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16CF6F" w:rsidR="001E41F3" w:rsidRDefault="001E41F3">
      <w:pPr>
        <w:pStyle w:val="CRCoverPage"/>
        <w:tabs>
          <w:tab w:val="right" w:pos="9639"/>
        </w:tabs>
        <w:spacing w:after="0"/>
        <w:rPr>
          <w:b/>
          <w:i/>
          <w:noProof/>
          <w:sz w:val="28"/>
        </w:rPr>
      </w:pPr>
      <w:r>
        <w:rPr>
          <w:b/>
          <w:noProof/>
          <w:sz w:val="24"/>
        </w:rPr>
        <w:t>3GPP TSG-</w:t>
      </w:r>
      <w:r w:rsidR="00F850C3">
        <w:rPr>
          <w:b/>
          <w:noProof/>
          <w:sz w:val="24"/>
        </w:rPr>
        <w:t xml:space="preserve">CT </w:t>
      </w:r>
      <w:r w:rsidR="003609EF">
        <w:rPr>
          <w:b/>
          <w:noProof/>
          <w:sz w:val="24"/>
        </w:rPr>
        <w:t>WG</w:t>
      </w:r>
      <w:r w:rsidR="00F850C3">
        <w:rPr>
          <w:b/>
          <w:noProof/>
          <w:sz w:val="24"/>
        </w:rPr>
        <w:t>3</w:t>
      </w:r>
      <w:r w:rsidR="00C66BA2">
        <w:rPr>
          <w:b/>
          <w:noProof/>
          <w:sz w:val="24"/>
        </w:rPr>
        <w:t xml:space="preserve"> </w:t>
      </w:r>
      <w:r>
        <w:rPr>
          <w:b/>
          <w:noProof/>
          <w:sz w:val="24"/>
        </w:rPr>
        <w:t>Meeting #</w:t>
      </w:r>
      <w:r w:rsidR="00F850C3">
        <w:rPr>
          <w:b/>
          <w:noProof/>
          <w:sz w:val="24"/>
        </w:rPr>
        <w:t>144</w:t>
      </w:r>
      <w:r>
        <w:rPr>
          <w:b/>
          <w:i/>
          <w:noProof/>
          <w:sz w:val="28"/>
        </w:rPr>
        <w:tab/>
      </w:r>
      <w:r w:rsidR="00F850C3">
        <w:rPr>
          <w:b/>
          <w:i/>
          <w:noProof/>
          <w:sz w:val="28"/>
        </w:rPr>
        <w:t>C3-255</w:t>
      </w:r>
      <w:r w:rsidR="00C70BC0">
        <w:rPr>
          <w:b/>
          <w:i/>
          <w:noProof/>
          <w:sz w:val="28"/>
        </w:rPr>
        <w:t>403</w:t>
      </w:r>
    </w:p>
    <w:p w14:paraId="7CB45193" w14:textId="66861159" w:rsidR="001E41F3" w:rsidRDefault="00F850C3" w:rsidP="005E2C44">
      <w:pPr>
        <w:pStyle w:val="CRCoverPage"/>
        <w:outlineLvl w:val="0"/>
        <w:rPr>
          <w:b/>
          <w:noProof/>
          <w:sz w:val="24"/>
        </w:rPr>
      </w:pPr>
      <w:r>
        <w:rPr>
          <w:b/>
          <w:noProof/>
          <w:sz w:val="24"/>
        </w:rPr>
        <w:t>Dallas</w:t>
      </w:r>
      <w:r w:rsidR="001E41F3">
        <w:rPr>
          <w:b/>
          <w:noProof/>
          <w:sz w:val="24"/>
        </w:rPr>
        <w:t xml:space="preserve">, </w:t>
      </w:r>
      <w:r>
        <w:rPr>
          <w:b/>
          <w:noProof/>
          <w:sz w:val="24"/>
        </w:rPr>
        <w:t>US</w:t>
      </w:r>
      <w:r w:rsidR="001E41F3">
        <w:rPr>
          <w:b/>
          <w:noProof/>
          <w:sz w:val="24"/>
        </w:rPr>
        <w:t xml:space="preserve">, </w:t>
      </w:r>
      <w:r>
        <w:rPr>
          <w:b/>
          <w:noProof/>
          <w:sz w:val="24"/>
        </w:rPr>
        <w:t>17-21,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E2863C" w:rsidR="001E41F3" w:rsidRPr="00410371" w:rsidRDefault="00D35B76" w:rsidP="00E13F3D">
            <w:pPr>
              <w:pStyle w:val="CRCoverPage"/>
              <w:spacing w:after="0"/>
              <w:jc w:val="right"/>
              <w:rPr>
                <w:b/>
                <w:noProof/>
                <w:sz w:val="28"/>
              </w:rPr>
            </w:pPr>
            <w:r>
              <w:rPr>
                <w:b/>
                <w:noProof/>
                <w:sz w:val="28"/>
              </w:rPr>
              <w:t>29.5</w:t>
            </w:r>
            <w:r w:rsidR="00342C29">
              <w:rPr>
                <w:b/>
                <w:noProof/>
                <w:sz w:val="28"/>
              </w:rPr>
              <w:t>48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84BF90" w:rsidR="001E41F3" w:rsidRPr="00410371" w:rsidRDefault="00342C29" w:rsidP="00547111">
            <w:pPr>
              <w:pStyle w:val="CRCoverPage"/>
              <w:spacing w:after="0"/>
              <w:rPr>
                <w:noProof/>
              </w:rPr>
            </w:pPr>
            <w:r>
              <w:rPr>
                <w:b/>
                <w:noProof/>
                <w:sz w:val="28"/>
              </w:rPr>
              <w:t>0066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3EEEE9" w:rsidR="001E41F3" w:rsidRPr="00410371" w:rsidRDefault="00E2514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BF3D81" w:rsidR="001E41F3" w:rsidRPr="00410371" w:rsidRDefault="00D35B76">
            <w:pPr>
              <w:pStyle w:val="CRCoverPage"/>
              <w:spacing w:after="0"/>
              <w:jc w:val="center"/>
              <w:rPr>
                <w:noProof/>
                <w:sz w:val="28"/>
              </w:rPr>
            </w:pPr>
            <w:r>
              <w:rPr>
                <w:b/>
                <w:noProof/>
                <w:sz w:val="28"/>
              </w:rPr>
              <w:t>19.</w:t>
            </w:r>
            <w:r w:rsidR="00342C29">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7643D3" w:rsidR="00F25D98" w:rsidRDefault="00D35B7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D38BD9" w:rsidR="001E41F3" w:rsidRDefault="00754CAD">
            <w:pPr>
              <w:pStyle w:val="CRCoverPage"/>
              <w:spacing w:after="0"/>
              <w:ind w:left="100"/>
              <w:rPr>
                <w:noProof/>
              </w:rPr>
            </w:pPr>
            <w:r>
              <w:t>Multimodal handling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2401F7" w:rsidR="001E41F3" w:rsidRDefault="00D35B7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D9F48B" w:rsidR="001E41F3" w:rsidRDefault="00D35B76"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2724AD" w:rsidR="001E41F3" w:rsidRDefault="00D35B76">
            <w:pPr>
              <w:pStyle w:val="CRCoverPage"/>
              <w:spacing w:after="0"/>
              <w:ind w:left="100"/>
              <w:rPr>
                <w:noProof/>
              </w:rPr>
            </w:pPr>
            <w:r>
              <w:rPr>
                <w:noProof/>
              </w:rPr>
              <w:t>XRM_Ph2</w:t>
            </w:r>
            <w:r w:rsidR="00FB28F0">
              <w:rPr>
                <w:noProof/>
              </w:rPr>
              <w:t>_App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484F69" w:rsidR="001E41F3" w:rsidRDefault="00D35B76">
            <w:pPr>
              <w:pStyle w:val="CRCoverPage"/>
              <w:spacing w:after="0"/>
              <w:ind w:left="100"/>
              <w:rPr>
                <w:noProof/>
              </w:rPr>
            </w:pPr>
            <w:r>
              <w:rPr>
                <w:noProof/>
              </w:rPr>
              <w:t>2025-11-</w:t>
            </w:r>
            <w:r w:rsidR="00E25149">
              <w:rPr>
                <w:noProof/>
              </w:rPr>
              <w:t>2</w:t>
            </w:r>
            <w:r>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D89640" w:rsidR="001E41F3" w:rsidRDefault="00D35B7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930CE5" w:rsidR="001E41F3" w:rsidRDefault="00D24991">
            <w:pPr>
              <w:pStyle w:val="CRCoverPage"/>
              <w:spacing w:after="0"/>
              <w:ind w:left="100"/>
              <w:rPr>
                <w:noProof/>
              </w:rPr>
            </w:pPr>
            <w:r>
              <w:rPr>
                <w:noProof/>
              </w:rPr>
              <w:t>Rel</w:t>
            </w:r>
            <w:r w:rsidR="00D35B76">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0B1389" w14:textId="77777777" w:rsidR="00387D41" w:rsidRDefault="00387D41" w:rsidP="009348D4">
            <w:pPr>
              <w:pStyle w:val="CRCoverPage"/>
              <w:spacing w:after="0"/>
            </w:pPr>
            <w:r>
              <w:rPr>
                <w:noProof/>
              </w:rPr>
              <w:t>As per S</w:t>
            </w:r>
            <w:r w:rsidR="005F5A20">
              <w:rPr>
                <w:noProof/>
              </w:rPr>
              <w:t>6</w:t>
            </w:r>
            <w:r>
              <w:rPr>
                <w:noProof/>
              </w:rPr>
              <w:t>-25</w:t>
            </w:r>
            <w:r w:rsidR="005F5A20">
              <w:rPr>
                <w:noProof/>
              </w:rPr>
              <w:t>4546</w:t>
            </w:r>
            <w:r>
              <w:rPr>
                <w:noProof/>
              </w:rPr>
              <w:t>, TS 23.</w:t>
            </w:r>
            <w:r w:rsidR="005F5A20">
              <w:rPr>
                <w:noProof/>
              </w:rPr>
              <w:t>433</w:t>
            </w:r>
            <w:r>
              <w:rPr>
                <w:noProof/>
              </w:rPr>
              <w:t xml:space="preserve"> clause </w:t>
            </w:r>
            <w:r w:rsidR="005F5A20">
              <w:rPr>
                <w:noProof/>
              </w:rPr>
              <w:t>9.12.3.1</w:t>
            </w:r>
            <w:r>
              <w:rPr>
                <w:noProof/>
              </w:rPr>
              <w:t xml:space="preserve"> updated </w:t>
            </w:r>
            <w:r w:rsidR="005F5A20">
              <w:rPr>
                <w:noProof/>
              </w:rPr>
              <w:t xml:space="preserve">with </w:t>
            </w:r>
            <w:r w:rsidR="005F5A20">
              <w:rPr>
                <w:rFonts w:hint="eastAsia"/>
                <w:lang w:eastAsia="zh-CN"/>
              </w:rPr>
              <w:t>Multi-modal Service ID</w:t>
            </w:r>
            <w:r w:rsidR="005F5A20">
              <w:rPr>
                <w:lang w:eastAsia="zh-CN"/>
              </w:rPr>
              <w:t xml:space="preserve"> as an optional information element for </w:t>
            </w:r>
            <w:r w:rsidR="005F5A20" w:rsidRPr="00526DD0">
              <w:t>SEALDD enabled</w:t>
            </w:r>
            <w:r w:rsidR="005F5A20">
              <w:t xml:space="preserve"> </w:t>
            </w:r>
            <w:r w:rsidR="005F5A20" w:rsidRPr="006B4862">
              <w:t>multi-modal</w:t>
            </w:r>
            <w:r w:rsidR="005F5A20">
              <w:t xml:space="preserve"> </w:t>
            </w:r>
            <w:r w:rsidR="005F5A20" w:rsidRPr="00526DD0">
              <w:t>transmission request</w:t>
            </w:r>
            <w:r w:rsidR="005F5A20">
              <w:t>.</w:t>
            </w:r>
          </w:p>
          <w:p w14:paraId="67F418EF" w14:textId="77777777" w:rsidR="001E4092" w:rsidRDefault="001E4092" w:rsidP="009348D4">
            <w:pPr>
              <w:pStyle w:val="CRCoverPage"/>
              <w:spacing w:after="0"/>
            </w:pPr>
          </w:p>
          <w:p w14:paraId="7B28008E" w14:textId="77777777" w:rsidR="001E4092" w:rsidRDefault="001E4092" w:rsidP="001E4092">
            <w:pPr>
              <w:pStyle w:val="CRCoverPage"/>
              <w:tabs>
                <w:tab w:val="left" w:pos="784"/>
              </w:tabs>
              <w:spacing w:after="0"/>
            </w:pPr>
            <w:r>
              <w:t xml:space="preserve">Apart from this, </w:t>
            </w:r>
          </w:p>
          <w:p w14:paraId="460433FA" w14:textId="77777777" w:rsidR="001E4092" w:rsidRDefault="001E4092" w:rsidP="001E4092">
            <w:pPr>
              <w:pStyle w:val="CRCoverPage"/>
              <w:tabs>
                <w:tab w:val="left" w:pos="784"/>
              </w:tabs>
              <w:spacing w:after="0"/>
            </w:pPr>
          </w:p>
          <w:p w14:paraId="07934B87" w14:textId="3F615142" w:rsidR="001E4092" w:rsidRDefault="006F7155" w:rsidP="001E4092">
            <w:pPr>
              <w:pStyle w:val="CRCoverPage"/>
              <w:numPr>
                <w:ilvl w:val="0"/>
                <w:numId w:val="34"/>
              </w:numPr>
              <w:tabs>
                <w:tab w:val="left" w:pos="784"/>
              </w:tabs>
              <w:spacing w:after="0"/>
            </w:pPr>
            <w:r>
              <w:t>NOTE 1 with the "qosInfo" attribute shall not be present w</w:t>
            </w:r>
            <w:r>
              <w:rPr>
                <w:lang w:val="en-US"/>
              </w:rPr>
              <w:t xml:space="preserve">hen the </w:t>
            </w:r>
            <w:r>
              <w:t>"</w:t>
            </w:r>
            <w:r w:rsidRPr="00137100">
              <w:t>XRMApp</w:t>
            </w:r>
            <w:r>
              <w:t>" feature is supported</w:t>
            </w:r>
          </w:p>
          <w:p w14:paraId="15E98514" w14:textId="77777777" w:rsidR="001E4092" w:rsidRDefault="001E4092" w:rsidP="00E25149">
            <w:pPr>
              <w:pStyle w:val="CRCoverPage"/>
              <w:tabs>
                <w:tab w:val="left" w:pos="784"/>
              </w:tabs>
              <w:spacing w:after="0"/>
              <w:rPr>
                <w:noProof/>
              </w:rPr>
            </w:pPr>
          </w:p>
          <w:p w14:paraId="708AA7DE" w14:textId="4733BE77" w:rsidR="00427079" w:rsidRDefault="00427079" w:rsidP="00E25149">
            <w:pPr>
              <w:pStyle w:val="CRCoverPage"/>
              <w:tabs>
                <w:tab w:val="left" w:pos="784"/>
              </w:tabs>
              <w:spacing w:after="0"/>
              <w:rPr>
                <w:noProof/>
              </w:rPr>
            </w:pPr>
            <w:r w:rsidRPr="00FB34B1">
              <w:t>DurationMilliSec</w:t>
            </w:r>
            <w:r>
              <w:t xml:space="preserve"> still refers to the TS 29.514.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4BF6D1" w14:textId="77777777" w:rsidR="001E41F3" w:rsidRDefault="00342C29" w:rsidP="00E26E8D">
            <w:pPr>
              <w:pStyle w:val="CRCoverPage"/>
              <w:tabs>
                <w:tab w:val="left" w:pos="784"/>
              </w:tabs>
              <w:spacing w:after="0"/>
            </w:pPr>
            <w:r>
              <w:t>Multimodal Id is added in TransReq datatype.</w:t>
            </w:r>
          </w:p>
          <w:p w14:paraId="54B0BCBA" w14:textId="77777777" w:rsidR="001E4092" w:rsidRDefault="001E4092" w:rsidP="00E26E8D">
            <w:pPr>
              <w:pStyle w:val="CRCoverPage"/>
              <w:tabs>
                <w:tab w:val="left" w:pos="784"/>
              </w:tabs>
              <w:spacing w:after="0"/>
            </w:pPr>
          </w:p>
          <w:p w14:paraId="41CAE05E" w14:textId="0C03F91A" w:rsidR="001E4092" w:rsidRDefault="001E4092" w:rsidP="00E26E8D">
            <w:pPr>
              <w:pStyle w:val="CRCoverPage"/>
              <w:tabs>
                <w:tab w:val="left" w:pos="784"/>
              </w:tabs>
              <w:spacing w:after="0"/>
            </w:pPr>
            <w:r>
              <w:t>The condition note for multimodal attributes are updated in TransReq datatype.</w:t>
            </w:r>
          </w:p>
          <w:p w14:paraId="1C9C67D4" w14:textId="77777777" w:rsidR="00102509" w:rsidRDefault="00102509" w:rsidP="00E26E8D">
            <w:pPr>
              <w:pStyle w:val="CRCoverPage"/>
              <w:tabs>
                <w:tab w:val="left" w:pos="784"/>
              </w:tabs>
              <w:spacing w:after="0"/>
            </w:pPr>
          </w:p>
          <w:p w14:paraId="31C656EC" w14:textId="5137FF51" w:rsidR="00342C29" w:rsidRDefault="00427079" w:rsidP="001E4092">
            <w:pPr>
              <w:pStyle w:val="CRCoverPage"/>
              <w:tabs>
                <w:tab w:val="left" w:pos="784"/>
              </w:tabs>
              <w:spacing w:after="0"/>
              <w:rPr>
                <w:noProof/>
              </w:rPr>
            </w:pPr>
            <w:r w:rsidRPr="00FB34B1">
              <w:t>DurationMilliSec</w:t>
            </w:r>
            <w:r>
              <w:t xml:space="preserve"> is updated with the common OpenAPI usage.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94F90B" w:rsidR="001E41F3" w:rsidRDefault="00387D41" w:rsidP="0068103B">
            <w:pPr>
              <w:pStyle w:val="CRCoverPage"/>
              <w:spacing w:after="0"/>
              <w:rPr>
                <w:noProof/>
              </w:rPr>
            </w:pPr>
            <w:r>
              <w:rPr>
                <w:rFonts w:cs="Arial"/>
              </w:rPr>
              <w:t>Stage 3 is not inline with Stage 2</w:t>
            </w:r>
            <w:r w:rsidR="00342C29">
              <w:rPr>
                <w:rFonts w:cs="Arial"/>
              </w:rPr>
              <w:t>. The condition in TransReq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312C86" w:rsidR="001E41F3" w:rsidRDefault="00427079">
            <w:pPr>
              <w:pStyle w:val="CRCoverPage"/>
              <w:spacing w:after="0"/>
              <w:ind w:left="100"/>
              <w:rPr>
                <w:noProof/>
              </w:rPr>
            </w:pPr>
            <w:r>
              <w:rPr>
                <w:noProof/>
              </w:rPr>
              <w:t xml:space="preserve">6.1.6.1, </w:t>
            </w:r>
            <w:r w:rsidR="00102509">
              <w:rPr>
                <w:noProof/>
              </w:rPr>
              <w:t>6.1.6.2.2, A.2, A.6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E0A8774" w:rsidR="001E41F3" w:rsidRDefault="00387D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FB585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7FA691A" w:rsidR="001E41F3" w:rsidRDefault="00145D43">
            <w:pPr>
              <w:pStyle w:val="CRCoverPage"/>
              <w:spacing w:after="0"/>
              <w:ind w:left="99"/>
              <w:rPr>
                <w:noProof/>
              </w:rPr>
            </w:pPr>
            <w:r>
              <w:rPr>
                <w:noProof/>
              </w:rPr>
              <w:t xml:space="preserve">TS/TR </w:t>
            </w:r>
            <w:r w:rsidR="00387D41">
              <w:rPr>
                <w:noProof/>
              </w:rPr>
              <w:t>23.</w:t>
            </w:r>
            <w:r w:rsidR="0068103B">
              <w:rPr>
                <w:noProof/>
              </w:rPr>
              <w:t>433</w:t>
            </w:r>
            <w:r>
              <w:rPr>
                <w:noProof/>
              </w:rPr>
              <w:t xml:space="preserve"> CR </w:t>
            </w:r>
            <w:r w:rsidR="0068103B">
              <w:rPr>
                <w:noProof/>
              </w:rPr>
              <w:t>0167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3F032B" w:rsidR="001E41F3" w:rsidRDefault="00E26E8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69441E" w:rsidR="001E41F3" w:rsidRDefault="00E26E8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1E1669" w14:textId="77777777" w:rsidR="0068103B" w:rsidRDefault="0068103B" w:rsidP="0068103B">
            <w:pPr>
              <w:pStyle w:val="CRCoverPage"/>
              <w:spacing w:after="0"/>
              <w:ind w:left="100"/>
            </w:pPr>
            <w:r>
              <w:rPr>
                <w:noProof/>
              </w:rPr>
              <w:t xml:space="preserve">This CR introduces a backwards compatible new feature to the OpenAPI descriptions of the following </w:t>
            </w:r>
            <w:r>
              <w:t>APIs:</w:t>
            </w:r>
          </w:p>
          <w:p w14:paraId="010CE70B" w14:textId="77777777" w:rsidR="006734D1" w:rsidRDefault="006734D1" w:rsidP="0068103B">
            <w:pPr>
              <w:pStyle w:val="CRCoverPage"/>
              <w:spacing w:after="0"/>
              <w:ind w:left="100"/>
            </w:pPr>
            <w:r w:rsidRPr="006734D1">
              <w:t>TS29548_SDD_Transmission.yaml</w:t>
            </w:r>
          </w:p>
          <w:p w14:paraId="00D3B8F7" w14:textId="3CAFDADC" w:rsidR="001E41F3" w:rsidRDefault="006734D1" w:rsidP="0068103B">
            <w:pPr>
              <w:pStyle w:val="CRCoverPage"/>
              <w:spacing w:after="0"/>
              <w:ind w:left="100"/>
              <w:rPr>
                <w:noProof/>
              </w:rPr>
            </w:pPr>
            <w:r w:rsidRPr="006734D1">
              <w:rPr>
                <w:noProof/>
              </w:rPr>
              <w:t>TS29548_SDD_PolicyConfiguration.yaml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39B03558"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6C7016A3" w14:textId="77777777" w:rsidR="00483C02" w:rsidRDefault="00483C02" w:rsidP="00483C02">
      <w:pPr>
        <w:pStyle w:val="Heading4"/>
      </w:pPr>
      <w:bookmarkStart w:id="1" w:name="_Toc510696636"/>
      <w:bookmarkStart w:id="2" w:name="_Toc35971431"/>
      <w:bookmarkStart w:id="3" w:name="_Toc144024173"/>
      <w:bookmarkStart w:id="4" w:name="_Toc148176885"/>
      <w:bookmarkStart w:id="5" w:name="_Toc151379264"/>
      <w:bookmarkStart w:id="6" w:name="_Toc151445445"/>
      <w:bookmarkStart w:id="7" w:name="_Toc160470521"/>
      <w:bookmarkStart w:id="8" w:name="_Toc164873665"/>
      <w:bookmarkStart w:id="9" w:name="_Toc180306301"/>
      <w:bookmarkStart w:id="10" w:name="_Toc195374035"/>
      <w:bookmarkStart w:id="11" w:name="_Toc209517753"/>
      <w:bookmarkStart w:id="12" w:name="_Toc185516504"/>
      <w:bookmarkStart w:id="13" w:name="_Toc209270554"/>
      <w:bookmarkStart w:id="14" w:name="_Toc209270559"/>
      <w:bookmarkStart w:id="15" w:name="_Toc510696633"/>
      <w:bookmarkStart w:id="16" w:name="_Toc35971428"/>
      <w:bookmarkStart w:id="17" w:name="_Toc144024170"/>
      <w:bookmarkStart w:id="18" w:name="_Toc148176882"/>
      <w:bookmarkStart w:id="19" w:name="_Toc151379261"/>
      <w:bookmarkStart w:id="20" w:name="_Toc151445442"/>
      <w:bookmarkStart w:id="21" w:name="_Toc160470518"/>
      <w:bookmarkStart w:id="22" w:name="_Toc164873662"/>
      <w:bookmarkStart w:id="23" w:name="_Toc180306298"/>
      <w:bookmarkStart w:id="24" w:name="_Toc195374032"/>
      <w:bookmarkStart w:id="25" w:name="_Toc209517750"/>
      <w:r>
        <w:t>6.1.6.1</w:t>
      </w:r>
      <w:r>
        <w:tab/>
        <w:t>General</w:t>
      </w:r>
      <w:bookmarkEnd w:id="15"/>
      <w:bookmarkEnd w:id="16"/>
      <w:bookmarkEnd w:id="17"/>
      <w:bookmarkEnd w:id="18"/>
      <w:bookmarkEnd w:id="19"/>
      <w:bookmarkEnd w:id="20"/>
      <w:bookmarkEnd w:id="21"/>
      <w:bookmarkEnd w:id="22"/>
      <w:bookmarkEnd w:id="23"/>
      <w:bookmarkEnd w:id="24"/>
      <w:bookmarkEnd w:id="25"/>
    </w:p>
    <w:p w14:paraId="23214FD8" w14:textId="77777777" w:rsidR="00483C02" w:rsidRDefault="00483C02" w:rsidP="00483C02">
      <w:r>
        <w:t>This clause specifies the application data model supported by the API.</w:t>
      </w:r>
    </w:p>
    <w:p w14:paraId="5000E936" w14:textId="77777777" w:rsidR="00483C02" w:rsidRDefault="00483C02" w:rsidP="00483C02">
      <w:r>
        <w:t>T</w:t>
      </w:r>
      <w:r w:rsidRPr="009C4D60">
        <w:t>able</w:t>
      </w:r>
      <w:r>
        <w:t xml:space="preserve"> 6.1.6.1-1 specifies </w:t>
      </w:r>
      <w:r w:rsidRPr="009C4D60">
        <w:t xml:space="preserve">the </w:t>
      </w:r>
      <w:r>
        <w:t>data types</w:t>
      </w:r>
      <w:r w:rsidRPr="009C4D60">
        <w:t xml:space="preserve"> defined for the </w:t>
      </w:r>
      <w:r w:rsidRPr="00431327">
        <w:t>SDD_Transmission</w:t>
      </w:r>
      <w:r w:rsidRPr="009C4D60">
        <w:t xml:space="preserve"> </w:t>
      </w:r>
      <w:r>
        <w:t>API.</w:t>
      </w:r>
    </w:p>
    <w:p w14:paraId="4DFF8AFE" w14:textId="77777777" w:rsidR="00483C02" w:rsidRPr="009C4D60" w:rsidRDefault="00483C02" w:rsidP="00483C02">
      <w:pPr>
        <w:pStyle w:val="TH"/>
      </w:pPr>
      <w:r w:rsidRPr="009C4D60">
        <w:t>Table</w:t>
      </w:r>
      <w:r>
        <w:t> 6.1.6.1-</w:t>
      </w:r>
      <w:r w:rsidRPr="009C4D60">
        <w:t xml:space="preserve">1: </w:t>
      </w:r>
      <w:r w:rsidRPr="00431327">
        <w:t>SDD_Transmission</w:t>
      </w:r>
      <w:r>
        <w:t xml:space="preserve"> API specific Data Types</w:t>
      </w:r>
    </w:p>
    <w:tbl>
      <w:tblPr>
        <w:tblW w:w="94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2038"/>
        <w:gridCol w:w="1517"/>
        <w:gridCol w:w="4530"/>
        <w:gridCol w:w="1339"/>
      </w:tblGrid>
      <w:tr w:rsidR="00483C02" w:rsidRPr="00B54FF5" w14:paraId="78E02EA2" w14:textId="77777777" w:rsidTr="00B91077">
        <w:trPr>
          <w:jc w:val="center"/>
        </w:trPr>
        <w:tc>
          <w:tcPr>
            <w:tcW w:w="2038" w:type="dxa"/>
            <w:shd w:val="clear" w:color="auto" w:fill="C0C0C0"/>
            <w:vAlign w:val="center"/>
            <w:hideMark/>
          </w:tcPr>
          <w:p w14:paraId="5F840BF6" w14:textId="77777777" w:rsidR="00483C02" w:rsidRPr="0016361A" w:rsidRDefault="00483C02" w:rsidP="00B91077">
            <w:pPr>
              <w:pStyle w:val="TAH"/>
            </w:pPr>
            <w:r w:rsidRPr="0016361A">
              <w:t>Data type</w:t>
            </w:r>
          </w:p>
        </w:tc>
        <w:tc>
          <w:tcPr>
            <w:tcW w:w="1517" w:type="dxa"/>
            <w:shd w:val="clear" w:color="auto" w:fill="C0C0C0"/>
            <w:vAlign w:val="center"/>
          </w:tcPr>
          <w:p w14:paraId="67CBC677" w14:textId="77777777" w:rsidR="00483C02" w:rsidRPr="0016361A" w:rsidRDefault="00483C02" w:rsidP="00B91077">
            <w:pPr>
              <w:pStyle w:val="TAH"/>
            </w:pPr>
            <w:r w:rsidRPr="0016361A">
              <w:t>Clause defined</w:t>
            </w:r>
          </w:p>
        </w:tc>
        <w:tc>
          <w:tcPr>
            <w:tcW w:w="4530" w:type="dxa"/>
            <w:shd w:val="clear" w:color="auto" w:fill="C0C0C0"/>
            <w:vAlign w:val="center"/>
            <w:hideMark/>
          </w:tcPr>
          <w:p w14:paraId="0F89A4DE" w14:textId="77777777" w:rsidR="00483C02" w:rsidRPr="0016361A" w:rsidRDefault="00483C02" w:rsidP="00B91077">
            <w:pPr>
              <w:pStyle w:val="TAH"/>
            </w:pPr>
            <w:r w:rsidRPr="0016361A">
              <w:t>Description</w:t>
            </w:r>
          </w:p>
        </w:tc>
        <w:tc>
          <w:tcPr>
            <w:tcW w:w="1339" w:type="dxa"/>
            <w:shd w:val="clear" w:color="auto" w:fill="C0C0C0"/>
            <w:vAlign w:val="center"/>
          </w:tcPr>
          <w:p w14:paraId="2E867FC3" w14:textId="77777777" w:rsidR="00483C02" w:rsidRPr="0016361A" w:rsidRDefault="00483C02" w:rsidP="00B91077">
            <w:pPr>
              <w:pStyle w:val="TAH"/>
            </w:pPr>
            <w:r w:rsidRPr="0016361A">
              <w:t>Applicability</w:t>
            </w:r>
          </w:p>
        </w:tc>
      </w:tr>
      <w:tr w:rsidR="00483C02" w:rsidRPr="0016361A" w14:paraId="0110DDE4" w14:textId="77777777" w:rsidTr="00B91077">
        <w:trPr>
          <w:jc w:val="center"/>
        </w:trPr>
        <w:tc>
          <w:tcPr>
            <w:tcW w:w="2038" w:type="dxa"/>
            <w:vAlign w:val="center"/>
          </w:tcPr>
          <w:p w14:paraId="4B69F20A" w14:textId="77777777" w:rsidR="00483C02" w:rsidRDefault="00483C02" w:rsidP="00B91077">
            <w:pPr>
              <w:pStyle w:val="TAL"/>
            </w:pPr>
            <w:r>
              <w:t>ClientConnStatus</w:t>
            </w:r>
          </w:p>
        </w:tc>
        <w:tc>
          <w:tcPr>
            <w:tcW w:w="1517" w:type="dxa"/>
            <w:vAlign w:val="center"/>
          </w:tcPr>
          <w:p w14:paraId="3A7746C5" w14:textId="77777777" w:rsidR="00483C02" w:rsidRDefault="00483C02" w:rsidP="00B91077">
            <w:pPr>
              <w:pStyle w:val="TAC"/>
            </w:pPr>
            <w:r>
              <w:t>6.1.6.3.5</w:t>
            </w:r>
          </w:p>
        </w:tc>
        <w:tc>
          <w:tcPr>
            <w:tcW w:w="4530" w:type="dxa"/>
            <w:vAlign w:val="center"/>
          </w:tcPr>
          <w:p w14:paraId="0CE2C4F1" w14:textId="77777777" w:rsidR="00483C02" w:rsidRDefault="00483C02" w:rsidP="00B91077">
            <w:pPr>
              <w:pStyle w:val="TAL"/>
              <w:rPr>
                <w:rFonts w:cs="Arial"/>
                <w:szCs w:val="18"/>
              </w:rPr>
            </w:pPr>
            <w:r>
              <w:rPr>
                <w:rFonts w:cs="Arial"/>
                <w:szCs w:val="18"/>
              </w:rPr>
              <w:t xml:space="preserve">Represents the </w:t>
            </w:r>
            <w:r>
              <w:rPr>
                <w:lang w:eastAsia="zh-CN"/>
              </w:rPr>
              <w:t xml:space="preserve">connection status of </w:t>
            </w:r>
            <w:r>
              <w:t xml:space="preserve">a </w:t>
            </w:r>
            <w:r>
              <w:rPr>
                <w:lang w:eastAsia="zh-CN"/>
              </w:rPr>
              <w:t>SEALDD Client.</w:t>
            </w:r>
          </w:p>
        </w:tc>
        <w:tc>
          <w:tcPr>
            <w:tcW w:w="1339" w:type="dxa"/>
            <w:vAlign w:val="center"/>
          </w:tcPr>
          <w:p w14:paraId="72AA0F10" w14:textId="77777777" w:rsidR="00483C02" w:rsidRPr="0016361A" w:rsidRDefault="00483C02" w:rsidP="00B91077">
            <w:pPr>
              <w:pStyle w:val="TAL"/>
              <w:rPr>
                <w:rFonts w:cs="Arial"/>
                <w:szCs w:val="18"/>
              </w:rPr>
            </w:pPr>
            <w:r>
              <w:rPr>
                <w:rFonts w:cs="Arial"/>
                <w:szCs w:val="18"/>
              </w:rPr>
              <w:t xml:space="preserve">SEALDD_2, </w:t>
            </w:r>
            <w:r>
              <w:t>5GSAT</w:t>
            </w:r>
            <w:r w:rsidRPr="00137100">
              <w:t>App</w:t>
            </w:r>
          </w:p>
        </w:tc>
      </w:tr>
      <w:tr w:rsidR="00483C02" w:rsidRPr="00B54FF5" w14:paraId="765E7DC9" w14:textId="77777777" w:rsidTr="00B91077">
        <w:trPr>
          <w:jc w:val="center"/>
        </w:trPr>
        <w:tc>
          <w:tcPr>
            <w:tcW w:w="2038" w:type="dxa"/>
            <w:vAlign w:val="center"/>
          </w:tcPr>
          <w:p w14:paraId="7F1D17B7" w14:textId="77777777" w:rsidR="00483C02" w:rsidRDefault="00483C02" w:rsidP="00B91077">
            <w:pPr>
              <w:pStyle w:val="TAL"/>
            </w:pPr>
            <w:r>
              <w:t>ConnEstabData</w:t>
            </w:r>
          </w:p>
        </w:tc>
        <w:tc>
          <w:tcPr>
            <w:tcW w:w="1517" w:type="dxa"/>
            <w:vAlign w:val="center"/>
          </w:tcPr>
          <w:p w14:paraId="1A23C7E9" w14:textId="77777777" w:rsidR="00483C02" w:rsidRPr="002F1F4B" w:rsidRDefault="00483C02" w:rsidP="00B91077">
            <w:pPr>
              <w:pStyle w:val="TAC"/>
            </w:pPr>
            <w:r>
              <w:t>6.1.6.2.12</w:t>
            </w:r>
          </w:p>
        </w:tc>
        <w:tc>
          <w:tcPr>
            <w:tcW w:w="4530" w:type="dxa"/>
            <w:vAlign w:val="center"/>
          </w:tcPr>
          <w:p w14:paraId="69B90165" w14:textId="77777777" w:rsidR="00483C02" w:rsidRDefault="00483C02" w:rsidP="00B91077">
            <w:pPr>
              <w:pStyle w:val="TAL"/>
              <w:rPr>
                <w:rFonts w:cs="Arial"/>
                <w:szCs w:val="18"/>
              </w:rPr>
            </w:pPr>
            <w:r>
              <w:rPr>
                <w:rFonts w:cs="Arial"/>
                <w:szCs w:val="18"/>
              </w:rPr>
              <w:t>Represents SEALDD connection status establishment data.</w:t>
            </w:r>
          </w:p>
        </w:tc>
        <w:tc>
          <w:tcPr>
            <w:tcW w:w="1339" w:type="dxa"/>
            <w:vAlign w:val="center"/>
          </w:tcPr>
          <w:p w14:paraId="79777207" w14:textId="77777777" w:rsidR="00483C02" w:rsidRPr="0016361A" w:rsidRDefault="00483C02" w:rsidP="00B91077">
            <w:pPr>
              <w:pStyle w:val="TAL"/>
              <w:rPr>
                <w:rFonts w:cs="Arial"/>
                <w:szCs w:val="18"/>
              </w:rPr>
            </w:pPr>
          </w:p>
        </w:tc>
      </w:tr>
      <w:tr w:rsidR="00483C02" w:rsidRPr="00B54FF5" w14:paraId="264FE09C" w14:textId="77777777" w:rsidTr="00B91077">
        <w:trPr>
          <w:jc w:val="center"/>
        </w:trPr>
        <w:tc>
          <w:tcPr>
            <w:tcW w:w="2038" w:type="dxa"/>
            <w:vAlign w:val="center"/>
          </w:tcPr>
          <w:p w14:paraId="220C82FB" w14:textId="77777777" w:rsidR="00483C02" w:rsidRDefault="00483C02" w:rsidP="00B91077">
            <w:pPr>
              <w:pStyle w:val="TAL"/>
            </w:pPr>
            <w:r>
              <w:t>ConnStatusEvent</w:t>
            </w:r>
          </w:p>
        </w:tc>
        <w:tc>
          <w:tcPr>
            <w:tcW w:w="1517" w:type="dxa"/>
            <w:vAlign w:val="center"/>
          </w:tcPr>
          <w:p w14:paraId="55098D81" w14:textId="77777777" w:rsidR="00483C02" w:rsidRDefault="00483C02" w:rsidP="00B91077">
            <w:pPr>
              <w:pStyle w:val="TAC"/>
            </w:pPr>
            <w:r>
              <w:t>6.1.6.3.3</w:t>
            </w:r>
          </w:p>
        </w:tc>
        <w:tc>
          <w:tcPr>
            <w:tcW w:w="4530" w:type="dxa"/>
            <w:vAlign w:val="center"/>
          </w:tcPr>
          <w:p w14:paraId="6A868226" w14:textId="77777777" w:rsidR="00483C02" w:rsidRDefault="00483C02" w:rsidP="00B91077">
            <w:pPr>
              <w:pStyle w:val="TAL"/>
              <w:rPr>
                <w:rFonts w:cs="Arial"/>
                <w:szCs w:val="18"/>
              </w:rPr>
            </w:pPr>
            <w:r>
              <w:rPr>
                <w:rFonts w:cs="Arial"/>
                <w:szCs w:val="18"/>
              </w:rPr>
              <w:t>Represents a Connection Status Event.</w:t>
            </w:r>
          </w:p>
        </w:tc>
        <w:tc>
          <w:tcPr>
            <w:tcW w:w="1339" w:type="dxa"/>
            <w:vAlign w:val="center"/>
          </w:tcPr>
          <w:p w14:paraId="453BE869" w14:textId="77777777" w:rsidR="00483C02" w:rsidRPr="0016361A" w:rsidRDefault="00483C02" w:rsidP="00B91077">
            <w:pPr>
              <w:pStyle w:val="TAL"/>
              <w:rPr>
                <w:rFonts w:cs="Arial"/>
                <w:szCs w:val="18"/>
              </w:rPr>
            </w:pPr>
          </w:p>
        </w:tc>
      </w:tr>
      <w:tr w:rsidR="00483C02" w:rsidRPr="00B54FF5" w14:paraId="3F94BAAA" w14:textId="77777777" w:rsidTr="00B91077">
        <w:trPr>
          <w:jc w:val="center"/>
        </w:trPr>
        <w:tc>
          <w:tcPr>
            <w:tcW w:w="2038" w:type="dxa"/>
            <w:vAlign w:val="center"/>
          </w:tcPr>
          <w:p w14:paraId="616879B1" w14:textId="77777777" w:rsidR="00483C02" w:rsidRPr="0016361A" w:rsidRDefault="00483C02" w:rsidP="00B91077">
            <w:pPr>
              <w:pStyle w:val="TAL"/>
            </w:pPr>
            <w:r>
              <w:t>ConnInfo</w:t>
            </w:r>
          </w:p>
        </w:tc>
        <w:tc>
          <w:tcPr>
            <w:tcW w:w="1517" w:type="dxa"/>
            <w:vAlign w:val="center"/>
          </w:tcPr>
          <w:p w14:paraId="00115DE9" w14:textId="77777777" w:rsidR="00483C02" w:rsidRPr="002F1F4B" w:rsidRDefault="00483C02" w:rsidP="00B91077">
            <w:pPr>
              <w:pStyle w:val="TAC"/>
            </w:pPr>
            <w:r w:rsidRPr="002F1F4B">
              <w:t>6.1.6.2.4</w:t>
            </w:r>
          </w:p>
        </w:tc>
        <w:tc>
          <w:tcPr>
            <w:tcW w:w="4530" w:type="dxa"/>
            <w:vAlign w:val="center"/>
          </w:tcPr>
          <w:p w14:paraId="354C689F" w14:textId="77777777" w:rsidR="00483C02" w:rsidRPr="0016361A" w:rsidRDefault="00483C02" w:rsidP="00B91077">
            <w:pPr>
              <w:pStyle w:val="TAL"/>
              <w:rPr>
                <w:rFonts w:cs="Arial"/>
                <w:szCs w:val="18"/>
              </w:rPr>
            </w:pPr>
            <w:r>
              <w:rPr>
                <w:rFonts w:cs="Arial"/>
                <w:szCs w:val="18"/>
              </w:rPr>
              <w:t xml:space="preserve">Represents the </w:t>
            </w:r>
            <w:r>
              <w:t>SEALDD</w:t>
            </w:r>
            <w:r w:rsidRPr="00A450EA">
              <w:t xml:space="preserve"> connection information</w:t>
            </w:r>
            <w:r>
              <w:t>.</w:t>
            </w:r>
          </w:p>
        </w:tc>
        <w:tc>
          <w:tcPr>
            <w:tcW w:w="1339" w:type="dxa"/>
            <w:vAlign w:val="center"/>
          </w:tcPr>
          <w:p w14:paraId="4F565F59" w14:textId="77777777" w:rsidR="00483C02" w:rsidRPr="0016361A" w:rsidRDefault="00483C02" w:rsidP="00B91077">
            <w:pPr>
              <w:pStyle w:val="TAL"/>
              <w:rPr>
                <w:rFonts w:cs="Arial"/>
                <w:szCs w:val="18"/>
              </w:rPr>
            </w:pPr>
          </w:p>
        </w:tc>
      </w:tr>
      <w:tr w:rsidR="00483C02" w:rsidRPr="00B54FF5" w14:paraId="29744763" w14:textId="77777777" w:rsidTr="00B91077">
        <w:trPr>
          <w:jc w:val="center"/>
        </w:trPr>
        <w:tc>
          <w:tcPr>
            <w:tcW w:w="2038" w:type="dxa"/>
            <w:vAlign w:val="center"/>
          </w:tcPr>
          <w:p w14:paraId="47C9E3B9" w14:textId="77777777" w:rsidR="00483C02" w:rsidRDefault="00483C02" w:rsidP="00B91077">
            <w:pPr>
              <w:pStyle w:val="TAL"/>
            </w:pPr>
            <w:r>
              <w:t>ConnStatusNotif</w:t>
            </w:r>
          </w:p>
        </w:tc>
        <w:tc>
          <w:tcPr>
            <w:tcW w:w="1517" w:type="dxa"/>
            <w:vAlign w:val="center"/>
          </w:tcPr>
          <w:p w14:paraId="2732137D" w14:textId="77777777" w:rsidR="00483C02" w:rsidRPr="002F1F4B" w:rsidRDefault="00483C02" w:rsidP="00B91077">
            <w:pPr>
              <w:pStyle w:val="TAC"/>
            </w:pPr>
            <w:r>
              <w:t>6.1.6.2.10</w:t>
            </w:r>
          </w:p>
        </w:tc>
        <w:tc>
          <w:tcPr>
            <w:tcW w:w="4530" w:type="dxa"/>
            <w:vAlign w:val="center"/>
          </w:tcPr>
          <w:p w14:paraId="47226FBC" w14:textId="77777777" w:rsidR="00483C02" w:rsidRDefault="00483C02" w:rsidP="00B91077">
            <w:pPr>
              <w:pStyle w:val="TAL"/>
              <w:rPr>
                <w:rFonts w:cs="Arial"/>
                <w:szCs w:val="18"/>
              </w:rPr>
            </w:pPr>
            <w:r>
              <w:rPr>
                <w:rFonts w:cs="Arial"/>
                <w:szCs w:val="18"/>
              </w:rPr>
              <w:t>Represents a Connection Status Notification.</w:t>
            </w:r>
          </w:p>
        </w:tc>
        <w:tc>
          <w:tcPr>
            <w:tcW w:w="1339" w:type="dxa"/>
            <w:vAlign w:val="center"/>
          </w:tcPr>
          <w:p w14:paraId="0F256A86" w14:textId="77777777" w:rsidR="00483C02" w:rsidRPr="0016361A" w:rsidRDefault="00483C02" w:rsidP="00B91077">
            <w:pPr>
              <w:pStyle w:val="TAL"/>
              <w:rPr>
                <w:rFonts w:cs="Arial"/>
                <w:szCs w:val="18"/>
              </w:rPr>
            </w:pPr>
          </w:p>
        </w:tc>
      </w:tr>
      <w:tr w:rsidR="00483C02" w:rsidRPr="0016361A" w14:paraId="3CE25080" w14:textId="77777777" w:rsidTr="00B91077">
        <w:trPr>
          <w:jc w:val="center"/>
        </w:trPr>
        <w:tc>
          <w:tcPr>
            <w:tcW w:w="2038" w:type="dxa"/>
            <w:vAlign w:val="center"/>
          </w:tcPr>
          <w:p w14:paraId="6CE356FC" w14:textId="77777777" w:rsidR="00483C02" w:rsidRDefault="00483C02" w:rsidP="00B91077">
            <w:pPr>
              <w:pStyle w:val="TAL"/>
            </w:pPr>
            <w:r>
              <w:t>ConnStatusReport</w:t>
            </w:r>
          </w:p>
        </w:tc>
        <w:tc>
          <w:tcPr>
            <w:tcW w:w="1517" w:type="dxa"/>
            <w:vAlign w:val="center"/>
          </w:tcPr>
          <w:p w14:paraId="688D0053" w14:textId="77777777" w:rsidR="00483C02" w:rsidRDefault="00483C02" w:rsidP="00B91077">
            <w:pPr>
              <w:pStyle w:val="TAC"/>
            </w:pPr>
            <w:r>
              <w:t>6.1.6.2.11</w:t>
            </w:r>
          </w:p>
        </w:tc>
        <w:tc>
          <w:tcPr>
            <w:tcW w:w="4530" w:type="dxa"/>
            <w:vAlign w:val="center"/>
          </w:tcPr>
          <w:p w14:paraId="045256E2" w14:textId="77777777" w:rsidR="00483C02" w:rsidRDefault="00483C02" w:rsidP="00B91077">
            <w:pPr>
              <w:pStyle w:val="TAL"/>
              <w:rPr>
                <w:rFonts w:cs="Arial"/>
                <w:szCs w:val="18"/>
              </w:rPr>
            </w:pPr>
            <w:r>
              <w:rPr>
                <w:rFonts w:cs="Arial"/>
                <w:szCs w:val="18"/>
              </w:rPr>
              <w:t>Represents a Connection Status Event report.</w:t>
            </w:r>
          </w:p>
        </w:tc>
        <w:tc>
          <w:tcPr>
            <w:tcW w:w="1339" w:type="dxa"/>
            <w:vAlign w:val="center"/>
          </w:tcPr>
          <w:p w14:paraId="65DBD0B3" w14:textId="77777777" w:rsidR="00483C02" w:rsidRPr="0016361A" w:rsidRDefault="00483C02" w:rsidP="00B91077">
            <w:pPr>
              <w:pStyle w:val="TAL"/>
              <w:rPr>
                <w:rFonts w:cs="Arial"/>
                <w:szCs w:val="18"/>
              </w:rPr>
            </w:pPr>
          </w:p>
        </w:tc>
      </w:tr>
      <w:tr w:rsidR="00483C02" w:rsidRPr="00B54FF5" w14:paraId="350DD004" w14:textId="77777777" w:rsidTr="00B91077">
        <w:trPr>
          <w:jc w:val="center"/>
        </w:trPr>
        <w:tc>
          <w:tcPr>
            <w:tcW w:w="2038" w:type="dxa"/>
            <w:vAlign w:val="center"/>
          </w:tcPr>
          <w:p w14:paraId="51370070" w14:textId="77777777" w:rsidR="00483C02" w:rsidRDefault="00483C02" w:rsidP="00B91077">
            <w:pPr>
              <w:pStyle w:val="TAL"/>
            </w:pPr>
            <w:r>
              <w:t>ConnStatusSubsc</w:t>
            </w:r>
          </w:p>
        </w:tc>
        <w:tc>
          <w:tcPr>
            <w:tcW w:w="1517" w:type="dxa"/>
            <w:vAlign w:val="center"/>
          </w:tcPr>
          <w:p w14:paraId="46189C88" w14:textId="77777777" w:rsidR="00483C02" w:rsidRPr="002F1F4B" w:rsidRDefault="00483C02" w:rsidP="00B91077">
            <w:pPr>
              <w:pStyle w:val="TAC"/>
            </w:pPr>
            <w:r>
              <w:t>6.1.6.2.8</w:t>
            </w:r>
          </w:p>
        </w:tc>
        <w:tc>
          <w:tcPr>
            <w:tcW w:w="4530" w:type="dxa"/>
            <w:vAlign w:val="center"/>
          </w:tcPr>
          <w:p w14:paraId="3939F110" w14:textId="77777777" w:rsidR="00483C02" w:rsidRDefault="00483C02" w:rsidP="00B91077">
            <w:pPr>
              <w:pStyle w:val="TAL"/>
              <w:rPr>
                <w:rFonts w:cs="Arial"/>
                <w:szCs w:val="18"/>
              </w:rPr>
            </w:pPr>
            <w:r>
              <w:rPr>
                <w:rFonts w:cs="Arial"/>
                <w:szCs w:val="18"/>
              </w:rPr>
              <w:t>Represents a Connection Status Subscription.</w:t>
            </w:r>
          </w:p>
        </w:tc>
        <w:tc>
          <w:tcPr>
            <w:tcW w:w="1339" w:type="dxa"/>
            <w:vAlign w:val="center"/>
          </w:tcPr>
          <w:p w14:paraId="7EE1BC9D" w14:textId="77777777" w:rsidR="00483C02" w:rsidRPr="0016361A" w:rsidRDefault="00483C02" w:rsidP="00B91077">
            <w:pPr>
              <w:pStyle w:val="TAL"/>
              <w:rPr>
                <w:rFonts w:cs="Arial"/>
                <w:szCs w:val="18"/>
              </w:rPr>
            </w:pPr>
          </w:p>
        </w:tc>
      </w:tr>
      <w:tr w:rsidR="00483C02" w:rsidRPr="00B54FF5" w14:paraId="6621C726" w14:textId="77777777" w:rsidTr="00B91077">
        <w:trPr>
          <w:jc w:val="center"/>
        </w:trPr>
        <w:tc>
          <w:tcPr>
            <w:tcW w:w="2038" w:type="dxa"/>
            <w:vAlign w:val="center"/>
          </w:tcPr>
          <w:p w14:paraId="6DF20264" w14:textId="77777777" w:rsidR="00483C02" w:rsidRDefault="00483C02" w:rsidP="00B91077">
            <w:pPr>
              <w:pStyle w:val="TAL"/>
            </w:pPr>
            <w:r>
              <w:t>ConnStatusSubscPatch</w:t>
            </w:r>
          </w:p>
        </w:tc>
        <w:tc>
          <w:tcPr>
            <w:tcW w:w="1517" w:type="dxa"/>
            <w:vAlign w:val="center"/>
          </w:tcPr>
          <w:p w14:paraId="7852A777" w14:textId="77777777" w:rsidR="00483C02" w:rsidRDefault="00483C02" w:rsidP="00B91077">
            <w:pPr>
              <w:pStyle w:val="TAC"/>
            </w:pPr>
            <w:r>
              <w:t>6.1.6.2.9</w:t>
            </w:r>
          </w:p>
        </w:tc>
        <w:tc>
          <w:tcPr>
            <w:tcW w:w="4530" w:type="dxa"/>
            <w:vAlign w:val="center"/>
          </w:tcPr>
          <w:p w14:paraId="15EF8B3A" w14:textId="77777777" w:rsidR="00483C02" w:rsidRDefault="00483C02" w:rsidP="00B91077">
            <w:pPr>
              <w:pStyle w:val="TAL"/>
              <w:rPr>
                <w:rFonts w:cs="Arial"/>
                <w:szCs w:val="18"/>
              </w:rPr>
            </w:pPr>
            <w:r>
              <w:rPr>
                <w:rFonts w:cs="Arial"/>
                <w:szCs w:val="18"/>
              </w:rPr>
              <w:t>Represents the requested modifications to a Connection Status Subscription.</w:t>
            </w:r>
          </w:p>
        </w:tc>
        <w:tc>
          <w:tcPr>
            <w:tcW w:w="1339" w:type="dxa"/>
            <w:vAlign w:val="center"/>
          </w:tcPr>
          <w:p w14:paraId="21BCE173" w14:textId="77777777" w:rsidR="00483C02" w:rsidRPr="0016361A" w:rsidRDefault="00483C02" w:rsidP="00B91077">
            <w:pPr>
              <w:pStyle w:val="TAL"/>
              <w:rPr>
                <w:rFonts w:cs="Arial"/>
                <w:szCs w:val="18"/>
              </w:rPr>
            </w:pPr>
          </w:p>
        </w:tc>
      </w:tr>
      <w:tr w:rsidR="00483C02" w:rsidRPr="0016361A" w14:paraId="419DFC98" w14:textId="77777777" w:rsidTr="00B91077">
        <w:trPr>
          <w:jc w:val="center"/>
        </w:trPr>
        <w:tc>
          <w:tcPr>
            <w:tcW w:w="2038" w:type="dxa"/>
            <w:vAlign w:val="center"/>
          </w:tcPr>
          <w:p w14:paraId="38E1FCDC" w14:textId="77777777" w:rsidR="00483C02" w:rsidRDefault="00483C02" w:rsidP="00B91077">
            <w:pPr>
              <w:pStyle w:val="TAL"/>
            </w:pPr>
            <w:r>
              <w:t>DLDelInstructions</w:t>
            </w:r>
          </w:p>
        </w:tc>
        <w:tc>
          <w:tcPr>
            <w:tcW w:w="1517" w:type="dxa"/>
            <w:vAlign w:val="center"/>
          </w:tcPr>
          <w:p w14:paraId="50AE47A8" w14:textId="77777777" w:rsidR="00483C02" w:rsidRPr="001F1949" w:rsidRDefault="00483C02" w:rsidP="00B91077">
            <w:pPr>
              <w:pStyle w:val="TAC"/>
            </w:pPr>
            <w:r w:rsidRPr="001F1949">
              <w:t>6.1.6.3.6</w:t>
            </w:r>
          </w:p>
        </w:tc>
        <w:tc>
          <w:tcPr>
            <w:tcW w:w="4530" w:type="dxa"/>
            <w:vAlign w:val="center"/>
          </w:tcPr>
          <w:p w14:paraId="48FFD9AA" w14:textId="77777777" w:rsidR="00483C02" w:rsidRDefault="00483C02" w:rsidP="00B91077">
            <w:pPr>
              <w:pStyle w:val="TAL"/>
              <w:rPr>
                <w:rFonts w:cs="Arial"/>
                <w:szCs w:val="18"/>
              </w:rPr>
            </w:pPr>
            <w:r>
              <w:t>R</w:t>
            </w:r>
            <w:r w:rsidRPr="00384E92">
              <w:t xml:space="preserve">epresents </w:t>
            </w:r>
            <w:r>
              <w:t>the DL data delivery instructions.</w:t>
            </w:r>
          </w:p>
        </w:tc>
        <w:tc>
          <w:tcPr>
            <w:tcW w:w="1339" w:type="dxa"/>
            <w:vAlign w:val="center"/>
          </w:tcPr>
          <w:p w14:paraId="1A4E1C3C" w14:textId="77777777" w:rsidR="00483C02" w:rsidRPr="0016361A" w:rsidRDefault="00483C02" w:rsidP="00B91077">
            <w:pPr>
              <w:pStyle w:val="TAL"/>
              <w:rPr>
                <w:rFonts w:cs="Arial"/>
                <w:szCs w:val="18"/>
              </w:rPr>
            </w:pPr>
            <w:r>
              <w:t>5GSAT</w:t>
            </w:r>
            <w:r w:rsidRPr="00137100">
              <w:t>App</w:t>
            </w:r>
          </w:p>
        </w:tc>
      </w:tr>
      <w:tr w:rsidR="00483C02" w14:paraId="6D943584" w14:textId="77777777" w:rsidTr="00B91077">
        <w:trPr>
          <w:jc w:val="center"/>
        </w:trPr>
        <w:tc>
          <w:tcPr>
            <w:tcW w:w="2038" w:type="dxa"/>
            <w:vAlign w:val="center"/>
          </w:tcPr>
          <w:p w14:paraId="64F0220B" w14:textId="77777777" w:rsidR="00483C02" w:rsidRDefault="00483C02" w:rsidP="00B91077">
            <w:pPr>
              <w:pStyle w:val="TAL"/>
            </w:pPr>
            <w:r>
              <w:t>MultiModalFlowInfo</w:t>
            </w:r>
          </w:p>
        </w:tc>
        <w:tc>
          <w:tcPr>
            <w:tcW w:w="1517" w:type="dxa"/>
            <w:vAlign w:val="center"/>
          </w:tcPr>
          <w:p w14:paraId="6B56DD21" w14:textId="77777777" w:rsidR="00483C02" w:rsidRPr="001F1949" w:rsidRDefault="00483C02" w:rsidP="00B91077">
            <w:pPr>
              <w:pStyle w:val="TAC"/>
            </w:pPr>
            <w:r>
              <w:t>6.1.6.2.15</w:t>
            </w:r>
          </w:p>
        </w:tc>
        <w:tc>
          <w:tcPr>
            <w:tcW w:w="4530" w:type="dxa"/>
            <w:vAlign w:val="center"/>
          </w:tcPr>
          <w:p w14:paraId="7E6E32B8" w14:textId="77777777" w:rsidR="00483C02" w:rsidRDefault="00483C02" w:rsidP="00B91077">
            <w:pPr>
              <w:pStyle w:val="TAL"/>
            </w:pPr>
            <w:r>
              <w:t>R</w:t>
            </w:r>
            <w:r w:rsidRPr="00384E92">
              <w:t xml:space="preserve">epresents </w:t>
            </w:r>
            <w:r>
              <w:t>the multi-modal flow related application data transmission information.</w:t>
            </w:r>
          </w:p>
        </w:tc>
        <w:tc>
          <w:tcPr>
            <w:tcW w:w="1339" w:type="dxa"/>
            <w:vAlign w:val="center"/>
          </w:tcPr>
          <w:p w14:paraId="649CC73C" w14:textId="77777777" w:rsidR="00483C02" w:rsidRDefault="00483C02" w:rsidP="00B91077">
            <w:pPr>
              <w:pStyle w:val="TAL"/>
            </w:pPr>
            <w:r>
              <w:t>XRM</w:t>
            </w:r>
            <w:r w:rsidRPr="00137100">
              <w:t>App</w:t>
            </w:r>
          </w:p>
        </w:tc>
      </w:tr>
      <w:tr w:rsidR="00483C02" w:rsidRPr="0016361A" w14:paraId="51FC36BC" w14:textId="77777777" w:rsidTr="00B91077">
        <w:trPr>
          <w:jc w:val="center"/>
        </w:trPr>
        <w:tc>
          <w:tcPr>
            <w:tcW w:w="2038" w:type="dxa"/>
            <w:vAlign w:val="center"/>
          </w:tcPr>
          <w:p w14:paraId="69D5F84B" w14:textId="77777777" w:rsidR="00483C02" w:rsidRDefault="00483C02" w:rsidP="00B91077">
            <w:pPr>
              <w:pStyle w:val="TAL"/>
            </w:pPr>
            <w:r>
              <w:t>ProtocolDesc</w:t>
            </w:r>
          </w:p>
        </w:tc>
        <w:tc>
          <w:tcPr>
            <w:tcW w:w="1517" w:type="dxa"/>
            <w:vAlign w:val="center"/>
          </w:tcPr>
          <w:p w14:paraId="50A35273" w14:textId="77777777" w:rsidR="00483C02" w:rsidRDefault="00483C02" w:rsidP="00B91077">
            <w:pPr>
              <w:pStyle w:val="TAC"/>
            </w:pPr>
            <w:r>
              <w:t>6.1.6.2.13</w:t>
            </w:r>
          </w:p>
        </w:tc>
        <w:tc>
          <w:tcPr>
            <w:tcW w:w="4530" w:type="dxa"/>
            <w:vAlign w:val="center"/>
          </w:tcPr>
          <w:p w14:paraId="249EF3A0" w14:textId="77777777" w:rsidR="00483C02" w:rsidRDefault="00483C02" w:rsidP="00B91077">
            <w:pPr>
              <w:pStyle w:val="TAL"/>
              <w:rPr>
                <w:rFonts w:cs="Arial"/>
                <w:szCs w:val="18"/>
              </w:rPr>
            </w:pPr>
            <w:r>
              <w:t>R</w:t>
            </w:r>
            <w:r w:rsidRPr="00384E92">
              <w:t xml:space="preserve">epresents </w:t>
            </w:r>
            <w:r>
              <w:t xml:space="preserve">the protocol description information for </w:t>
            </w:r>
            <w:r w:rsidRPr="001D3A9E">
              <w:t>Multi-modal</w:t>
            </w:r>
            <w:r>
              <w:t xml:space="preserve"> application data transmission.</w:t>
            </w:r>
          </w:p>
        </w:tc>
        <w:tc>
          <w:tcPr>
            <w:tcW w:w="1339" w:type="dxa"/>
            <w:vAlign w:val="center"/>
          </w:tcPr>
          <w:p w14:paraId="00F4FF8B" w14:textId="77777777" w:rsidR="00483C02" w:rsidRPr="0016361A" w:rsidRDefault="00483C02" w:rsidP="00B91077">
            <w:pPr>
              <w:pStyle w:val="TAL"/>
              <w:rPr>
                <w:rFonts w:cs="Arial"/>
                <w:szCs w:val="18"/>
              </w:rPr>
            </w:pPr>
            <w:r>
              <w:t>XRM</w:t>
            </w:r>
            <w:r w:rsidRPr="00137100">
              <w:t>App</w:t>
            </w:r>
          </w:p>
        </w:tc>
      </w:tr>
      <w:tr w:rsidR="00483C02" w:rsidRPr="00B54FF5" w14:paraId="40F5509A" w14:textId="77777777" w:rsidTr="00B91077">
        <w:trPr>
          <w:jc w:val="center"/>
        </w:trPr>
        <w:tc>
          <w:tcPr>
            <w:tcW w:w="2038" w:type="dxa"/>
            <w:vAlign w:val="center"/>
          </w:tcPr>
          <w:p w14:paraId="53CCAFD3" w14:textId="77777777" w:rsidR="00483C02" w:rsidRPr="0016361A" w:rsidRDefault="00483C02" w:rsidP="00B91077">
            <w:pPr>
              <w:pStyle w:val="TAL"/>
            </w:pPr>
            <w:r>
              <w:t>QoSInfo</w:t>
            </w:r>
          </w:p>
        </w:tc>
        <w:tc>
          <w:tcPr>
            <w:tcW w:w="1517" w:type="dxa"/>
            <w:vAlign w:val="center"/>
          </w:tcPr>
          <w:p w14:paraId="6E821BAC" w14:textId="77777777" w:rsidR="00483C02" w:rsidRPr="001F1949" w:rsidRDefault="00483C02" w:rsidP="00B91077">
            <w:pPr>
              <w:pStyle w:val="TAC"/>
            </w:pPr>
            <w:r w:rsidRPr="001F1949">
              <w:t>6.1.6.2.5</w:t>
            </w:r>
          </w:p>
        </w:tc>
        <w:tc>
          <w:tcPr>
            <w:tcW w:w="4530" w:type="dxa"/>
            <w:vAlign w:val="center"/>
          </w:tcPr>
          <w:p w14:paraId="106C9684" w14:textId="77777777" w:rsidR="00483C02" w:rsidRPr="0016361A" w:rsidRDefault="00483C02" w:rsidP="00B91077">
            <w:pPr>
              <w:pStyle w:val="TAL"/>
              <w:rPr>
                <w:rFonts w:cs="Arial"/>
                <w:szCs w:val="18"/>
              </w:rPr>
            </w:pPr>
            <w:r>
              <w:rPr>
                <w:rFonts w:cs="Arial"/>
                <w:szCs w:val="18"/>
              </w:rPr>
              <w:t xml:space="preserve">Represents SEALDD related </w:t>
            </w:r>
            <w:r>
              <w:t>QoS requirements.</w:t>
            </w:r>
          </w:p>
        </w:tc>
        <w:tc>
          <w:tcPr>
            <w:tcW w:w="1339" w:type="dxa"/>
            <w:vAlign w:val="center"/>
          </w:tcPr>
          <w:p w14:paraId="30D6F156" w14:textId="77777777" w:rsidR="00483C02" w:rsidRPr="0016361A" w:rsidRDefault="00483C02" w:rsidP="00B91077">
            <w:pPr>
              <w:pStyle w:val="TAL"/>
              <w:rPr>
                <w:rFonts w:cs="Arial"/>
                <w:szCs w:val="18"/>
              </w:rPr>
            </w:pPr>
          </w:p>
        </w:tc>
      </w:tr>
      <w:tr w:rsidR="00483C02" w:rsidRPr="0016361A" w14:paraId="6CDFB34E" w14:textId="77777777" w:rsidTr="00B91077">
        <w:trPr>
          <w:jc w:val="center"/>
        </w:trPr>
        <w:tc>
          <w:tcPr>
            <w:tcW w:w="2038" w:type="dxa"/>
            <w:vAlign w:val="center"/>
          </w:tcPr>
          <w:p w14:paraId="1E21EE0D" w14:textId="77777777" w:rsidR="00483C02" w:rsidRDefault="00483C02" w:rsidP="00B91077">
            <w:pPr>
              <w:pStyle w:val="TAL"/>
            </w:pPr>
            <w:r>
              <w:t>SatConnStatusSubsc</w:t>
            </w:r>
          </w:p>
        </w:tc>
        <w:tc>
          <w:tcPr>
            <w:tcW w:w="1517" w:type="dxa"/>
            <w:vAlign w:val="center"/>
          </w:tcPr>
          <w:p w14:paraId="16B634DA" w14:textId="77777777" w:rsidR="00483C02" w:rsidRPr="001F1949" w:rsidRDefault="00483C02" w:rsidP="00B91077">
            <w:pPr>
              <w:pStyle w:val="TAC"/>
            </w:pPr>
            <w:r w:rsidRPr="001F1949">
              <w:t>6.1.6.2.1</w:t>
            </w:r>
            <w:r>
              <w:t>4</w:t>
            </w:r>
          </w:p>
        </w:tc>
        <w:tc>
          <w:tcPr>
            <w:tcW w:w="4530" w:type="dxa"/>
            <w:vAlign w:val="center"/>
          </w:tcPr>
          <w:p w14:paraId="671657A6" w14:textId="77777777" w:rsidR="00483C02" w:rsidRDefault="00483C02" w:rsidP="00B91077">
            <w:pPr>
              <w:pStyle w:val="TAL"/>
              <w:rPr>
                <w:rFonts w:cs="Arial"/>
                <w:szCs w:val="18"/>
              </w:rPr>
            </w:pPr>
            <w:r>
              <w:rPr>
                <w:rFonts w:cs="Arial"/>
                <w:szCs w:val="18"/>
              </w:rPr>
              <w:t xml:space="preserve">Represents a Connection Status Subscription relative to the </w:t>
            </w:r>
            <w:r w:rsidRPr="00CB07B4">
              <w:t>S&amp;F Satellite</w:t>
            </w:r>
            <w:r w:rsidRPr="00CC095B">
              <w:t xml:space="preserve"> </w:t>
            </w:r>
            <w:r>
              <w:t>application data transmission</w:t>
            </w:r>
            <w:r>
              <w:rPr>
                <w:rFonts w:cs="Arial"/>
                <w:szCs w:val="18"/>
              </w:rPr>
              <w:t>.</w:t>
            </w:r>
          </w:p>
        </w:tc>
        <w:tc>
          <w:tcPr>
            <w:tcW w:w="1339" w:type="dxa"/>
            <w:vAlign w:val="center"/>
          </w:tcPr>
          <w:p w14:paraId="5F2D6DF2" w14:textId="77777777" w:rsidR="00483C02" w:rsidRPr="0016361A" w:rsidRDefault="00483C02" w:rsidP="00B91077">
            <w:pPr>
              <w:pStyle w:val="TAL"/>
              <w:rPr>
                <w:rFonts w:cs="Arial"/>
                <w:szCs w:val="18"/>
              </w:rPr>
            </w:pPr>
            <w:r>
              <w:t>5GSAT</w:t>
            </w:r>
            <w:r w:rsidRPr="00137100">
              <w:t>App</w:t>
            </w:r>
          </w:p>
        </w:tc>
      </w:tr>
      <w:tr w:rsidR="00483C02" w:rsidRPr="0016361A" w14:paraId="287BDBFC" w14:textId="77777777" w:rsidTr="00B91077">
        <w:trPr>
          <w:jc w:val="center"/>
        </w:trPr>
        <w:tc>
          <w:tcPr>
            <w:tcW w:w="2038" w:type="dxa"/>
            <w:vAlign w:val="center"/>
          </w:tcPr>
          <w:p w14:paraId="5CEEA1BC" w14:textId="77777777" w:rsidR="00483C02" w:rsidRDefault="00483C02" w:rsidP="00B91077">
            <w:pPr>
              <w:pStyle w:val="TAL"/>
            </w:pPr>
            <w:r>
              <w:t>TransReq</w:t>
            </w:r>
          </w:p>
        </w:tc>
        <w:tc>
          <w:tcPr>
            <w:tcW w:w="1517" w:type="dxa"/>
            <w:vAlign w:val="center"/>
          </w:tcPr>
          <w:p w14:paraId="49BF8070" w14:textId="77777777" w:rsidR="00483C02" w:rsidRPr="002F1F4B" w:rsidRDefault="00483C02" w:rsidP="00B91077">
            <w:pPr>
              <w:pStyle w:val="TAC"/>
            </w:pPr>
            <w:r w:rsidRPr="002F1F4B">
              <w:t>6.1.6.2.2</w:t>
            </w:r>
          </w:p>
        </w:tc>
        <w:tc>
          <w:tcPr>
            <w:tcW w:w="4530" w:type="dxa"/>
            <w:vAlign w:val="center"/>
          </w:tcPr>
          <w:p w14:paraId="52AF2C0B" w14:textId="77777777" w:rsidR="00483C02" w:rsidRPr="0016361A" w:rsidRDefault="00483C02" w:rsidP="00B91077">
            <w:pPr>
              <w:pStyle w:val="TAL"/>
              <w:rPr>
                <w:rFonts w:cs="Arial"/>
                <w:szCs w:val="18"/>
              </w:rPr>
            </w:pPr>
            <w:r>
              <w:rPr>
                <w:rFonts w:cs="Arial"/>
                <w:szCs w:val="18"/>
              </w:rPr>
              <w:t xml:space="preserve">Represents </w:t>
            </w:r>
            <w:r>
              <w:rPr>
                <w:rFonts w:cs="Arial"/>
                <w:szCs w:val="18"/>
                <w:lang w:eastAsia="zh-CN"/>
              </w:rPr>
              <w:t>the p</w:t>
            </w:r>
            <w:r>
              <w:rPr>
                <w:rFonts w:cs="Arial" w:hint="eastAsia"/>
                <w:szCs w:val="18"/>
                <w:lang w:eastAsia="zh-CN"/>
              </w:rPr>
              <w:t xml:space="preserve">arameters to </w:t>
            </w:r>
            <w:r>
              <w:rPr>
                <w:rFonts w:cs="Arial"/>
                <w:szCs w:val="18"/>
                <w:lang w:eastAsia="zh-CN"/>
              </w:rPr>
              <w:t xml:space="preserve">request </w:t>
            </w:r>
            <w:r>
              <w:t>SEALDD enabled application data transmission service.</w:t>
            </w:r>
          </w:p>
        </w:tc>
        <w:tc>
          <w:tcPr>
            <w:tcW w:w="1339" w:type="dxa"/>
            <w:vAlign w:val="center"/>
          </w:tcPr>
          <w:p w14:paraId="2539764B" w14:textId="77777777" w:rsidR="00483C02" w:rsidRPr="0016361A" w:rsidRDefault="00483C02" w:rsidP="00B91077">
            <w:pPr>
              <w:pStyle w:val="TAL"/>
              <w:rPr>
                <w:rFonts w:cs="Arial"/>
                <w:szCs w:val="18"/>
              </w:rPr>
            </w:pPr>
          </w:p>
        </w:tc>
      </w:tr>
      <w:tr w:rsidR="00483C02" w:rsidRPr="0016361A" w14:paraId="4D3C74B7" w14:textId="77777777" w:rsidTr="00B91077">
        <w:trPr>
          <w:jc w:val="center"/>
        </w:trPr>
        <w:tc>
          <w:tcPr>
            <w:tcW w:w="2038" w:type="dxa"/>
            <w:vAlign w:val="center"/>
          </w:tcPr>
          <w:p w14:paraId="32B329FD" w14:textId="77777777" w:rsidR="00483C02" w:rsidRDefault="00483C02" w:rsidP="00B91077">
            <w:pPr>
              <w:pStyle w:val="TAL"/>
            </w:pPr>
            <w:r>
              <w:t>TransResp</w:t>
            </w:r>
          </w:p>
        </w:tc>
        <w:tc>
          <w:tcPr>
            <w:tcW w:w="1517" w:type="dxa"/>
            <w:vAlign w:val="center"/>
          </w:tcPr>
          <w:p w14:paraId="1E5EA7C7" w14:textId="77777777" w:rsidR="00483C02" w:rsidRPr="002F1F4B" w:rsidRDefault="00483C02" w:rsidP="00B91077">
            <w:pPr>
              <w:pStyle w:val="TAC"/>
            </w:pPr>
            <w:r w:rsidRPr="002F1F4B">
              <w:t>6.1.6.2.3</w:t>
            </w:r>
          </w:p>
        </w:tc>
        <w:tc>
          <w:tcPr>
            <w:tcW w:w="4530" w:type="dxa"/>
            <w:vAlign w:val="center"/>
          </w:tcPr>
          <w:p w14:paraId="3057411B" w14:textId="77777777" w:rsidR="00483C02" w:rsidRPr="0016361A" w:rsidRDefault="00483C02" w:rsidP="00B91077">
            <w:pPr>
              <w:pStyle w:val="TAL"/>
              <w:rPr>
                <w:rFonts w:cs="Arial"/>
                <w:szCs w:val="18"/>
              </w:rPr>
            </w:pPr>
            <w:r>
              <w:rPr>
                <w:rFonts w:cs="Arial"/>
                <w:szCs w:val="18"/>
              </w:rPr>
              <w:t xml:space="preserve">Represents a </w:t>
            </w:r>
            <w:r>
              <w:t>SEALDD enabled application data transmission service response.</w:t>
            </w:r>
          </w:p>
        </w:tc>
        <w:tc>
          <w:tcPr>
            <w:tcW w:w="1339" w:type="dxa"/>
            <w:vAlign w:val="center"/>
          </w:tcPr>
          <w:p w14:paraId="1E696B0C" w14:textId="77777777" w:rsidR="00483C02" w:rsidRPr="0016361A" w:rsidRDefault="00483C02" w:rsidP="00B91077">
            <w:pPr>
              <w:pStyle w:val="TAL"/>
              <w:rPr>
                <w:rFonts w:cs="Arial"/>
                <w:szCs w:val="18"/>
              </w:rPr>
            </w:pPr>
          </w:p>
        </w:tc>
      </w:tr>
      <w:tr w:rsidR="00483C02" w:rsidRPr="0016361A" w14:paraId="13FD39E1" w14:textId="77777777" w:rsidTr="00B91077">
        <w:trPr>
          <w:jc w:val="center"/>
        </w:trPr>
        <w:tc>
          <w:tcPr>
            <w:tcW w:w="2038" w:type="dxa"/>
            <w:vAlign w:val="center"/>
          </w:tcPr>
          <w:p w14:paraId="235663A7" w14:textId="77777777" w:rsidR="00483C02" w:rsidRDefault="00483C02" w:rsidP="00B91077">
            <w:pPr>
              <w:pStyle w:val="TAL"/>
            </w:pPr>
            <w:r>
              <w:t>TransType</w:t>
            </w:r>
          </w:p>
        </w:tc>
        <w:tc>
          <w:tcPr>
            <w:tcW w:w="1517" w:type="dxa"/>
            <w:vAlign w:val="center"/>
          </w:tcPr>
          <w:p w14:paraId="4439C8F9" w14:textId="77777777" w:rsidR="00483C02" w:rsidRPr="002F1F4B" w:rsidRDefault="00483C02" w:rsidP="00B91077">
            <w:pPr>
              <w:pStyle w:val="TAC"/>
            </w:pPr>
            <w:r w:rsidRPr="002F1F4B">
              <w:t>6.1.6.3.</w:t>
            </w:r>
            <w:r>
              <w:t>4</w:t>
            </w:r>
          </w:p>
        </w:tc>
        <w:tc>
          <w:tcPr>
            <w:tcW w:w="4530" w:type="dxa"/>
            <w:vAlign w:val="center"/>
          </w:tcPr>
          <w:p w14:paraId="77DFC0FC" w14:textId="77777777" w:rsidR="00483C02" w:rsidRDefault="00483C02" w:rsidP="00B91077">
            <w:pPr>
              <w:pStyle w:val="TAL"/>
              <w:rPr>
                <w:rFonts w:cs="Arial"/>
                <w:szCs w:val="18"/>
              </w:rPr>
            </w:pPr>
            <w:r>
              <w:rPr>
                <w:rFonts w:cs="Arial"/>
                <w:szCs w:val="18"/>
              </w:rPr>
              <w:t>Represents the requested transmission type (i.e., Regular transmission or URLLC transmission).</w:t>
            </w:r>
          </w:p>
        </w:tc>
        <w:tc>
          <w:tcPr>
            <w:tcW w:w="1339" w:type="dxa"/>
            <w:vAlign w:val="center"/>
          </w:tcPr>
          <w:p w14:paraId="5DFB7D27" w14:textId="77777777" w:rsidR="00483C02" w:rsidRPr="0016361A" w:rsidRDefault="00483C02" w:rsidP="00B91077">
            <w:pPr>
              <w:pStyle w:val="TAL"/>
              <w:rPr>
                <w:rFonts w:cs="Arial"/>
                <w:szCs w:val="18"/>
              </w:rPr>
            </w:pPr>
          </w:p>
        </w:tc>
      </w:tr>
      <w:tr w:rsidR="00483C02" w:rsidRPr="0016361A" w14:paraId="0EB98534" w14:textId="77777777" w:rsidTr="00B91077">
        <w:trPr>
          <w:jc w:val="center"/>
        </w:trPr>
        <w:tc>
          <w:tcPr>
            <w:tcW w:w="2038" w:type="dxa"/>
            <w:vAlign w:val="center"/>
          </w:tcPr>
          <w:p w14:paraId="74A2381D" w14:textId="77777777" w:rsidR="00483C02" w:rsidRDefault="00483C02" w:rsidP="00B91077">
            <w:pPr>
              <w:pStyle w:val="TAL"/>
            </w:pPr>
            <w:r>
              <w:t>ValServBdw</w:t>
            </w:r>
          </w:p>
        </w:tc>
        <w:tc>
          <w:tcPr>
            <w:tcW w:w="1517" w:type="dxa"/>
            <w:vAlign w:val="center"/>
          </w:tcPr>
          <w:p w14:paraId="0E4FA667" w14:textId="77777777" w:rsidR="00483C02" w:rsidRPr="002F1F4B" w:rsidRDefault="00483C02" w:rsidP="00B91077">
            <w:pPr>
              <w:pStyle w:val="TAC"/>
            </w:pPr>
            <w:r w:rsidRPr="002F1F4B">
              <w:t>6.1.6.2.6</w:t>
            </w:r>
          </w:p>
        </w:tc>
        <w:tc>
          <w:tcPr>
            <w:tcW w:w="4530" w:type="dxa"/>
            <w:vAlign w:val="center"/>
          </w:tcPr>
          <w:p w14:paraId="20AF6642" w14:textId="77777777" w:rsidR="00483C02" w:rsidRPr="0016361A" w:rsidRDefault="00483C02" w:rsidP="00B91077">
            <w:pPr>
              <w:pStyle w:val="TAL"/>
              <w:rPr>
                <w:rFonts w:cs="Arial"/>
                <w:szCs w:val="18"/>
              </w:rPr>
            </w:pPr>
            <w:r>
              <w:rPr>
                <w:rFonts w:cs="Arial"/>
                <w:szCs w:val="18"/>
              </w:rPr>
              <w:t xml:space="preserve">Represents </w:t>
            </w:r>
            <w:r>
              <w:t>VAL Server related bandwidth</w:t>
            </w:r>
            <w:r w:rsidRPr="00A450EA">
              <w:t xml:space="preserve"> information</w:t>
            </w:r>
            <w:r>
              <w:t>.</w:t>
            </w:r>
          </w:p>
        </w:tc>
        <w:tc>
          <w:tcPr>
            <w:tcW w:w="1339" w:type="dxa"/>
            <w:vAlign w:val="center"/>
          </w:tcPr>
          <w:p w14:paraId="03F2A53B" w14:textId="77777777" w:rsidR="00483C02" w:rsidRPr="0016361A" w:rsidRDefault="00483C02" w:rsidP="00B91077">
            <w:pPr>
              <w:pStyle w:val="TAL"/>
              <w:rPr>
                <w:rFonts w:cs="Arial"/>
                <w:szCs w:val="18"/>
              </w:rPr>
            </w:pPr>
          </w:p>
        </w:tc>
      </w:tr>
      <w:tr w:rsidR="00483C02" w:rsidRPr="0016361A" w14:paraId="173F9A01" w14:textId="77777777" w:rsidTr="00B91077">
        <w:trPr>
          <w:jc w:val="center"/>
        </w:trPr>
        <w:tc>
          <w:tcPr>
            <w:tcW w:w="2038" w:type="dxa"/>
            <w:vAlign w:val="center"/>
          </w:tcPr>
          <w:p w14:paraId="7E37DB47" w14:textId="77777777" w:rsidR="00483C02" w:rsidRDefault="00483C02" w:rsidP="00B91077">
            <w:pPr>
              <w:pStyle w:val="TAL"/>
            </w:pPr>
            <w:r>
              <w:t>ValUsersBdw</w:t>
            </w:r>
          </w:p>
        </w:tc>
        <w:tc>
          <w:tcPr>
            <w:tcW w:w="1517" w:type="dxa"/>
            <w:vAlign w:val="center"/>
          </w:tcPr>
          <w:p w14:paraId="3FE42642" w14:textId="77777777" w:rsidR="00483C02" w:rsidRPr="002F1F4B" w:rsidRDefault="00483C02" w:rsidP="00B91077">
            <w:pPr>
              <w:pStyle w:val="TAC"/>
            </w:pPr>
            <w:r w:rsidRPr="002F1F4B">
              <w:t>6.1.6.2.7</w:t>
            </w:r>
          </w:p>
        </w:tc>
        <w:tc>
          <w:tcPr>
            <w:tcW w:w="4530" w:type="dxa"/>
            <w:vAlign w:val="center"/>
          </w:tcPr>
          <w:p w14:paraId="2E9C885F" w14:textId="77777777" w:rsidR="00483C02" w:rsidRPr="0016361A" w:rsidRDefault="00483C02" w:rsidP="00B91077">
            <w:pPr>
              <w:pStyle w:val="TAL"/>
              <w:rPr>
                <w:rFonts w:cs="Arial"/>
                <w:szCs w:val="18"/>
              </w:rPr>
            </w:pPr>
            <w:r>
              <w:rPr>
                <w:rFonts w:cs="Arial"/>
                <w:szCs w:val="18"/>
              </w:rPr>
              <w:t xml:space="preserve">Represents </w:t>
            </w:r>
            <w:r>
              <w:t>VAL users related bandwidth</w:t>
            </w:r>
            <w:r w:rsidRPr="00A450EA">
              <w:t xml:space="preserve"> information</w:t>
            </w:r>
            <w:r>
              <w:t>.</w:t>
            </w:r>
          </w:p>
        </w:tc>
        <w:tc>
          <w:tcPr>
            <w:tcW w:w="1339" w:type="dxa"/>
            <w:vAlign w:val="center"/>
          </w:tcPr>
          <w:p w14:paraId="4628688C" w14:textId="77777777" w:rsidR="00483C02" w:rsidRPr="0016361A" w:rsidRDefault="00483C02" w:rsidP="00B91077">
            <w:pPr>
              <w:pStyle w:val="TAL"/>
              <w:rPr>
                <w:rFonts w:cs="Arial"/>
                <w:szCs w:val="18"/>
              </w:rPr>
            </w:pPr>
          </w:p>
        </w:tc>
      </w:tr>
    </w:tbl>
    <w:p w14:paraId="7E03D55A" w14:textId="77777777" w:rsidR="00483C02" w:rsidRDefault="00483C02" w:rsidP="00483C02"/>
    <w:p w14:paraId="741CD85A" w14:textId="77777777" w:rsidR="00483C02" w:rsidRDefault="00483C02" w:rsidP="00483C02">
      <w:r>
        <w:t>T</w:t>
      </w:r>
      <w:r w:rsidRPr="009C4D60">
        <w:t>able</w:t>
      </w:r>
      <w:r>
        <w:t> 6.1.6.1-2 specifies data types</w:t>
      </w:r>
      <w:r w:rsidRPr="009C4D60">
        <w:t xml:space="preserve"> </w:t>
      </w:r>
      <w:r>
        <w:t xml:space="preserve">re-used by </w:t>
      </w:r>
      <w:r w:rsidRPr="009C4D60">
        <w:t xml:space="preserve">the </w:t>
      </w:r>
      <w:r w:rsidRPr="00431327">
        <w:t>SDD_Transmission</w:t>
      </w:r>
      <w:r>
        <w:t xml:space="preserve"> API from other specifications, including a reference to their respective specifications, and when needed, a short description of their use within the </w:t>
      </w:r>
      <w:r w:rsidRPr="00431327">
        <w:t>SDD_Transmission</w:t>
      </w:r>
      <w:r>
        <w:t xml:space="preserve"> API.</w:t>
      </w:r>
    </w:p>
    <w:p w14:paraId="11A4DBE0" w14:textId="77777777" w:rsidR="00483C02" w:rsidRPr="009C4D60" w:rsidRDefault="00483C02" w:rsidP="00483C02">
      <w:pPr>
        <w:pStyle w:val="TH"/>
      </w:pPr>
      <w:r w:rsidRPr="009C4D60">
        <w:lastRenderedPageBreak/>
        <w:t>Table</w:t>
      </w:r>
      <w:r>
        <w:t> 6.1.6.1-2</w:t>
      </w:r>
      <w:r w:rsidRPr="009C4D60">
        <w:t xml:space="preserve">: </w:t>
      </w:r>
      <w:r w:rsidRPr="00431327">
        <w:t>SDD_Transmission</w:t>
      </w:r>
      <w:r>
        <w:t xml:space="preserve"> API re-used Data Types</w:t>
      </w:r>
    </w:p>
    <w:tbl>
      <w:tblPr>
        <w:tblW w:w="94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3088"/>
        <w:gridCol w:w="1848"/>
        <w:gridCol w:w="3200"/>
        <w:gridCol w:w="1288"/>
      </w:tblGrid>
      <w:tr w:rsidR="00483C02" w:rsidRPr="00B54FF5" w14:paraId="4275228D" w14:textId="77777777" w:rsidTr="00B91077">
        <w:trPr>
          <w:jc w:val="center"/>
        </w:trPr>
        <w:tc>
          <w:tcPr>
            <w:tcW w:w="3088" w:type="dxa"/>
            <w:shd w:val="clear" w:color="auto" w:fill="C0C0C0"/>
            <w:vAlign w:val="center"/>
            <w:hideMark/>
          </w:tcPr>
          <w:p w14:paraId="7C93D87E" w14:textId="77777777" w:rsidR="00483C02" w:rsidRPr="0016361A" w:rsidRDefault="00483C02" w:rsidP="00B91077">
            <w:pPr>
              <w:pStyle w:val="TAH"/>
            </w:pPr>
            <w:r w:rsidRPr="0016361A">
              <w:t>Data type</w:t>
            </w:r>
          </w:p>
        </w:tc>
        <w:tc>
          <w:tcPr>
            <w:tcW w:w="1848" w:type="dxa"/>
            <w:shd w:val="clear" w:color="auto" w:fill="C0C0C0"/>
            <w:vAlign w:val="center"/>
          </w:tcPr>
          <w:p w14:paraId="4EE55BD9" w14:textId="77777777" w:rsidR="00483C02" w:rsidRPr="0016361A" w:rsidRDefault="00483C02" w:rsidP="00B91077">
            <w:pPr>
              <w:pStyle w:val="TAH"/>
            </w:pPr>
            <w:r w:rsidRPr="0016361A">
              <w:t>Reference</w:t>
            </w:r>
          </w:p>
        </w:tc>
        <w:tc>
          <w:tcPr>
            <w:tcW w:w="3200" w:type="dxa"/>
            <w:shd w:val="clear" w:color="auto" w:fill="C0C0C0"/>
            <w:vAlign w:val="center"/>
            <w:hideMark/>
          </w:tcPr>
          <w:p w14:paraId="50017A42" w14:textId="77777777" w:rsidR="00483C02" w:rsidRPr="0016361A" w:rsidRDefault="00483C02" w:rsidP="00B91077">
            <w:pPr>
              <w:pStyle w:val="TAH"/>
            </w:pPr>
            <w:r w:rsidRPr="0016361A">
              <w:t>Comments</w:t>
            </w:r>
          </w:p>
        </w:tc>
        <w:tc>
          <w:tcPr>
            <w:tcW w:w="1288" w:type="dxa"/>
            <w:shd w:val="clear" w:color="auto" w:fill="C0C0C0"/>
            <w:vAlign w:val="center"/>
          </w:tcPr>
          <w:p w14:paraId="63BC1B6D" w14:textId="77777777" w:rsidR="00483C02" w:rsidRPr="0016361A" w:rsidRDefault="00483C02" w:rsidP="00B91077">
            <w:pPr>
              <w:pStyle w:val="TAH"/>
            </w:pPr>
            <w:r w:rsidRPr="0016361A">
              <w:t>Applicability</w:t>
            </w:r>
          </w:p>
        </w:tc>
      </w:tr>
      <w:tr w:rsidR="00483C02" w:rsidRPr="00B54FF5" w14:paraId="7F2FBB98" w14:textId="77777777" w:rsidTr="00B91077">
        <w:trPr>
          <w:jc w:val="center"/>
        </w:trPr>
        <w:tc>
          <w:tcPr>
            <w:tcW w:w="3088" w:type="dxa"/>
            <w:vAlign w:val="center"/>
          </w:tcPr>
          <w:p w14:paraId="22BB6207" w14:textId="77777777" w:rsidR="00483C02" w:rsidRDefault="00483C02" w:rsidP="00B91077">
            <w:pPr>
              <w:pStyle w:val="TAL"/>
            </w:pPr>
            <w:r>
              <w:t>AlternativeServiceRequirementsData</w:t>
            </w:r>
          </w:p>
        </w:tc>
        <w:tc>
          <w:tcPr>
            <w:tcW w:w="1848" w:type="dxa"/>
            <w:vAlign w:val="center"/>
          </w:tcPr>
          <w:p w14:paraId="09AC621D" w14:textId="77777777" w:rsidR="00483C02" w:rsidRPr="00690A26" w:rsidRDefault="00483C02" w:rsidP="00B91077">
            <w:pPr>
              <w:pStyle w:val="TAC"/>
            </w:pPr>
            <w:r>
              <w:t>3GPP TS 29.514 [</w:t>
            </w:r>
            <w:r w:rsidRPr="001020BF">
              <w:t>19</w:t>
            </w:r>
            <w:r>
              <w:t>]</w:t>
            </w:r>
          </w:p>
        </w:tc>
        <w:tc>
          <w:tcPr>
            <w:tcW w:w="3200" w:type="dxa"/>
            <w:vAlign w:val="center"/>
          </w:tcPr>
          <w:p w14:paraId="353CB586" w14:textId="77777777" w:rsidR="00483C02" w:rsidRDefault="00483C02" w:rsidP="00B91077">
            <w:pPr>
              <w:pStyle w:val="TAL"/>
              <w:rPr>
                <w:rFonts w:cs="Arial"/>
                <w:szCs w:val="18"/>
              </w:rPr>
            </w:pPr>
            <w:r>
              <w:rPr>
                <w:rFonts w:cs="Arial"/>
                <w:szCs w:val="18"/>
              </w:rPr>
              <w:t>Represents</w:t>
            </w:r>
            <w:r w:rsidRPr="004A41DA">
              <w:rPr>
                <w:rFonts w:cs="Arial"/>
                <w:szCs w:val="18"/>
              </w:rPr>
              <w:t xml:space="preserve"> alternative QoS </w:t>
            </w:r>
            <w:r>
              <w:rPr>
                <w:rFonts w:cs="Arial"/>
                <w:szCs w:val="18"/>
              </w:rPr>
              <w:t>related service requirements</w:t>
            </w:r>
            <w:r w:rsidRPr="004A41DA">
              <w:rPr>
                <w:rFonts w:cs="Arial"/>
                <w:szCs w:val="18"/>
              </w:rPr>
              <w:t>.</w:t>
            </w:r>
          </w:p>
        </w:tc>
        <w:tc>
          <w:tcPr>
            <w:tcW w:w="1288" w:type="dxa"/>
            <w:vAlign w:val="center"/>
          </w:tcPr>
          <w:p w14:paraId="750C97FD" w14:textId="77777777" w:rsidR="00483C02" w:rsidRPr="0016361A" w:rsidRDefault="00483C02" w:rsidP="00B91077">
            <w:pPr>
              <w:pStyle w:val="TAL"/>
              <w:rPr>
                <w:rFonts w:cs="Arial"/>
                <w:szCs w:val="18"/>
              </w:rPr>
            </w:pPr>
          </w:p>
        </w:tc>
      </w:tr>
      <w:tr w:rsidR="00483C02" w:rsidRPr="00B54FF5" w14:paraId="209DDBF0" w14:textId="77777777" w:rsidTr="00B91077">
        <w:trPr>
          <w:jc w:val="center"/>
        </w:trPr>
        <w:tc>
          <w:tcPr>
            <w:tcW w:w="3088" w:type="dxa"/>
            <w:vAlign w:val="center"/>
          </w:tcPr>
          <w:p w14:paraId="653CABA1" w14:textId="77777777" w:rsidR="00483C02" w:rsidRPr="0016361A" w:rsidRDefault="00483C02" w:rsidP="00B91077">
            <w:pPr>
              <w:pStyle w:val="TAL"/>
            </w:pPr>
            <w:r>
              <w:t>Bandwidth</w:t>
            </w:r>
          </w:p>
        </w:tc>
        <w:tc>
          <w:tcPr>
            <w:tcW w:w="1848" w:type="dxa"/>
            <w:vAlign w:val="center"/>
          </w:tcPr>
          <w:p w14:paraId="6391319A" w14:textId="77777777" w:rsidR="00483C02" w:rsidRPr="0016361A" w:rsidRDefault="00483C02" w:rsidP="00B91077">
            <w:pPr>
              <w:pStyle w:val="TAC"/>
            </w:pPr>
            <w:r w:rsidRPr="00690A26">
              <w:t>3GPP TS 29.</w:t>
            </w:r>
            <w:r>
              <w:t>122</w:t>
            </w:r>
            <w:r w:rsidRPr="00690A26">
              <w:t> [</w:t>
            </w:r>
            <w:r>
              <w:t>2</w:t>
            </w:r>
            <w:r w:rsidRPr="00690A26">
              <w:t>]</w:t>
            </w:r>
          </w:p>
        </w:tc>
        <w:tc>
          <w:tcPr>
            <w:tcW w:w="3200" w:type="dxa"/>
            <w:vAlign w:val="center"/>
          </w:tcPr>
          <w:p w14:paraId="5428D349" w14:textId="77777777" w:rsidR="00483C02" w:rsidRPr="0016361A" w:rsidRDefault="00483C02" w:rsidP="00B91077">
            <w:pPr>
              <w:pStyle w:val="TAL"/>
              <w:rPr>
                <w:rFonts w:cs="Arial"/>
                <w:szCs w:val="18"/>
              </w:rPr>
            </w:pPr>
            <w:r>
              <w:rPr>
                <w:rFonts w:cs="Arial"/>
                <w:szCs w:val="18"/>
              </w:rPr>
              <w:t>Represents a bandwidth.</w:t>
            </w:r>
          </w:p>
        </w:tc>
        <w:tc>
          <w:tcPr>
            <w:tcW w:w="1288" w:type="dxa"/>
            <w:vAlign w:val="center"/>
          </w:tcPr>
          <w:p w14:paraId="3D3E7867" w14:textId="77777777" w:rsidR="00483C02" w:rsidRPr="0016361A" w:rsidRDefault="00483C02" w:rsidP="00B91077">
            <w:pPr>
              <w:pStyle w:val="TAL"/>
              <w:rPr>
                <w:rFonts w:cs="Arial"/>
                <w:szCs w:val="18"/>
              </w:rPr>
            </w:pPr>
          </w:p>
        </w:tc>
      </w:tr>
      <w:tr w:rsidR="00483C02" w:rsidRPr="00B54FF5" w14:paraId="497168C0" w14:textId="77777777" w:rsidTr="00B91077">
        <w:trPr>
          <w:jc w:val="center"/>
        </w:trPr>
        <w:tc>
          <w:tcPr>
            <w:tcW w:w="3088" w:type="dxa"/>
            <w:vAlign w:val="center"/>
          </w:tcPr>
          <w:p w14:paraId="630B5BD4" w14:textId="77777777" w:rsidR="00483C02" w:rsidRDefault="00483C02" w:rsidP="00B91077">
            <w:pPr>
              <w:pStyle w:val="TAL"/>
            </w:pPr>
            <w:r>
              <w:t>DateTime</w:t>
            </w:r>
          </w:p>
        </w:tc>
        <w:tc>
          <w:tcPr>
            <w:tcW w:w="1848" w:type="dxa"/>
            <w:vAlign w:val="center"/>
          </w:tcPr>
          <w:p w14:paraId="45CEC575" w14:textId="77777777" w:rsidR="00483C02" w:rsidRPr="00690A26" w:rsidRDefault="00483C02" w:rsidP="00B91077">
            <w:pPr>
              <w:pStyle w:val="TAC"/>
            </w:pPr>
            <w:r w:rsidRPr="00690A26">
              <w:t>3GPP TS 29.</w:t>
            </w:r>
            <w:r>
              <w:t>122</w:t>
            </w:r>
            <w:r w:rsidRPr="00690A26">
              <w:t> [</w:t>
            </w:r>
            <w:r>
              <w:t>2</w:t>
            </w:r>
            <w:r w:rsidRPr="00690A26">
              <w:t>]</w:t>
            </w:r>
          </w:p>
        </w:tc>
        <w:tc>
          <w:tcPr>
            <w:tcW w:w="3200" w:type="dxa"/>
            <w:vAlign w:val="center"/>
          </w:tcPr>
          <w:p w14:paraId="2879F37F" w14:textId="77777777" w:rsidR="00483C02" w:rsidRDefault="00483C02" w:rsidP="00B91077">
            <w:pPr>
              <w:pStyle w:val="TAL"/>
              <w:rPr>
                <w:rFonts w:cs="Arial"/>
                <w:szCs w:val="18"/>
              </w:rPr>
            </w:pPr>
            <w:r>
              <w:rPr>
                <w:rFonts w:cs="Arial"/>
                <w:szCs w:val="18"/>
              </w:rPr>
              <w:t>Represents a date and a time.</w:t>
            </w:r>
          </w:p>
        </w:tc>
        <w:tc>
          <w:tcPr>
            <w:tcW w:w="1288" w:type="dxa"/>
            <w:vAlign w:val="center"/>
          </w:tcPr>
          <w:p w14:paraId="697F0861" w14:textId="77777777" w:rsidR="00483C02" w:rsidRPr="0016361A" w:rsidRDefault="00483C02" w:rsidP="00B91077">
            <w:pPr>
              <w:pStyle w:val="TAL"/>
              <w:rPr>
                <w:rFonts w:cs="Arial"/>
                <w:szCs w:val="18"/>
              </w:rPr>
            </w:pPr>
          </w:p>
        </w:tc>
      </w:tr>
      <w:tr w:rsidR="00483C02" w:rsidRPr="0016361A" w14:paraId="2828A579" w14:textId="77777777" w:rsidTr="00B91077">
        <w:trPr>
          <w:jc w:val="center"/>
        </w:trPr>
        <w:tc>
          <w:tcPr>
            <w:tcW w:w="3088" w:type="dxa"/>
            <w:vAlign w:val="center"/>
          </w:tcPr>
          <w:p w14:paraId="1ECC5CBA" w14:textId="77777777" w:rsidR="00483C02" w:rsidRDefault="00483C02" w:rsidP="00B91077">
            <w:pPr>
              <w:pStyle w:val="TAL"/>
            </w:pPr>
            <w:r>
              <w:t>DateTimeRo</w:t>
            </w:r>
          </w:p>
        </w:tc>
        <w:tc>
          <w:tcPr>
            <w:tcW w:w="1848" w:type="dxa"/>
            <w:vAlign w:val="center"/>
          </w:tcPr>
          <w:p w14:paraId="210E1048" w14:textId="77777777" w:rsidR="00483C02" w:rsidRPr="00690A26" w:rsidRDefault="00483C02" w:rsidP="00B91077">
            <w:pPr>
              <w:pStyle w:val="TAC"/>
            </w:pPr>
            <w:r w:rsidRPr="0046710E">
              <w:t>3GPP TS 29.</w:t>
            </w:r>
            <w:r>
              <w:t>122</w:t>
            </w:r>
            <w:r w:rsidRPr="0046710E">
              <w:t> [</w:t>
            </w:r>
            <w:r>
              <w:t>2</w:t>
            </w:r>
            <w:r w:rsidRPr="0046710E">
              <w:t>]</w:t>
            </w:r>
          </w:p>
        </w:tc>
        <w:tc>
          <w:tcPr>
            <w:tcW w:w="3200" w:type="dxa"/>
            <w:vAlign w:val="center"/>
          </w:tcPr>
          <w:p w14:paraId="3393634A" w14:textId="77777777" w:rsidR="00483C02" w:rsidRDefault="00483C02" w:rsidP="00B91077">
            <w:pPr>
              <w:pStyle w:val="TAL"/>
              <w:rPr>
                <w:rFonts w:cs="Arial"/>
                <w:szCs w:val="18"/>
              </w:rPr>
            </w:pPr>
            <w:r>
              <w:t>Represents a date and a time with the read-only property.</w:t>
            </w:r>
          </w:p>
        </w:tc>
        <w:tc>
          <w:tcPr>
            <w:tcW w:w="1288" w:type="dxa"/>
            <w:vAlign w:val="center"/>
          </w:tcPr>
          <w:p w14:paraId="3854CC26" w14:textId="77777777" w:rsidR="00483C02" w:rsidRPr="0016361A" w:rsidRDefault="00483C02" w:rsidP="00B91077">
            <w:pPr>
              <w:pStyle w:val="TAL"/>
              <w:rPr>
                <w:rFonts w:cs="Arial"/>
                <w:szCs w:val="18"/>
              </w:rPr>
            </w:pPr>
          </w:p>
        </w:tc>
      </w:tr>
      <w:tr w:rsidR="00483C02" w:rsidRPr="00B54FF5" w14:paraId="09ACC0A0" w14:textId="77777777" w:rsidTr="00B91077">
        <w:trPr>
          <w:jc w:val="center"/>
        </w:trPr>
        <w:tc>
          <w:tcPr>
            <w:tcW w:w="3088" w:type="dxa"/>
            <w:vAlign w:val="center"/>
          </w:tcPr>
          <w:p w14:paraId="3A60DA5D" w14:textId="77777777" w:rsidR="00483C02" w:rsidRDefault="00483C02" w:rsidP="00B91077">
            <w:pPr>
              <w:pStyle w:val="TAL"/>
            </w:pPr>
            <w:r>
              <w:t>DurationSec</w:t>
            </w:r>
          </w:p>
        </w:tc>
        <w:tc>
          <w:tcPr>
            <w:tcW w:w="1848" w:type="dxa"/>
            <w:vAlign w:val="center"/>
          </w:tcPr>
          <w:p w14:paraId="30A5FF99" w14:textId="77777777" w:rsidR="00483C02" w:rsidRPr="00690A26" w:rsidRDefault="00483C02" w:rsidP="00B91077">
            <w:pPr>
              <w:pStyle w:val="TAC"/>
            </w:pPr>
            <w:r w:rsidRPr="0046710E">
              <w:t>3GPP TS 29.</w:t>
            </w:r>
            <w:r>
              <w:t>122</w:t>
            </w:r>
            <w:r w:rsidRPr="0046710E">
              <w:t> [</w:t>
            </w:r>
            <w:r>
              <w:t>2</w:t>
            </w:r>
            <w:r w:rsidRPr="0046710E">
              <w:t>]</w:t>
            </w:r>
          </w:p>
        </w:tc>
        <w:tc>
          <w:tcPr>
            <w:tcW w:w="3200" w:type="dxa"/>
            <w:vAlign w:val="center"/>
          </w:tcPr>
          <w:p w14:paraId="6B4B53F1" w14:textId="77777777" w:rsidR="00483C02" w:rsidRDefault="00483C02" w:rsidP="00B91077">
            <w:pPr>
              <w:pStyle w:val="TAL"/>
              <w:rPr>
                <w:rFonts w:cs="Arial"/>
                <w:szCs w:val="18"/>
              </w:rPr>
            </w:pPr>
            <w:r>
              <w:t>Represents a time duration in seconds.</w:t>
            </w:r>
          </w:p>
        </w:tc>
        <w:tc>
          <w:tcPr>
            <w:tcW w:w="1288" w:type="dxa"/>
            <w:vAlign w:val="center"/>
          </w:tcPr>
          <w:p w14:paraId="43E029B4" w14:textId="77777777" w:rsidR="00483C02" w:rsidRPr="0016361A" w:rsidRDefault="00483C02" w:rsidP="00B91077">
            <w:pPr>
              <w:pStyle w:val="TAL"/>
              <w:rPr>
                <w:rFonts w:cs="Arial"/>
                <w:szCs w:val="18"/>
              </w:rPr>
            </w:pPr>
          </w:p>
        </w:tc>
      </w:tr>
      <w:tr w:rsidR="00483C02" w:rsidRPr="0016361A" w14:paraId="09651D27" w14:textId="77777777" w:rsidTr="00B91077">
        <w:trPr>
          <w:jc w:val="center"/>
        </w:trPr>
        <w:tc>
          <w:tcPr>
            <w:tcW w:w="3088" w:type="dxa"/>
            <w:vAlign w:val="center"/>
          </w:tcPr>
          <w:p w14:paraId="4366729F" w14:textId="77777777" w:rsidR="00483C02" w:rsidRDefault="00483C02" w:rsidP="00B91077">
            <w:pPr>
              <w:pStyle w:val="TAL"/>
            </w:pPr>
            <w:r>
              <w:t>Ipv4Addr</w:t>
            </w:r>
          </w:p>
        </w:tc>
        <w:tc>
          <w:tcPr>
            <w:tcW w:w="1848" w:type="dxa"/>
            <w:vAlign w:val="center"/>
          </w:tcPr>
          <w:p w14:paraId="4C4815F4" w14:textId="77777777" w:rsidR="00483C02" w:rsidRPr="0016361A" w:rsidRDefault="00483C02" w:rsidP="00B91077">
            <w:pPr>
              <w:pStyle w:val="TAC"/>
            </w:pPr>
            <w:r w:rsidRPr="00690A26">
              <w:t>3GPP TS 29.</w:t>
            </w:r>
            <w:r>
              <w:t>122</w:t>
            </w:r>
            <w:r w:rsidRPr="00690A26">
              <w:t> [</w:t>
            </w:r>
            <w:r>
              <w:t>2</w:t>
            </w:r>
            <w:r w:rsidRPr="00690A26">
              <w:t>]</w:t>
            </w:r>
          </w:p>
        </w:tc>
        <w:tc>
          <w:tcPr>
            <w:tcW w:w="3200" w:type="dxa"/>
            <w:vAlign w:val="center"/>
          </w:tcPr>
          <w:p w14:paraId="047F0377" w14:textId="77777777" w:rsidR="00483C02" w:rsidRPr="0016361A" w:rsidRDefault="00483C02" w:rsidP="00B91077">
            <w:pPr>
              <w:pStyle w:val="TAL"/>
              <w:rPr>
                <w:rFonts w:cs="Arial"/>
                <w:szCs w:val="18"/>
              </w:rPr>
            </w:pPr>
            <w:r>
              <w:rPr>
                <w:rFonts w:cs="Arial"/>
                <w:szCs w:val="18"/>
              </w:rPr>
              <w:t>Represents an IPv4 address.</w:t>
            </w:r>
          </w:p>
        </w:tc>
        <w:tc>
          <w:tcPr>
            <w:tcW w:w="1288" w:type="dxa"/>
            <w:vAlign w:val="center"/>
          </w:tcPr>
          <w:p w14:paraId="17B4AD32" w14:textId="77777777" w:rsidR="00483C02" w:rsidRPr="0016361A" w:rsidRDefault="00483C02" w:rsidP="00B91077">
            <w:pPr>
              <w:pStyle w:val="TAL"/>
              <w:rPr>
                <w:rFonts w:cs="Arial"/>
                <w:szCs w:val="18"/>
              </w:rPr>
            </w:pPr>
          </w:p>
        </w:tc>
      </w:tr>
      <w:tr w:rsidR="00483C02" w:rsidRPr="0016361A" w14:paraId="7DD9CCB8" w14:textId="77777777" w:rsidTr="00B91077">
        <w:trPr>
          <w:jc w:val="center"/>
        </w:trPr>
        <w:tc>
          <w:tcPr>
            <w:tcW w:w="3088" w:type="dxa"/>
            <w:vAlign w:val="center"/>
          </w:tcPr>
          <w:p w14:paraId="071C074F" w14:textId="77777777" w:rsidR="00483C02" w:rsidRDefault="00483C02" w:rsidP="00B91077">
            <w:pPr>
              <w:pStyle w:val="TAL"/>
            </w:pPr>
            <w:r>
              <w:t>Ipv6Addr</w:t>
            </w:r>
          </w:p>
        </w:tc>
        <w:tc>
          <w:tcPr>
            <w:tcW w:w="1848" w:type="dxa"/>
            <w:vAlign w:val="center"/>
          </w:tcPr>
          <w:p w14:paraId="595126A2" w14:textId="77777777" w:rsidR="00483C02" w:rsidRPr="0016361A" w:rsidRDefault="00483C02" w:rsidP="00B91077">
            <w:pPr>
              <w:pStyle w:val="TAC"/>
            </w:pPr>
            <w:r w:rsidRPr="00690A26">
              <w:t>3GPP TS 29.</w:t>
            </w:r>
            <w:r>
              <w:t>122</w:t>
            </w:r>
            <w:r w:rsidRPr="00690A26">
              <w:t> [</w:t>
            </w:r>
            <w:r>
              <w:t>2</w:t>
            </w:r>
            <w:r w:rsidRPr="00690A26">
              <w:t>]</w:t>
            </w:r>
          </w:p>
        </w:tc>
        <w:tc>
          <w:tcPr>
            <w:tcW w:w="3200" w:type="dxa"/>
            <w:vAlign w:val="center"/>
          </w:tcPr>
          <w:p w14:paraId="1943F2E4" w14:textId="77777777" w:rsidR="00483C02" w:rsidRPr="0016361A" w:rsidRDefault="00483C02" w:rsidP="00B91077">
            <w:pPr>
              <w:pStyle w:val="TAL"/>
              <w:rPr>
                <w:rFonts w:cs="Arial"/>
                <w:szCs w:val="18"/>
              </w:rPr>
            </w:pPr>
            <w:r>
              <w:rPr>
                <w:rFonts w:cs="Arial"/>
                <w:szCs w:val="18"/>
              </w:rPr>
              <w:t>Represents an IPv6 address.</w:t>
            </w:r>
          </w:p>
        </w:tc>
        <w:tc>
          <w:tcPr>
            <w:tcW w:w="1288" w:type="dxa"/>
            <w:vAlign w:val="center"/>
          </w:tcPr>
          <w:p w14:paraId="5EC9C6BB" w14:textId="77777777" w:rsidR="00483C02" w:rsidRPr="0016361A" w:rsidRDefault="00483C02" w:rsidP="00B91077">
            <w:pPr>
              <w:pStyle w:val="TAL"/>
              <w:rPr>
                <w:rFonts w:cs="Arial"/>
                <w:szCs w:val="18"/>
              </w:rPr>
            </w:pPr>
          </w:p>
        </w:tc>
      </w:tr>
      <w:tr w:rsidR="00483C02" w:rsidRPr="0016361A" w14:paraId="4D26B84A" w14:textId="77777777" w:rsidTr="00B91077">
        <w:trPr>
          <w:jc w:val="center"/>
          <w:ins w:id="26" w:author="Parthasarathi [Nokia] r1" w:date="2025-11-21T01:54:00Z" w16du:dateUtc="2025-11-20T20:24:00Z"/>
        </w:trPr>
        <w:tc>
          <w:tcPr>
            <w:tcW w:w="3088" w:type="dxa"/>
            <w:vAlign w:val="center"/>
          </w:tcPr>
          <w:p w14:paraId="1E27EEC4" w14:textId="346E53ED" w:rsidR="00483C02" w:rsidRDefault="00483C02" w:rsidP="00483C02">
            <w:pPr>
              <w:pStyle w:val="TAL"/>
              <w:rPr>
                <w:ins w:id="27" w:author="Parthasarathi [Nokia] r1" w:date="2025-11-21T01:54:00Z" w16du:dateUtc="2025-11-20T20:24:00Z"/>
              </w:rPr>
            </w:pPr>
            <w:ins w:id="28" w:author="Parthasarathi [Nokia] r1" w:date="2025-11-21T01:54:00Z" w16du:dateUtc="2025-11-20T20:24:00Z">
              <w:r w:rsidRPr="00F9618C">
                <w:t>MultiModalId</w:t>
              </w:r>
            </w:ins>
          </w:p>
        </w:tc>
        <w:tc>
          <w:tcPr>
            <w:tcW w:w="1848" w:type="dxa"/>
            <w:vAlign w:val="center"/>
          </w:tcPr>
          <w:p w14:paraId="7CFF8920" w14:textId="07967026" w:rsidR="00483C02" w:rsidRPr="00690A26" w:rsidRDefault="00483C02" w:rsidP="00483C02">
            <w:pPr>
              <w:pStyle w:val="TAC"/>
              <w:rPr>
                <w:ins w:id="29" w:author="Parthasarathi [Nokia] r1" w:date="2025-11-21T01:54:00Z" w16du:dateUtc="2025-11-20T20:24:00Z"/>
              </w:rPr>
            </w:pPr>
            <w:ins w:id="30" w:author="Parthasarathi [Nokia] r1" w:date="2025-11-21T01:54:00Z" w16du:dateUtc="2025-11-20T20:24:00Z">
              <w:r>
                <w:t>3GPP TS 29.514 [19]</w:t>
              </w:r>
            </w:ins>
          </w:p>
        </w:tc>
        <w:tc>
          <w:tcPr>
            <w:tcW w:w="3200" w:type="dxa"/>
            <w:vAlign w:val="center"/>
          </w:tcPr>
          <w:p w14:paraId="723C8C1B" w14:textId="315910C0" w:rsidR="00483C02" w:rsidRDefault="00483C02" w:rsidP="00483C02">
            <w:pPr>
              <w:pStyle w:val="TAL"/>
              <w:rPr>
                <w:ins w:id="31" w:author="Parthasarathi [Nokia] r1" w:date="2025-11-21T01:54:00Z" w16du:dateUtc="2025-11-20T20:24:00Z"/>
                <w:rFonts w:cs="Arial"/>
                <w:szCs w:val="18"/>
              </w:rPr>
            </w:pPr>
            <w:ins w:id="32" w:author="Parthasarathi [Nokia] r1" w:date="2025-11-21T01:54:00Z" w16du:dateUtc="2025-11-20T20:24:00Z">
              <w:r>
                <w:t>Represents the identifier of a multi-modal service.</w:t>
              </w:r>
            </w:ins>
          </w:p>
        </w:tc>
        <w:tc>
          <w:tcPr>
            <w:tcW w:w="1288" w:type="dxa"/>
            <w:vAlign w:val="center"/>
          </w:tcPr>
          <w:p w14:paraId="17D7CED6" w14:textId="40E454A7" w:rsidR="00483C02" w:rsidRPr="0016361A" w:rsidRDefault="00483C02" w:rsidP="00483C02">
            <w:pPr>
              <w:pStyle w:val="TAL"/>
              <w:rPr>
                <w:ins w:id="33" w:author="Parthasarathi [Nokia] r1" w:date="2025-11-21T01:54:00Z" w16du:dateUtc="2025-11-20T20:24:00Z"/>
                <w:rFonts w:cs="Arial"/>
                <w:szCs w:val="18"/>
              </w:rPr>
            </w:pPr>
            <w:ins w:id="34" w:author="Parthasarathi [Nokia] r1" w:date="2025-11-21T01:54:00Z" w16du:dateUtc="2025-11-20T20:24:00Z">
              <w:r>
                <w:rPr>
                  <w:rFonts w:cs="Arial"/>
                  <w:szCs w:val="18"/>
                </w:rPr>
                <w:t>XRMApp</w:t>
              </w:r>
            </w:ins>
          </w:p>
        </w:tc>
      </w:tr>
      <w:tr w:rsidR="00483C02" w:rsidRPr="0016361A" w14:paraId="001934A0" w14:textId="77777777" w:rsidTr="00B91077">
        <w:trPr>
          <w:jc w:val="center"/>
        </w:trPr>
        <w:tc>
          <w:tcPr>
            <w:tcW w:w="3088" w:type="dxa"/>
            <w:vAlign w:val="center"/>
          </w:tcPr>
          <w:p w14:paraId="278FB86A" w14:textId="77777777" w:rsidR="00483C02" w:rsidRDefault="00483C02" w:rsidP="00483C02">
            <w:pPr>
              <w:pStyle w:val="TAL"/>
            </w:pPr>
            <w:r>
              <w:t>Non3gppAccessMeasPol</w:t>
            </w:r>
          </w:p>
        </w:tc>
        <w:tc>
          <w:tcPr>
            <w:tcW w:w="1848" w:type="dxa"/>
            <w:vAlign w:val="center"/>
          </w:tcPr>
          <w:p w14:paraId="4FA280DD" w14:textId="77777777" w:rsidR="00483C02" w:rsidRPr="00690A26" w:rsidRDefault="00483C02" w:rsidP="00483C02">
            <w:pPr>
              <w:pStyle w:val="TAC"/>
            </w:pPr>
            <w:r>
              <w:t>Clause </w:t>
            </w:r>
            <w:r w:rsidRPr="000E1D0D">
              <w:rPr>
                <w:noProof/>
                <w:lang w:eastAsia="zh-CN"/>
              </w:rPr>
              <w:t>6.5</w:t>
            </w:r>
            <w:r w:rsidRPr="000E1D0D">
              <w:t>.6.2.</w:t>
            </w:r>
            <w:r>
              <w:t>11</w:t>
            </w:r>
          </w:p>
        </w:tc>
        <w:tc>
          <w:tcPr>
            <w:tcW w:w="3200" w:type="dxa"/>
            <w:vAlign w:val="center"/>
          </w:tcPr>
          <w:p w14:paraId="28368DA1" w14:textId="77777777" w:rsidR="00483C02" w:rsidRDefault="00483C02" w:rsidP="00483C02">
            <w:pPr>
              <w:pStyle w:val="TAL"/>
              <w:rPr>
                <w:rFonts w:cs="Arial"/>
                <w:szCs w:val="18"/>
              </w:rPr>
            </w:pPr>
            <w:r w:rsidRPr="00583C5E">
              <w:t>Represents the non-3GPP access measurement policy.</w:t>
            </w:r>
          </w:p>
        </w:tc>
        <w:tc>
          <w:tcPr>
            <w:tcW w:w="1288" w:type="dxa"/>
            <w:vAlign w:val="center"/>
          </w:tcPr>
          <w:p w14:paraId="4FE4302E" w14:textId="77777777" w:rsidR="00483C02" w:rsidRPr="0016361A" w:rsidRDefault="00483C02" w:rsidP="00483C02">
            <w:pPr>
              <w:pStyle w:val="TAL"/>
              <w:rPr>
                <w:rFonts w:cs="Arial"/>
                <w:szCs w:val="18"/>
              </w:rPr>
            </w:pPr>
            <w:r>
              <w:rPr>
                <w:rFonts w:cs="Arial"/>
                <w:szCs w:val="18"/>
              </w:rPr>
              <w:t>SEALDD_2</w:t>
            </w:r>
          </w:p>
        </w:tc>
      </w:tr>
      <w:tr w:rsidR="00483C02" w:rsidRPr="0016361A" w14:paraId="321C0D10" w14:textId="77777777" w:rsidTr="00B91077">
        <w:trPr>
          <w:jc w:val="center"/>
        </w:trPr>
        <w:tc>
          <w:tcPr>
            <w:tcW w:w="3088" w:type="dxa"/>
            <w:vAlign w:val="center"/>
          </w:tcPr>
          <w:p w14:paraId="62047E6B" w14:textId="77777777" w:rsidR="00483C02" w:rsidRDefault="00483C02" w:rsidP="00483C02">
            <w:pPr>
              <w:pStyle w:val="TAL"/>
            </w:pPr>
            <w:r>
              <w:t>Port</w:t>
            </w:r>
          </w:p>
        </w:tc>
        <w:tc>
          <w:tcPr>
            <w:tcW w:w="1848" w:type="dxa"/>
            <w:vAlign w:val="center"/>
          </w:tcPr>
          <w:p w14:paraId="6172B3B9" w14:textId="77777777" w:rsidR="00483C02" w:rsidRPr="0016361A" w:rsidRDefault="00483C02" w:rsidP="00483C02">
            <w:pPr>
              <w:pStyle w:val="TAC"/>
            </w:pPr>
            <w:r w:rsidRPr="00690A26">
              <w:t>3GPP TS 29.</w:t>
            </w:r>
            <w:r>
              <w:t>122</w:t>
            </w:r>
            <w:r w:rsidRPr="00690A26">
              <w:t> [</w:t>
            </w:r>
            <w:r>
              <w:t>2</w:t>
            </w:r>
            <w:r w:rsidRPr="00690A26">
              <w:t>]</w:t>
            </w:r>
          </w:p>
        </w:tc>
        <w:tc>
          <w:tcPr>
            <w:tcW w:w="3200" w:type="dxa"/>
            <w:vAlign w:val="center"/>
          </w:tcPr>
          <w:p w14:paraId="0865BA6B" w14:textId="77777777" w:rsidR="00483C02" w:rsidRPr="0016361A" w:rsidRDefault="00483C02" w:rsidP="00483C02">
            <w:pPr>
              <w:pStyle w:val="TAL"/>
              <w:rPr>
                <w:rFonts w:cs="Arial"/>
                <w:szCs w:val="18"/>
              </w:rPr>
            </w:pPr>
            <w:r>
              <w:rPr>
                <w:rFonts w:cs="Arial"/>
                <w:szCs w:val="18"/>
              </w:rPr>
              <w:t>Represents an IP port.</w:t>
            </w:r>
          </w:p>
        </w:tc>
        <w:tc>
          <w:tcPr>
            <w:tcW w:w="1288" w:type="dxa"/>
            <w:vAlign w:val="center"/>
          </w:tcPr>
          <w:p w14:paraId="41AD582A" w14:textId="77777777" w:rsidR="00483C02" w:rsidRPr="0016361A" w:rsidRDefault="00483C02" w:rsidP="00483C02">
            <w:pPr>
              <w:pStyle w:val="TAL"/>
              <w:rPr>
                <w:rFonts w:cs="Arial"/>
                <w:szCs w:val="18"/>
              </w:rPr>
            </w:pPr>
          </w:p>
        </w:tc>
      </w:tr>
      <w:tr w:rsidR="00483C02" w:rsidRPr="0016361A" w14:paraId="6F8C9CEE" w14:textId="77777777" w:rsidTr="00B91077">
        <w:trPr>
          <w:jc w:val="center"/>
        </w:trPr>
        <w:tc>
          <w:tcPr>
            <w:tcW w:w="3088" w:type="dxa"/>
            <w:vAlign w:val="center"/>
          </w:tcPr>
          <w:p w14:paraId="792DF56D" w14:textId="77777777" w:rsidR="00483C02" w:rsidRDefault="00483C02" w:rsidP="00483C02">
            <w:pPr>
              <w:pStyle w:val="TAL"/>
            </w:pPr>
            <w:r>
              <w:t>ProtocolDescription</w:t>
            </w:r>
          </w:p>
        </w:tc>
        <w:tc>
          <w:tcPr>
            <w:tcW w:w="1848" w:type="dxa"/>
            <w:vAlign w:val="center"/>
          </w:tcPr>
          <w:p w14:paraId="732D55E6" w14:textId="77777777" w:rsidR="00483C02" w:rsidRPr="00690A26" w:rsidRDefault="00483C02" w:rsidP="00483C02">
            <w:pPr>
              <w:pStyle w:val="TAC"/>
            </w:pPr>
            <w:r w:rsidRPr="007C1AFD">
              <w:t>3GPP TS 29.571 [</w:t>
            </w:r>
            <w:r>
              <w:t>18</w:t>
            </w:r>
            <w:r w:rsidRPr="007C1AFD">
              <w:t>]</w:t>
            </w:r>
          </w:p>
        </w:tc>
        <w:tc>
          <w:tcPr>
            <w:tcW w:w="3200" w:type="dxa"/>
            <w:vAlign w:val="center"/>
          </w:tcPr>
          <w:p w14:paraId="2D4549C6" w14:textId="77777777" w:rsidR="00483C02" w:rsidRDefault="00483C02" w:rsidP="00483C02">
            <w:pPr>
              <w:pStyle w:val="TAL"/>
              <w:rPr>
                <w:rFonts w:cs="Arial"/>
                <w:szCs w:val="18"/>
              </w:rPr>
            </w:pPr>
            <w:r>
              <w:rPr>
                <w:rFonts w:cs="Arial"/>
                <w:szCs w:val="18"/>
              </w:rPr>
              <w:t>Represents the protocol description information.</w:t>
            </w:r>
          </w:p>
        </w:tc>
        <w:tc>
          <w:tcPr>
            <w:tcW w:w="1288" w:type="dxa"/>
            <w:vAlign w:val="center"/>
          </w:tcPr>
          <w:p w14:paraId="562BF616" w14:textId="77777777" w:rsidR="00483C02" w:rsidRPr="0016361A" w:rsidRDefault="00483C02" w:rsidP="00483C02">
            <w:pPr>
              <w:pStyle w:val="TAL"/>
              <w:rPr>
                <w:rFonts w:cs="Arial"/>
                <w:szCs w:val="18"/>
              </w:rPr>
            </w:pPr>
            <w:r>
              <w:t>XRM</w:t>
            </w:r>
            <w:r w:rsidRPr="00137100">
              <w:t>App</w:t>
            </w:r>
          </w:p>
        </w:tc>
      </w:tr>
      <w:tr w:rsidR="00483C02" w:rsidRPr="0016361A" w14:paraId="45E0F724" w14:textId="77777777" w:rsidTr="00B91077">
        <w:trPr>
          <w:jc w:val="center"/>
        </w:trPr>
        <w:tc>
          <w:tcPr>
            <w:tcW w:w="3088" w:type="dxa"/>
            <w:vAlign w:val="center"/>
          </w:tcPr>
          <w:p w14:paraId="006D48BB" w14:textId="77777777" w:rsidR="00483C02" w:rsidRDefault="00483C02" w:rsidP="00483C02">
            <w:pPr>
              <w:pStyle w:val="TAL"/>
            </w:pPr>
            <w:r w:rsidRPr="007C1AFD">
              <w:t>SupportedFeatures</w:t>
            </w:r>
          </w:p>
        </w:tc>
        <w:tc>
          <w:tcPr>
            <w:tcW w:w="1848" w:type="dxa"/>
            <w:vAlign w:val="center"/>
          </w:tcPr>
          <w:p w14:paraId="7B8BE18E" w14:textId="77777777" w:rsidR="00483C02" w:rsidRPr="00690A26" w:rsidRDefault="00483C02" w:rsidP="00483C02">
            <w:pPr>
              <w:pStyle w:val="TAC"/>
            </w:pPr>
            <w:r w:rsidRPr="007C1AFD">
              <w:t>3GPP TS 29.571 [</w:t>
            </w:r>
            <w:r>
              <w:t>18</w:t>
            </w:r>
            <w:r w:rsidRPr="007C1AFD">
              <w:t>]</w:t>
            </w:r>
          </w:p>
        </w:tc>
        <w:tc>
          <w:tcPr>
            <w:tcW w:w="3200" w:type="dxa"/>
            <w:vAlign w:val="center"/>
          </w:tcPr>
          <w:p w14:paraId="40590A8F" w14:textId="77777777" w:rsidR="00483C02" w:rsidRDefault="00483C02" w:rsidP="00483C02">
            <w:pPr>
              <w:pStyle w:val="TAL"/>
              <w:rPr>
                <w:rFonts w:cs="Arial"/>
                <w:szCs w:val="18"/>
              </w:rPr>
            </w:pPr>
            <w:r>
              <w:rPr>
                <w:rFonts w:cs="Arial"/>
                <w:szCs w:val="18"/>
              </w:rPr>
              <w:t>Represents the list of supported feature(s) and u</w:t>
            </w:r>
            <w:r w:rsidRPr="007C1AFD">
              <w:rPr>
                <w:rFonts w:cs="Arial"/>
                <w:szCs w:val="18"/>
              </w:rPr>
              <w:t xml:space="preserve">sed to negotiate the </w:t>
            </w:r>
            <w:r>
              <w:rPr>
                <w:rFonts w:cs="Arial"/>
                <w:szCs w:val="18"/>
              </w:rPr>
              <w:t>applicability of the</w:t>
            </w:r>
            <w:r w:rsidRPr="007C1AFD">
              <w:rPr>
                <w:rFonts w:cs="Arial"/>
                <w:szCs w:val="18"/>
              </w:rPr>
              <w:t xml:space="preserve"> optional features</w:t>
            </w:r>
            <w:r>
              <w:rPr>
                <w:rFonts w:cs="Arial"/>
                <w:szCs w:val="18"/>
              </w:rPr>
              <w:t>.</w:t>
            </w:r>
          </w:p>
        </w:tc>
        <w:tc>
          <w:tcPr>
            <w:tcW w:w="1288" w:type="dxa"/>
            <w:vAlign w:val="center"/>
          </w:tcPr>
          <w:p w14:paraId="32F6ECA3" w14:textId="77777777" w:rsidR="00483C02" w:rsidRPr="0016361A" w:rsidRDefault="00483C02" w:rsidP="00483C02">
            <w:pPr>
              <w:pStyle w:val="TAL"/>
              <w:rPr>
                <w:rFonts w:cs="Arial"/>
                <w:szCs w:val="18"/>
              </w:rPr>
            </w:pPr>
          </w:p>
        </w:tc>
      </w:tr>
      <w:tr w:rsidR="00483C02" w:rsidRPr="0016361A" w14:paraId="76EA82D7" w14:textId="77777777" w:rsidTr="00B91077">
        <w:trPr>
          <w:jc w:val="center"/>
        </w:trPr>
        <w:tc>
          <w:tcPr>
            <w:tcW w:w="3088" w:type="dxa"/>
            <w:vAlign w:val="center"/>
          </w:tcPr>
          <w:p w14:paraId="6275F652" w14:textId="77777777" w:rsidR="00483C02" w:rsidRDefault="00483C02" w:rsidP="00483C02">
            <w:pPr>
              <w:pStyle w:val="TAL"/>
            </w:pPr>
            <w:r>
              <w:t>Uri</w:t>
            </w:r>
          </w:p>
        </w:tc>
        <w:tc>
          <w:tcPr>
            <w:tcW w:w="1848" w:type="dxa"/>
            <w:vAlign w:val="center"/>
          </w:tcPr>
          <w:p w14:paraId="62778440" w14:textId="77777777" w:rsidR="00483C02" w:rsidRPr="0016361A" w:rsidRDefault="00483C02" w:rsidP="00483C02">
            <w:pPr>
              <w:pStyle w:val="TAC"/>
            </w:pPr>
            <w:r w:rsidRPr="00690A26">
              <w:t>3GPP TS 29.</w:t>
            </w:r>
            <w:r>
              <w:t>122</w:t>
            </w:r>
            <w:r w:rsidRPr="00690A26">
              <w:t> [</w:t>
            </w:r>
            <w:r>
              <w:t>2</w:t>
            </w:r>
            <w:r w:rsidRPr="00690A26">
              <w:t>]</w:t>
            </w:r>
          </w:p>
        </w:tc>
        <w:tc>
          <w:tcPr>
            <w:tcW w:w="3200" w:type="dxa"/>
            <w:vAlign w:val="center"/>
          </w:tcPr>
          <w:p w14:paraId="1E196AA3" w14:textId="77777777" w:rsidR="00483C02" w:rsidRPr="0016361A" w:rsidRDefault="00483C02" w:rsidP="00483C02">
            <w:pPr>
              <w:pStyle w:val="TAL"/>
              <w:rPr>
                <w:rFonts w:cs="Arial"/>
                <w:szCs w:val="18"/>
              </w:rPr>
            </w:pPr>
            <w:r>
              <w:rPr>
                <w:rFonts w:cs="Arial"/>
                <w:szCs w:val="18"/>
              </w:rPr>
              <w:t>Represents a URI.</w:t>
            </w:r>
          </w:p>
        </w:tc>
        <w:tc>
          <w:tcPr>
            <w:tcW w:w="1288" w:type="dxa"/>
            <w:vAlign w:val="center"/>
          </w:tcPr>
          <w:p w14:paraId="501CAB75" w14:textId="77777777" w:rsidR="00483C02" w:rsidRPr="0016361A" w:rsidRDefault="00483C02" w:rsidP="00483C02">
            <w:pPr>
              <w:pStyle w:val="TAL"/>
              <w:rPr>
                <w:rFonts w:cs="Arial"/>
                <w:szCs w:val="18"/>
              </w:rPr>
            </w:pPr>
          </w:p>
        </w:tc>
      </w:tr>
      <w:tr w:rsidR="00483C02" w:rsidRPr="0016361A" w14:paraId="1BD82E03" w14:textId="77777777" w:rsidTr="00B91077">
        <w:trPr>
          <w:jc w:val="center"/>
        </w:trPr>
        <w:tc>
          <w:tcPr>
            <w:tcW w:w="3088" w:type="dxa"/>
            <w:vAlign w:val="center"/>
          </w:tcPr>
          <w:p w14:paraId="1DAA5C0E" w14:textId="77777777" w:rsidR="00483C02" w:rsidRDefault="00483C02" w:rsidP="00483C02">
            <w:pPr>
              <w:pStyle w:val="TAL"/>
            </w:pPr>
            <w:r w:rsidRPr="007C1AFD">
              <w:rPr>
                <w:lang w:eastAsia="zh-CN"/>
              </w:rPr>
              <w:t>ValTargetUe</w:t>
            </w:r>
          </w:p>
        </w:tc>
        <w:tc>
          <w:tcPr>
            <w:tcW w:w="1848" w:type="dxa"/>
            <w:vAlign w:val="center"/>
          </w:tcPr>
          <w:p w14:paraId="2B9A58EF" w14:textId="77777777" w:rsidR="00483C02" w:rsidRPr="00690A26" w:rsidRDefault="00483C02" w:rsidP="00483C02">
            <w:pPr>
              <w:pStyle w:val="TAC"/>
            </w:pPr>
            <w:r w:rsidRPr="0046710E">
              <w:t>3GPP TS 29.549 [15]</w:t>
            </w:r>
          </w:p>
        </w:tc>
        <w:tc>
          <w:tcPr>
            <w:tcW w:w="3200" w:type="dxa"/>
            <w:vAlign w:val="center"/>
          </w:tcPr>
          <w:p w14:paraId="5B52861D" w14:textId="77777777" w:rsidR="00483C02" w:rsidRDefault="00483C02" w:rsidP="00483C02">
            <w:pPr>
              <w:pStyle w:val="TAL"/>
              <w:rPr>
                <w:rFonts w:cs="Arial"/>
                <w:szCs w:val="18"/>
              </w:rPr>
            </w:pPr>
            <w:r w:rsidRPr="0046710E">
              <w:rPr>
                <w:rFonts w:cs="Arial"/>
                <w:szCs w:val="18"/>
              </w:rPr>
              <w:t xml:space="preserve">Represents </w:t>
            </w:r>
            <w:r>
              <w:rPr>
                <w:rFonts w:cs="Arial"/>
                <w:szCs w:val="18"/>
              </w:rPr>
              <w:t xml:space="preserve">the identifier of the targeted </w:t>
            </w:r>
            <w:r>
              <w:rPr>
                <w:lang w:eastAsia="zh-CN"/>
              </w:rPr>
              <w:t>VAL UE or VAL user</w:t>
            </w:r>
            <w:r w:rsidRPr="0046710E">
              <w:rPr>
                <w:rFonts w:cs="Arial"/>
                <w:szCs w:val="18"/>
              </w:rPr>
              <w:t>.</w:t>
            </w:r>
          </w:p>
        </w:tc>
        <w:tc>
          <w:tcPr>
            <w:tcW w:w="1288" w:type="dxa"/>
            <w:vAlign w:val="center"/>
          </w:tcPr>
          <w:p w14:paraId="07EFF6B5" w14:textId="77777777" w:rsidR="00483C02" w:rsidRPr="0016361A" w:rsidRDefault="00483C02" w:rsidP="00483C02">
            <w:pPr>
              <w:pStyle w:val="TAL"/>
              <w:rPr>
                <w:rFonts w:cs="Arial"/>
                <w:szCs w:val="18"/>
              </w:rPr>
            </w:pPr>
          </w:p>
        </w:tc>
      </w:tr>
    </w:tbl>
    <w:p w14:paraId="4F69DBAA" w14:textId="77777777" w:rsidR="00483C02" w:rsidRPr="006B5418" w:rsidRDefault="00483C02" w:rsidP="00483C02">
      <w:pPr>
        <w:rPr>
          <w:lang w:val="en-US"/>
        </w:rPr>
      </w:pPr>
    </w:p>
    <w:p w14:paraId="4131F596" w14:textId="77777777" w:rsidR="00483C02" w:rsidRPr="007C3862" w:rsidRDefault="00483C02" w:rsidP="00483C0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756864A0" w14:textId="662F7B71" w:rsidR="00754CAD" w:rsidRDefault="00754CAD" w:rsidP="00754CAD">
      <w:pPr>
        <w:pStyle w:val="Heading5"/>
      </w:pPr>
      <w:r>
        <w:lastRenderedPageBreak/>
        <w:t>6.1.6.2.2</w:t>
      </w:r>
      <w:r>
        <w:tab/>
        <w:t>Type: TransReq</w:t>
      </w:r>
      <w:bookmarkEnd w:id="1"/>
      <w:bookmarkEnd w:id="2"/>
      <w:bookmarkEnd w:id="3"/>
      <w:bookmarkEnd w:id="4"/>
      <w:bookmarkEnd w:id="5"/>
      <w:bookmarkEnd w:id="6"/>
      <w:bookmarkEnd w:id="7"/>
      <w:bookmarkEnd w:id="8"/>
      <w:bookmarkEnd w:id="9"/>
      <w:bookmarkEnd w:id="10"/>
      <w:bookmarkEnd w:id="11"/>
    </w:p>
    <w:p w14:paraId="40E95466" w14:textId="77777777" w:rsidR="00754CAD" w:rsidRDefault="00754CAD" w:rsidP="00754CAD">
      <w:pPr>
        <w:pStyle w:val="TH"/>
      </w:pPr>
      <w:r>
        <w:rPr>
          <w:noProof/>
        </w:rPr>
        <w:t>Table </w:t>
      </w:r>
      <w:r>
        <w:t xml:space="preserve">6.1.6.2.2-1: </w:t>
      </w:r>
      <w:r>
        <w:rPr>
          <w:noProof/>
        </w:rPr>
        <w:t xml:space="preserve">Definition of type </w:t>
      </w:r>
      <w:r>
        <w:t>TransReq</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643"/>
        <w:gridCol w:w="426"/>
        <w:gridCol w:w="1134"/>
        <w:gridCol w:w="3310"/>
        <w:gridCol w:w="1310"/>
      </w:tblGrid>
      <w:tr w:rsidR="00754CAD" w:rsidRPr="00B54FF5" w14:paraId="0A353D12" w14:textId="77777777" w:rsidTr="00F006A1">
        <w:trPr>
          <w:jc w:val="center"/>
        </w:trPr>
        <w:tc>
          <w:tcPr>
            <w:tcW w:w="1701" w:type="dxa"/>
            <w:shd w:val="clear" w:color="auto" w:fill="C0C0C0"/>
            <w:vAlign w:val="center"/>
            <w:hideMark/>
          </w:tcPr>
          <w:p w14:paraId="525793B6" w14:textId="77777777" w:rsidR="00754CAD" w:rsidRPr="0016361A" w:rsidRDefault="00754CAD" w:rsidP="00F006A1">
            <w:pPr>
              <w:pStyle w:val="TAH"/>
            </w:pPr>
            <w:r w:rsidRPr="0016361A">
              <w:t>Attribute name</w:t>
            </w:r>
          </w:p>
        </w:tc>
        <w:tc>
          <w:tcPr>
            <w:tcW w:w="1643" w:type="dxa"/>
            <w:shd w:val="clear" w:color="auto" w:fill="C0C0C0"/>
            <w:vAlign w:val="center"/>
            <w:hideMark/>
          </w:tcPr>
          <w:p w14:paraId="04CA91F9" w14:textId="77777777" w:rsidR="00754CAD" w:rsidRPr="0016361A" w:rsidRDefault="00754CAD" w:rsidP="00F006A1">
            <w:pPr>
              <w:pStyle w:val="TAH"/>
            </w:pPr>
            <w:r w:rsidRPr="0016361A">
              <w:t>Data type</w:t>
            </w:r>
          </w:p>
        </w:tc>
        <w:tc>
          <w:tcPr>
            <w:tcW w:w="426" w:type="dxa"/>
            <w:shd w:val="clear" w:color="auto" w:fill="C0C0C0"/>
            <w:vAlign w:val="center"/>
            <w:hideMark/>
          </w:tcPr>
          <w:p w14:paraId="6A4EC3AA" w14:textId="77777777" w:rsidR="00754CAD" w:rsidRPr="0016361A" w:rsidRDefault="00754CAD" w:rsidP="00F006A1">
            <w:pPr>
              <w:pStyle w:val="TAH"/>
            </w:pPr>
            <w:r w:rsidRPr="0016361A">
              <w:t>P</w:t>
            </w:r>
          </w:p>
        </w:tc>
        <w:tc>
          <w:tcPr>
            <w:tcW w:w="1134" w:type="dxa"/>
            <w:shd w:val="clear" w:color="auto" w:fill="C0C0C0"/>
            <w:vAlign w:val="center"/>
          </w:tcPr>
          <w:p w14:paraId="6AB5322A" w14:textId="77777777" w:rsidR="00754CAD" w:rsidRPr="0016361A" w:rsidRDefault="00754CAD" w:rsidP="00F006A1">
            <w:pPr>
              <w:pStyle w:val="TAH"/>
            </w:pPr>
            <w:r w:rsidRPr="00F112E4">
              <w:t>Cardinality</w:t>
            </w:r>
          </w:p>
        </w:tc>
        <w:tc>
          <w:tcPr>
            <w:tcW w:w="3310" w:type="dxa"/>
            <w:shd w:val="clear" w:color="auto" w:fill="C0C0C0"/>
            <w:vAlign w:val="center"/>
            <w:hideMark/>
          </w:tcPr>
          <w:p w14:paraId="44525431" w14:textId="77777777" w:rsidR="00754CAD" w:rsidRPr="0016361A" w:rsidRDefault="00754CAD" w:rsidP="00F006A1">
            <w:pPr>
              <w:pStyle w:val="TAH"/>
              <w:rPr>
                <w:rFonts w:cs="Arial"/>
                <w:szCs w:val="18"/>
              </w:rPr>
            </w:pPr>
            <w:r w:rsidRPr="0016361A">
              <w:rPr>
                <w:rFonts w:cs="Arial"/>
                <w:szCs w:val="18"/>
              </w:rPr>
              <w:t>Description</w:t>
            </w:r>
          </w:p>
        </w:tc>
        <w:tc>
          <w:tcPr>
            <w:tcW w:w="1310" w:type="dxa"/>
            <w:shd w:val="clear" w:color="auto" w:fill="C0C0C0"/>
            <w:vAlign w:val="center"/>
          </w:tcPr>
          <w:p w14:paraId="2574BAF6" w14:textId="77777777" w:rsidR="00754CAD" w:rsidRPr="0016361A" w:rsidRDefault="00754CAD" w:rsidP="00F006A1">
            <w:pPr>
              <w:pStyle w:val="TAH"/>
              <w:rPr>
                <w:rFonts w:cs="Arial"/>
                <w:szCs w:val="18"/>
              </w:rPr>
            </w:pPr>
            <w:r w:rsidRPr="0016361A">
              <w:rPr>
                <w:rFonts w:cs="Arial"/>
                <w:szCs w:val="18"/>
              </w:rPr>
              <w:t>Applicability</w:t>
            </w:r>
          </w:p>
        </w:tc>
      </w:tr>
      <w:tr w:rsidR="00754CAD" w:rsidRPr="00B54FF5" w14:paraId="397B1C36" w14:textId="77777777" w:rsidTr="00F006A1">
        <w:trPr>
          <w:jc w:val="center"/>
        </w:trPr>
        <w:tc>
          <w:tcPr>
            <w:tcW w:w="1701" w:type="dxa"/>
            <w:vAlign w:val="center"/>
          </w:tcPr>
          <w:p w14:paraId="37749CE1" w14:textId="77777777" w:rsidR="00754CAD" w:rsidRPr="0016361A" w:rsidRDefault="00754CAD" w:rsidP="00F006A1">
            <w:pPr>
              <w:pStyle w:val="TAL"/>
            </w:pPr>
            <w:r>
              <w:t>valServiceId</w:t>
            </w:r>
          </w:p>
        </w:tc>
        <w:tc>
          <w:tcPr>
            <w:tcW w:w="1643" w:type="dxa"/>
            <w:vAlign w:val="center"/>
          </w:tcPr>
          <w:p w14:paraId="0FB32634" w14:textId="77777777" w:rsidR="00754CAD" w:rsidRPr="0016361A" w:rsidRDefault="00754CAD" w:rsidP="00F006A1">
            <w:pPr>
              <w:pStyle w:val="TAL"/>
            </w:pPr>
            <w:r>
              <w:t>string</w:t>
            </w:r>
          </w:p>
        </w:tc>
        <w:tc>
          <w:tcPr>
            <w:tcW w:w="426" w:type="dxa"/>
            <w:vAlign w:val="center"/>
          </w:tcPr>
          <w:p w14:paraId="66CD50C9" w14:textId="77777777" w:rsidR="00754CAD" w:rsidRPr="0016361A" w:rsidRDefault="00754CAD" w:rsidP="00F006A1">
            <w:pPr>
              <w:pStyle w:val="TAC"/>
            </w:pPr>
            <w:r>
              <w:t>O</w:t>
            </w:r>
          </w:p>
        </w:tc>
        <w:tc>
          <w:tcPr>
            <w:tcW w:w="1134" w:type="dxa"/>
            <w:vAlign w:val="center"/>
          </w:tcPr>
          <w:p w14:paraId="6DA11C30" w14:textId="77777777" w:rsidR="00754CAD" w:rsidRPr="0016361A" w:rsidRDefault="00754CAD" w:rsidP="00F006A1">
            <w:pPr>
              <w:pStyle w:val="TAC"/>
            </w:pPr>
            <w:r>
              <w:t>0..1</w:t>
            </w:r>
          </w:p>
        </w:tc>
        <w:tc>
          <w:tcPr>
            <w:tcW w:w="3310" w:type="dxa"/>
            <w:vAlign w:val="center"/>
          </w:tcPr>
          <w:p w14:paraId="58C3503A" w14:textId="77777777" w:rsidR="00754CAD" w:rsidRPr="0016361A" w:rsidRDefault="00754CAD" w:rsidP="00F006A1">
            <w:pPr>
              <w:pStyle w:val="TAL"/>
              <w:rPr>
                <w:rFonts w:cs="Arial"/>
                <w:szCs w:val="18"/>
              </w:rPr>
            </w:pPr>
            <w:r>
              <w:rPr>
                <w:rFonts w:cs="Arial"/>
                <w:szCs w:val="18"/>
              </w:rPr>
              <w:t>Contains the identifier of the target VAL service.</w:t>
            </w:r>
          </w:p>
        </w:tc>
        <w:tc>
          <w:tcPr>
            <w:tcW w:w="1310" w:type="dxa"/>
            <w:vAlign w:val="center"/>
          </w:tcPr>
          <w:p w14:paraId="57E9A566" w14:textId="77777777" w:rsidR="00754CAD" w:rsidRPr="0016361A" w:rsidRDefault="00754CAD" w:rsidP="00F006A1">
            <w:pPr>
              <w:pStyle w:val="TAL"/>
              <w:rPr>
                <w:rFonts w:cs="Arial"/>
                <w:szCs w:val="18"/>
              </w:rPr>
            </w:pPr>
          </w:p>
        </w:tc>
      </w:tr>
      <w:tr w:rsidR="00754CAD" w:rsidRPr="00B54FF5" w14:paraId="3AC4C4DC" w14:textId="77777777" w:rsidTr="00F006A1">
        <w:trPr>
          <w:jc w:val="center"/>
        </w:trPr>
        <w:tc>
          <w:tcPr>
            <w:tcW w:w="1701" w:type="dxa"/>
            <w:vAlign w:val="center"/>
          </w:tcPr>
          <w:p w14:paraId="42F61B82" w14:textId="77777777" w:rsidR="00754CAD" w:rsidRPr="0016361A" w:rsidRDefault="00754CAD" w:rsidP="00F006A1">
            <w:pPr>
              <w:pStyle w:val="TAL"/>
            </w:pPr>
            <w:r>
              <w:t>valTargetId</w:t>
            </w:r>
          </w:p>
        </w:tc>
        <w:tc>
          <w:tcPr>
            <w:tcW w:w="1643" w:type="dxa"/>
            <w:vAlign w:val="center"/>
          </w:tcPr>
          <w:p w14:paraId="768A2689" w14:textId="77777777" w:rsidR="00754CAD" w:rsidRPr="0016361A" w:rsidRDefault="00754CAD" w:rsidP="00F006A1">
            <w:pPr>
              <w:pStyle w:val="TAL"/>
            </w:pPr>
            <w:r w:rsidRPr="007C1AFD">
              <w:t>ValTargetUe</w:t>
            </w:r>
          </w:p>
        </w:tc>
        <w:tc>
          <w:tcPr>
            <w:tcW w:w="426" w:type="dxa"/>
            <w:vAlign w:val="center"/>
          </w:tcPr>
          <w:p w14:paraId="2CF54D95" w14:textId="77777777" w:rsidR="00754CAD" w:rsidRPr="0016361A" w:rsidRDefault="00754CAD" w:rsidP="00F006A1">
            <w:pPr>
              <w:pStyle w:val="TAC"/>
            </w:pPr>
            <w:r>
              <w:t>O</w:t>
            </w:r>
          </w:p>
        </w:tc>
        <w:tc>
          <w:tcPr>
            <w:tcW w:w="1134" w:type="dxa"/>
            <w:vAlign w:val="center"/>
          </w:tcPr>
          <w:p w14:paraId="59AE11B0" w14:textId="77777777" w:rsidR="00754CAD" w:rsidRPr="0016361A" w:rsidRDefault="00754CAD" w:rsidP="00F006A1">
            <w:pPr>
              <w:pStyle w:val="TAC"/>
            </w:pPr>
            <w:r>
              <w:t>0..1</w:t>
            </w:r>
          </w:p>
        </w:tc>
        <w:tc>
          <w:tcPr>
            <w:tcW w:w="3310" w:type="dxa"/>
            <w:vAlign w:val="center"/>
          </w:tcPr>
          <w:p w14:paraId="05E96E7F" w14:textId="77777777" w:rsidR="00754CAD" w:rsidRPr="0016361A" w:rsidRDefault="00754CAD" w:rsidP="00F006A1">
            <w:pPr>
              <w:pStyle w:val="TAL"/>
              <w:rPr>
                <w:rFonts w:cs="Arial"/>
                <w:szCs w:val="18"/>
              </w:rPr>
            </w:pPr>
            <w:r>
              <w:t>Contains the identifier of the target VAL UE or VAL user.</w:t>
            </w:r>
          </w:p>
        </w:tc>
        <w:tc>
          <w:tcPr>
            <w:tcW w:w="1310" w:type="dxa"/>
            <w:vAlign w:val="center"/>
          </w:tcPr>
          <w:p w14:paraId="6740C4A4" w14:textId="77777777" w:rsidR="00754CAD" w:rsidRPr="0016361A" w:rsidRDefault="00754CAD" w:rsidP="00F006A1">
            <w:pPr>
              <w:pStyle w:val="TAL"/>
              <w:rPr>
                <w:rFonts w:cs="Arial"/>
                <w:szCs w:val="18"/>
              </w:rPr>
            </w:pPr>
          </w:p>
        </w:tc>
      </w:tr>
      <w:tr w:rsidR="00754CAD" w:rsidRPr="0016361A" w14:paraId="7C54BDB2" w14:textId="77777777" w:rsidTr="00F006A1">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29C0FA60" w14:textId="77777777" w:rsidR="00754CAD" w:rsidRDefault="00754CAD" w:rsidP="00F006A1">
            <w:pPr>
              <w:pStyle w:val="TAL"/>
            </w:pPr>
            <w:r>
              <w:t>valServerConnInfo</w:t>
            </w:r>
          </w:p>
        </w:tc>
        <w:tc>
          <w:tcPr>
            <w:tcW w:w="1643" w:type="dxa"/>
            <w:tcBorders>
              <w:top w:val="single" w:sz="6" w:space="0" w:color="auto"/>
              <w:left w:val="single" w:sz="6" w:space="0" w:color="auto"/>
              <w:bottom w:val="single" w:sz="6" w:space="0" w:color="auto"/>
              <w:right w:val="single" w:sz="6" w:space="0" w:color="auto"/>
            </w:tcBorders>
            <w:vAlign w:val="center"/>
          </w:tcPr>
          <w:p w14:paraId="6B51EF2B" w14:textId="77777777" w:rsidR="00754CAD" w:rsidRPr="0016361A" w:rsidRDefault="00754CAD" w:rsidP="00F006A1">
            <w:pPr>
              <w:pStyle w:val="TAL"/>
            </w:pPr>
            <w:r>
              <w:t>ConnInfo</w:t>
            </w:r>
          </w:p>
        </w:tc>
        <w:tc>
          <w:tcPr>
            <w:tcW w:w="426" w:type="dxa"/>
            <w:tcBorders>
              <w:top w:val="single" w:sz="6" w:space="0" w:color="auto"/>
              <w:left w:val="single" w:sz="6" w:space="0" w:color="auto"/>
              <w:bottom w:val="single" w:sz="6" w:space="0" w:color="auto"/>
              <w:right w:val="single" w:sz="6" w:space="0" w:color="auto"/>
            </w:tcBorders>
            <w:vAlign w:val="center"/>
          </w:tcPr>
          <w:p w14:paraId="41512A99" w14:textId="77777777" w:rsidR="00754CAD" w:rsidRPr="0016361A" w:rsidRDefault="00754CAD" w:rsidP="00F006A1">
            <w:pPr>
              <w:pStyle w:val="TAC"/>
            </w:pPr>
            <w:r>
              <w:t>C</w:t>
            </w:r>
          </w:p>
        </w:tc>
        <w:tc>
          <w:tcPr>
            <w:tcW w:w="1134" w:type="dxa"/>
            <w:tcBorders>
              <w:top w:val="single" w:sz="6" w:space="0" w:color="auto"/>
              <w:left w:val="single" w:sz="6" w:space="0" w:color="auto"/>
              <w:bottom w:val="single" w:sz="6" w:space="0" w:color="auto"/>
              <w:right w:val="single" w:sz="6" w:space="0" w:color="auto"/>
            </w:tcBorders>
            <w:vAlign w:val="center"/>
          </w:tcPr>
          <w:p w14:paraId="61DC11A9" w14:textId="77777777" w:rsidR="00754CAD" w:rsidRPr="0016361A" w:rsidRDefault="00754CAD" w:rsidP="00F006A1">
            <w:pPr>
              <w:pStyle w:val="TAC"/>
            </w:pPr>
            <w:r>
              <w:t>0..1</w:t>
            </w:r>
          </w:p>
        </w:tc>
        <w:tc>
          <w:tcPr>
            <w:tcW w:w="3310" w:type="dxa"/>
            <w:tcBorders>
              <w:top w:val="single" w:sz="6" w:space="0" w:color="auto"/>
              <w:left w:val="single" w:sz="6" w:space="0" w:color="auto"/>
              <w:bottom w:val="single" w:sz="6" w:space="0" w:color="auto"/>
              <w:right w:val="single" w:sz="6" w:space="0" w:color="auto"/>
            </w:tcBorders>
            <w:vAlign w:val="center"/>
          </w:tcPr>
          <w:p w14:paraId="529E77AE" w14:textId="77777777" w:rsidR="00754CAD" w:rsidRDefault="00754CAD" w:rsidP="00F006A1">
            <w:pPr>
              <w:pStyle w:val="TAL"/>
            </w:pPr>
            <w:r w:rsidRPr="0088766D">
              <w:t xml:space="preserve">Contains </w:t>
            </w:r>
            <w:r>
              <w:t xml:space="preserve">the </w:t>
            </w:r>
            <w:r w:rsidRPr="0088766D">
              <w:t xml:space="preserve">VAL Server's side </w:t>
            </w:r>
            <w:r w:rsidRPr="00A450EA">
              <w:t>SEALDD-S connection information</w:t>
            </w:r>
            <w:r>
              <w:t>, i.e., a</w:t>
            </w:r>
            <w:r w:rsidRPr="00A450EA">
              <w:t xml:space="preserve">ddress/port </w:t>
            </w:r>
            <w:r>
              <w:t>and/or URI via which</w:t>
            </w:r>
            <w:r w:rsidRPr="00A450EA">
              <w:t xml:space="preserve"> the VAL </w:t>
            </w:r>
            <w:r>
              <w:t>S</w:t>
            </w:r>
            <w:r w:rsidRPr="00A450EA">
              <w:t xml:space="preserve">erver </w:t>
            </w:r>
            <w:r>
              <w:t>desires to</w:t>
            </w:r>
            <w:r w:rsidRPr="00A450EA">
              <w:t xml:space="preserve"> receive the </w:t>
            </w:r>
            <w:r>
              <w:t>traffic</w:t>
            </w:r>
            <w:r w:rsidRPr="00A450EA">
              <w:t xml:space="preserve"> from the SEALDD </w:t>
            </w:r>
            <w:r>
              <w:t>S</w:t>
            </w:r>
            <w:r w:rsidRPr="00A450EA">
              <w:t>erver</w:t>
            </w:r>
            <w:r>
              <w:t>.</w:t>
            </w:r>
          </w:p>
          <w:p w14:paraId="24622EA5" w14:textId="77777777" w:rsidR="00754CAD" w:rsidRDefault="00754CAD" w:rsidP="00F006A1">
            <w:pPr>
              <w:pStyle w:val="TAL"/>
            </w:pPr>
          </w:p>
          <w:p w14:paraId="65A44103" w14:textId="2ADFC412" w:rsidR="00754CAD" w:rsidRPr="0088766D" w:rsidRDefault="00754CAD" w:rsidP="00F006A1">
            <w:pPr>
              <w:pStyle w:val="TAL"/>
            </w:pPr>
            <w:r>
              <w:t>(NOTE)</w:t>
            </w:r>
          </w:p>
        </w:tc>
        <w:tc>
          <w:tcPr>
            <w:tcW w:w="1310" w:type="dxa"/>
            <w:tcBorders>
              <w:top w:val="single" w:sz="6" w:space="0" w:color="auto"/>
              <w:left w:val="single" w:sz="6" w:space="0" w:color="auto"/>
              <w:bottom w:val="single" w:sz="6" w:space="0" w:color="auto"/>
              <w:right w:val="single" w:sz="6" w:space="0" w:color="auto"/>
            </w:tcBorders>
            <w:vAlign w:val="center"/>
          </w:tcPr>
          <w:p w14:paraId="695EFE75" w14:textId="77777777" w:rsidR="00754CAD" w:rsidRPr="0016361A" w:rsidRDefault="00754CAD" w:rsidP="00F006A1">
            <w:pPr>
              <w:pStyle w:val="TAL"/>
              <w:rPr>
                <w:rFonts w:cs="Arial"/>
                <w:szCs w:val="18"/>
              </w:rPr>
            </w:pPr>
          </w:p>
        </w:tc>
      </w:tr>
      <w:tr w:rsidR="00754CAD" w:rsidRPr="0016361A" w14:paraId="7DE03FA1" w14:textId="77777777" w:rsidTr="00F006A1">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59FE44C8" w14:textId="77777777" w:rsidR="00754CAD" w:rsidRDefault="00754CAD" w:rsidP="00F006A1">
            <w:pPr>
              <w:pStyle w:val="TAL"/>
            </w:pPr>
            <w:r>
              <w:t>multiModalFlows</w:t>
            </w:r>
          </w:p>
        </w:tc>
        <w:tc>
          <w:tcPr>
            <w:tcW w:w="1643" w:type="dxa"/>
            <w:tcBorders>
              <w:top w:val="single" w:sz="6" w:space="0" w:color="auto"/>
              <w:left w:val="single" w:sz="6" w:space="0" w:color="auto"/>
              <w:bottom w:val="single" w:sz="6" w:space="0" w:color="auto"/>
              <w:right w:val="single" w:sz="6" w:space="0" w:color="auto"/>
            </w:tcBorders>
            <w:vAlign w:val="center"/>
          </w:tcPr>
          <w:p w14:paraId="0AA194E3" w14:textId="77777777" w:rsidR="00754CAD" w:rsidRDefault="00754CAD" w:rsidP="00F006A1">
            <w:pPr>
              <w:pStyle w:val="TAL"/>
            </w:pPr>
            <w:r>
              <w:t>array(MultiModalFlowInfo)</w:t>
            </w:r>
          </w:p>
        </w:tc>
        <w:tc>
          <w:tcPr>
            <w:tcW w:w="426" w:type="dxa"/>
            <w:tcBorders>
              <w:top w:val="single" w:sz="6" w:space="0" w:color="auto"/>
              <w:left w:val="single" w:sz="6" w:space="0" w:color="auto"/>
              <w:bottom w:val="single" w:sz="6" w:space="0" w:color="auto"/>
              <w:right w:val="single" w:sz="6" w:space="0" w:color="auto"/>
            </w:tcBorders>
            <w:vAlign w:val="center"/>
          </w:tcPr>
          <w:p w14:paraId="73D96EFA" w14:textId="77777777" w:rsidR="00754CAD" w:rsidRDefault="00754CAD" w:rsidP="00F006A1">
            <w:pPr>
              <w:pStyle w:val="TAC"/>
            </w:pPr>
            <w:r>
              <w:t>C</w:t>
            </w:r>
          </w:p>
        </w:tc>
        <w:tc>
          <w:tcPr>
            <w:tcW w:w="1134" w:type="dxa"/>
            <w:tcBorders>
              <w:top w:val="single" w:sz="6" w:space="0" w:color="auto"/>
              <w:left w:val="single" w:sz="6" w:space="0" w:color="auto"/>
              <w:bottom w:val="single" w:sz="6" w:space="0" w:color="auto"/>
              <w:right w:val="single" w:sz="6" w:space="0" w:color="auto"/>
            </w:tcBorders>
            <w:vAlign w:val="center"/>
          </w:tcPr>
          <w:p w14:paraId="77835498" w14:textId="77777777" w:rsidR="00754CAD" w:rsidRDefault="00754CAD" w:rsidP="00F006A1">
            <w:pPr>
              <w:pStyle w:val="TAC"/>
            </w:pPr>
            <w:r>
              <w:t>1..N</w:t>
            </w:r>
          </w:p>
        </w:tc>
        <w:tc>
          <w:tcPr>
            <w:tcW w:w="3310" w:type="dxa"/>
            <w:tcBorders>
              <w:top w:val="single" w:sz="6" w:space="0" w:color="auto"/>
              <w:left w:val="single" w:sz="6" w:space="0" w:color="auto"/>
              <w:bottom w:val="single" w:sz="6" w:space="0" w:color="auto"/>
              <w:right w:val="single" w:sz="6" w:space="0" w:color="auto"/>
            </w:tcBorders>
            <w:vAlign w:val="center"/>
          </w:tcPr>
          <w:p w14:paraId="04513B17" w14:textId="77777777" w:rsidR="00754CAD" w:rsidRDefault="00754CAD" w:rsidP="00F006A1">
            <w:pPr>
              <w:pStyle w:val="TAL"/>
            </w:pPr>
            <w:r w:rsidRPr="0088766D">
              <w:t xml:space="preserve">Contains </w:t>
            </w:r>
            <w:r>
              <w:t>the requested multi-modal flow(s) related application data transmission information.</w:t>
            </w:r>
          </w:p>
          <w:p w14:paraId="3B549C2D" w14:textId="77777777" w:rsidR="00754CAD" w:rsidRDefault="00754CAD" w:rsidP="00F006A1">
            <w:pPr>
              <w:pStyle w:val="TAL"/>
            </w:pPr>
          </w:p>
          <w:p w14:paraId="37F83461" w14:textId="06D3D312" w:rsidR="00754CAD" w:rsidRPr="0088766D" w:rsidRDefault="00754CAD" w:rsidP="00F006A1">
            <w:pPr>
              <w:pStyle w:val="TAL"/>
            </w:pPr>
            <w:r>
              <w:t>(NOTE)</w:t>
            </w:r>
          </w:p>
        </w:tc>
        <w:tc>
          <w:tcPr>
            <w:tcW w:w="1310" w:type="dxa"/>
            <w:tcBorders>
              <w:top w:val="single" w:sz="6" w:space="0" w:color="auto"/>
              <w:left w:val="single" w:sz="6" w:space="0" w:color="auto"/>
              <w:bottom w:val="single" w:sz="6" w:space="0" w:color="auto"/>
              <w:right w:val="single" w:sz="6" w:space="0" w:color="auto"/>
            </w:tcBorders>
            <w:vAlign w:val="center"/>
          </w:tcPr>
          <w:p w14:paraId="47FE3266" w14:textId="77777777" w:rsidR="00754CAD" w:rsidRPr="0016361A" w:rsidRDefault="00754CAD" w:rsidP="00F006A1">
            <w:pPr>
              <w:pStyle w:val="TAL"/>
              <w:rPr>
                <w:rFonts w:cs="Arial"/>
                <w:szCs w:val="18"/>
              </w:rPr>
            </w:pPr>
            <w:r w:rsidRPr="00137100">
              <w:t>XRMApp</w:t>
            </w:r>
          </w:p>
        </w:tc>
      </w:tr>
      <w:tr w:rsidR="007E4117" w:rsidRPr="0016361A" w14:paraId="74C175B1" w14:textId="77777777" w:rsidTr="00F006A1">
        <w:trPr>
          <w:jc w:val="center"/>
          <w:ins w:id="35" w:author="Parthasarathi [Nokia]" w:date="2025-11-10T10:43:00Z"/>
        </w:trPr>
        <w:tc>
          <w:tcPr>
            <w:tcW w:w="1701" w:type="dxa"/>
            <w:tcBorders>
              <w:top w:val="single" w:sz="6" w:space="0" w:color="auto"/>
              <w:left w:val="single" w:sz="6" w:space="0" w:color="auto"/>
              <w:bottom w:val="single" w:sz="6" w:space="0" w:color="auto"/>
              <w:right w:val="single" w:sz="6" w:space="0" w:color="auto"/>
            </w:tcBorders>
            <w:vAlign w:val="center"/>
          </w:tcPr>
          <w:p w14:paraId="3767259D" w14:textId="3411A8BB" w:rsidR="007E4117" w:rsidRDefault="007E4117" w:rsidP="007E4117">
            <w:pPr>
              <w:pStyle w:val="TAL"/>
              <w:rPr>
                <w:ins w:id="36" w:author="Parthasarathi [Nokia]" w:date="2025-11-10T10:43:00Z" w16du:dateUtc="2025-11-10T05:13:00Z"/>
              </w:rPr>
            </w:pPr>
            <w:ins w:id="37" w:author="Parthasarathi [Nokia]" w:date="2025-11-10T10:43:00Z" w16du:dateUtc="2025-11-10T05:13:00Z">
              <w:r w:rsidRPr="00F9618C">
                <w:t>multiModalId</w:t>
              </w:r>
            </w:ins>
          </w:p>
        </w:tc>
        <w:tc>
          <w:tcPr>
            <w:tcW w:w="1643" w:type="dxa"/>
            <w:tcBorders>
              <w:top w:val="single" w:sz="6" w:space="0" w:color="auto"/>
              <w:left w:val="single" w:sz="6" w:space="0" w:color="auto"/>
              <w:bottom w:val="single" w:sz="6" w:space="0" w:color="auto"/>
              <w:right w:val="single" w:sz="6" w:space="0" w:color="auto"/>
            </w:tcBorders>
            <w:vAlign w:val="center"/>
          </w:tcPr>
          <w:p w14:paraId="0B1AD33A" w14:textId="0C3EDCAA" w:rsidR="007E4117" w:rsidRDefault="00FD19C0" w:rsidP="007E4117">
            <w:pPr>
              <w:pStyle w:val="TAL"/>
              <w:rPr>
                <w:ins w:id="38" w:author="Parthasarathi [Nokia]" w:date="2025-11-10T10:43:00Z" w16du:dateUtc="2025-11-10T05:13:00Z"/>
              </w:rPr>
            </w:pPr>
            <w:ins w:id="39" w:author="Parthasarathi [Nokia] r1" w:date="2025-11-21T01:55:00Z" w16du:dateUtc="2025-11-20T20:25:00Z">
              <w:r w:rsidRPr="00F9618C">
                <w:t>MultiModalId</w:t>
              </w:r>
            </w:ins>
          </w:p>
        </w:tc>
        <w:tc>
          <w:tcPr>
            <w:tcW w:w="426" w:type="dxa"/>
            <w:tcBorders>
              <w:top w:val="single" w:sz="6" w:space="0" w:color="auto"/>
              <w:left w:val="single" w:sz="6" w:space="0" w:color="auto"/>
              <w:bottom w:val="single" w:sz="6" w:space="0" w:color="auto"/>
              <w:right w:val="single" w:sz="6" w:space="0" w:color="auto"/>
            </w:tcBorders>
            <w:vAlign w:val="center"/>
          </w:tcPr>
          <w:p w14:paraId="1F260DB9" w14:textId="6A0CB649" w:rsidR="007E4117" w:rsidRDefault="007E5583" w:rsidP="007E4117">
            <w:pPr>
              <w:pStyle w:val="TAC"/>
              <w:rPr>
                <w:ins w:id="40" w:author="Parthasarathi [Nokia]" w:date="2025-11-10T10:43:00Z" w16du:dateUtc="2025-11-10T05:13:00Z"/>
              </w:rPr>
            </w:pPr>
            <w:ins w:id="41" w:author="Parthasarathi [Nokia]" w:date="2025-11-10T16:45:00Z" w16du:dateUtc="2025-11-10T11:15: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1E927C9" w14:textId="082031DA" w:rsidR="007E4117" w:rsidRDefault="007E4117" w:rsidP="007E4117">
            <w:pPr>
              <w:pStyle w:val="TAC"/>
              <w:rPr>
                <w:ins w:id="42" w:author="Parthasarathi [Nokia]" w:date="2025-11-10T10:43:00Z" w16du:dateUtc="2025-11-10T05:13:00Z"/>
              </w:rPr>
            </w:pPr>
            <w:ins w:id="43" w:author="Parthasarathi [Nokia]" w:date="2025-11-10T10:43:00Z" w16du:dateUtc="2025-11-10T05:13:00Z">
              <w:r>
                <w:t>0..1</w:t>
              </w:r>
            </w:ins>
          </w:p>
        </w:tc>
        <w:tc>
          <w:tcPr>
            <w:tcW w:w="3310" w:type="dxa"/>
            <w:tcBorders>
              <w:top w:val="single" w:sz="6" w:space="0" w:color="auto"/>
              <w:left w:val="single" w:sz="6" w:space="0" w:color="auto"/>
              <w:bottom w:val="single" w:sz="6" w:space="0" w:color="auto"/>
              <w:right w:val="single" w:sz="6" w:space="0" w:color="auto"/>
            </w:tcBorders>
            <w:vAlign w:val="center"/>
          </w:tcPr>
          <w:p w14:paraId="38A7F8A0" w14:textId="7B275FB3" w:rsidR="007E4117" w:rsidRPr="0088766D" w:rsidRDefault="007E4117" w:rsidP="007E5583">
            <w:pPr>
              <w:pStyle w:val="TAL"/>
              <w:rPr>
                <w:ins w:id="44" w:author="Parthasarathi [Nokia]" w:date="2025-11-10T10:43:00Z" w16du:dateUtc="2025-11-10T05:13:00Z"/>
              </w:rPr>
            </w:pPr>
            <w:ins w:id="45" w:author="Parthasarathi [Nokia]" w:date="2025-11-10T10:43:00Z" w16du:dateUtc="2025-11-10T05:13:00Z">
              <w:r w:rsidRPr="000E1D0D">
                <w:rPr>
                  <w:rFonts w:cs="Arial"/>
                  <w:szCs w:val="18"/>
                </w:rPr>
                <w:t xml:space="preserve">Contains </w:t>
              </w:r>
              <w:r w:rsidRPr="000E1D0D">
                <w:rPr>
                  <w:lang w:val="en-US"/>
                </w:rPr>
                <w:t xml:space="preserve">the </w:t>
              </w:r>
              <w:r>
                <w:rPr>
                  <w:lang w:val="en-US"/>
                </w:rPr>
                <w:t>identifier of the multi-modal service</w:t>
              </w:r>
              <w:r w:rsidRPr="000E1D0D">
                <w:rPr>
                  <w:rFonts w:cs="Arial"/>
                  <w:szCs w:val="18"/>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1EF9EB38" w14:textId="08EBC0D2" w:rsidR="007E4117" w:rsidRPr="00137100" w:rsidRDefault="007E4117" w:rsidP="007E4117">
            <w:pPr>
              <w:pStyle w:val="TAL"/>
              <w:rPr>
                <w:ins w:id="46" w:author="Parthasarathi [Nokia]" w:date="2025-11-10T10:43:00Z" w16du:dateUtc="2025-11-10T05:13:00Z"/>
              </w:rPr>
            </w:pPr>
            <w:ins w:id="47" w:author="Parthasarathi [Nokia]" w:date="2025-11-10T10:44:00Z" w16du:dateUtc="2025-11-10T05:14:00Z">
              <w:r w:rsidRPr="00137100">
                <w:t>XRMApp</w:t>
              </w:r>
            </w:ins>
          </w:p>
        </w:tc>
      </w:tr>
      <w:tr w:rsidR="007E4117" w:rsidRPr="0016361A" w14:paraId="37408F29" w14:textId="77777777" w:rsidTr="00F006A1">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1EF5F5C2" w14:textId="77777777" w:rsidR="007E4117" w:rsidRDefault="007E4117" w:rsidP="007E4117">
            <w:pPr>
              <w:pStyle w:val="TAL"/>
            </w:pPr>
            <w:r>
              <w:t>qosInfo</w:t>
            </w:r>
          </w:p>
        </w:tc>
        <w:tc>
          <w:tcPr>
            <w:tcW w:w="1643" w:type="dxa"/>
            <w:tcBorders>
              <w:top w:val="single" w:sz="6" w:space="0" w:color="auto"/>
              <w:left w:val="single" w:sz="6" w:space="0" w:color="auto"/>
              <w:bottom w:val="single" w:sz="6" w:space="0" w:color="auto"/>
              <w:right w:val="single" w:sz="6" w:space="0" w:color="auto"/>
            </w:tcBorders>
            <w:vAlign w:val="center"/>
          </w:tcPr>
          <w:p w14:paraId="5CE1C71A" w14:textId="77777777" w:rsidR="007E4117" w:rsidRPr="0016361A" w:rsidRDefault="007E4117" w:rsidP="007E4117">
            <w:pPr>
              <w:pStyle w:val="TAL"/>
            </w:pPr>
            <w:r>
              <w:t>QosInfo</w:t>
            </w:r>
          </w:p>
        </w:tc>
        <w:tc>
          <w:tcPr>
            <w:tcW w:w="426" w:type="dxa"/>
            <w:tcBorders>
              <w:top w:val="single" w:sz="6" w:space="0" w:color="auto"/>
              <w:left w:val="single" w:sz="6" w:space="0" w:color="auto"/>
              <w:bottom w:val="single" w:sz="6" w:space="0" w:color="auto"/>
              <w:right w:val="single" w:sz="6" w:space="0" w:color="auto"/>
            </w:tcBorders>
            <w:vAlign w:val="center"/>
          </w:tcPr>
          <w:p w14:paraId="5CA0100D" w14:textId="77777777" w:rsidR="007E4117" w:rsidRPr="0016361A" w:rsidRDefault="007E4117" w:rsidP="007E4117">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0394BA3D" w14:textId="77777777" w:rsidR="007E4117" w:rsidRPr="0016361A" w:rsidRDefault="007E4117" w:rsidP="007E4117">
            <w:pPr>
              <w:pStyle w:val="TAC"/>
            </w:pPr>
            <w:r>
              <w:t>0..1</w:t>
            </w:r>
          </w:p>
        </w:tc>
        <w:tc>
          <w:tcPr>
            <w:tcW w:w="3310" w:type="dxa"/>
            <w:tcBorders>
              <w:top w:val="single" w:sz="6" w:space="0" w:color="auto"/>
              <w:left w:val="single" w:sz="6" w:space="0" w:color="auto"/>
              <w:bottom w:val="single" w:sz="6" w:space="0" w:color="auto"/>
              <w:right w:val="single" w:sz="6" w:space="0" w:color="auto"/>
            </w:tcBorders>
            <w:vAlign w:val="center"/>
          </w:tcPr>
          <w:p w14:paraId="7BB95EC5" w14:textId="77777777" w:rsidR="007E4117" w:rsidRDefault="007E4117" w:rsidP="007E4117">
            <w:pPr>
              <w:pStyle w:val="TAL"/>
            </w:pPr>
            <w:r w:rsidRPr="0088766D">
              <w:t xml:space="preserve">Contains the requested QoS requirements for the </w:t>
            </w:r>
            <w:r>
              <w:t>application data transmission.</w:t>
            </w:r>
          </w:p>
          <w:p w14:paraId="117596A4" w14:textId="77777777" w:rsidR="007E4117" w:rsidRDefault="007E4117" w:rsidP="007E4117">
            <w:pPr>
              <w:pStyle w:val="TAL"/>
            </w:pPr>
          </w:p>
          <w:p w14:paraId="6720DAC8" w14:textId="602E79F5" w:rsidR="007E4117" w:rsidRPr="0088766D" w:rsidRDefault="007E4117" w:rsidP="007E4117">
            <w:pPr>
              <w:pStyle w:val="TAL"/>
            </w:pPr>
            <w:r>
              <w:t>(NOTE)</w:t>
            </w:r>
          </w:p>
        </w:tc>
        <w:tc>
          <w:tcPr>
            <w:tcW w:w="1310" w:type="dxa"/>
            <w:tcBorders>
              <w:top w:val="single" w:sz="6" w:space="0" w:color="auto"/>
              <w:left w:val="single" w:sz="6" w:space="0" w:color="auto"/>
              <w:bottom w:val="single" w:sz="6" w:space="0" w:color="auto"/>
              <w:right w:val="single" w:sz="6" w:space="0" w:color="auto"/>
            </w:tcBorders>
            <w:vAlign w:val="center"/>
          </w:tcPr>
          <w:p w14:paraId="72761640" w14:textId="77777777" w:rsidR="007E4117" w:rsidRPr="0016361A" w:rsidRDefault="007E4117" w:rsidP="007E4117">
            <w:pPr>
              <w:pStyle w:val="TAL"/>
              <w:rPr>
                <w:rFonts w:cs="Arial"/>
                <w:szCs w:val="18"/>
              </w:rPr>
            </w:pPr>
          </w:p>
        </w:tc>
      </w:tr>
      <w:tr w:rsidR="007E4117" w:rsidRPr="0016361A" w14:paraId="7B978EBC" w14:textId="77777777" w:rsidTr="00F006A1">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42C0DFC0" w14:textId="77777777" w:rsidR="007E4117" w:rsidRDefault="007E4117" w:rsidP="007E4117">
            <w:pPr>
              <w:pStyle w:val="TAL"/>
            </w:pPr>
            <w:r>
              <w:t>valServerBdw</w:t>
            </w:r>
          </w:p>
        </w:tc>
        <w:tc>
          <w:tcPr>
            <w:tcW w:w="1643" w:type="dxa"/>
            <w:tcBorders>
              <w:top w:val="single" w:sz="6" w:space="0" w:color="auto"/>
              <w:left w:val="single" w:sz="6" w:space="0" w:color="auto"/>
              <w:bottom w:val="single" w:sz="6" w:space="0" w:color="auto"/>
              <w:right w:val="single" w:sz="6" w:space="0" w:color="auto"/>
            </w:tcBorders>
            <w:vAlign w:val="center"/>
          </w:tcPr>
          <w:p w14:paraId="7C54AA01" w14:textId="77777777" w:rsidR="007E4117" w:rsidRPr="0016361A" w:rsidRDefault="007E4117" w:rsidP="007E4117">
            <w:pPr>
              <w:pStyle w:val="TAL"/>
            </w:pPr>
            <w:r>
              <w:t>ValServBdw</w:t>
            </w:r>
          </w:p>
        </w:tc>
        <w:tc>
          <w:tcPr>
            <w:tcW w:w="426" w:type="dxa"/>
            <w:tcBorders>
              <w:top w:val="single" w:sz="6" w:space="0" w:color="auto"/>
              <w:left w:val="single" w:sz="6" w:space="0" w:color="auto"/>
              <w:bottom w:val="single" w:sz="6" w:space="0" w:color="auto"/>
              <w:right w:val="single" w:sz="6" w:space="0" w:color="auto"/>
            </w:tcBorders>
            <w:vAlign w:val="center"/>
          </w:tcPr>
          <w:p w14:paraId="570ADFB9" w14:textId="77777777" w:rsidR="007E4117" w:rsidRPr="0016361A" w:rsidRDefault="007E4117" w:rsidP="007E4117">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5735A3AF" w14:textId="77777777" w:rsidR="007E4117" w:rsidRPr="0016361A" w:rsidRDefault="007E4117" w:rsidP="007E4117">
            <w:pPr>
              <w:pStyle w:val="TAC"/>
            </w:pPr>
            <w:r>
              <w:t>0..1</w:t>
            </w:r>
          </w:p>
        </w:tc>
        <w:tc>
          <w:tcPr>
            <w:tcW w:w="3310" w:type="dxa"/>
            <w:tcBorders>
              <w:top w:val="single" w:sz="6" w:space="0" w:color="auto"/>
              <w:left w:val="single" w:sz="6" w:space="0" w:color="auto"/>
              <w:bottom w:val="single" w:sz="6" w:space="0" w:color="auto"/>
              <w:right w:val="single" w:sz="6" w:space="0" w:color="auto"/>
            </w:tcBorders>
            <w:vAlign w:val="center"/>
          </w:tcPr>
          <w:p w14:paraId="3FD5447F" w14:textId="77777777" w:rsidR="007E4117" w:rsidRPr="0088766D" w:rsidRDefault="007E4117" w:rsidP="007E4117">
            <w:pPr>
              <w:pStyle w:val="TAL"/>
            </w:pPr>
            <w:r>
              <w:t>Contains the total UL/DL bandwidth limit of the VAL Server.</w:t>
            </w:r>
          </w:p>
        </w:tc>
        <w:tc>
          <w:tcPr>
            <w:tcW w:w="1310" w:type="dxa"/>
            <w:tcBorders>
              <w:top w:val="single" w:sz="6" w:space="0" w:color="auto"/>
              <w:left w:val="single" w:sz="6" w:space="0" w:color="auto"/>
              <w:bottom w:val="single" w:sz="6" w:space="0" w:color="auto"/>
              <w:right w:val="single" w:sz="6" w:space="0" w:color="auto"/>
            </w:tcBorders>
            <w:vAlign w:val="center"/>
          </w:tcPr>
          <w:p w14:paraId="73B18065" w14:textId="77777777" w:rsidR="007E4117" w:rsidRPr="0016361A" w:rsidRDefault="007E4117" w:rsidP="007E4117">
            <w:pPr>
              <w:pStyle w:val="TAL"/>
              <w:rPr>
                <w:rFonts w:cs="Arial"/>
                <w:szCs w:val="18"/>
              </w:rPr>
            </w:pPr>
          </w:p>
        </w:tc>
      </w:tr>
      <w:tr w:rsidR="007E4117" w:rsidRPr="0016361A" w14:paraId="40786B06" w14:textId="77777777" w:rsidTr="00F006A1">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004BBFCE" w14:textId="77777777" w:rsidR="007E4117" w:rsidRDefault="007E4117" w:rsidP="007E4117">
            <w:pPr>
              <w:pStyle w:val="TAL"/>
            </w:pPr>
            <w:r>
              <w:t>valUsersBdw</w:t>
            </w:r>
          </w:p>
        </w:tc>
        <w:tc>
          <w:tcPr>
            <w:tcW w:w="1643" w:type="dxa"/>
            <w:tcBorders>
              <w:top w:val="single" w:sz="6" w:space="0" w:color="auto"/>
              <w:left w:val="single" w:sz="6" w:space="0" w:color="auto"/>
              <w:bottom w:val="single" w:sz="6" w:space="0" w:color="auto"/>
              <w:right w:val="single" w:sz="6" w:space="0" w:color="auto"/>
            </w:tcBorders>
            <w:vAlign w:val="center"/>
          </w:tcPr>
          <w:p w14:paraId="7509FEE6" w14:textId="77777777" w:rsidR="007E4117" w:rsidRPr="0016361A" w:rsidRDefault="007E4117" w:rsidP="007E4117">
            <w:pPr>
              <w:pStyle w:val="TAL"/>
            </w:pPr>
            <w:r>
              <w:t>ValUsersBdw</w:t>
            </w:r>
          </w:p>
        </w:tc>
        <w:tc>
          <w:tcPr>
            <w:tcW w:w="426" w:type="dxa"/>
            <w:tcBorders>
              <w:top w:val="single" w:sz="6" w:space="0" w:color="auto"/>
              <w:left w:val="single" w:sz="6" w:space="0" w:color="auto"/>
              <w:bottom w:val="single" w:sz="6" w:space="0" w:color="auto"/>
              <w:right w:val="single" w:sz="6" w:space="0" w:color="auto"/>
            </w:tcBorders>
            <w:vAlign w:val="center"/>
          </w:tcPr>
          <w:p w14:paraId="1B84BF2F" w14:textId="77777777" w:rsidR="007E4117" w:rsidRPr="0016361A" w:rsidRDefault="007E4117" w:rsidP="007E4117">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4EA73914" w14:textId="77777777" w:rsidR="007E4117" w:rsidRPr="0016361A" w:rsidRDefault="007E4117" w:rsidP="007E4117">
            <w:pPr>
              <w:pStyle w:val="TAC"/>
            </w:pPr>
            <w:r>
              <w:t>0..1</w:t>
            </w:r>
          </w:p>
        </w:tc>
        <w:tc>
          <w:tcPr>
            <w:tcW w:w="3310" w:type="dxa"/>
            <w:tcBorders>
              <w:top w:val="single" w:sz="6" w:space="0" w:color="auto"/>
              <w:left w:val="single" w:sz="6" w:space="0" w:color="auto"/>
              <w:bottom w:val="single" w:sz="6" w:space="0" w:color="auto"/>
              <w:right w:val="single" w:sz="6" w:space="0" w:color="auto"/>
            </w:tcBorders>
            <w:vAlign w:val="center"/>
          </w:tcPr>
          <w:p w14:paraId="0045874A" w14:textId="77777777" w:rsidR="007E4117" w:rsidRPr="0088766D" w:rsidRDefault="007E4117" w:rsidP="007E4117">
            <w:pPr>
              <w:pStyle w:val="TAL"/>
            </w:pPr>
            <w:r>
              <w:t>Contains the UL/DL bandwidth limits for VAL users.</w:t>
            </w:r>
          </w:p>
        </w:tc>
        <w:tc>
          <w:tcPr>
            <w:tcW w:w="1310" w:type="dxa"/>
            <w:tcBorders>
              <w:top w:val="single" w:sz="6" w:space="0" w:color="auto"/>
              <w:left w:val="single" w:sz="6" w:space="0" w:color="auto"/>
              <w:bottom w:val="single" w:sz="6" w:space="0" w:color="auto"/>
              <w:right w:val="single" w:sz="6" w:space="0" w:color="auto"/>
            </w:tcBorders>
            <w:vAlign w:val="center"/>
          </w:tcPr>
          <w:p w14:paraId="0663DF41" w14:textId="77777777" w:rsidR="007E4117" w:rsidRPr="0016361A" w:rsidRDefault="007E4117" w:rsidP="007E4117">
            <w:pPr>
              <w:pStyle w:val="TAL"/>
              <w:rPr>
                <w:rFonts w:cs="Arial"/>
                <w:szCs w:val="18"/>
              </w:rPr>
            </w:pPr>
          </w:p>
        </w:tc>
      </w:tr>
      <w:tr w:rsidR="007E4117" w:rsidRPr="0016361A" w14:paraId="37E5077F" w14:textId="77777777" w:rsidTr="00F006A1">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66AEA60C" w14:textId="77777777" w:rsidR="007E4117" w:rsidRDefault="007E4117" w:rsidP="007E4117">
            <w:pPr>
              <w:pStyle w:val="TAL"/>
            </w:pPr>
            <w:r>
              <w:t>connStatusSubsc</w:t>
            </w:r>
          </w:p>
        </w:tc>
        <w:tc>
          <w:tcPr>
            <w:tcW w:w="1643" w:type="dxa"/>
            <w:tcBorders>
              <w:top w:val="single" w:sz="6" w:space="0" w:color="auto"/>
              <w:left w:val="single" w:sz="6" w:space="0" w:color="auto"/>
              <w:bottom w:val="single" w:sz="6" w:space="0" w:color="auto"/>
              <w:right w:val="single" w:sz="6" w:space="0" w:color="auto"/>
            </w:tcBorders>
            <w:vAlign w:val="center"/>
          </w:tcPr>
          <w:p w14:paraId="5524FE63" w14:textId="77777777" w:rsidR="007E4117" w:rsidRDefault="007E4117" w:rsidP="007E4117">
            <w:pPr>
              <w:pStyle w:val="TAL"/>
            </w:pPr>
            <w:r>
              <w:t>SatConnStatusSubsc</w:t>
            </w:r>
          </w:p>
        </w:tc>
        <w:tc>
          <w:tcPr>
            <w:tcW w:w="426" w:type="dxa"/>
            <w:tcBorders>
              <w:top w:val="single" w:sz="6" w:space="0" w:color="auto"/>
              <w:left w:val="single" w:sz="6" w:space="0" w:color="auto"/>
              <w:bottom w:val="single" w:sz="6" w:space="0" w:color="auto"/>
              <w:right w:val="single" w:sz="6" w:space="0" w:color="auto"/>
            </w:tcBorders>
            <w:vAlign w:val="center"/>
          </w:tcPr>
          <w:p w14:paraId="0740089D" w14:textId="77777777" w:rsidR="007E4117" w:rsidRDefault="007E4117" w:rsidP="007E4117">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3E97310C" w14:textId="77777777" w:rsidR="007E4117" w:rsidRDefault="007E4117" w:rsidP="007E4117">
            <w:pPr>
              <w:pStyle w:val="TAC"/>
            </w:pPr>
            <w:r>
              <w:t>0..1</w:t>
            </w:r>
          </w:p>
        </w:tc>
        <w:tc>
          <w:tcPr>
            <w:tcW w:w="3310" w:type="dxa"/>
            <w:tcBorders>
              <w:top w:val="single" w:sz="6" w:space="0" w:color="auto"/>
              <w:left w:val="single" w:sz="6" w:space="0" w:color="auto"/>
              <w:bottom w:val="single" w:sz="6" w:space="0" w:color="auto"/>
              <w:right w:val="single" w:sz="6" w:space="0" w:color="auto"/>
            </w:tcBorders>
            <w:vAlign w:val="center"/>
          </w:tcPr>
          <w:p w14:paraId="4941742C" w14:textId="77777777" w:rsidR="007E4117" w:rsidRDefault="007E4117" w:rsidP="007E4117">
            <w:pPr>
              <w:pStyle w:val="TAL"/>
            </w:pPr>
            <w:r>
              <w:t>Contains the connection status subscription information.</w:t>
            </w:r>
          </w:p>
        </w:tc>
        <w:tc>
          <w:tcPr>
            <w:tcW w:w="1310" w:type="dxa"/>
            <w:tcBorders>
              <w:top w:val="single" w:sz="6" w:space="0" w:color="auto"/>
              <w:left w:val="single" w:sz="6" w:space="0" w:color="auto"/>
              <w:bottom w:val="single" w:sz="6" w:space="0" w:color="auto"/>
              <w:right w:val="single" w:sz="6" w:space="0" w:color="auto"/>
            </w:tcBorders>
            <w:vAlign w:val="center"/>
          </w:tcPr>
          <w:p w14:paraId="6F129B84" w14:textId="77777777" w:rsidR="007E4117" w:rsidRPr="0016361A" w:rsidRDefault="007E4117" w:rsidP="007E4117">
            <w:pPr>
              <w:pStyle w:val="TAL"/>
              <w:rPr>
                <w:rFonts w:cs="Arial"/>
                <w:szCs w:val="18"/>
              </w:rPr>
            </w:pPr>
            <w:r>
              <w:t>5GSAT</w:t>
            </w:r>
            <w:r w:rsidRPr="00137100">
              <w:t>App</w:t>
            </w:r>
          </w:p>
        </w:tc>
      </w:tr>
      <w:tr w:rsidR="007E4117" w:rsidRPr="0016361A" w14:paraId="2DBA3F72" w14:textId="77777777" w:rsidTr="00F006A1">
        <w:trPr>
          <w:jc w:val="center"/>
        </w:trPr>
        <w:tc>
          <w:tcPr>
            <w:tcW w:w="1701" w:type="dxa"/>
            <w:tcBorders>
              <w:top w:val="single" w:sz="6" w:space="0" w:color="auto"/>
              <w:left w:val="single" w:sz="6" w:space="0" w:color="auto"/>
              <w:bottom w:val="single" w:sz="6" w:space="0" w:color="auto"/>
              <w:right w:val="single" w:sz="6" w:space="0" w:color="auto"/>
            </w:tcBorders>
            <w:vAlign w:val="center"/>
          </w:tcPr>
          <w:p w14:paraId="685D6661" w14:textId="77777777" w:rsidR="007E4117" w:rsidRDefault="007E4117" w:rsidP="007E4117">
            <w:pPr>
              <w:pStyle w:val="TAL"/>
            </w:pPr>
            <w:r w:rsidRPr="00FD7038">
              <w:t>suppFeat</w:t>
            </w:r>
          </w:p>
        </w:tc>
        <w:tc>
          <w:tcPr>
            <w:tcW w:w="1643" w:type="dxa"/>
            <w:tcBorders>
              <w:top w:val="single" w:sz="6" w:space="0" w:color="auto"/>
              <w:left w:val="single" w:sz="6" w:space="0" w:color="auto"/>
              <w:bottom w:val="single" w:sz="6" w:space="0" w:color="auto"/>
              <w:right w:val="single" w:sz="6" w:space="0" w:color="auto"/>
            </w:tcBorders>
            <w:vAlign w:val="center"/>
          </w:tcPr>
          <w:p w14:paraId="622D8FDF" w14:textId="77777777" w:rsidR="007E4117" w:rsidRDefault="007E4117" w:rsidP="007E4117">
            <w:pPr>
              <w:pStyle w:val="TAL"/>
            </w:pPr>
            <w:r w:rsidRPr="00FD7038">
              <w:t>SupportedFeatures</w:t>
            </w:r>
          </w:p>
        </w:tc>
        <w:tc>
          <w:tcPr>
            <w:tcW w:w="426" w:type="dxa"/>
            <w:tcBorders>
              <w:top w:val="single" w:sz="6" w:space="0" w:color="auto"/>
              <w:left w:val="single" w:sz="6" w:space="0" w:color="auto"/>
              <w:bottom w:val="single" w:sz="6" w:space="0" w:color="auto"/>
              <w:right w:val="single" w:sz="6" w:space="0" w:color="auto"/>
            </w:tcBorders>
            <w:vAlign w:val="center"/>
          </w:tcPr>
          <w:p w14:paraId="08F548CA" w14:textId="77777777" w:rsidR="007E4117" w:rsidRDefault="007E4117" w:rsidP="007E4117">
            <w:pPr>
              <w:pStyle w:val="TAC"/>
            </w:pPr>
            <w:r w:rsidRPr="00FD7038">
              <w:t>C</w:t>
            </w:r>
          </w:p>
        </w:tc>
        <w:tc>
          <w:tcPr>
            <w:tcW w:w="1134" w:type="dxa"/>
            <w:tcBorders>
              <w:top w:val="single" w:sz="6" w:space="0" w:color="auto"/>
              <w:left w:val="single" w:sz="6" w:space="0" w:color="auto"/>
              <w:bottom w:val="single" w:sz="6" w:space="0" w:color="auto"/>
              <w:right w:val="single" w:sz="6" w:space="0" w:color="auto"/>
            </w:tcBorders>
            <w:vAlign w:val="center"/>
          </w:tcPr>
          <w:p w14:paraId="44F61AA4" w14:textId="77777777" w:rsidR="007E4117" w:rsidRDefault="007E4117" w:rsidP="007E4117">
            <w:pPr>
              <w:pStyle w:val="TAC"/>
            </w:pPr>
            <w:r w:rsidRPr="00FD7038">
              <w:t>0..1</w:t>
            </w:r>
          </w:p>
        </w:tc>
        <w:tc>
          <w:tcPr>
            <w:tcW w:w="3310" w:type="dxa"/>
            <w:tcBorders>
              <w:top w:val="single" w:sz="6" w:space="0" w:color="auto"/>
              <w:left w:val="single" w:sz="6" w:space="0" w:color="auto"/>
              <w:bottom w:val="single" w:sz="6" w:space="0" w:color="auto"/>
              <w:right w:val="single" w:sz="6" w:space="0" w:color="auto"/>
            </w:tcBorders>
            <w:vAlign w:val="center"/>
          </w:tcPr>
          <w:p w14:paraId="3068D454" w14:textId="77777777" w:rsidR="007E4117" w:rsidRPr="00FD7038" w:rsidRDefault="007E4117" w:rsidP="007E4117">
            <w:pPr>
              <w:pStyle w:val="TAL"/>
            </w:pPr>
            <w:r w:rsidRPr="00FD7038">
              <w:t>Contains the list of supported features among the ones defined in clause 6.</w:t>
            </w:r>
            <w:r>
              <w:t>1</w:t>
            </w:r>
            <w:r w:rsidRPr="00FD7038">
              <w:t>.8.</w:t>
            </w:r>
          </w:p>
          <w:p w14:paraId="40A670AF" w14:textId="77777777" w:rsidR="007E4117" w:rsidRPr="00FD7038" w:rsidRDefault="007E4117" w:rsidP="007E4117">
            <w:pPr>
              <w:pStyle w:val="TAL"/>
            </w:pPr>
          </w:p>
          <w:p w14:paraId="4C3DBF11" w14:textId="77777777" w:rsidR="007E4117" w:rsidRDefault="007E4117" w:rsidP="007E4117">
            <w:pPr>
              <w:pStyle w:val="TAL"/>
            </w:pPr>
            <w:r w:rsidRPr="00FD7038">
              <w:t xml:space="preserve">This attribute shall be </w:t>
            </w:r>
            <w:r>
              <w:t>present</w:t>
            </w:r>
            <w:r w:rsidRPr="00FD7038">
              <w:t xml:space="preserve"> </w:t>
            </w:r>
            <w:r>
              <w:t>only when</w:t>
            </w:r>
            <w:r w:rsidRPr="00FD7038">
              <w:t xml:space="preserve"> feature negotiation </w:t>
            </w:r>
            <w:r>
              <w:t>needs to</w:t>
            </w:r>
            <w:r w:rsidRPr="00FD7038">
              <w:t xml:space="preserve"> take place.</w:t>
            </w:r>
          </w:p>
        </w:tc>
        <w:tc>
          <w:tcPr>
            <w:tcW w:w="1310" w:type="dxa"/>
            <w:tcBorders>
              <w:top w:val="single" w:sz="6" w:space="0" w:color="auto"/>
              <w:left w:val="single" w:sz="6" w:space="0" w:color="auto"/>
              <w:bottom w:val="single" w:sz="6" w:space="0" w:color="auto"/>
              <w:right w:val="single" w:sz="6" w:space="0" w:color="auto"/>
            </w:tcBorders>
            <w:vAlign w:val="center"/>
          </w:tcPr>
          <w:p w14:paraId="77D7D2AD" w14:textId="77777777" w:rsidR="007E4117" w:rsidRPr="0016361A" w:rsidRDefault="007E4117" w:rsidP="007E4117">
            <w:pPr>
              <w:pStyle w:val="TAL"/>
              <w:rPr>
                <w:rFonts w:cs="Arial"/>
                <w:szCs w:val="18"/>
              </w:rPr>
            </w:pPr>
          </w:p>
        </w:tc>
      </w:tr>
      <w:tr w:rsidR="007E4117" w:rsidRPr="008D54D6" w14:paraId="4A3292B5" w14:textId="77777777" w:rsidTr="00F006A1">
        <w:trPr>
          <w:jc w:val="center"/>
        </w:trPr>
        <w:tc>
          <w:tcPr>
            <w:tcW w:w="9524" w:type="dxa"/>
            <w:gridSpan w:val="6"/>
            <w:vAlign w:val="center"/>
          </w:tcPr>
          <w:p w14:paraId="5D20B0FC" w14:textId="7EDAA13F" w:rsidR="0042457D" w:rsidRPr="008D54D6" w:rsidRDefault="007E4117" w:rsidP="009348D4">
            <w:pPr>
              <w:pStyle w:val="TAN"/>
            </w:pPr>
            <w:r w:rsidRPr="008D54D6">
              <w:t>NOTE:</w:t>
            </w:r>
            <w:r w:rsidRPr="008D54D6">
              <w:rPr>
                <w:lang w:val="en-US"/>
              </w:rPr>
              <w:tab/>
            </w:r>
            <w:r>
              <w:rPr>
                <w:lang w:val="en-US"/>
              </w:rPr>
              <w:t xml:space="preserve">When the </w:t>
            </w:r>
            <w:r>
              <w:t>"</w:t>
            </w:r>
            <w:r w:rsidRPr="00137100">
              <w:t>XRMApp</w:t>
            </w:r>
            <w:r>
              <w:t>" feature is supported, t</w:t>
            </w:r>
            <w:r>
              <w:t>he "valServerConnInfo" and "multiModalFlows" attributes are mutually exclusive and only one of them shall be present</w:t>
            </w:r>
            <w:r>
              <w:t xml:space="preserve">, and the "qosInfo" attribute shall </w:t>
            </w:r>
            <w:del w:id="48" w:author="Parthasarathi [Nokia] r1" w:date="2025-11-21T01:49:00Z" w16du:dateUtc="2025-11-20T20:19:00Z">
              <w:r w:rsidDel="00CA0958">
                <w:delText xml:space="preserve">not </w:delText>
              </w:r>
            </w:del>
            <w:r>
              <w:t>be present</w:t>
            </w:r>
            <w:ins w:id="49" w:author="Parthasarathi [Nokia] r1" w:date="2025-11-21T01:48:00Z" w16du:dateUtc="2025-11-20T20:18:00Z">
              <w:r w:rsidR="00E25149">
                <w:t xml:space="preserve"> </w:t>
              </w:r>
            </w:ins>
            <w:ins w:id="50" w:author="Parthasarathi [Nokia] r1" w:date="2025-11-21T01:50:00Z" w16du:dateUtc="2025-11-20T20:20:00Z">
              <w:r w:rsidR="00CA0958">
                <w:t xml:space="preserve">only </w:t>
              </w:r>
            </w:ins>
            <w:ins w:id="51" w:author="Parthasarathi [Nokia] r1" w:date="2025-11-21T01:48:00Z" w16du:dateUtc="2025-11-20T20:18:00Z">
              <w:r w:rsidR="00E25149">
                <w:t>in case</w:t>
              </w:r>
              <w:r w:rsidR="00E25149">
                <w:t xml:space="preserve"> "multiModalFlows" attribute</w:t>
              </w:r>
              <w:r w:rsidR="00E25149">
                <w:t xml:space="preserve"> is </w:t>
              </w:r>
            </w:ins>
            <w:ins w:id="52" w:author="Parthasarathi [Nokia] r1" w:date="2025-11-21T01:50:00Z" w16du:dateUtc="2025-11-20T20:20:00Z">
              <w:r w:rsidR="00CA0958">
                <w:t xml:space="preserve">not </w:t>
              </w:r>
            </w:ins>
            <w:ins w:id="53" w:author="Parthasarathi [Nokia] r1" w:date="2025-11-21T01:48:00Z" w16du:dateUtc="2025-11-20T20:18:00Z">
              <w:r w:rsidR="00E25149">
                <w:t>present</w:t>
              </w:r>
            </w:ins>
            <w:r w:rsidRPr="008D54D6">
              <w:t>.</w:t>
            </w:r>
          </w:p>
        </w:tc>
      </w:tr>
    </w:tbl>
    <w:p w14:paraId="1132F775" w14:textId="77777777" w:rsidR="00754CAD" w:rsidRPr="00EB0ADC" w:rsidRDefault="00754CAD" w:rsidP="00754CAD"/>
    <w:p w14:paraId="7A2D1D61" w14:textId="77777777" w:rsidR="00DE4E96" w:rsidRPr="007C3862" w:rsidRDefault="00DE4E96" w:rsidP="00DE4E9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54" w:name="_Toc144024297"/>
      <w:bookmarkStart w:id="55" w:name="_Toc148177051"/>
      <w:bookmarkStart w:id="56" w:name="_Toc151379515"/>
      <w:bookmarkStart w:id="57" w:name="_Toc151445696"/>
      <w:bookmarkStart w:id="58" w:name="_Toc160470779"/>
      <w:bookmarkStart w:id="59" w:name="_Toc164873923"/>
      <w:bookmarkStart w:id="60" w:name="_Toc180306610"/>
      <w:bookmarkStart w:id="61" w:name="_Toc195374345"/>
      <w:bookmarkStart w:id="62" w:name="_Toc209518064"/>
      <w:bookmarkEnd w:id="12"/>
      <w:bookmarkEnd w:id="13"/>
      <w:bookmarkEnd w:id="14"/>
      <w:r w:rsidRPr="007C3862">
        <w:rPr>
          <w:rFonts w:ascii="Arial" w:hAnsi="Arial" w:cs="Arial"/>
          <w:noProof/>
          <w:color w:val="0000FF"/>
          <w:sz w:val="28"/>
          <w:szCs w:val="28"/>
        </w:rPr>
        <w:t>* * * * Next change * * * *</w:t>
      </w:r>
    </w:p>
    <w:p w14:paraId="3AB5C7F4" w14:textId="3C83A88C" w:rsidR="002F3790" w:rsidRDefault="002F3790" w:rsidP="002F3790">
      <w:pPr>
        <w:pStyle w:val="Heading1"/>
      </w:pPr>
      <w:r>
        <w:t>A.2</w:t>
      </w:r>
      <w:r>
        <w:tab/>
      </w:r>
      <w:r w:rsidRPr="00AD59F1">
        <w:t>SDD_Transmission</w:t>
      </w:r>
      <w:r>
        <w:t xml:space="preserve"> API</w:t>
      </w:r>
    </w:p>
    <w:p w14:paraId="6AC49FE6" w14:textId="77777777" w:rsidR="002F3790" w:rsidRDefault="002F3790" w:rsidP="002F3790">
      <w:pPr>
        <w:pStyle w:val="PL"/>
      </w:pPr>
      <w:r>
        <w:t>openapi: 3.0.0</w:t>
      </w:r>
    </w:p>
    <w:p w14:paraId="1437269B" w14:textId="77777777" w:rsidR="002F3790" w:rsidRDefault="002F3790" w:rsidP="002F3790">
      <w:pPr>
        <w:pStyle w:val="PL"/>
      </w:pPr>
    </w:p>
    <w:p w14:paraId="22D0B8F0" w14:textId="77777777" w:rsidR="002F3790" w:rsidRDefault="002F3790" w:rsidP="002F3790">
      <w:pPr>
        <w:pStyle w:val="PL"/>
      </w:pPr>
      <w:r>
        <w:t>info:</w:t>
      </w:r>
    </w:p>
    <w:p w14:paraId="3C53A49B" w14:textId="77777777" w:rsidR="002F3790" w:rsidRDefault="002F3790" w:rsidP="002F3790">
      <w:pPr>
        <w:pStyle w:val="PL"/>
      </w:pPr>
      <w:r>
        <w:t xml:space="preserve">  title: SEALDD Server Data Transmission</w:t>
      </w:r>
      <w:r w:rsidRPr="006E4168">
        <w:rPr>
          <w:lang w:val="en-US"/>
        </w:rPr>
        <w:t xml:space="preserve"> </w:t>
      </w:r>
      <w:r>
        <w:t>Service</w:t>
      </w:r>
    </w:p>
    <w:p w14:paraId="6FDEAAD8" w14:textId="77777777" w:rsidR="002F3790" w:rsidRDefault="002F3790" w:rsidP="002F3790">
      <w:pPr>
        <w:pStyle w:val="PL"/>
      </w:pPr>
      <w:r>
        <w:t xml:space="preserve">  version: 1.1.0-alpha.4</w:t>
      </w:r>
    </w:p>
    <w:p w14:paraId="4C4D06D2" w14:textId="77777777" w:rsidR="002F3790" w:rsidRDefault="002F3790" w:rsidP="002F3790">
      <w:pPr>
        <w:pStyle w:val="PL"/>
      </w:pPr>
      <w:r>
        <w:t xml:space="preserve">  description: |</w:t>
      </w:r>
    </w:p>
    <w:p w14:paraId="420B84EC" w14:textId="77777777" w:rsidR="002F3790" w:rsidRDefault="002F3790" w:rsidP="002F3790">
      <w:pPr>
        <w:pStyle w:val="PL"/>
      </w:pPr>
      <w:r>
        <w:t xml:space="preserve">    SEALDD Server Data Transmission</w:t>
      </w:r>
      <w:r w:rsidRPr="006E4168">
        <w:rPr>
          <w:lang w:val="en-US"/>
        </w:rPr>
        <w:t xml:space="preserve"> </w:t>
      </w:r>
      <w:r>
        <w:t xml:space="preserve">Service.  </w:t>
      </w:r>
    </w:p>
    <w:p w14:paraId="4EF73B62" w14:textId="77777777" w:rsidR="002F3790" w:rsidRDefault="002F3790" w:rsidP="002F3790">
      <w:pPr>
        <w:pStyle w:val="PL"/>
      </w:pPr>
      <w:r>
        <w:t xml:space="preserve">    © 2025, 3GPP Organizational Partners (ARIB, ATIS, CCSA, ETSI, TSDSI, TTA, TTC).  </w:t>
      </w:r>
    </w:p>
    <w:p w14:paraId="7DADFCC8" w14:textId="77777777" w:rsidR="002F3790" w:rsidRDefault="002F3790" w:rsidP="002F3790">
      <w:pPr>
        <w:pStyle w:val="PL"/>
      </w:pPr>
      <w:r>
        <w:t xml:space="preserve">    All rights reserved.</w:t>
      </w:r>
    </w:p>
    <w:p w14:paraId="16C79139" w14:textId="77777777" w:rsidR="002F3790" w:rsidRDefault="002F3790" w:rsidP="002F3790">
      <w:pPr>
        <w:pStyle w:val="PL"/>
      </w:pPr>
    </w:p>
    <w:p w14:paraId="011B0842" w14:textId="77777777" w:rsidR="002F3790" w:rsidRDefault="002F3790" w:rsidP="002F3790">
      <w:pPr>
        <w:pStyle w:val="PL"/>
      </w:pPr>
      <w:r>
        <w:t>externalDocs:</w:t>
      </w:r>
    </w:p>
    <w:p w14:paraId="05188992" w14:textId="77777777" w:rsidR="002F3790" w:rsidRDefault="002F3790" w:rsidP="002F3790">
      <w:pPr>
        <w:pStyle w:val="PL"/>
        <w:rPr>
          <w:lang w:eastAsia="zh-CN"/>
        </w:rPr>
      </w:pPr>
      <w:r>
        <w:t xml:space="preserve">  description: </w:t>
      </w:r>
      <w:r>
        <w:rPr>
          <w:lang w:eastAsia="zh-CN"/>
        </w:rPr>
        <w:t>&gt;</w:t>
      </w:r>
    </w:p>
    <w:p w14:paraId="1962655B" w14:textId="77777777" w:rsidR="002F3790" w:rsidRDefault="002F3790" w:rsidP="002F3790">
      <w:pPr>
        <w:pStyle w:val="PL"/>
      </w:pPr>
      <w:r>
        <w:t xml:space="preserve">    3GPP TS 29.548 V19.4.0; </w:t>
      </w:r>
      <w:r w:rsidRPr="00A80910">
        <w:t xml:space="preserve">Service Enabler Architecture Layer for </w:t>
      </w:r>
      <w:r>
        <w:t>V</w:t>
      </w:r>
      <w:r w:rsidRPr="00A80910">
        <w:t xml:space="preserve">erticals </w:t>
      </w:r>
      <w:r>
        <w:t>(SEAL);</w:t>
      </w:r>
    </w:p>
    <w:p w14:paraId="6ED725B0" w14:textId="77777777" w:rsidR="002F3790" w:rsidRDefault="002F3790" w:rsidP="002F3790">
      <w:pPr>
        <w:pStyle w:val="PL"/>
      </w:pPr>
      <w:r>
        <w:t xml:space="preserve">    SEAL Data Delivery (</w:t>
      </w:r>
      <w:r w:rsidRPr="004C6C5F">
        <w:t>SEALDD</w:t>
      </w:r>
      <w:r>
        <w:t>)</w:t>
      </w:r>
      <w:r w:rsidRPr="004C6C5F">
        <w:t xml:space="preserve"> Server Services</w:t>
      </w:r>
      <w:r>
        <w:t>; Stage 3.</w:t>
      </w:r>
    </w:p>
    <w:p w14:paraId="4ECDB266" w14:textId="77777777" w:rsidR="002F3790" w:rsidRDefault="002F3790" w:rsidP="002F3790">
      <w:pPr>
        <w:pStyle w:val="PL"/>
      </w:pPr>
      <w:r>
        <w:t xml:space="preserve">  url: https://www.3gpp.org/ftp/Specs/archive/29_series/29.548/</w:t>
      </w:r>
    </w:p>
    <w:p w14:paraId="4441E0D3" w14:textId="77777777" w:rsidR="002F3790" w:rsidRDefault="002F3790" w:rsidP="002F3790">
      <w:pPr>
        <w:pStyle w:val="PL"/>
      </w:pPr>
    </w:p>
    <w:p w14:paraId="2E5ADC77" w14:textId="77777777" w:rsidR="002F3790" w:rsidRDefault="002F3790" w:rsidP="002F3790">
      <w:pPr>
        <w:pStyle w:val="PL"/>
      </w:pPr>
      <w:r>
        <w:t>servers:</w:t>
      </w:r>
    </w:p>
    <w:p w14:paraId="6EC88497" w14:textId="77777777" w:rsidR="002F3790" w:rsidRDefault="002F3790" w:rsidP="002F3790">
      <w:pPr>
        <w:pStyle w:val="PL"/>
      </w:pPr>
      <w:r>
        <w:t xml:space="preserve">  - url: '{apiRoot}/sdd-trans/v1'</w:t>
      </w:r>
    </w:p>
    <w:p w14:paraId="1D937A03" w14:textId="77777777" w:rsidR="002F3790" w:rsidRDefault="002F3790" w:rsidP="002F3790">
      <w:pPr>
        <w:pStyle w:val="PL"/>
      </w:pPr>
      <w:r>
        <w:lastRenderedPageBreak/>
        <w:t xml:space="preserve">    variables:</w:t>
      </w:r>
    </w:p>
    <w:p w14:paraId="3DBC80F5" w14:textId="77777777" w:rsidR="002F3790" w:rsidRDefault="002F3790" w:rsidP="002F3790">
      <w:pPr>
        <w:pStyle w:val="PL"/>
      </w:pPr>
      <w:r>
        <w:t xml:space="preserve">      apiRoot:</w:t>
      </w:r>
    </w:p>
    <w:p w14:paraId="03AC15DE" w14:textId="77777777" w:rsidR="002F3790" w:rsidRDefault="002F3790" w:rsidP="002F3790">
      <w:pPr>
        <w:pStyle w:val="PL"/>
      </w:pPr>
      <w:r>
        <w:t xml:space="preserve">        default: https://example.com</w:t>
      </w:r>
    </w:p>
    <w:p w14:paraId="7BCF9779" w14:textId="77777777" w:rsidR="002F3790" w:rsidRDefault="002F3790" w:rsidP="002F3790">
      <w:pPr>
        <w:pStyle w:val="PL"/>
      </w:pPr>
      <w:r>
        <w:t xml:space="preserve">        description: apiRoot as defined in clause 6.5 of 3GPP TS 29.549</w:t>
      </w:r>
    </w:p>
    <w:p w14:paraId="65F2F524" w14:textId="77777777" w:rsidR="002F3790" w:rsidRDefault="002F3790" w:rsidP="002F3790">
      <w:pPr>
        <w:pStyle w:val="PL"/>
      </w:pPr>
    </w:p>
    <w:p w14:paraId="34B34D68" w14:textId="77777777" w:rsidR="002F3790" w:rsidRDefault="002F3790" w:rsidP="002F3790">
      <w:pPr>
        <w:pStyle w:val="PL"/>
      </w:pPr>
      <w:r>
        <w:t>security:</w:t>
      </w:r>
    </w:p>
    <w:p w14:paraId="5DAD54C3" w14:textId="77777777" w:rsidR="002F3790" w:rsidRDefault="002F3790" w:rsidP="002F3790">
      <w:pPr>
        <w:pStyle w:val="PL"/>
      </w:pPr>
      <w:r>
        <w:t xml:space="preserve">  - {}</w:t>
      </w:r>
    </w:p>
    <w:p w14:paraId="5D99AFB4" w14:textId="77777777" w:rsidR="002F3790" w:rsidRDefault="002F3790" w:rsidP="002F3790">
      <w:pPr>
        <w:pStyle w:val="PL"/>
      </w:pPr>
      <w:r>
        <w:t xml:space="preserve">  - oAuth2ClientCredentials: []</w:t>
      </w:r>
    </w:p>
    <w:p w14:paraId="6BF677B0" w14:textId="77777777" w:rsidR="002F3790" w:rsidRDefault="002F3790" w:rsidP="002F3790">
      <w:pPr>
        <w:pStyle w:val="PL"/>
      </w:pPr>
    </w:p>
    <w:p w14:paraId="695A78F8" w14:textId="77777777" w:rsidR="002F3790" w:rsidRDefault="002F3790" w:rsidP="002F3790">
      <w:pPr>
        <w:pStyle w:val="PL"/>
      </w:pPr>
      <w:r>
        <w:t>paths:</w:t>
      </w:r>
    </w:p>
    <w:p w14:paraId="4EDFC0CC" w14:textId="77777777" w:rsidR="002F3790" w:rsidRDefault="002F3790" w:rsidP="002F3790">
      <w:pPr>
        <w:pStyle w:val="PL"/>
      </w:pPr>
      <w:r>
        <w:t xml:space="preserve">  /{transType}/request-trans:</w:t>
      </w:r>
    </w:p>
    <w:p w14:paraId="78F431DD" w14:textId="77777777" w:rsidR="002F3790" w:rsidRDefault="002F3790" w:rsidP="002F3790">
      <w:pPr>
        <w:pStyle w:val="PL"/>
        <w:rPr>
          <w:lang w:eastAsia="es-ES"/>
        </w:rPr>
      </w:pPr>
      <w:r>
        <w:rPr>
          <w:lang w:eastAsia="es-ES"/>
        </w:rPr>
        <w:t xml:space="preserve">    parameters:</w:t>
      </w:r>
    </w:p>
    <w:p w14:paraId="4B29F0BB" w14:textId="77777777" w:rsidR="002F3790" w:rsidRDefault="002F3790" w:rsidP="002F3790">
      <w:pPr>
        <w:pStyle w:val="PL"/>
        <w:rPr>
          <w:lang w:eastAsia="es-ES"/>
        </w:rPr>
      </w:pPr>
      <w:r>
        <w:rPr>
          <w:lang w:eastAsia="es-ES"/>
        </w:rPr>
        <w:t xml:space="preserve">      - name: transType</w:t>
      </w:r>
    </w:p>
    <w:p w14:paraId="2305231B" w14:textId="77777777" w:rsidR="002F3790" w:rsidRDefault="002F3790" w:rsidP="002F3790">
      <w:pPr>
        <w:pStyle w:val="PL"/>
        <w:rPr>
          <w:lang w:eastAsia="es-ES"/>
        </w:rPr>
      </w:pPr>
      <w:r>
        <w:rPr>
          <w:lang w:eastAsia="es-ES"/>
        </w:rPr>
        <w:t xml:space="preserve">        in: path</w:t>
      </w:r>
    </w:p>
    <w:p w14:paraId="17208F3D" w14:textId="77777777" w:rsidR="002F3790" w:rsidRDefault="002F3790" w:rsidP="002F3790">
      <w:pPr>
        <w:pStyle w:val="PL"/>
        <w:rPr>
          <w:lang w:eastAsia="es-ES"/>
        </w:rPr>
      </w:pPr>
      <w:r>
        <w:rPr>
          <w:lang w:eastAsia="es-ES"/>
        </w:rPr>
        <w:t xml:space="preserve">        description: &gt;</w:t>
      </w:r>
    </w:p>
    <w:p w14:paraId="5723D520" w14:textId="77777777" w:rsidR="002F3790" w:rsidRDefault="002F3790" w:rsidP="002F3790">
      <w:pPr>
        <w:pStyle w:val="PL"/>
        <w:rPr>
          <w:lang w:val="en-US"/>
        </w:rPr>
      </w:pPr>
      <w:r>
        <w:rPr>
          <w:lang w:eastAsia="es-ES"/>
        </w:rPr>
        <w:t xml:space="preserve">          Represents the requested transmission type.</w:t>
      </w:r>
    </w:p>
    <w:p w14:paraId="14B40EC9" w14:textId="77777777" w:rsidR="002F3790" w:rsidRDefault="002F3790" w:rsidP="002F3790">
      <w:pPr>
        <w:pStyle w:val="PL"/>
        <w:rPr>
          <w:lang w:eastAsia="es-ES"/>
        </w:rPr>
      </w:pPr>
      <w:r>
        <w:rPr>
          <w:lang w:eastAsia="es-ES"/>
        </w:rPr>
        <w:t xml:space="preserve">        required: true</w:t>
      </w:r>
    </w:p>
    <w:p w14:paraId="5AA7E68C" w14:textId="77777777" w:rsidR="002F3790" w:rsidRDefault="002F3790" w:rsidP="002F3790">
      <w:pPr>
        <w:pStyle w:val="PL"/>
        <w:rPr>
          <w:lang w:eastAsia="es-ES"/>
        </w:rPr>
      </w:pPr>
      <w:r>
        <w:rPr>
          <w:lang w:eastAsia="es-ES"/>
        </w:rPr>
        <w:t xml:space="preserve">        schema:</w:t>
      </w:r>
    </w:p>
    <w:p w14:paraId="7644652B" w14:textId="77777777" w:rsidR="002F3790" w:rsidRDefault="002F3790" w:rsidP="002F3790">
      <w:pPr>
        <w:pStyle w:val="PL"/>
      </w:pPr>
      <w:r>
        <w:t xml:space="preserve">          $ref: '#/components/schemas/TransType'</w:t>
      </w:r>
    </w:p>
    <w:p w14:paraId="38EA1A6F" w14:textId="77777777" w:rsidR="002F3790" w:rsidRDefault="002F3790" w:rsidP="002F3790">
      <w:pPr>
        <w:pStyle w:val="PL"/>
      </w:pPr>
    </w:p>
    <w:p w14:paraId="0804D8E3" w14:textId="77777777" w:rsidR="002F3790" w:rsidRDefault="002F3790" w:rsidP="002F3790">
      <w:pPr>
        <w:pStyle w:val="PL"/>
      </w:pPr>
      <w:r>
        <w:t xml:space="preserve">    post:</w:t>
      </w:r>
    </w:p>
    <w:p w14:paraId="3D0137A9" w14:textId="77777777" w:rsidR="002F3790" w:rsidRDefault="002F3790" w:rsidP="002F3790">
      <w:pPr>
        <w:pStyle w:val="PL"/>
      </w:pPr>
      <w:r>
        <w:t xml:space="preserve">      summary: Request SEALDD enabled Data Transmission.</w:t>
      </w:r>
    </w:p>
    <w:p w14:paraId="72C114E6" w14:textId="77777777" w:rsidR="002F3790" w:rsidRDefault="002F3790" w:rsidP="002F3790">
      <w:pPr>
        <w:pStyle w:val="PL"/>
        <w:rPr>
          <w:rFonts w:cs="Courier New"/>
          <w:szCs w:val="16"/>
        </w:rPr>
      </w:pPr>
      <w:r>
        <w:rPr>
          <w:rFonts w:cs="Courier New"/>
          <w:szCs w:val="16"/>
        </w:rPr>
        <w:t xml:space="preserve">      operationId: RequestTrans</w:t>
      </w:r>
    </w:p>
    <w:p w14:paraId="744BB8D5" w14:textId="77777777" w:rsidR="002F3790" w:rsidRDefault="002F3790" w:rsidP="002F3790">
      <w:pPr>
        <w:pStyle w:val="PL"/>
        <w:rPr>
          <w:rFonts w:cs="Courier New"/>
          <w:szCs w:val="16"/>
        </w:rPr>
      </w:pPr>
      <w:r>
        <w:rPr>
          <w:rFonts w:cs="Courier New"/>
          <w:szCs w:val="16"/>
        </w:rPr>
        <w:t xml:space="preserve">      tags:</w:t>
      </w:r>
    </w:p>
    <w:p w14:paraId="17FEB832" w14:textId="77777777" w:rsidR="002F3790" w:rsidRDefault="002F3790" w:rsidP="002F3790">
      <w:pPr>
        <w:pStyle w:val="PL"/>
        <w:rPr>
          <w:rFonts w:cs="Courier New"/>
          <w:szCs w:val="16"/>
        </w:rPr>
      </w:pPr>
      <w:r>
        <w:rPr>
          <w:rFonts w:cs="Courier New"/>
          <w:szCs w:val="16"/>
        </w:rPr>
        <w:t xml:space="preserve">        - </w:t>
      </w:r>
      <w:r>
        <w:t>Request SEALDD Data Transmission</w:t>
      </w:r>
    </w:p>
    <w:p w14:paraId="21ED1089" w14:textId="77777777" w:rsidR="002F3790" w:rsidRDefault="002F3790" w:rsidP="002F3790">
      <w:pPr>
        <w:pStyle w:val="PL"/>
      </w:pPr>
      <w:r>
        <w:t xml:space="preserve">      requestBody:</w:t>
      </w:r>
    </w:p>
    <w:p w14:paraId="1EA01E5B" w14:textId="77777777" w:rsidR="002F3790" w:rsidRDefault="002F3790" w:rsidP="002F3790">
      <w:pPr>
        <w:pStyle w:val="PL"/>
      </w:pPr>
      <w:r>
        <w:t xml:space="preserve">        required: true</w:t>
      </w:r>
    </w:p>
    <w:p w14:paraId="7FB94094" w14:textId="77777777" w:rsidR="002F3790" w:rsidRDefault="002F3790" w:rsidP="002F3790">
      <w:pPr>
        <w:pStyle w:val="PL"/>
      </w:pPr>
      <w:r>
        <w:t xml:space="preserve">        content:</w:t>
      </w:r>
    </w:p>
    <w:p w14:paraId="00EF5E76" w14:textId="77777777" w:rsidR="002F3790" w:rsidRDefault="002F3790" w:rsidP="002F3790">
      <w:pPr>
        <w:pStyle w:val="PL"/>
      </w:pPr>
      <w:r>
        <w:t xml:space="preserve">          application/json:</w:t>
      </w:r>
    </w:p>
    <w:p w14:paraId="7A078F88" w14:textId="77777777" w:rsidR="002F3790" w:rsidRDefault="002F3790" w:rsidP="002F3790">
      <w:pPr>
        <w:pStyle w:val="PL"/>
      </w:pPr>
      <w:r>
        <w:t xml:space="preserve">            schema:</w:t>
      </w:r>
    </w:p>
    <w:p w14:paraId="0F1A5D3B" w14:textId="77777777" w:rsidR="002F3790" w:rsidRDefault="002F3790" w:rsidP="002F3790">
      <w:pPr>
        <w:pStyle w:val="PL"/>
      </w:pPr>
      <w:r>
        <w:t xml:space="preserve">              $ref: '#/components/schemas/TransReq'</w:t>
      </w:r>
    </w:p>
    <w:p w14:paraId="01775304" w14:textId="77777777" w:rsidR="002F3790" w:rsidRDefault="002F3790" w:rsidP="002F3790">
      <w:pPr>
        <w:pStyle w:val="PL"/>
      </w:pPr>
      <w:r>
        <w:t xml:space="preserve">      responses:</w:t>
      </w:r>
    </w:p>
    <w:p w14:paraId="59B864DE" w14:textId="77777777" w:rsidR="002F3790" w:rsidRDefault="002F3790" w:rsidP="002F3790">
      <w:pPr>
        <w:pStyle w:val="PL"/>
      </w:pPr>
      <w:r>
        <w:t xml:space="preserve">        '200':</w:t>
      </w:r>
    </w:p>
    <w:p w14:paraId="12027D22" w14:textId="77777777" w:rsidR="002F3790" w:rsidRDefault="002F3790" w:rsidP="002F3790">
      <w:pPr>
        <w:pStyle w:val="PL"/>
        <w:rPr>
          <w:lang w:eastAsia="zh-CN"/>
        </w:rPr>
      </w:pPr>
      <w:r>
        <w:t xml:space="preserve">          description: </w:t>
      </w:r>
      <w:r>
        <w:rPr>
          <w:lang w:eastAsia="zh-CN"/>
        </w:rPr>
        <w:t>&gt;</w:t>
      </w:r>
    </w:p>
    <w:p w14:paraId="04873030" w14:textId="77777777" w:rsidR="002F3790" w:rsidRDefault="002F3790" w:rsidP="002F3790">
      <w:pPr>
        <w:pStyle w:val="PL"/>
      </w:pPr>
      <w:r>
        <w:rPr>
          <w:lang w:eastAsia="es-ES"/>
        </w:rPr>
        <w:t xml:space="preserve">            </w:t>
      </w:r>
      <w:r>
        <w:t>OK. The SEALDD enabled application data transmission service request</w:t>
      </w:r>
    </w:p>
    <w:p w14:paraId="515042B4" w14:textId="77777777" w:rsidR="002F3790" w:rsidRDefault="002F3790" w:rsidP="002F3790">
      <w:pPr>
        <w:pStyle w:val="PL"/>
      </w:pPr>
      <w:r>
        <w:t xml:space="preserve">            was successfully received and processed</w:t>
      </w:r>
      <w:r w:rsidRPr="00762078">
        <w:t>.</w:t>
      </w:r>
    </w:p>
    <w:p w14:paraId="0F1BE61C" w14:textId="77777777" w:rsidR="002F3790" w:rsidRDefault="002F3790" w:rsidP="002F3790">
      <w:pPr>
        <w:pStyle w:val="PL"/>
      </w:pPr>
      <w:r>
        <w:t xml:space="preserve">          content:</w:t>
      </w:r>
    </w:p>
    <w:p w14:paraId="3C57772B" w14:textId="77777777" w:rsidR="002F3790" w:rsidRDefault="002F3790" w:rsidP="002F3790">
      <w:pPr>
        <w:pStyle w:val="PL"/>
      </w:pPr>
      <w:r>
        <w:t xml:space="preserve">            application/json:</w:t>
      </w:r>
    </w:p>
    <w:p w14:paraId="028392E7" w14:textId="77777777" w:rsidR="002F3790" w:rsidRDefault="002F3790" w:rsidP="002F3790">
      <w:pPr>
        <w:pStyle w:val="PL"/>
      </w:pPr>
      <w:r>
        <w:t xml:space="preserve">              schema:</w:t>
      </w:r>
    </w:p>
    <w:p w14:paraId="0CA75913" w14:textId="77777777" w:rsidR="002F3790" w:rsidRDefault="002F3790" w:rsidP="002F3790">
      <w:pPr>
        <w:pStyle w:val="PL"/>
      </w:pPr>
      <w:r>
        <w:t xml:space="preserve">                $ref: '#/components/schemas/TransResp'</w:t>
      </w:r>
    </w:p>
    <w:p w14:paraId="0B10E761" w14:textId="77777777" w:rsidR="002F3790" w:rsidRDefault="002F3790" w:rsidP="002F3790">
      <w:pPr>
        <w:pStyle w:val="PL"/>
      </w:pPr>
      <w:r>
        <w:t xml:space="preserve">        '307':</w:t>
      </w:r>
    </w:p>
    <w:p w14:paraId="2289248F" w14:textId="77777777" w:rsidR="002F3790" w:rsidRDefault="002F3790" w:rsidP="002F3790">
      <w:pPr>
        <w:pStyle w:val="PL"/>
      </w:pPr>
      <w:r>
        <w:t xml:space="preserve">          $ref: 'TS29122_CommonData.yaml#/components/responses/307'</w:t>
      </w:r>
    </w:p>
    <w:p w14:paraId="024C529B" w14:textId="77777777" w:rsidR="002F3790" w:rsidRDefault="002F3790" w:rsidP="002F3790">
      <w:pPr>
        <w:pStyle w:val="PL"/>
      </w:pPr>
      <w:r>
        <w:t xml:space="preserve">        '308':</w:t>
      </w:r>
    </w:p>
    <w:p w14:paraId="4509A9EC" w14:textId="77777777" w:rsidR="002F3790" w:rsidRDefault="002F3790" w:rsidP="002F3790">
      <w:pPr>
        <w:pStyle w:val="PL"/>
      </w:pPr>
      <w:r>
        <w:t xml:space="preserve">          $ref: 'TS29122_CommonData.yaml#/components/responses/308'</w:t>
      </w:r>
    </w:p>
    <w:p w14:paraId="1EC8A39F" w14:textId="77777777" w:rsidR="002F3790" w:rsidRDefault="002F3790" w:rsidP="002F3790">
      <w:pPr>
        <w:pStyle w:val="PL"/>
      </w:pPr>
      <w:r>
        <w:t xml:space="preserve">        '400':</w:t>
      </w:r>
    </w:p>
    <w:p w14:paraId="1239CFEC" w14:textId="77777777" w:rsidR="002F3790" w:rsidRDefault="002F3790" w:rsidP="002F3790">
      <w:pPr>
        <w:pStyle w:val="PL"/>
      </w:pPr>
      <w:r>
        <w:t xml:space="preserve">          $ref: 'TS29122_CommonData.yaml#/components/responses/400'</w:t>
      </w:r>
    </w:p>
    <w:p w14:paraId="4EEA5D4F" w14:textId="77777777" w:rsidR="002F3790" w:rsidRDefault="002F3790" w:rsidP="002F3790">
      <w:pPr>
        <w:pStyle w:val="PL"/>
      </w:pPr>
      <w:r>
        <w:t xml:space="preserve">        '401':</w:t>
      </w:r>
    </w:p>
    <w:p w14:paraId="100A91F8" w14:textId="77777777" w:rsidR="002F3790" w:rsidRDefault="002F3790" w:rsidP="002F3790">
      <w:pPr>
        <w:pStyle w:val="PL"/>
      </w:pPr>
      <w:r>
        <w:t xml:space="preserve">          $ref: 'TS29122_CommonData.yaml#/components/responses/401'</w:t>
      </w:r>
    </w:p>
    <w:p w14:paraId="008E8AA6" w14:textId="77777777" w:rsidR="002F3790" w:rsidRDefault="002F3790" w:rsidP="002F3790">
      <w:pPr>
        <w:pStyle w:val="PL"/>
      </w:pPr>
      <w:r>
        <w:t xml:space="preserve">        '403':</w:t>
      </w:r>
    </w:p>
    <w:p w14:paraId="7769B494" w14:textId="77777777" w:rsidR="002F3790" w:rsidRDefault="002F3790" w:rsidP="002F3790">
      <w:pPr>
        <w:pStyle w:val="PL"/>
      </w:pPr>
      <w:r>
        <w:t xml:space="preserve">          $ref: 'TS29122_CommonData.yaml#/components/responses/403'</w:t>
      </w:r>
    </w:p>
    <w:p w14:paraId="2D418D66" w14:textId="77777777" w:rsidR="002F3790" w:rsidRDefault="002F3790" w:rsidP="002F3790">
      <w:pPr>
        <w:pStyle w:val="PL"/>
      </w:pPr>
      <w:r>
        <w:t xml:space="preserve">        '404':</w:t>
      </w:r>
    </w:p>
    <w:p w14:paraId="46DA5C31" w14:textId="77777777" w:rsidR="002F3790" w:rsidRDefault="002F3790" w:rsidP="002F3790">
      <w:pPr>
        <w:pStyle w:val="PL"/>
      </w:pPr>
      <w:r>
        <w:t xml:space="preserve">          $ref: 'TS29122_CommonData.yaml#/components/responses/404'</w:t>
      </w:r>
    </w:p>
    <w:p w14:paraId="420FB159" w14:textId="77777777" w:rsidR="002F3790" w:rsidRDefault="002F3790" w:rsidP="002F3790">
      <w:pPr>
        <w:pStyle w:val="PL"/>
      </w:pPr>
      <w:r>
        <w:t xml:space="preserve">        '411':</w:t>
      </w:r>
    </w:p>
    <w:p w14:paraId="6F136C3C" w14:textId="77777777" w:rsidR="002F3790" w:rsidRDefault="002F3790" w:rsidP="002F3790">
      <w:pPr>
        <w:pStyle w:val="PL"/>
      </w:pPr>
      <w:r>
        <w:t xml:space="preserve">          $ref: 'TS29122_CommonData.yaml#/components/responses/411'</w:t>
      </w:r>
    </w:p>
    <w:p w14:paraId="572C2FE2" w14:textId="77777777" w:rsidR="002F3790" w:rsidRDefault="002F3790" w:rsidP="002F3790">
      <w:pPr>
        <w:pStyle w:val="PL"/>
      </w:pPr>
      <w:r>
        <w:t xml:space="preserve">        '413':</w:t>
      </w:r>
    </w:p>
    <w:p w14:paraId="5535D521" w14:textId="77777777" w:rsidR="002F3790" w:rsidRDefault="002F3790" w:rsidP="002F3790">
      <w:pPr>
        <w:pStyle w:val="PL"/>
      </w:pPr>
      <w:r>
        <w:t xml:space="preserve">          $ref: 'TS29122_CommonData.yaml#/components/responses/413'</w:t>
      </w:r>
    </w:p>
    <w:p w14:paraId="0D3E3FA3" w14:textId="77777777" w:rsidR="002F3790" w:rsidRDefault="002F3790" w:rsidP="002F3790">
      <w:pPr>
        <w:pStyle w:val="PL"/>
      </w:pPr>
      <w:r>
        <w:t xml:space="preserve">        '415':</w:t>
      </w:r>
    </w:p>
    <w:p w14:paraId="281C123A" w14:textId="77777777" w:rsidR="002F3790" w:rsidRDefault="002F3790" w:rsidP="002F3790">
      <w:pPr>
        <w:pStyle w:val="PL"/>
      </w:pPr>
      <w:r>
        <w:t xml:space="preserve">          $ref: 'TS29122_CommonData.yaml#/components/responses/415'</w:t>
      </w:r>
    </w:p>
    <w:p w14:paraId="57F415E2" w14:textId="77777777" w:rsidR="002F3790" w:rsidRDefault="002F3790" w:rsidP="002F3790">
      <w:pPr>
        <w:pStyle w:val="PL"/>
      </w:pPr>
      <w:r>
        <w:t xml:space="preserve">        '429':</w:t>
      </w:r>
    </w:p>
    <w:p w14:paraId="49F85EA3" w14:textId="77777777" w:rsidR="002F3790" w:rsidRDefault="002F3790" w:rsidP="002F3790">
      <w:pPr>
        <w:pStyle w:val="PL"/>
      </w:pPr>
      <w:r>
        <w:t xml:space="preserve">          $ref: 'TS29122_CommonData.yaml#/components/responses/429'</w:t>
      </w:r>
    </w:p>
    <w:p w14:paraId="58535D65" w14:textId="77777777" w:rsidR="002F3790" w:rsidRDefault="002F3790" w:rsidP="002F3790">
      <w:pPr>
        <w:pStyle w:val="PL"/>
      </w:pPr>
      <w:r>
        <w:t xml:space="preserve">        '500':</w:t>
      </w:r>
    </w:p>
    <w:p w14:paraId="1132BECA" w14:textId="77777777" w:rsidR="002F3790" w:rsidRDefault="002F3790" w:rsidP="002F3790">
      <w:pPr>
        <w:pStyle w:val="PL"/>
      </w:pPr>
      <w:r>
        <w:t xml:space="preserve">          $ref: 'TS29122_CommonData.yaml#/components/responses/500'</w:t>
      </w:r>
    </w:p>
    <w:p w14:paraId="62CE0FB7" w14:textId="77777777" w:rsidR="002F3790" w:rsidRDefault="002F3790" w:rsidP="002F3790">
      <w:pPr>
        <w:pStyle w:val="PL"/>
      </w:pPr>
      <w:r>
        <w:t xml:space="preserve">        '503':</w:t>
      </w:r>
    </w:p>
    <w:p w14:paraId="163DD280" w14:textId="77777777" w:rsidR="002F3790" w:rsidRDefault="002F3790" w:rsidP="002F3790">
      <w:pPr>
        <w:pStyle w:val="PL"/>
      </w:pPr>
      <w:r>
        <w:t xml:space="preserve">          $ref: 'TS29122_CommonData.yaml#/components/responses/503'</w:t>
      </w:r>
    </w:p>
    <w:p w14:paraId="5CC12502" w14:textId="77777777" w:rsidR="002F3790" w:rsidRDefault="002F3790" w:rsidP="002F3790">
      <w:pPr>
        <w:pStyle w:val="PL"/>
      </w:pPr>
      <w:r>
        <w:t xml:space="preserve">        default:</w:t>
      </w:r>
    </w:p>
    <w:p w14:paraId="78B59384" w14:textId="77777777" w:rsidR="002F3790" w:rsidRDefault="002F3790" w:rsidP="002F3790">
      <w:pPr>
        <w:pStyle w:val="PL"/>
      </w:pPr>
      <w:r>
        <w:t xml:space="preserve">          $ref: 'TS29122_CommonData.yaml#/components/responses/default'</w:t>
      </w:r>
    </w:p>
    <w:p w14:paraId="68E92E54" w14:textId="77777777" w:rsidR="002F3790" w:rsidRDefault="002F3790" w:rsidP="002F3790">
      <w:pPr>
        <w:pStyle w:val="PL"/>
        <w:rPr>
          <w:lang w:val="en-US" w:eastAsia="es-ES"/>
        </w:rPr>
      </w:pPr>
    </w:p>
    <w:p w14:paraId="54A344A0" w14:textId="77777777" w:rsidR="002F3790" w:rsidRPr="007C1AFD" w:rsidRDefault="002F3790" w:rsidP="002F3790">
      <w:pPr>
        <w:pStyle w:val="PL"/>
        <w:rPr>
          <w:lang w:val="en-US" w:eastAsia="es-ES"/>
        </w:rPr>
      </w:pPr>
      <w:r w:rsidRPr="007C1AFD">
        <w:rPr>
          <w:lang w:val="en-US" w:eastAsia="es-ES"/>
        </w:rPr>
        <w:t xml:space="preserve">  /subscriptions:</w:t>
      </w:r>
    </w:p>
    <w:p w14:paraId="168C8E7C" w14:textId="77777777" w:rsidR="002F3790" w:rsidRPr="007C1AFD" w:rsidRDefault="002F3790" w:rsidP="002F3790">
      <w:pPr>
        <w:pStyle w:val="PL"/>
        <w:rPr>
          <w:lang w:val="en-US" w:eastAsia="es-ES"/>
        </w:rPr>
      </w:pPr>
      <w:r w:rsidRPr="007C1AFD">
        <w:rPr>
          <w:lang w:val="en-US" w:eastAsia="es-ES"/>
        </w:rPr>
        <w:t xml:space="preserve">    post:</w:t>
      </w:r>
    </w:p>
    <w:p w14:paraId="2942F527" w14:textId="77777777" w:rsidR="002F3790" w:rsidRDefault="002F3790" w:rsidP="002F3790">
      <w:pPr>
        <w:pStyle w:val="PL"/>
      </w:pPr>
      <w:r w:rsidRPr="007C1AFD">
        <w:rPr>
          <w:lang w:val="en-US" w:eastAsia="es-ES"/>
        </w:rPr>
        <w:t xml:space="preserve">      summary: </w:t>
      </w:r>
      <w:r>
        <w:rPr>
          <w:lang w:val="en-US" w:eastAsia="es-ES"/>
        </w:rPr>
        <w:t xml:space="preserve">Request the </w:t>
      </w:r>
      <w:r w:rsidRPr="007C1AFD">
        <w:rPr>
          <w:lang w:val="en-US" w:eastAsia="es-ES"/>
        </w:rPr>
        <w:t>Creat</w:t>
      </w:r>
      <w:r>
        <w:rPr>
          <w:lang w:val="en-US" w:eastAsia="es-ES"/>
        </w:rPr>
        <w:t>ion</w:t>
      </w:r>
      <w:r w:rsidRPr="007C1AFD">
        <w:rPr>
          <w:lang w:val="en-US" w:eastAsia="es-ES"/>
        </w:rPr>
        <w:t xml:space="preserve"> </w:t>
      </w:r>
      <w:r>
        <w:rPr>
          <w:lang w:val="en-US" w:eastAsia="es-ES"/>
        </w:rPr>
        <w:t xml:space="preserve">of </w:t>
      </w:r>
      <w:r>
        <w:t>a new Connection Status Subscription.</w:t>
      </w:r>
    </w:p>
    <w:p w14:paraId="08C3A54C" w14:textId="77777777" w:rsidR="002F3790" w:rsidRPr="007C1AFD" w:rsidRDefault="002F3790" w:rsidP="002F3790">
      <w:pPr>
        <w:pStyle w:val="PL"/>
        <w:rPr>
          <w:lang w:val="en-US" w:eastAsia="es-ES"/>
        </w:rPr>
      </w:pPr>
      <w:r w:rsidRPr="007C1AFD">
        <w:rPr>
          <w:lang w:val="en-US" w:eastAsia="es-ES"/>
        </w:rPr>
        <w:t xml:space="preserve">      operationId: </w:t>
      </w:r>
      <w:r>
        <w:rPr>
          <w:lang w:val="en-US" w:eastAsia="es-ES"/>
        </w:rPr>
        <w:t>CreateConnStatusSubsc</w:t>
      </w:r>
    </w:p>
    <w:p w14:paraId="54A91D10" w14:textId="77777777" w:rsidR="002F3790" w:rsidRPr="007C1AFD" w:rsidRDefault="002F3790" w:rsidP="002F3790">
      <w:pPr>
        <w:pStyle w:val="PL"/>
        <w:rPr>
          <w:lang w:val="en-US" w:eastAsia="es-ES"/>
        </w:rPr>
      </w:pPr>
      <w:r w:rsidRPr="007C1AFD">
        <w:rPr>
          <w:lang w:val="en-US" w:eastAsia="es-ES"/>
        </w:rPr>
        <w:t xml:space="preserve">      tags:</w:t>
      </w:r>
    </w:p>
    <w:p w14:paraId="76CCE173" w14:textId="77777777" w:rsidR="002F3790" w:rsidRPr="007C1AFD" w:rsidRDefault="002F3790" w:rsidP="002F3790">
      <w:pPr>
        <w:pStyle w:val="PL"/>
        <w:rPr>
          <w:lang w:val="en-US" w:eastAsia="es-ES"/>
        </w:rPr>
      </w:pPr>
      <w:r w:rsidRPr="007C1AFD">
        <w:rPr>
          <w:lang w:val="en-US" w:eastAsia="es-ES"/>
        </w:rPr>
        <w:t xml:space="preserve">        - </w:t>
      </w:r>
      <w:r>
        <w:t xml:space="preserve">Connection Status </w:t>
      </w:r>
      <w:r w:rsidRPr="007C1AFD">
        <w:rPr>
          <w:lang w:val="en-US" w:eastAsia="es-ES"/>
        </w:rPr>
        <w:t>Subscriptions (Collection)</w:t>
      </w:r>
    </w:p>
    <w:p w14:paraId="2CF1F589" w14:textId="77777777" w:rsidR="002F3790" w:rsidRPr="007C1AFD" w:rsidRDefault="002F3790" w:rsidP="002F3790">
      <w:pPr>
        <w:pStyle w:val="PL"/>
        <w:rPr>
          <w:lang w:val="en-US" w:eastAsia="es-ES"/>
        </w:rPr>
      </w:pPr>
      <w:r w:rsidRPr="007C1AFD">
        <w:rPr>
          <w:lang w:val="en-US" w:eastAsia="es-ES"/>
        </w:rPr>
        <w:t xml:space="preserve">      requestBody:</w:t>
      </w:r>
    </w:p>
    <w:p w14:paraId="59654CE1" w14:textId="77777777" w:rsidR="002F3790" w:rsidRPr="007C1AFD" w:rsidRDefault="002F3790" w:rsidP="002F3790">
      <w:pPr>
        <w:pStyle w:val="PL"/>
        <w:rPr>
          <w:lang w:val="en-US" w:eastAsia="es-ES"/>
        </w:rPr>
      </w:pPr>
      <w:r w:rsidRPr="007C1AFD">
        <w:rPr>
          <w:lang w:val="en-US" w:eastAsia="es-ES"/>
        </w:rPr>
        <w:t xml:space="preserve">        required: true</w:t>
      </w:r>
    </w:p>
    <w:p w14:paraId="1E4331DA" w14:textId="77777777" w:rsidR="002F3790" w:rsidRPr="007C1AFD" w:rsidRDefault="002F3790" w:rsidP="002F3790">
      <w:pPr>
        <w:pStyle w:val="PL"/>
        <w:rPr>
          <w:lang w:val="en-US" w:eastAsia="es-ES"/>
        </w:rPr>
      </w:pPr>
      <w:r w:rsidRPr="007C1AFD">
        <w:rPr>
          <w:lang w:val="en-US" w:eastAsia="es-ES"/>
        </w:rPr>
        <w:t xml:space="preserve">        content:</w:t>
      </w:r>
    </w:p>
    <w:p w14:paraId="12DC3112" w14:textId="77777777" w:rsidR="002F3790" w:rsidRPr="007C1AFD" w:rsidRDefault="002F3790" w:rsidP="002F3790">
      <w:pPr>
        <w:pStyle w:val="PL"/>
        <w:rPr>
          <w:lang w:val="en-US" w:eastAsia="es-ES"/>
        </w:rPr>
      </w:pPr>
      <w:r w:rsidRPr="007C1AFD">
        <w:rPr>
          <w:lang w:val="en-US" w:eastAsia="es-ES"/>
        </w:rPr>
        <w:t xml:space="preserve">          application/json:</w:t>
      </w:r>
    </w:p>
    <w:p w14:paraId="24532DD9" w14:textId="77777777" w:rsidR="002F3790" w:rsidRPr="007C1AFD" w:rsidRDefault="002F3790" w:rsidP="002F3790">
      <w:pPr>
        <w:pStyle w:val="PL"/>
        <w:rPr>
          <w:lang w:val="en-US" w:eastAsia="es-ES"/>
        </w:rPr>
      </w:pPr>
      <w:r w:rsidRPr="007C1AFD">
        <w:rPr>
          <w:lang w:val="en-US" w:eastAsia="es-ES"/>
        </w:rPr>
        <w:t xml:space="preserve">            schema:</w:t>
      </w:r>
    </w:p>
    <w:p w14:paraId="26129B0D" w14:textId="77777777" w:rsidR="002F3790" w:rsidRPr="007C1AFD" w:rsidRDefault="002F3790" w:rsidP="002F3790">
      <w:pPr>
        <w:pStyle w:val="PL"/>
        <w:rPr>
          <w:lang w:val="en-US" w:eastAsia="es-ES"/>
        </w:rPr>
      </w:pPr>
      <w:r w:rsidRPr="007C1AFD">
        <w:rPr>
          <w:lang w:val="en-US" w:eastAsia="es-ES"/>
        </w:rPr>
        <w:lastRenderedPageBreak/>
        <w:t xml:space="preserve">              $ref: '#/components/schemas/</w:t>
      </w:r>
      <w:r>
        <w:t>ConnStatusSubsc</w:t>
      </w:r>
      <w:r w:rsidRPr="007C1AFD">
        <w:rPr>
          <w:lang w:val="en-US" w:eastAsia="es-ES"/>
        </w:rPr>
        <w:t>'</w:t>
      </w:r>
    </w:p>
    <w:p w14:paraId="32D3048F" w14:textId="77777777" w:rsidR="002F3790" w:rsidRPr="007C1AFD" w:rsidRDefault="002F3790" w:rsidP="002F3790">
      <w:pPr>
        <w:pStyle w:val="PL"/>
        <w:rPr>
          <w:lang w:val="en-US" w:eastAsia="es-ES"/>
        </w:rPr>
      </w:pPr>
      <w:r w:rsidRPr="007C1AFD">
        <w:rPr>
          <w:lang w:val="en-US" w:eastAsia="es-ES"/>
        </w:rPr>
        <w:t xml:space="preserve">      responses:</w:t>
      </w:r>
    </w:p>
    <w:p w14:paraId="6462BCAF" w14:textId="77777777" w:rsidR="002F3790" w:rsidRPr="007C1AFD" w:rsidRDefault="002F3790" w:rsidP="002F3790">
      <w:pPr>
        <w:pStyle w:val="PL"/>
        <w:rPr>
          <w:lang w:val="en-US" w:eastAsia="es-ES"/>
        </w:rPr>
      </w:pPr>
      <w:r w:rsidRPr="007C1AFD">
        <w:rPr>
          <w:lang w:val="en-US" w:eastAsia="es-ES"/>
        </w:rPr>
        <w:t xml:space="preserve">        '201':</w:t>
      </w:r>
    </w:p>
    <w:p w14:paraId="3AED8481" w14:textId="77777777" w:rsidR="002F3790" w:rsidRDefault="002F3790" w:rsidP="002F3790">
      <w:pPr>
        <w:pStyle w:val="PL"/>
        <w:rPr>
          <w:lang w:val="en-US" w:eastAsia="es-ES"/>
        </w:rPr>
      </w:pPr>
      <w:r w:rsidRPr="007C1AFD">
        <w:rPr>
          <w:lang w:val="en-US" w:eastAsia="es-ES"/>
        </w:rPr>
        <w:t xml:space="preserve">          description: </w:t>
      </w:r>
      <w:r>
        <w:rPr>
          <w:lang w:val="en-US" w:eastAsia="es-ES"/>
        </w:rPr>
        <w:t>&gt;</w:t>
      </w:r>
    </w:p>
    <w:p w14:paraId="4501172A" w14:textId="77777777" w:rsidR="002F3790" w:rsidRDefault="002F3790" w:rsidP="002F3790">
      <w:pPr>
        <w:pStyle w:val="PL"/>
      </w:pPr>
      <w:r>
        <w:rPr>
          <w:lang w:val="en-US" w:eastAsia="es-ES"/>
        </w:rPr>
        <w:t xml:space="preserve">            </w:t>
      </w:r>
      <w:r>
        <w:t xml:space="preserve">Successful case. </w:t>
      </w:r>
      <w:r w:rsidRPr="007C1AFD">
        <w:t xml:space="preserve">The requested </w:t>
      </w:r>
      <w:r>
        <w:t xml:space="preserve">Connection Status Subscription </w:t>
      </w:r>
      <w:r w:rsidRPr="007C1AFD">
        <w:t>resource</w:t>
      </w:r>
      <w:r w:rsidRPr="00B830B4">
        <w:t xml:space="preserve"> </w:t>
      </w:r>
      <w:r w:rsidRPr="007C1AFD">
        <w:t>is successfully</w:t>
      </w:r>
    </w:p>
    <w:p w14:paraId="55E278FA" w14:textId="77777777" w:rsidR="002F3790" w:rsidRDefault="002F3790" w:rsidP="002F3790">
      <w:pPr>
        <w:pStyle w:val="PL"/>
      </w:pPr>
      <w:r>
        <w:t xml:space="preserve">           </w:t>
      </w:r>
      <w:r w:rsidRPr="007C1AFD">
        <w:t xml:space="preserve"> created and a representation of the created</w:t>
      </w:r>
      <w:r>
        <w:t xml:space="preserve"> "Individual Connection Status Subscription"</w:t>
      </w:r>
    </w:p>
    <w:p w14:paraId="6C47FD0A" w14:textId="77777777" w:rsidR="002F3790" w:rsidRDefault="002F3790" w:rsidP="002F3790">
      <w:pPr>
        <w:pStyle w:val="PL"/>
      </w:pPr>
      <w:r>
        <w:t xml:space="preserve">           </w:t>
      </w:r>
      <w:r w:rsidRPr="007C1AFD">
        <w:t xml:space="preserve"> resource is returned</w:t>
      </w:r>
      <w:r w:rsidRPr="00B830B4">
        <w:t xml:space="preserve"> </w:t>
      </w:r>
      <w:r w:rsidRPr="007C1AFD">
        <w:t>in the response body.</w:t>
      </w:r>
    </w:p>
    <w:p w14:paraId="20C349E4" w14:textId="77777777" w:rsidR="002F3790" w:rsidRPr="007C1AFD" w:rsidRDefault="002F3790" w:rsidP="002F3790">
      <w:pPr>
        <w:pStyle w:val="PL"/>
        <w:rPr>
          <w:lang w:val="en-US" w:eastAsia="es-ES"/>
        </w:rPr>
      </w:pPr>
      <w:r w:rsidRPr="007C1AFD">
        <w:rPr>
          <w:lang w:val="en-US" w:eastAsia="es-ES"/>
        </w:rPr>
        <w:t xml:space="preserve">          content:</w:t>
      </w:r>
    </w:p>
    <w:p w14:paraId="7EF680F9" w14:textId="77777777" w:rsidR="002F3790" w:rsidRPr="007C1AFD" w:rsidRDefault="002F3790" w:rsidP="002F3790">
      <w:pPr>
        <w:pStyle w:val="PL"/>
        <w:rPr>
          <w:lang w:val="en-US" w:eastAsia="es-ES"/>
        </w:rPr>
      </w:pPr>
      <w:r w:rsidRPr="007C1AFD">
        <w:rPr>
          <w:lang w:val="en-US" w:eastAsia="es-ES"/>
        </w:rPr>
        <w:t xml:space="preserve">            application/json:</w:t>
      </w:r>
    </w:p>
    <w:p w14:paraId="51BEC5CB" w14:textId="77777777" w:rsidR="002F3790" w:rsidRPr="007C1AFD" w:rsidRDefault="002F3790" w:rsidP="002F3790">
      <w:pPr>
        <w:pStyle w:val="PL"/>
        <w:rPr>
          <w:lang w:val="en-US" w:eastAsia="es-ES"/>
        </w:rPr>
      </w:pPr>
      <w:r w:rsidRPr="007C1AFD">
        <w:rPr>
          <w:lang w:val="en-US" w:eastAsia="es-ES"/>
        </w:rPr>
        <w:t xml:space="preserve">              schema:</w:t>
      </w:r>
    </w:p>
    <w:p w14:paraId="1EB6E7F9" w14:textId="77777777" w:rsidR="002F3790" w:rsidRPr="007C1AFD" w:rsidRDefault="002F3790" w:rsidP="002F3790">
      <w:pPr>
        <w:pStyle w:val="PL"/>
        <w:rPr>
          <w:lang w:val="en-US" w:eastAsia="es-ES"/>
        </w:rPr>
      </w:pPr>
      <w:r w:rsidRPr="007C1AFD">
        <w:rPr>
          <w:lang w:val="en-US" w:eastAsia="es-ES"/>
        </w:rPr>
        <w:t xml:space="preserve">                $ref: '#/components/schemas/</w:t>
      </w:r>
      <w:r>
        <w:t>ConnStatusSubsc</w:t>
      </w:r>
      <w:r w:rsidRPr="007C1AFD">
        <w:rPr>
          <w:lang w:val="en-US" w:eastAsia="es-ES"/>
        </w:rPr>
        <w:t>'</w:t>
      </w:r>
    </w:p>
    <w:p w14:paraId="69EDEC28" w14:textId="77777777" w:rsidR="002F3790" w:rsidRPr="007C1AFD" w:rsidRDefault="002F3790" w:rsidP="002F3790">
      <w:pPr>
        <w:pStyle w:val="PL"/>
        <w:rPr>
          <w:lang w:val="en-US" w:eastAsia="es-ES"/>
        </w:rPr>
      </w:pPr>
      <w:r w:rsidRPr="007C1AFD">
        <w:rPr>
          <w:lang w:val="en-US" w:eastAsia="es-ES"/>
        </w:rPr>
        <w:t xml:space="preserve">          headers:</w:t>
      </w:r>
    </w:p>
    <w:p w14:paraId="6789BD47" w14:textId="77777777" w:rsidR="002F3790" w:rsidRPr="007C1AFD" w:rsidRDefault="002F3790" w:rsidP="002F3790">
      <w:pPr>
        <w:pStyle w:val="PL"/>
        <w:rPr>
          <w:lang w:val="en-US" w:eastAsia="es-ES"/>
        </w:rPr>
      </w:pPr>
      <w:r w:rsidRPr="007C1AFD">
        <w:rPr>
          <w:lang w:val="en-US" w:eastAsia="es-ES"/>
        </w:rPr>
        <w:t xml:space="preserve">            Location:</w:t>
      </w:r>
    </w:p>
    <w:p w14:paraId="2A2F4B93" w14:textId="77777777" w:rsidR="002F3790" w:rsidRDefault="002F3790" w:rsidP="002F3790">
      <w:pPr>
        <w:pStyle w:val="PL"/>
        <w:rPr>
          <w:lang w:val="en-US" w:eastAsia="es-ES"/>
        </w:rPr>
      </w:pPr>
      <w:r w:rsidRPr="007C1AFD">
        <w:rPr>
          <w:lang w:val="en-US" w:eastAsia="es-ES"/>
        </w:rPr>
        <w:t xml:space="preserve">              description: </w:t>
      </w:r>
      <w:r>
        <w:rPr>
          <w:lang w:val="en-US" w:eastAsia="es-ES"/>
        </w:rPr>
        <w:t>&gt;</w:t>
      </w:r>
    </w:p>
    <w:p w14:paraId="737306C3" w14:textId="77777777" w:rsidR="002F3790" w:rsidRDefault="002F3790" w:rsidP="002F3790">
      <w:pPr>
        <w:pStyle w:val="PL"/>
      </w:pPr>
      <w:r>
        <w:rPr>
          <w:lang w:val="en-US" w:eastAsia="es-ES"/>
        </w:rPr>
        <w:t xml:space="preserve">                </w:t>
      </w:r>
      <w:r w:rsidRPr="007C1AFD">
        <w:rPr>
          <w:lang w:val="en-US" w:eastAsia="es-ES"/>
        </w:rPr>
        <w:t xml:space="preserve">Contains the URI of the newly created </w:t>
      </w:r>
      <w:r>
        <w:rPr>
          <w:lang w:val="en-US" w:eastAsia="es-ES"/>
        </w:rPr>
        <w:t xml:space="preserve">Individual </w:t>
      </w:r>
      <w:r>
        <w:t>Connection Status Subscription</w:t>
      </w:r>
    </w:p>
    <w:p w14:paraId="1ED7682B" w14:textId="77777777" w:rsidR="002F3790" w:rsidRPr="007C1AFD" w:rsidRDefault="002F3790" w:rsidP="002F3790">
      <w:pPr>
        <w:pStyle w:val="PL"/>
        <w:rPr>
          <w:lang w:val="en-US" w:eastAsia="es-ES"/>
        </w:rPr>
      </w:pPr>
      <w:r>
        <w:t xml:space="preserve">                </w:t>
      </w:r>
      <w:r w:rsidRPr="007C1AFD">
        <w:t>resource</w:t>
      </w:r>
      <w:r>
        <w:rPr>
          <w:lang w:val="en-US" w:eastAsia="es-ES"/>
        </w:rPr>
        <w:t>.</w:t>
      </w:r>
    </w:p>
    <w:p w14:paraId="48C400E1" w14:textId="77777777" w:rsidR="002F3790" w:rsidRPr="007C1AFD" w:rsidRDefault="002F3790" w:rsidP="002F3790">
      <w:pPr>
        <w:pStyle w:val="PL"/>
        <w:rPr>
          <w:lang w:val="en-US" w:eastAsia="es-ES"/>
        </w:rPr>
      </w:pPr>
      <w:r w:rsidRPr="007C1AFD">
        <w:rPr>
          <w:lang w:val="en-US" w:eastAsia="es-ES"/>
        </w:rPr>
        <w:t xml:space="preserve">              required: true</w:t>
      </w:r>
    </w:p>
    <w:p w14:paraId="2262879D" w14:textId="77777777" w:rsidR="002F3790" w:rsidRPr="007C1AFD" w:rsidRDefault="002F3790" w:rsidP="002F3790">
      <w:pPr>
        <w:pStyle w:val="PL"/>
        <w:rPr>
          <w:lang w:val="en-US" w:eastAsia="es-ES"/>
        </w:rPr>
      </w:pPr>
      <w:r w:rsidRPr="007C1AFD">
        <w:rPr>
          <w:lang w:val="en-US" w:eastAsia="es-ES"/>
        </w:rPr>
        <w:t xml:space="preserve">              schema:</w:t>
      </w:r>
    </w:p>
    <w:p w14:paraId="38F95DA3" w14:textId="77777777" w:rsidR="002F3790" w:rsidRPr="007C1AFD" w:rsidRDefault="002F3790" w:rsidP="002F3790">
      <w:pPr>
        <w:pStyle w:val="PL"/>
        <w:rPr>
          <w:lang w:val="en-US" w:eastAsia="es-ES"/>
        </w:rPr>
      </w:pPr>
      <w:r w:rsidRPr="007C1AFD">
        <w:rPr>
          <w:lang w:val="en-US" w:eastAsia="es-ES"/>
        </w:rPr>
        <w:t xml:space="preserve">                type: string</w:t>
      </w:r>
    </w:p>
    <w:p w14:paraId="518A1A9E" w14:textId="77777777" w:rsidR="002F3790" w:rsidRPr="007C1AFD" w:rsidRDefault="002F3790" w:rsidP="002F3790">
      <w:pPr>
        <w:pStyle w:val="PL"/>
        <w:rPr>
          <w:lang w:val="en-US" w:eastAsia="es-ES"/>
        </w:rPr>
      </w:pPr>
      <w:r w:rsidRPr="007C1AFD">
        <w:rPr>
          <w:lang w:val="en-US" w:eastAsia="es-ES"/>
        </w:rPr>
        <w:t xml:space="preserve">        '400':</w:t>
      </w:r>
    </w:p>
    <w:p w14:paraId="3A2C0886" w14:textId="77777777" w:rsidR="002F3790" w:rsidRPr="007C1AFD" w:rsidRDefault="002F3790" w:rsidP="002F3790">
      <w:pPr>
        <w:pStyle w:val="PL"/>
        <w:rPr>
          <w:lang w:val="en-US" w:eastAsia="es-ES"/>
        </w:rPr>
      </w:pPr>
      <w:r w:rsidRPr="007C1AFD">
        <w:rPr>
          <w:lang w:val="en-US" w:eastAsia="es-ES"/>
        </w:rPr>
        <w:t xml:space="preserve">          $ref: 'TS29122_CommonData.yaml#/components/responses/400'</w:t>
      </w:r>
    </w:p>
    <w:p w14:paraId="464FD073" w14:textId="77777777" w:rsidR="002F3790" w:rsidRPr="007C1AFD" w:rsidRDefault="002F3790" w:rsidP="002F3790">
      <w:pPr>
        <w:pStyle w:val="PL"/>
        <w:rPr>
          <w:lang w:val="en-US" w:eastAsia="es-ES"/>
        </w:rPr>
      </w:pPr>
      <w:r w:rsidRPr="007C1AFD">
        <w:rPr>
          <w:lang w:val="en-US" w:eastAsia="es-ES"/>
        </w:rPr>
        <w:t xml:space="preserve">        '401':</w:t>
      </w:r>
    </w:p>
    <w:p w14:paraId="7EFCA876" w14:textId="77777777" w:rsidR="002F3790" w:rsidRPr="007C1AFD" w:rsidRDefault="002F3790" w:rsidP="002F3790">
      <w:pPr>
        <w:pStyle w:val="PL"/>
        <w:rPr>
          <w:lang w:val="en-US" w:eastAsia="es-ES"/>
        </w:rPr>
      </w:pPr>
      <w:r w:rsidRPr="007C1AFD">
        <w:rPr>
          <w:lang w:val="en-US" w:eastAsia="es-ES"/>
        </w:rPr>
        <w:t xml:space="preserve">          $ref: 'TS29122_CommonData.yaml#/components/responses/401'</w:t>
      </w:r>
    </w:p>
    <w:p w14:paraId="3DD7AB28" w14:textId="77777777" w:rsidR="002F3790" w:rsidRPr="007C1AFD" w:rsidRDefault="002F3790" w:rsidP="002F3790">
      <w:pPr>
        <w:pStyle w:val="PL"/>
        <w:rPr>
          <w:lang w:val="en-US" w:eastAsia="es-ES"/>
        </w:rPr>
      </w:pPr>
      <w:r w:rsidRPr="007C1AFD">
        <w:rPr>
          <w:lang w:val="en-US" w:eastAsia="es-ES"/>
        </w:rPr>
        <w:t xml:space="preserve">        '403':</w:t>
      </w:r>
    </w:p>
    <w:p w14:paraId="15CDF3C7" w14:textId="77777777" w:rsidR="002F3790" w:rsidRPr="007C1AFD" w:rsidRDefault="002F3790" w:rsidP="002F3790">
      <w:pPr>
        <w:pStyle w:val="PL"/>
        <w:rPr>
          <w:lang w:val="en-US" w:eastAsia="es-ES"/>
        </w:rPr>
      </w:pPr>
      <w:r w:rsidRPr="007C1AFD">
        <w:rPr>
          <w:lang w:val="en-US" w:eastAsia="es-ES"/>
        </w:rPr>
        <w:t xml:space="preserve">          $ref: 'TS29122_CommonData.yaml#/components/responses/403'</w:t>
      </w:r>
    </w:p>
    <w:p w14:paraId="190DCF65" w14:textId="77777777" w:rsidR="002F3790" w:rsidRPr="007C1AFD" w:rsidRDefault="002F3790" w:rsidP="002F3790">
      <w:pPr>
        <w:pStyle w:val="PL"/>
        <w:rPr>
          <w:lang w:val="en-US" w:eastAsia="es-ES"/>
        </w:rPr>
      </w:pPr>
      <w:r w:rsidRPr="007C1AFD">
        <w:rPr>
          <w:lang w:val="en-US" w:eastAsia="es-ES"/>
        </w:rPr>
        <w:t xml:space="preserve">        '404':</w:t>
      </w:r>
    </w:p>
    <w:p w14:paraId="41DA0EB6" w14:textId="77777777" w:rsidR="002F3790" w:rsidRPr="007C1AFD" w:rsidRDefault="002F3790" w:rsidP="002F3790">
      <w:pPr>
        <w:pStyle w:val="PL"/>
        <w:rPr>
          <w:lang w:val="en-US" w:eastAsia="es-ES"/>
        </w:rPr>
      </w:pPr>
      <w:r w:rsidRPr="007C1AFD">
        <w:rPr>
          <w:lang w:val="en-US" w:eastAsia="es-ES"/>
        </w:rPr>
        <w:t xml:space="preserve">          $ref: 'TS29122_CommonData.yaml#/components/responses/404'</w:t>
      </w:r>
    </w:p>
    <w:p w14:paraId="65733EB9" w14:textId="77777777" w:rsidR="002F3790" w:rsidRPr="007C1AFD" w:rsidRDefault="002F3790" w:rsidP="002F3790">
      <w:pPr>
        <w:pStyle w:val="PL"/>
        <w:rPr>
          <w:lang w:val="en-US" w:eastAsia="es-ES"/>
        </w:rPr>
      </w:pPr>
      <w:r w:rsidRPr="007C1AFD">
        <w:rPr>
          <w:lang w:val="en-US" w:eastAsia="es-ES"/>
        </w:rPr>
        <w:t xml:space="preserve">        '411':</w:t>
      </w:r>
    </w:p>
    <w:p w14:paraId="113A1A8C" w14:textId="77777777" w:rsidR="002F3790" w:rsidRPr="007C1AFD" w:rsidRDefault="002F3790" w:rsidP="002F3790">
      <w:pPr>
        <w:pStyle w:val="PL"/>
        <w:rPr>
          <w:lang w:val="en-US" w:eastAsia="es-ES"/>
        </w:rPr>
      </w:pPr>
      <w:r w:rsidRPr="007C1AFD">
        <w:rPr>
          <w:lang w:val="en-US" w:eastAsia="es-ES"/>
        </w:rPr>
        <w:t xml:space="preserve">          $ref: 'TS29122_CommonData.yaml#/components/responses/411'</w:t>
      </w:r>
    </w:p>
    <w:p w14:paraId="7D193071" w14:textId="77777777" w:rsidR="002F3790" w:rsidRPr="007C1AFD" w:rsidRDefault="002F3790" w:rsidP="002F3790">
      <w:pPr>
        <w:pStyle w:val="PL"/>
        <w:rPr>
          <w:lang w:val="en-US" w:eastAsia="es-ES"/>
        </w:rPr>
      </w:pPr>
      <w:r w:rsidRPr="007C1AFD">
        <w:rPr>
          <w:lang w:val="en-US" w:eastAsia="es-ES"/>
        </w:rPr>
        <w:t xml:space="preserve">        '413':</w:t>
      </w:r>
    </w:p>
    <w:p w14:paraId="4A64591C" w14:textId="77777777" w:rsidR="002F3790" w:rsidRPr="007C1AFD" w:rsidRDefault="002F3790" w:rsidP="002F3790">
      <w:pPr>
        <w:pStyle w:val="PL"/>
        <w:rPr>
          <w:lang w:val="en-US" w:eastAsia="es-ES"/>
        </w:rPr>
      </w:pPr>
      <w:r w:rsidRPr="007C1AFD">
        <w:rPr>
          <w:lang w:val="en-US" w:eastAsia="es-ES"/>
        </w:rPr>
        <w:t xml:space="preserve">          $ref: 'TS29122_CommonData.yaml#/components/responses/413'</w:t>
      </w:r>
    </w:p>
    <w:p w14:paraId="06BB5CF8" w14:textId="77777777" w:rsidR="002F3790" w:rsidRPr="007C1AFD" w:rsidRDefault="002F3790" w:rsidP="002F3790">
      <w:pPr>
        <w:pStyle w:val="PL"/>
        <w:rPr>
          <w:lang w:val="en-US" w:eastAsia="es-ES"/>
        </w:rPr>
      </w:pPr>
      <w:r w:rsidRPr="007C1AFD">
        <w:rPr>
          <w:lang w:val="en-US" w:eastAsia="es-ES"/>
        </w:rPr>
        <w:t xml:space="preserve">        '415':</w:t>
      </w:r>
    </w:p>
    <w:p w14:paraId="5CEA48BE" w14:textId="77777777" w:rsidR="002F3790" w:rsidRPr="007C1AFD" w:rsidRDefault="002F3790" w:rsidP="002F3790">
      <w:pPr>
        <w:pStyle w:val="PL"/>
        <w:rPr>
          <w:lang w:val="en-US" w:eastAsia="es-ES"/>
        </w:rPr>
      </w:pPr>
      <w:r w:rsidRPr="007C1AFD">
        <w:rPr>
          <w:lang w:val="en-US" w:eastAsia="es-ES"/>
        </w:rPr>
        <w:t xml:space="preserve">          $ref: 'TS29122_CommonData.yaml#/components/responses/415'</w:t>
      </w:r>
    </w:p>
    <w:p w14:paraId="22F59923" w14:textId="77777777" w:rsidR="002F3790" w:rsidRPr="007C1AFD" w:rsidRDefault="002F3790" w:rsidP="002F3790">
      <w:pPr>
        <w:pStyle w:val="PL"/>
        <w:rPr>
          <w:lang w:val="en-US" w:eastAsia="es-ES"/>
        </w:rPr>
      </w:pPr>
      <w:r w:rsidRPr="007C1AFD">
        <w:rPr>
          <w:lang w:val="en-US" w:eastAsia="es-ES"/>
        </w:rPr>
        <w:t xml:space="preserve">        '429':</w:t>
      </w:r>
    </w:p>
    <w:p w14:paraId="43008DB6" w14:textId="77777777" w:rsidR="002F3790" w:rsidRPr="007C1AFD" w:rsidRDefault="002F3790" w:rsidP="002F3790">
      <w:pPr>
        <w:pStyle w:val="PL"/>
        <w:rPr>
          <w:lang w:val="en-US" w:eastAsia="es-ES"/>
        </w:rPr>
      </w:pPr>
      <w:r w:rsidRPr="007C1AFD">
        <w:rPr>
          <w:lang w:val="en-US" w:eastAsia="es-ES"/>
        </w:rPr>
        <w:t xml:space="preserve">          $ref: 'TS29122_CommonData.yaml#/components/responses/429'</w:t>
      </w:r>
    </w:p>
    <w:p w14:paraId="0749493A" w14:textId="77777777" w:rsidR="002F3790" w:rsidRPr="007C1AFD" w:rsidRDefault="002F3790" w:rsidP="002F3790">
      <w:pPr>
        <w:pStyle w:val="PL"/>
        <w:rPr>
          <w:lang w:val="en-US" w:eastAsia="es-ES"/>
        </w:rPr>
      </w:pPr>
      <w:r w:rsidRPr="007C1AFD">
        <w:rPr>
          <w:lang w:val="en-US" w:eastAsia="es-ES"/>
        </w:rPr>
        <w:t xml:space="preserve">        '500':</w:t>
      </w:r>
    </w:p>
    <w:p w14:paraId="218ADBD6" w14:textId="77777777" w:rsidR="002F3790" w:rsidRPr="007C1AFD" w:rsidRDefault="002F3790" w:rsidP="002F3790">
      <w:pPr>
        <w:pStyle w:val="PL"/>
        <w:rPr>
          <w:lang w:val="en-US" w:eastAsia="es-ES"/>
        </w:rPr>
      </w:pPr>
      <w:r w:rsidRPr="007C1AFD">
        <w:rPr>
          <w:lang w:val="en-US" w:eastAsia="es-ES"/>
        </w:rPr>
        <w:t xml:space="preserve">          $ref: 'TS29122_CommonData.yaml#/components/responses/500'</w:t>
      </w:r>
    </w:p>
    <w:p w14:paraId="67206932" w14:textId="77777777" w:rsidR="002F3790" w:rsidRPr="007C1AFD" w:rsidRDefault="002F3790" w:rsidP="002F3790">
      <w:pPr>
        <w:pStyle w:val="PL"/>
        <w:rPr>
          <w:lang w:val="en-US" w:eastAsia="es-ES"/>
        </w:rPr>
      </w:pPr>
      <w:r w:rsidRPr="007C1AFD">
        <w:rPr>
          <w:lang w:val="en-US" w:eastAsia="es-ES"/>
        </w:rPr>
        <w:t xml:space="preserve">        '503':</w:t>
      </w:r>
    </w:p>
    <w:p w14:paraId="617095CD" w14:textId="77777777" w:rsidR="002F3790" w:rsidRPr="007C1AFD" w:rsidRDefault="002F3790" w:rsidP="002F3790">
      <w:pPr>
        <w:pStyle w:val="PL"/>
        <w:rPr>
          <w:lang w:val="en-US" w:eastAsia="es-ES"/>
        </w:rPr>
      </w:pPr>
      <w:r w:rsidRPr="007C1AFD">
        <w:rPr>
          <w:lang w:val="en-US" w:eastAsia="es-ES"/>
        </w:rPr>
        <w:t xml:space="preserve">          $ref: 'TS29122_CommonData.yaml#/components/responses/503'</w:t>
      </w:r>
    </w:p>
    <w:p w14:paraId="372FD63B" w14:textId="77777777" w:rsidR="002F3790" w:rsidRPr="007C1AFD" w:rsidRDefault="002F3790" w:rsidP="002F3790">
      <w:pPr>
        <w:pStyle w:val="PL"/>
        <w:rPr>
          <w:lang w:val="en-US" w:eastAsia="es-ES"/>
        </w:rPr>
      </w:pPr>
      <w:r w:rsidRPr="007C1AFD">
        <w:rPr>
          <w:lang w:val="en-US" w:eastAsia="es-ES"/>
        </w:rPr>
        <w:t xml:space="preserve">        default:</w:t>
      </w:r>
    </w:p>
    <w:p w14:paraId="413A5978" w14:textId="77777777" w:rsidR="002F3790" w:rsidRPr="007C1AFD" w:rsidRDefault="002F3790" w:rsidP="002F3790">
      <w:pPr>
        <w:pStyle w:val="PL"/>
        <w:rPr>
          <w:lang w:val="en-US" w:eastAsia="es-ES"/>
        </w:rPr>
      </w:pPr>
      <w:r w:rsidRPr="007C1AFD">
        <w:rPr>
          <w:lang w:val="en-US" w:eastAsia="es-ES"/>
        </w:rPr>
        <w:t xml:space="preserve">          $ref: 'TS29122_CommonData.yaml#/components/responses/default'</w:t>
      </w:r>
    </w:p>
    <w:p w14:paraId="768727BB" w14:textId="77777777" w:rsidR="002F3790" w:rsidRPr="007C1AFD" w:rsidRDefault="002F3790" w:rsidP="002F3790">
      <w:pPr>
        <w:pStyle w:val="PL"/>
        <w:rPr>
          <w:lang w:val="en-US" w:eastAsia="es-ES"/>
        </w:rPr>
      </w:pPr>
      <w:r w:rsidRPr="007C1AFD">
        <w:rPr>
          <w:lang w:val="en-US" w:eastAsia="es-ES"/>
        </w:rPr>
        <w:t xml:space="preserve">      callbacks:</w:t>
      </w:r>
    </w:p>
    <w:p w14:paraId="3A0C3AA7" w14:textId="77777777" w:rsidR="002F3790" w:rsidRPr="007C1AFD" w:rsidRDefault="002F3790" w:rsidP="002F3790">
      <w:pPr>
        <w:pStyle w:val="PL"/>
        <w:rPr>
          <w:lang w:val="en-US" w:eastAsia="es-ES"/>
        </w:rPr>
      </w:pPr>
      <w:r w:rsidRPr="007C1AFD">
        <w:rPr>
          <w:lang w:val="en-US" w:eastAsia="es-ES"/>
        </w:rPr>
        <w:t xml:space="preserve">        </w:t>
      </w:r>
      <w:r>
        <w:rPr>
          <w:lang w:val="en-US" w:eastAsia="es-ES"/>
        </w:rPr>
        <w:t>ConnStatusNotif</w:t>
      </w:r>
      <w:r w:rsidRPr="007C1AFD">
        <w:rPr>
          <w:lang w:val="en-US" w:eastAsia="es-ES"/>
        </w:rPr>
        <w:t>:</w:t>
      </w:r>
    </w:p>
    <w:p w14:paraId="0232ED1E" w14:textId="77777777" w:rsidR="002F3790" w:rsidRPr="007C1AFD" w:rsidRDefault="002F3790" w:rsidP="002F3790">
      <w:pPr>
        <w:pStyle w:val="PL"/>
        <w:rPr>
          <w:lang w:val="en-US" w:eastAsia="es-ES"/>
        </w:rPr>
      </w:pPr>
      <w:r w:rsidRPr="007C1AFD">
        <w:rPr>
          <w:lang w:val="en-US" w:eastAsia="es-ES"/>
        </w:rPr>
        <w:t xml:space="preserve">          '{$request.body#/notifUri}': </w:t>
      </w:r>
    </w:p>
    <w:p w14:paraId="76BF4035" w14:textId="77777777" w:rsidR="002F3790" w:rsidRPr="007C1AFD" w:rsidRDefault="002F3790" w:rsidP="002F3790">
      <w:pPr>
        <w:pStyle w:val="PL"/>
        <w:rPr>
          <w:lang w:val="en-US" w:eastAsia="es-ES"/>
        </w:rPr>
      </w:pPr>
      <w:r w:rsidRPr="007C1AFD">
        <w:rPr>
          <w:lang w:val="en-US" w:eastAsia="es-ES"/>
        </w:rPr>
        <w:t xml:space="preserve">            post:</w:t>
      </w:r>
    </w:p>
    <w:p w14:paraId="220F26D2" w14:textId="77777777" w:rsidR="002F3790" w:rsidRDefault="002F3790" w:rsidP="002F3790">
      <w:pPr>
        <w:pStyle w:val="PL"/>
        <w:rPr>
          <w:lang w:val="en-US"/>
        </w:rPr>
      </w:pPr>
      <w:r w:rsidRPr="007C1AFD">
        <w:rPr>
          <w:lang w:val="en-US" w:eastAsia="es-ES"/>
        </w:rPr>
        <w:t xml:space="preserve">              summary: </w:t>
      </w:r>
      <w:r>
        <w:t>N</w:t>
      </w:r>
      <w:r w:rsidRPr="008874EC">
        <w:t xml:space="preserve">otify a previously subscribed </w:t>
      </w:r>
      <w:r w:rsidRPr="008874EC">
        <w:rPr>
          <w:lang w:eastAsia="zh-CN"/>
        </w:rPr>
        <w:t>service consumer</w:t>
      </w:r>
      <w:r w:rsidRPr="008874EC">
        <w:t xml:space="preserve"> on</w:t>
      </w:r>
      <w:r w:rsidRPr="007C1AFD">
        <w:rPr>
          <w:lang w:val="en-US"/>
        </w:rPr>
        <w:t xml:space="preserve"> </w:t>
      </w:r>
      <w:r>
        <w:rPr>
          <w:lang w:val="en-US"/>
        </w:rPr>
        <w:t>SEALDD connection status event(s).</w:t>
      </w:r>
    </w:p>
    <w:p w14:paraId="3A51108B" w14:textId="77777777" w:rsidR="002F3790" w:rsidRPr="007C1AFD" w:rsidRDefault="002F3790" w:rsidP="002F3790">
      <w:pPr>
        <w:pStyle w:val="PL"/>
        <w:rPr>
          <w:lang w:val="en-US" w:eastAsia="es-ES"/>
        </w:rPr>
      </w:pPr>
      <w:r w:rsidRPr="007C1AFD">
        <w:rPr>
          <w:lang w:val="en-US" w:eastAsia="es-ES"/>
        </w:rPr>
        <w:t xml:space="preserve">              requestBody:</w:t>
      </w:r>
    </w:p>
    <w:p w14:paraId="52F47E8F" w14:textId="77777777" w:rsidR="002F3790" w:rsidRPr="007C1AFD" w:rsidRDefault="002F3790" w:rsidP="002F3790">
      <w:pPr>
        <w:pStyle w:val="PL"/>
        <w:rPr>
          <w:lang w:val="en-US" w:eastAsia="es-ES"/>
        </w:rPr>
      </w:pPr>
      <w:r w:rsidRPr="007C1AFD">
        <w:rPr>
          <w:lang w:val="en-US" w:eastAsia="es-ES"/>
        </w:rPr>
        <w:t xml:space="preserve">                required: true</w:t>
      </w:r>
    </w:p>
    <w:p w14:paraId="08A81A88" w14:textId="77777777" w:rsidR="002F3790" w:rsidRPr="007C1AFD" w:rsidRDefault="002F3790" w:rsidP="002F3790">
      <w:pPr>
        <w:pStyle w:val="PL"/>
        <w:rPr>
          <w:lang w:val="en-US" w:eastAsia="es-ES"/>
        </w:rPr>
      </w:pPr>
      <w:r w:rsidRPr="007C1AFD">
        <w:rPr>
          <w:lang w:val="en-US" w:eastAsia="es-ES"/>
        </w:rPr>
        <w:t xml:space="preserve">                content:</w:t>
      </w:r>
    </w:p>
    <w:p w14:paraId="340E7A12" w14:textId="77777777" w:rsidR="002F3790" w:rsidRPr="007C1AFD" w:rsidRDefault="002F3790" w:rsidP="002F3790">
      <w:pPr>
        <w:pStyle w:val="PL"/>
        <w:rPr>
          <w:lang w:val="en-US" w:eastAsia="es-ES"/>
        </w:rPr>
      </w:pPr>
      <w:r w:rsidRPr="007C1AFD">
        <w:rPr>
          <w:lang w:val="en-US" w:eastAsia="es-ES"/>
        </w:rPr>
        <w:t xml:space="preserve">                  application/json:</w:t>
      </w:r>
    </w:p>
    <w:p w14:paraId="2A6DD3E4" w14:textId="77777777" w:rsidR="002F3790" w:rsidRPr="007C1AFD" w:rsidRDefault="002F3790" w:rsidP="002F3790">
      <w:pPr>
        <w:pStyle w:val="PL"/>
        <w:rPr>
          <w:lang w:val="en-US" w:eastAsia="es-ES"/>
        </w:rPr>
      </w:pPr>
      <w:r w:rsidRPr="007C1AFD">
        <w:rPr>
          <w:lang w:val="en-US" w:eastAsia="es-ES"/>
        </w:rPr>
        <w:t xml:space="preserve">                    schema:</w:t>
      </w:r>
    </w:p>
    <w:p w14:paraId="52669304" w14:textId="77777777" w:rsidR="002F3790" w:rsidRPr="007C1AFD" w:rsidRDefault="002F3790" w:rsidP="002F3790">
      <w:pPr>
        <w:pStyle w:val="PL"/>
        <w:rPr>
          <w:lang w:val="en-US" w:eastAsia="es-ES"/>
        </w:rPr>
      </w:pPr>
      <w:r w:rsidRPr="007C1AFD">
        <w:rPr>
          <w:lang w:val="en-US" w:eastAsia="es-ES"/>
        </w:rPr>
        <w:t xml:space="preserve">                      $ref: '#/components/schemas/</w:t>
      </w:r>
      <w:r>
        <w:t>ConnStatusNotif</w:t>
      </w:r>
      <w:r w:rsidRPr="007C1AFD">
        <w:rPr>
          <w:lang w:val="en-US" w:eastAsia="es-ES"/>
        </w:rPr>
        <w:t>'</w:t>
      </w:r>
    </w:p>
    <w:p w14:paraId="4422DB57" w14:textId="77777777" w:rsidR="002F3790" w:rsidRPr="007C1AFD" w:rsidRDefault="002F3790" w:rsidP="002F3790">
      <w:pPr>
        <w:pStyle w:val="PL"/>
        <w:rPr>
          <w:lang w:val="en-US" w:eastAsia="es-ES"/>
        </w:rPr>
      </w:pPr>
      <w:r w:rsidRPr="007C1AFD">
        <w:rPr>
          <w:lang w:val="en-US" w:eastAsia="es-ES"/>
        </w:rPr>
        <w:t xml:space="preserve">              responses:</w:t>
      </w:r>
    </w:p>
    <w:p w14:paraId="08457F1C" w14:textId="77777777" w:rsidR="002F3790" w:rsidRPr="007C1AFD" w:rsidRDefault="002F3790" w:rsidP="002F3790">
      <w:pPr>
        <w:pStyle w:val="PL"/>
        <w:rPr>
          <w:lang w:val="en-US" w:eastAsia="es-ES"/>
        </w:rPr>
      </w:pPr>
      <w:r w:rsidRPr="007C1AFD">
        <w:rPr>
          <w:lang w:val="en-US" w:eastAsia="es-ES"/>
        </w:rPr>
        <w:t xml:space="preserve">                '204':</w:t>
      </w:r>
    </w:p>
    <w:p w14:paraId="6D2A1B3A" w14:textId="77777777" w:rsidR="002F3790" w:rsidRDefault="002F3790" w:rsidP="002F3790">
      <w:pPr>
        <w:pStyle w:val="PL"/>
        <w:rPr>
          <w:lang w:val="en-US" w:eastAsia="es-ES"/>
        </w:rPr>
      </w:pPr>
      <w:r w:rsidRPr="007C1AFD">
        <w:rPr>
          <w:lang w:val="en-US" w:eastAsia="es-ES"/>
        </w:rPr>
        <w:t xml:space="preserve">                  description: </w:t>
      </w:r>
      <w:r>
        <w:rPr>
          <w:lang w:val="en-US" w:eastAsia="es-ES"/>
        </w:rPr>
        <w:t>&gt;</w:t>
      </w:r>
    </w:p>
    <w:p w14:paraId="036379E8" w14:textId="77777777" w:rsidR="002F3790" w:rsidRPr="007C1AFD" w:rsidRDefault="002F3790" w:rsidP="002F3790">
      <w:pPr>
        <w:pStyle w:val="PL"/>
        <w:rPr>
          <w:lang w:val="en-US" w:eastAsia="es-ES"/>
        </w:rPr>
      </w:pPr>
      <w:r>
        <w:rPr>
          <w:lang w:val="en-US" w:eastAsia="es-ES"/>
        </w:rPr>
        <w:t xml:space="preserve">                    Successful case. </w:t>
      </w:r>
      <w:r w:rsidRPr="007C1AFD">
        <w:rPr>
          <w:lang w:val="en-US" w:eastAsia="es-ES"/>
        </w:rPr>
        <w:t xml:space="preserve">The </w:t>
      </w:r>
      <w:r>
        <w:t xml:space="preserve">Connection Status </w:t>
      </w:r>
      <w:r>
        <w:rPr>
          <w:lang w:val="en-US" w:eastAsia="es-ES"/>
        </w:rPr>
        <w:t>N</w:t>
      </w:r>
      <w:r w:rsidRPr="007C1AFD">
        <w:rPr>
          <w:lang w:val="en-US" w:eastAsia="es-ES"/>
        </w:rPr>
        <w:t>otification is successfully received.</w:t>
      </w:r>
    </w:p>
    <w:p w14:paraId="1A487A3F" w14:textId="77777777" w:rsidR="002F3790" w:rsidRPr="007C1AFD" w:rsidRDefault="002F3790" w:rsidP="002F3790">
      <w:pPr>
        <w:pStyle w:val="PL"/>
        <w:rPr>
          <w:lang w:val="en-US" w:eastAsia="es-ES"/>
        </w:rPr>
      </w:pPr>
      <w:r w:rsidRPr="007C1AFD">
        <w:rPr>
          <w:lang w:val="en-US" w:eastAsia="es-ES"/>
        </w:rPr>
        <w:t xml:space="preserve">                '307':</w:t>
      </w:r>
    </w:p>
    <w:p w14:paraId="698688DE" w14:textId="77777777" w:rsidR="002F3790" w:rsidRPr="007C1AFD" w:rsidRDefault="002F3790" w:rsidP="002F3790">
      <w:pPr>
        <w:pStyle w:val="PL"/>
        <w:rPr>
          <w:lang w:val="en-US" w:eastAsia="es-ES"/>
        </w:rPr>
      </w:pPr>
      <w:r w:rsidRPr="007C1AFD">
        <w:rPr>
          <w:lang w:val="en-US" w:eastAsia="es-ES"/>
        </w:rPr>
        <w:t xml:space="preserve">                  $ref: 'TS29122_CommonData.yaml#/components/responses/307'</w:t>
      </w:r>
    </w:p>
    <w:p w14:paraId="693D9F83" w14:textId="77777777" w:rsidR="002F3790" w:rsidRPr="007C1AFD" w:rsidRDefault="002F3790" w:rsidP="002F3790">
      <w:pPr>
        <w:pStyle w:val="PL"/>
        <w:rPr>
          <w:lang w:val="en-US" w:eastAsia="es-ES"/>
        </w:rPr>
      </w:pPr>
      <w:r w:rsidRPr="007C1AFD">
        <w:rPr>
          <w:lang w:val="en-US" w:eastAsia="es-ES"/>
        </w:rPr>
        <w:t xml:space="preserve">                '308':</w:t>
      </w:r>
    </w:p>
    <w:p w14:paraId="7C1D4FE2" w14:textId="77777777" w:rsidR="002F3790" w:rsidRPr="007C1AFD" w:rsidRDefault="002F3790" w:rsidP="002F3790">
      <w:pPr>
        <w:pStyle w:val="PL"/>
        <w:rPr>
          <w:lang w:val="en-US" w:eastAsia="es-ES"/>
        </w:rPr>
      </w:pPr>
      <w:r w:rsidRPr="007C1AFD">
        <w:rPr>
          <w:lang w:val="en-US" w:eastAsia="es-ES"/>
        </w:rPr>
        <w:t xml:space="preserve">                  $ref: 'TS29122_CommonData.yaml#/components/responses/308'</w:t>
      </w:r>
    </w:p>
    <w:p w14:paraId="0B8E9581" w14:textId="77777777" w:rsidR="002F3790" w:rsidRPr="007C1AFD" w:rsidRDefault="002F3790" w:rsidP="002F3790">
      <w:pPr>
        <w:pStyle w:val="PL"/>
        <w:rPr>
          <w:lang w:val="en-US" w:eastAsia="es-ES"/>
        </w:rPr>
      </w:pPr>
      <w:r w:rsidRPr="007C1AFD">
        <w:rPr>
          <w:lang w:val="en-US" w:eastAsia="es-ES"/>
        </w:rPr>
        <w:t xml:space="preserve">                '400':</w:t>
      </w:r>
    </w:p>
    <w:p w14:paraId="780A27D6" w14:textId="77777777" w:rsidR="002F3790" w:rsidRPr="007C1AFD" w:rsidRDefault="002F3790" w:rsidP="002F3790">
      <w:pPr>
        <w:pStyle w:val="PL"/>
        <w:rPr>
          <w:lang w:val="en-US" w:eastAsia="es-ES"/>
        </w:rPr>
      </w:pPr>
      <w:r w:rsidRPr="007C1AFD">
        <w:rPr>
          <w:lang w:val="en-US" w:eastAsia="es-ES"/>
        </w:rPr>
        <w:t xml:space="preserve">                  $ref: 'TS29122_CommonData.yaml#/components/responses/400'</w:t>
      </w:r>
    </w:p>
    <w:p w14:paraId="38A742DD" w14:textId="77777777" w:rsidR="002F3790" w:rsidRPr="007C1AFD" w:rsidRDefault="002F3790" w:rsidP="002F3790">
      <w:pPr>
        <w:pStyle w:val="PL"/>
        <w:rPr>
          <w:lang w:val="en-US" w:eastAsia="es-ES"/>
        </w:rPr>
      </w:pPr>
      <w:r w:rsidRPr="007C1AFD">
        <w:rPr>
          <w:lang w:val="en-US" w:eastAsia="es-ES"/>
        </w:rPr>
        <w:t xml:space="preserve">                '401':</w:t>
      </w:r>
    </w:p>
    <w:p w14:paraId="03BCF786" w14:textId="77777777" w:rsidR="002F3790" w:rsidRPr="007C1AFD" w:rsidRDefault="002F3790" w:rsidP="002F3790">
      <w:pPr>
        <w:pStyle w:val="PL"/>
        <w:rPr>
          <w:lang w:val="en-US" w:eastAsia="es-ES"/>
        </w:rPr>
      </w:pPr>
      <w:r w:rsidRPr="007C1AFD">
        <w:rPr>
          <w:lang w:val="en-US" w:eastAsia="es-ES"/>
        </w:rPr>
        <w:t xml:space="preserve">                  $ref: 'TS29122_CommonData.yaml#/components/responses/401'</w:t>
      </w:r>
    </w:p>
    <w:p w14:paraId="03707DFD" w14:textId="77777777" w:rsidR="002F3790" w:rsidRPr="007C1AFD" w:rsidRDefault="002F3790" w:rsidP="002F3790">
      <w:pPr>
        <w:pStyle w:val="PL"/>
        <w:rPr>
          <w:lang w:val="en-US" w:eastAsia="es-ES"/>
        </w:rPr>
      </w:pPr>
      <w:r w:rsidRPr="007C1AFD">
        <w:rPr>
          <w:lang w:val="en-US" w:eastAsia="es-ES"/>
        </w:rPr>
        <w:t xml:space="preserve">                '403':</w:t>
      </w:r>
    </w:p>
    <w:p w14:paraId="0D9E1021" w14:textId="77777777" w:rsidR="002F3790" w:rsidRPr="007C1AFD" w:rsidRDefault="002F3790" w:rsidP="002F3790">
      <w:pPr>
        <w:pStyle w:val="PL"/>
        <w:rPr>
          <w:lang w:val="en-US" w:eastAsia="es-ES"/>
        </w:rPr>
      </w:pPr>
      <w:r w:rsidRPr="007C1AFD">
        <w:rPr>
          <w:lang w:val="en-US" w:eastAsia="es-ES"/>
        </w:rPr>
        <w:t xml:space="preserve">                  $ref: 'TS29122_CommonData.yaml#/components/responses/403'</w:t>
      </w:r>
    </w:p>
    <w:p w14:paraId="03DD84D4" w14:textId="77777777" w:rsidR="002F3790" w:rsidRPr="007C1AFD" w:rsidRDefault="002F3790" w:rsidP="002F3790">
      <w:pPr>
        <w:pStyle w:val="PL"/>
        <w:rPr>
          <w:lang w:val="en-US" w:eastAsia="es-ES"/>
        </w:rPr>
      </w:pPr>
      <w:r w:rsidRPr="007C1AFD">
        <w:rPr>
          <w:lang w:val="en-US" w:eastAsia="es-ES"/>
        </w:rPr>
        <w:t xml:space="preserve">                '404':</w:t>
      </w:r>
    </w:p>
    <w:p w14:paraId="643D6D63" w14:textId="77777777" w:rsidR="002F3790" w:rsidRPr="007C1AFD" w:rsidRDefault="002F3790" w:rsidP="002F3790">
      <w:pPr>
        <w:pStyle w:val="PL"/>
        <w:rPr>
          <w:lang w:val="en-US" w:eastAsia="es-ES"/>
        </w:rPr>
      </w:pPr>
      <w:r w:rsidRPr="007C1AFD">
        <w:rPr>
          <w:lang w:val="en-US" w:eastAsia="es-ES"/>
        </w:rPr>
        <w:t xml:space="preserve">                  $ref: 'TS29122_CommonData.yaml#/components/responses/404'</w:t>
      </w:r>
    </w:p>
    <w:p w14:paraId="239A6DE5" w14:textId="77777777" w:rsidR="002F3790" w:rsidRPr="007C1AFD" w:rsidRDefault="002F3790" w:rsidP="002F3790">
      <w:pPr>
        <w:pStyle w:val="PL"/>
        <w:rPr>
          <w:lang w:val="en-US" w:eastAsia="es-ES"/>
        </w:rPr>
      </w:pPr>
      <w:r w:rsidRPr="007C1AFD">
        <w:rPr>
          <w:lang w:val="en-US" w:eastAsia="es-ES"/>
        </w:rPr>
        <w:t xml:space="preserve">                '411':</w:t>
      </w:r>
    </w:p>
    <w:p w14:paraId="7676B87D" w14:textId="77777777" w:rsidR="002F3790" w:rsidRPr="007C1AFD" w:rsidRDefault="002F3790" w:rsidP="002F3790">
      <w:pPr>
        <w:pStyle w:val="PL"/>
        <w:rPr>
          <w:lang w:val="en-US" w:eastAsia="es-ES"/>
        </w:rPr>
      </w:pPr>
      <w:r w:rsidRPr="007C1AFD">
        <w:rPr>
          <w:lang w:val="en-US" w:eastAsia="es-ES"/>
        </w:rPr>
        <w:t xml:space="preserve">                  $ref: 'TS29122_CommonData.yaml#/components/responses/411'</w:t>
      </w:r>
    </w:p>
    <w:p w14:paraId="43908C7F" w14:textId="77777777" w:rsidR="002F3790" w:rsidRPr="007C1AFD" w:rsidRDefault="002F3790" w:rsidP="002F3790">
      <w:pPr>
        <w:pStyle w:val="PL"/>
        <w:rPr>
          <w:lang w:val="en-US" w:eastAsia="es-ES"/>
        </w:rPr>
      </w:pPr>
      <w:r w:rsidRPr="007C1AFD">
        <w:rPr>
          <w:lang w:val="en-US" w:eastAsia="es-ES"/>
        </w:rPr>
        <w:t xml:space="preserve">                '413':</w:t>
      </w:r>
    </w:p>
    <w:p w14:paraId="1B6AABFF" w14:textId="77777777" w:rsidR="002F3790" w:rsidRPr="007C1AFD" w:rsidRDefault="002F3790" w:rsidP="002F3790">
      <w:pPr>
        <w:pStyle w:val="PL"/>
        <w:rPr>
          <w:lang w:val="en-US" w:eastAsia="es-ES"/>
        </w:rPr>
      </w:pPr>
      <w:r w:rsidRPr="007C1AFD">
        <w:rPr>
          <w:lang w:val="en-US" w:eastAsia="es-ES"/>
        </w:rPr>
        <w:t xml:space="preserve">                  $ref: 'TS29122_CommonData.yaml#/components/responses/413'</w:t>
      </w:r>
    </w:p>
    <w:p w14:paraId="66551087" w14:textId="77777777" w:rsidR="002F3790" w:rsidRPr="007C1AFD" w:rsidRDefault="002F3790" w:rsidP="002F3790">
      <w:pPr>
        <w:pStyle w:val="PL"/>
        <w:rPr>
          <w:lang w:val="en-US" w:eastAsia="es-ES"/>
        </w:rPr>
      </w:pPr>
      <w:r w:rsidRPr="007C1AFD">
        <w:rPr>
          <w:lang w:val="en-US" w:eastAsia="es-ES"/>
        </w:rPr>
        <w:t xml:space="preserve">                '415':</w:t>
      </w:r>
    </w:p>
    <w:p w14:paraId="68680267" w14:textId="77777777" w:rsidR="002F3790" w:rsidRPr="007C1AFD" w:rsidRDefault="002F3790" w:rsidP="002F3790">
      <w:pPr>
        <w:pStyle w:val="PL"/>
        <w:rPr>
          <w:lang w:val="en-US" w:eastAsia="es-ES"/>
        </w:rPr>
      </w:pPr>
      <w:r w:rsidRPr="007C1AFD">
        <w:rPr>
          <w:lang w:val="en-US" w:eastAsia="es-ES"/>
        </w:rPr>
        <w:t xml:space="preserve">                  $ref: 'TS29122_CommonData.yaml#/components/responses/415'</w:t>
      </w:r>
    </w:p>
    <w:p w14:paraId="793110D1" w14:textId="77777777" w:rsidR="002F3790" w:rsidRPr="007C1AFD" w:rsidRDefault="002F3790" w:rsidP="002F3790">
      <w:pPr>
        <w:pStyle w:val="PL"/>
        <w:rPr>
          <w:lang w:val="en-US" w:eastAsia="es-ES"/>
        </w:rPr>
      </w:pPr>
      <w:r w:rsidRPr="007C1AFD">
        <w:rPr>
          <w:lang w:val="en-US" w:eastAsia="es-ES"/>
        </w:rPr>
        <w:t xml:space="preserve">                '429':</w:t>
      </w:r>
    </w:p>
    <w:p w14:paraId="6A5F153D" w14:textId="77777777" w:rsidR="002F3790" w:rsidRPr="007C1AFD" w:rsidRDefault="002F3790" w:rsidP="002F3790">
      <w:pPr>
        <w:pStyle w:val="PL"/>
        <w:rPr>
          <w:lang w:val="en-US" w:eastAsia="es-ES"/>
        </w:rPr>
      </w:pPr>
      <w:r w:rsidRPr="007C1AFD">
        <w:rPr>
          <w:lang w:val="en-US" w:eastAsia="es-ES"/>
        </w:rPr>
        <w:t xml:space="preserve">                  $ref: 'TS29122_CommonData.yaml#/components/responses/429'</w:t>
      </w:r>
    </w:p>
    <w:p w14:paraId="5CBEB3FA" w14:textId="77777777" w:rsidR="002F3790" w:rsidRPr="007C1AFD" w:rsidRDefault="002F3790" w:rsidP="002F3790">
      <w:pPr>
        <w:pStyle w:val="PL"/>
        <w:rPr>
          <w:lang w:val="en-US" w:eastAsia="es-ES"/>
        </w:rPr>
      </w:pPr>
      <w:r w:rsidRPr="007C1AFD">
        <w:rPr>
          <w:lang w:val="en-US" w:eastAsia="es-ES"/>
        </w:rPr>
        <w:t xml:space="preserve">                '500':</w:t>
      </w:r>
    </w:p>
    <w:p w14:paraId="1B0B7077" w14:textId="77777777" w:rsidR="002F3790" w:rsidRPr="007C1AFD" w:rsidRDefault="002F3790" w:rsidP="002F3790">
      <w:pPr>
        <w:pStyle w:val="PL"/>
        <w:rPr>
          <w:lang w:val="en-US" w:eastAsia="es-ES"/>
        </w:rPr>
      </w:pPr>
      <w:r w:rsidRPr="007C1AFD">
        <w:rPr>
          <w:lang w:val="en-US" w:eastAsia="es-ES"/>
        </w:rPr>
        <w:lastRenderedPageBreak/>
        <w:t xml:space="preserve">                  $ref: 'TS29122_CommonData.yaml#/components/responses/500'</w:t>
      </w:r>
    </w:p>
    <w:p w14:paraId="20E63543" w14:textId="77777777" w:rsidR="002F3790" w:rsidRPr="007C1AFD" w:rsidRDefault="002F3790" w:rsidP="002F3790">
      <w:pPr>
        <w:pStyle w:val="PL"/>
        <w:rPr>
          <w:lang w:val="en-US" w:eastAsia="es-ES"/>
        </w:rPr>
      </w:pPr>
      <w:r w:rsidRPr="007C1AFD">
        <w:rPr>
          <w:lang w:val="en-US" w:eastAsia="es-ES"/>
        </w:rPr>
        <w:t xml:space="preserve">                '503':</w:t>
      </w:r>
    </w:p>
    <w:p w14:paraId="3A960F60" w14:textId="77777777" w:rsidR="002F3790" w:rsidRPr="007C1AFD" w:rsidRDefault="002F3790" w:rsidP="002F3790">
      <w:pPr>
        <w:pStyle w:val="PL"/>
        <w:rPr>
          <w:lang w:val="en-US" w:eastAsia="es-ES"/>
        </w:rPr>
      </w:pPr>
      <w:r w:rsidRPr="007C1AFD">
        <w:rPr>
          <w:lang w:val="en-US" w:eastAsia="es-ES"/>
        </w:rPr>
        <w:t xml:space="preserve">                  $ref: 'TS29122_CommonData.yaml#/components/responses/503'</w:t>
      </w:r>
    </w:p>
    <w:p w14:paraId="29D8AD05" w14:textId="77777777" w:rsidR="002F3790" w:rsidRPr="007C1AFD" w:rsidRDefault="002F3790" w:rsidP="002F3790">
      <w:pPr>
        <w:pStyle w:val="PL"/>
        <w:rPr>
          <w:lang w:val="en-US" w:eastAsia="es-ES"/>
        </w:rPr>
      </w:pPr>
      <w:r w:rsidRPr="007C1AFD">
        <w:rPr>
          <w:lang w:val="en-US" w:eastAsia="es-ES"/>
        </w:rPr>
        <w:t xml:space="preserve">                default:</w:t>
      </w:r>
    </w:p>
    <w:p w14:paraId="787255CE" w14:textId="77777777" w:rsidR="002F3790" w:rsidRPr="007C1AFD" w:rsidRDefault="002F3790" w:rsidP="002F3790">
      <w:pPr>
        <w:pStyle w:val="PL"/>
        <w:rPr>
          <w:lang w:val="en-US" w:eastAsia="es-ES"/>
        </w:rPr>
      </w:pPr>
      <w:r w:rsidRPr="007C1AFD">
        <w:rPr>
          <w:lang w:val="en-US" w:eastAsia="es-ES"/>
        </w:rPr>
        <w:t xml:space="preserve">                  $ref: 'TS29122_CommonData.yaml#/components/responses/default'</w:t>
      </w:r>
    </w:p>
    <w:p w14:paraId="5552BA7E" w14:textId="77777777" w:rsidR="002F3790" w:rsidRDefault="002F3790" w:rsidP="002F3790">
      <w:pPr>
        <w:pStyle w:val="PL"/>
        <w:rPr>
          <w:lang w:val="en-US"/>
        </w:rPr>
      </w:pPr>
    </w:p>
    <w:p w14:paraId="61C95AF3" w14:textId="77777777" w:rsidR="002F3790" w:rsidRPr="007C1AFD" w:rsidRDefault="002F3790" w:rsidP="002F3790">
      <w:pPr>
        <w:pStyle w:val="PL"/>
        <w:rPr>
          <w:lang w:val="en-US" w:eastAsia="es-ES"/>
        </w:rPr>
      </w:pPr>
      <w:r w:rsidRPr="007C1AFD">
        <w:rPr>
          <w:lang w:val="en-US" w:eastAsia="es-ES"/>
        </w:rPr>
        <w:t xml:space="preserve">  /subscriptions/{subscriptionId}:</w:t>
      </w:r>
    </w:p>
    <w:p w14:paraId="04B2FAB1" w14:textId="77777777" w:rsidR="002F3790" w:rsidRPr="007C1AFD" w:rsidRDefault="002F3790" w:rsidP="002F3790">
      <w:pPr>
        <w:pStyle w:val="PL"/>
        <w:rPr>
          <w:lang w:val="en-US" w:eastAsia="es-ES"/>
        </w:rPr>
      </w:pPr>
      <w:r w:rsidRPr="007C1AFD">
        <w:rPr>
          <w:lang w:val="en-US" w:eastAsia="es-ES"/>
        </w:rPr>
        <w:t xml:space="preserve">    parameters:</w:t>
      </w:r>
    </w:p>
    <w:p w14:paraId="614806AE" w14:textId="77777777" w:rsidR="002F3790" w:rsidRPr="007C1AFD" w:rsidRDefault="002F3790" w:rsidP="002F3790">
      <w:pPr>
        <w:pStyle w:val="PL"/>
        <w:rPr>
          <w:lang w:val="en-US" w:eastAsia="es-ES"/>
        </w:rPr>
      </w:pPr>
      <w:r w:rsidRPr="007C1AFD">
        <w:rPr>
          <w:lang w:val="en-US" w:eastAsia="es-ES"/>
        </w:rPr>
        <w:t xml:space="preserve">      - name: subscriptionId</w:t>
      </w:r>
    </w:p>
    <w:p w14:paraId="23352BC3" w14:textId="77777777" w:rsidR="002F3790" w:rsidRPr="007C1AFD" w:rsidRDefault="002F3790" w:rsidP="002F3790">
      <w:pPr>
        <w:pStyle w:val="PL"/>
        <w:rPr>
          <w:lang w:val="en-US" w:eastAsia="es-ES"/>
        </w:rPr>
      </w:pPr>
      <w:r w:rsidRPr="007C1AFD">
        <w:rPr>
          <w:lang w:val="en-US" w:eastAsia="es-ES"/>
        </w:rPr>
        <w:t xml:space="preserve">        in: path</w:t>
      </w:r>
    </w:p>
    <w:p w14:paraId="49DC968E" w14:textId="77777777" w:rsidR="002F3790" w:rsidRDefault="002F3790" w:rsidP="002F3790">
      <w:pPr>
        <w:pStyle w:val="PL"/>
        <w:rPr>
          <w:lang w:val="en-US" w:eastAsia="es-ES"/>
        </w:rPr>
      </w:pPr>
      <w:r w:rsidRPr="007C1AFD">
        <w:rPr>
          <w:lang w:val="en-US" w:eastAsia="es-ES"/>
        </w:rPr>
        <w:t xml:space="preserve">        description: </w:t>
      </w:r>
      <w:r>
        <w:rPr>
          <w:lang w:val="en-US" w:eastAsia="es-ES"/>
        </w:rPr>
        <w:t>&gt;</w:t>
      </w:r>
    </w:p>
    <w:p w14:paraId="2E88A0B3" w14:textId="77777777" w:rsidR="002F3790" w:rsidRDefault="002F3790" w:rsidP="002F3790">
      <w:pPr>
        <w:pStyle w:val="PL"/>
        <w:rPr>
          <w:lang w:val="en-US"/>
        </w:rPr>
      </w:pPr>
      <w:r>
        <w:rPr>
          <w:lang w:val="en-US" w:eastAsia="es-ES"/>
        </w:rPr>
        <w:t xml:space="preserve">          </w:t>
      </w:r>
      <w:r w:rsidRPr="007C1AFD">
        <w:t xml:space="preserve">Represents the identifier of </w:t>
      </w:r>
      <w:r>
        <w:rPr>
          <w:lang w:eastAsia="es-ES"/>
        </w:rPr>
        <w:t xml:space="preserve">the </w:t>
      </w:r>
      <w:r>
        <w:rPr>
          <w:rFonts w:cs="Courier New"/>
          <w:szCs w:val="16"/>
        </w:rPr>
        <w:t xml:space="preserve">Individual </w:t>
      </w:r>
      <w:r>
        <w:t>Connection Status</w:t>
      </w:r>
      <w:r>
        <w:rPr>
          <w:rFonts w:eastAsia="DengXian"/>
        </w:rPr>
        <w:t xml:space="preserve"> </w:t>
      </w:r>
      <w:r>
        <w:rPr>
          <w:lang w:val="en-US"/>
        </w:rPr>
        <w:t>Subscription resource.</w:t>
      </w:r>
    </w:p>
    <w:p w14:paraId="4A89C812" w14:textId="77777777" w:rsidR="002F3790" w:rsidRPr="007C1AFD" w:rsidRDefault="002F3790" w:rsidP="002F3790">
      <w:pPr>
        <w:pStyle w:val="PL"/>
        <w:rPr>
          <w:lang w:val="en-US" w:eastAsia="es-ES"/>
        </w:rPr>
      </w:pPr>
      <w:r w:rsidRPr="007C1AFD">
        <w:rPr>
          <w:lang w:val="en-US" w:eastAsia="es-ES"/>
        </w:rPr>
        <w:t xml:space="preserve">        required: true</w:t>
      </w:r>
    </w:p>
    <w:p w14:paraId="22CD3A99" w14:textId="77777777" w:rsidR="002F3790" w:rsidRPr="007C1AFD" w:rsidRDefault="002F3790" w:rsidP="002F3790">
      <w:pPr>
        <w:pStyle w:val="PL"/>
        <w:rPr>
          <w:lang w:val="en-US" w:eastAsia="es-ES"/>
        </w:rPr>
      </w:pPr>
      <w:r w:rsidRPr="007C1AFD">
        <w:rPr>
          <w:lang w:val="en-US" w:eastAsia="es-ES"/>
        </w:rPr>
        <w:t xml:space="preserve">        schema:</w:t>
      </w:r>
    </w:p>
    <w:p w14:paraId="364DD42D" w14:textId="77777777" w:rsidR="002F3790" w:rsidRDefault="002F3790" w:rsidP="002F3790">
      <w:pPr>
        <w:pStyle w:val="PL"/>
        <w:rPr>
          <w:lang w:val="en-US" w:eastAsia="es-ES"/>
        </w:rPr>
      </w:pPr>
      <w:r w:rsidRPr="007C1AFD">
        <w:rPr>
          <w:lang w:val="en-US" w:eastAsia="es-ES"/>
        </w:rPr>
        <w:t xml:space="preserve">          type: string</w:t>
      </w:r>
    </w:p>
    <w:p w14:paraId="62D19EF5" w14:textId="77777777" w:rsidR="002F3790" w:rsidRDefault="002F3790" w:rsidP="002F3790">
      <w:pPr>
        <w:pStyle w:val="PL"/>
        <w:rPr>
          <w:lang w:val="en-US" w:eastAsia="es-ES"/>
        </w:rPr>
      </w:pPr>
    </w:p>
    <w:p w14:paraId="1ECC0A54" w14:textId="77777777" w:rsidR="002F3790" w:rsidRPr="007C1AFD" w:rsidRDefault="002F3790" w:rsidP="002F3790">
      <w:pPr>
        <w:pStyle w:val="PL"/>
        <w:rPr>
          <w:lang w:val="en-US" w:eastAsia="es-ES"/>
        </w:rPr>
      </w:pPr>
      <w:r w:rsidRPr="007C1AFD">
        <w:rPr>
          <w:lang w:val="en-US" w:eastAsia="es-ES"/>
        </w:rPr>
        <w:t xml:space="preserve">    get:</w:t>
      </w:r>
    </w:p>
    <w:p w14:paraId="14B4EC85" w14:textId="77777777" w:rsidR="002F3790" w:rsidRPr="007C1AFD" w:rsidRDefault="002F3790" w:rsidP="002F3790">
      <w:pPr>
        <w:pStyle w:val="PL"/>
        <w:rPr>
          <w:lang w:val="en-US" w:eastAsia="es-ES"/>
        </w:rPr>
      </w:pPr>
      <w:r w:rsidRPr="007C1AFD">
        <w:rPr>
          <w:lang w:val="en-US" w:eastAsia="es-ES"/>
        </w:rPr>
        <w:t xml:space="preserve">      summary: </w:t>
      </w:r>
      <w:r>
        <w:rPr>
          <w:rFonts w:cs="Courier New"/>
          <w:szCs w:val="16"/>
        </w:rPr>
        <w:t xml:space="preserve">Retrieve </w:t>
      </w:r>
      <w:r>
        <w:rPr>
          <w:lang w:eastAsia="zh-CN"/>
        </w:rPr>
        <w:t xml:space="preserve">an existing Individual </w:t>
      </w:r>
      <w:r>
        <w:t>Connection Status</w:t>
      </w:r>
      <w:r>
        <w:rPr>
          <w:rFonts w:eastAsia="DengXian"/>
        </w:rPr>
        <w:t xml:space="preserve"> </w:t>
      </w:r>
      <w:r>
        <w:rPr>
          <w:lang w:val="en-US"/>
        </w:rPr>
        <w:t>Subscription</w:t>
      </w:r>
      <w:r>
        <w:rPr>
          <w:lang w:eastAsia="zh-CN"/>
        </w:rPr>
        <w:t xml:space="preserve"> </w:t>
      </w:r>
      <w:r>
        <w:t>resource</w:t>
      </w:r>
      <w:r>
        <w:rPr>
          <w:rFonts w:cs="Courier New"/>
          <w:szCs w:val="16"/>
        </w:rPr>
        <w:t>.</w:t>
      </w:r>
    </w:p>
    <w:p w14:paraId="7BE26009" w14:textId="77777777" w:rsidR="002F3790" w:rsidRPr="007C1AFD" w:rsidRDefault="002F3790" w:rsidP="002F3790">
      <w:pPr>
        <w:pStyle w:val="PL"/>
        <w:rPr>
          <w:lang w:val="en-US" w:eastAsia="es-ES"/>
        </w:rPr>
      </w:pPr>
      <w:r w:rsidRPr="007C1AFD">
        <w:rPr>
          <w:lang w:val="en-US" w:eastAsia="es-ES"/>
        </w:rPr>
        <w:t xml:space="preserve">      operationId: </w:t>
      </w:r>
      <w:r>
        <w:rPr>
          <w:rFonts w:cs="Courier New"/>
          <w:szCs w:val="16"/>
        </w:rPr>
        <w:t>GetInd</w:t>
      </w:r>
      <w:r>
        <w:t>ConnStatusSubsc</w:t>
      </w:r>
    </w:p>
    <w:p w14:paraId="368B428A" w14:textId="77777777" w:rsidR="002F3790" w:rsidRPr="007C1AFD" w:rsidRDefault="002F3790" w:rsidP="002F3790">
      <w:pPr>
        <w:pStyle w:val="PL"/>
        <w:rPr>
          <w:lang w:val="en-US" w:eastAsia="es-ES"/>
        </w:rPr>
      </w:pPr>
      <w:r w:rsidRPr="007C1AFD">
        <w:rPr>
          <w:lang w:val="en-US" w:eastAsia="es-ES"/>
        </w:rPr>
        <w:t xml:space="preserve">      tags:</w:t>
      </w:r>
    </w:p>
    <w:p w14:paraId="178478FC" w14:textId="77777777" w:rsidR="002F3790" w:rsidRPr="007C1AFD" w:rsidRDefault="002F3790" w:rsidP="002F3790">
      <w:pPr>
        <w:pStyle w:val="PL"/>
        <w:rPr>
          <w:lang w:val="en-US" w:eastAsia="es-ES"/>
        </w:rPr>
      </w:pPr>
      <w:r w:rsidRPr="007C1AFD">
        <w:rPr>
          <w:lang w:val="en-US" w:eastAsia="es-ES"/>
        </w:rPr>
        <w:t xml:space="preserve">        - Individual </w:t>
      </w:r>
      <w:r>
        <w:t xml:space="preserve">Connection Status </w:t>
      </w:r>
      <w:r w:rsidRPr="007C1AFD">
        <w:rPr>
          <w:lang w:val="en-US" w:eastAsia="es-ES"/>
        </w:rPr>
        <w:t>Subscription (Document)</w:t>
      </w:r>
    </w:p>
    <w:p w14:paraId="50220EA6" w14:textId="77777777" w:rsidR="002F3790" w:rsidRPr="007C1AFD" w:rsidRDefault="002F3790" w:rsidP="002F3790">
      <w:pPr>
        <w:pStyle w:val="PL"/>
        <w:rPr>
          <w:lang w:val="en-US" w:eastAsia="es-ES"/>
        </w:rPr>
      </w:pPr>
      <w:r w:rsidRPr="007C1AFD">
        <w:rPr>
          <w:lang w:val="en-US" w:eastAsia="es-ES"/>
        </w:rPr>
        <w:t xml:space="preserve">      responses:</w:t>
      </w:r>
    </w:p>
    <w:p w14:paraId="4598CB80" w14:textId="77777777" w:rsidR="002F3790" w:rsidRPr="007C1AFD" w:rsidRDefault="002F3790" w:rsidP="002F3790">
      <w:pPr>
        <w:pStyle w:val="PL"/>
        <w:rPr>
          <w:lang w:val="en-US" w:eastAsia="es-ES"/>
        </w:rPr>
      </w:pPr>
      <w:r w:rsidRPr="007C1AFD">
        <w:rPr>
          <w:lang w:val="en-US" w:eastAsia="es-ES"/>
        </w:rPr>
        <w:t xml:space="preserve">        '200':</w:t>
      </w:r>
    </w:p>
    <w:p w14:paraId="11C3B522" w14:textId="77777777" w:rsidR="002F3790" w:rsidRDefault="002F3790" w:rsidP="002F3790">
      <w:pPr>
        <w:pStyle w:val="PL"/>
        <w:rPr>
          <w:lang w:val="en-US" w:eastAsia="es-ES"/>
        </w:rPr>
      </w:pPr>
      <w:r w:rsidRPr="007C1AFD">
        <w:rPr>
          <w:lang w:val="en-US" w:eastAsia="es-ES"/>
        </w:rPr>
        <w:t xml:space="preserve">          description:</w:t>
      </w:r>
      <w:r>
        <w:rPr>
          <w:lang w:val="en-US" w:eastAsia="es-ES"/>
        </w:rPr>
        <w:t xml:space="preserve"> &gt;</w:t>
      </w:r>
    </w:p>
    <w:p w14:paraId="1C08A5B5" w14:textId="77777777" w:rsidR="002F3790" w:rsidRDefault="002F3790" w:rsidP="002F3790">
      <w:pPr>
        <w:pStyle w:val="PL"/>
      </w:pPr>
      <w:r>
        <w:rPr>
          <w:lang w:val="en-US" w:eastAsia="es-ES"/>
        </w:rPr>
        <w:t xml:space="preserve">           </w:t>
      </w:r>
      <w:r w:rsidRPr="007C1AFD">
        <w:rPr>
          <w:lang w:val="en-US" w:eastAsia="es-ES"/>
        </w:rPr>
        <w:t xml:space="preserve"> </w:t>
      </w:r>
      <w:r>
        <w:rPr>
          <w:lang w:eastAsia="es-ES"/>
        </w:rPr>
        <w:t xml:space="preserve">OK. </w:t>
      </w:r>
      <w:r>
        <w:t>The requested</w:t>
      </w:r>
      <w:r>
        <w:rPr>
          <w:lang w:eastAsia="zh-CN"/>
        </w:rPr>
        <w:t xml:space="preserve"> </w:t>
      </w:r>
      <w:r>
        <w:rPr>
          <w:rFonts w:cs="Courier New"/>
          <w:szCs w:val="16"/>
        </w:rPr>
        <w:t xml:space="preserve">Individual </w:t>
      </w:r>
      <w:r>
        <w:t>Connection Status</w:t>
      </w:r>
      <w:r>
        <w:rPr>
          <w:lang w:val="en-US"/>
        </w:rPr>
        <w:t xml:space="preserve"> Subscription</w:t>
      </w:r>
      <w:r>
        <w:t xml:space="preserve"> resource shall be returned.</w:t>
      </w:r>
    </w:p>
    <w:p w14:paraId="12C9C7C1" w14:textId="77777777" w:rsidR="002F3790" w:rsidRPr="007C1AFD" w:rsidRDefault="002F3790" w:rsidP="002F3790">
      <w:pPr>
        <w:pStyle w:val="PL"/>
        <w:rPr>
          <w:lang w:val="en-US" w:eastAsia="es-ES"/>
        </w:rPr>
      </w:pPr>
      <w:r w:rsidRPr="007C1AFD">
        <w:rPr>
          <w:lang w:val="en-US" w:eastAsia="es-ES"/>
        </w:rPr>
        <w:t xml:space="preserve">          content:</w:t>
      </w:r>
    </w:p>
    <w:p w14:paraId="6200F706" w14:textId="77777777" w:rsidR="002F3790" w:rsidRPr="007C1AFD" w:rsidRDefault="002F3790" w:rsidP="002F3790">
      <w:pPr>
        <w:pStyle w:val="PL"/>
        <w:rPr>
          <w:lang w:val="en-US" w:eastAsia="es-ES"/>
        </w:rPr>
      </w:pPr>
      <w:r w:rsidRPr="007C1AFD">
        <w:rPr>
          <w:lang w:val="en-US" w:eastAsia="es-ES"/>
        </w:rPr>
        <w:t xml:space="preserve">            application/json:</w:t>
      </w:r>
    </w:p>
    <w:p w14:paraId="5A119F0F" w14:textId="77777777" w:rsidR="002F3790" w:rsidRPr="007C1AFD" w:rsidRDefault="002F3790" w:rsidP="002F3790">
      <w:pPr>
        <w:pStyle w:val="PL"/>
        <w:rPr>
          <w:lang w:val="en-US" w:eastAsia="es-ES"/>
        </w:rPr>
      </w:pPr>
      <w:r w:rsidRPr="007C1AFD">
        <w:rPr>
          <w:lang w:val="en-US" w:eastAsia="es-ES"/>
        </w:rPr>
        <w:t xml:space="preserve">              schema:</w:t>
      </w:r>
    </w:p>
    <w:p w14:paraId="710FE248" w14:textId="77777777" w:rsidR="002F3790" w:rsidRPr="007C1AFD" w:rsidRDefault="002F3790" w:rsidP="002F3790">
      <w:pPr>
        <w:pStyle w:val="PL"/>
        <w:rPr>
          <w:lang w:val="en-US" w:eastAsia="es-ES"/>
        </w:rPr>
      </w:pPr>
      <w:r w:rsidRPr="007C1AFD">
        <w:rPr>
          <w:lang w:val="en-US" w:eastAsia="es-ES"/>
        </w:rPr>
        <w:t xml:space="preserve">                $ref: '#/components/schemas/</w:t>
      </w:r>
      <w:r>
        <w:t>ConnStatusSubsc</w:t>
      </w:r>
      <w:r w:rsidRPr="007C1AFD">
        <w:rPr>
          <w:lang w:val="en-US" w:eastAsia="es-ES"/>
        </w:rPr>
        <w:t>'</w:t>
      </w:r>
    </w:p>
    <w:p w14:paraId="0968CA36" w14:textId="77777777" w:rsidR="002F3790" w:rsidRDefault="002F3790" w:rsidP="002F3790">
      <w:pPr>
        <w:pStyle w:val="PL"/>
      </w:pPr>
      <w:r>
        <w:t xml:space="preserve">        '307':</w:t>
      </w:r>
    </w:p>
    <w:p w14:paraId="14223C62" w14:textId="77777777" w:rsidR="002F3790" w:rsidRDefault="002F3790" w:rsidP="002F3790">
      <w:pPr>
        <w:pStyle w:val="PL"/>
        <w:rPr>
          <w:lang w:eastAsia="es-ES"/>
        </w:rPr>
      </w:pPr>
      <w:r>
        <w:t xml:space="preserve">          </w:t>
      </w:r>
      <w:r>
        <w:rPr>
          <w:lang w:eastAsia="es-ES"/>
        </w:rPr>
        <w:t>$ref: 'TS29122_CommonData.yaml#/components/responses/307'</w:t>
      </w:r>
    </w:p>
    <w:p w14:paraId="00732903" w14:textId="77777777" w:rsidR="002F3790" w:rsidRDefault="002F3790" w:rsidP="002F3790">
      <w:pPr>
        <w:pStyle w:val="PL"/>
      </w:pPr>
      <w:r>
        <w:t xml:space="preserve">        '308':</w:t>
      </w:r>
    </w:p>
    <w:p w14:paraId="5CF90E69" w14:textId="77777777" w:rsidR="002F3790" w:rsidRDefault="002F3790" w:rsidP="002F3790">
      <w:pPr>
        <w:pStyle w:val="PL"/>
        <w:rPr>
          <w:lang w:eastAsia="es-ES"/>
        </w:rPr>
      </w:pPr>
      <w:r>
        <w:t xml:space="preserve">          </w:t>
      </w:r>
      <w:r>
        <w:rPr>
          <w:lang w:eastAsia="es-ES"/>
        </w:rPr>
        <w:t>$ref: 'TS29122_CommonData.yaml#/components/responses/308'</w:t>
      </w:r>
    </w:p>
    <w:p w14:paraId="59AAC66F" w14:textId="77777777" w:rsidR="002F3790" w:rsidRDefault="002F3790" w:rsidP="002F3790">
      <w:pPr>
        <w:pStyle w:val="PL"/>
        <w:rPr>
          <w:lang w:eastAsia="es-ES"/>
        </w:rPr>
      </w:pPr>
      <w:r>
        <w:rPr>
          <w:lang w:eastAsia="es-ES"/>
        </w:rPr>
        <w:t xml:space="preserve">        '400':</w:t>
      </w:r>
    </w:p>
    <w:p w14:paraId="078B7209" w14:textId="77777777" w:rsidR="002F3790" w:rsidRDefault="002F3790" w:rsidP="002F3790">
      <w:pPr>
        <w:pStyle w:val="PL"/>
        <w:rPr>
          <w:lang w:eastAsia="es-ES"/>
        </w:rPr>
      </w:pPr>
      <w:r>
        <w:rPr>
          <w:lang w:eastAsia="es-ES"/>
        </w:rPr>
        <w:t xml:space="preserve">          $ref: 'TS29122_CommonData.yaml#/components/responses/400'</w:t>
      </w:r>
    </w:p>
    <w:p w14:paraId="0BA2715B" w14:textId="77777777" w:rsidR="002F3790" w:rsidRDefault="002F3790" w:rsidP="002F3790">
      <w:pPr>
        <w:pStyle w:val="PL"/>
        <w:rPr>
          <w:lang w:eastAsia="es-ES"/>
        </w:rPr>
      </w:pPr>
      <w:r>
        <w:rPr>
          <w:lang w:eastAsia="es-ES"/>
        </w:rPr>
        <w:t xml:space="preserve">        '401':</w:t>
      </w:r>
    </w:p>
    <w:p w14:paraId="71E3585E" w14:textId="77777777" w:rsidR="002F3790" w:rsidRDefault="002F3790" w:rsidP="002F3790">
      <w:pPr>
        <w:pStyle w:val="PL"/>
        <w:rPr>
          <w:lang w:eastAsia="es-ES"/>
        </w:rPr>
      </w:pPr>
      <w:r>
        <w:rPr>
          <w:lang w:eastAsia="es-ES"/>
        </w:rPr>
        <w:t xml:space="preserve">          $ref: 'TS29122_CommonData.yaml#/components/responses/401'</w:t>
      </w:r>
    </w:p>
    <w:p w14:paraId="39C203B6" w14:textId="77777777" w:rsidR="002F3790" w:rsidRDefault="002F3790" w:rsidP="002F3790">
      <w:pPr>
        <w:pStyle w:val="PL"/>
        <w:rPr>
          <w:lang w:eastAsia="es-ES"/>
        </w:rPr>
      </w:pPr>
      <w:r>
        <w:rPr>
          <w:lang w:eastAsia="es-ES"/>
        </w:rPr>
        <w:t xml:space="preserve">        '403':</w:t>
      </w:r>
    </w:p>
    <w:p w14:paraId="631536CE" w14:textId="77777777" w:rsidR="002F3790" w:rsidRDefault="002F3790" w:rsidP="002F3790">
      <w:pPr>
        <w:pStyle w:val="PL"/>
        <w:rPr>
          <w:lang w:eastAsia="es-ES"/>
        </w:rPr>
      </w:pPr>
      <w:r>
        <w:rPr>
          <w:lang w:eastAsia="es-ES"/>
        </w:rPr>
        <w:t xml:space="preserve">          $ref: 'TS29122_CommonData.yaml#/components/responses/403'</w:t>
      </w:r>
    </w:p>
    <w:p w14:paraId="3FE466EF" w14:textId="77777777" w:rsidR="002F3790" w:rsidRDefault="002F3790" w:rsidP="002F3790">
      <w:pPr>
        <w:pStyle w:val="PL"/>
        <w:rPr>
          <w:lang w:eastAsia="es-ES"/>
        </w:rPr>
      </w:pPr>
      <w:r>
        <w:rPr>
          <w:lang w:eastAsia="es-ES"/>
        </w:rPr>
        <w:t xml:space="preserve">        '404':</w:t>
      </w:r>
    </w:p>
    <w:p w14:paraId="384DC075" w14:textId="77777777" w:rsidR="002F3790" w:rsidRDefault="002F3790" w:rsidP="002F3790">
      <w:pPr>
        <w:pStyle w:val="PL"/>
        <w:rPr>
          <w:lang w:eastAsia="es-ES"/>
        </w:rPr>
      </w:pPr>
      <w:r>
        <w:rPr>
          <w:lang w:eastAsia="es-ES"/>
        </w:rPr>
        <w:t xml:space="preserve">          $ref: 'TS29122_CommonData.yaml#/components/responses/404'</w:t>
      </w:r>
    </w:p>
    <w:p w14:paraId="19DD15FB" w14:textId="77777777" w:rsidR="002F3790" w:rsidRDefault="002F3790" w:rsidP="002F3790">
      <w:pPr>
        <w:pStyle w:val="PL"/>
        <w:rPr>
          <w:lang w:eastAsia="es-ES"/>
        </w:rPr>
      </w:pPr>
      <w:r>
        <w:rPr>
          <w:lang w:eastAsia="es-ES"/>
        </w:rPr>
        <w:t xml:space="preserve">        '406':</w:t>
      </w:r>
    </w:p>
    <w:p w14:paraId="51A110FB" w14:textId="77777777" w:rsidR="002F3790" w:rsidRDefault="002F3790" w:rsidP="002F3790">
      <w:pPr>
        <w:pStyle w:val="PL"/>
        <w:rPr>
          <w:lang w:eastAsia="es-ES"/>
        </w:rPr>
      </w:pPr>
      <w:r>
        <w:rPr>
          <w:lang w:eastAsia="es-ES"/>
        </w:rPr>
        <w:t xml:space="preserve">          $ref: 'TS29122_CommonData.yaml#/components/responses/406'</w:t>
      </w:r>
    </w:p>
    <w:p w14:paraId="2B153C02" w14:textId="77777777" w:rsidR="002F3790" w:rsidRDefault="002F3790" w:rsidP="002F3790">
      <w:pPr>
        <w:pStyle w:val="PL"/>
        <w:rPr>
          <w:lang w:eastAsia="es-ES"/>
        </w:rPr>
      </w:pPr>
      <w:r>
        <w:rPr>
          <w:lang w:eastAsia="es-ES"/>
        </w:rPr>
        <w:t xml:space="preserve">        '429':</w:t>
      </w:r>
    </w:p>
    <w:p w14:paraId="68ABF5DC" w14:textId="77777777" w:rsidR="002F3790" w:rsidRDefault="002F3790" w:rsidP="002F3790">
      <w:pPr>
        <w:pStyle w:val="PL"/>
        <w:rPr>
          <w:lang w:eastAsia="es-ES"/>
        </w:rPr>
      </w:pPr>
      <w:r>
        <w:rPr>
          <w:lang w:eastAsia="es-ES"/>
        </w:rPr>
        <w:t xml:space="preserve">          $ref: 'TS29122_CommonData.yaml#/components/responses/429'</w:t>
      </w:r>
    </w:p>
    <w:p w14:paraId="2803F0A9" w14:textId="77777777" w:rsidR="002F3790" w:rsidRDefault="002F3790" w:rsidP="002F3790">
      <w:pPr>
        <w:pStyle w:val="PL"/>
        <w:rPr>
          <w:lang w:eastAsia="es-ES"/>
        </w:rPr>
      </w:pPr>
      <w:r>
        <w:rPr>
          <w:lang w:eastAsia="es-ES"/>
        </w:rPr>
        <w:t xml:space="preserve">        '500':</w:t>
      </w:r>
    </w:p>
    <w:p w14:paraId="3A3440E9" w14:textId="77777777" w:rsidR="002F3790" w:rsidRDefault="002F3790" w:rsidP="002F3790">
      <w:pPr>
        <w:pStyle w:val="PL"/>
        <w:rPr>
          <w:lang w:eastAsia="es-ES"/>
        </w:rPr>
      </w:pPr>
      <w:r>
        <w:rPr>
          <w:lang w:eastAsia="es-ES"/>
        </w:rPr>
        <w:t xml:space="preserve">          $ref: 'TS29122_CommonData.yaml#/components/responses/500'</w:t>
      </w:r>
    </w:p>
    <w:p w14:paraId="01AB095C" w14:textId="77777777" w:rsidR="002F3790" w:rsidRDefault="002F3790" w:rsidP="002F3790">
      <w:pPr>
        <w:pStyle w:val="PL"/>
        <w:rPr>
          <w:lang w:eastAsia="es-ES"/>
        </w:rPr>
      </w:pPr>
      <w:r>
        <w:rPr>
          <w:lang w:eastAsia="es-ES"/>
        </w:rPr>
        <w:t xml:space="preserve">        '503':</w:t>
      </w:r>
    </w:p>
    <w:p w14:paraId="1992B251" w14:textId="77777777" w:rsidR="002F3790" w:rsidRDefault="002F3790" w:rsidP="002F3790">
      <w:pPr>
        <w:pStyle w:val="PL"/>
        <w:rPr>
          <w:lang w:eastAsia="es-ES"/>
        </w:rPr>
      </w:pPr>
      <w:r>
        <w:rPr>
          <w:lang w:eastAsia="es-ES"/>
        </w:rPr>
        <w:t xml:space="preserve">          $ref: 'TS29122_CommonData.yaml#/components/responses/503'</w:t>
      </w:r>
    </w:p>
    <w:p w14:paraId="2BCF8121" w14:textId="77777777" w:rsidR="002F3790" w:rsidRDefault="002F3790" w:rsidP="002F3790">
      <w:pPr>
        <w:pStyle w:val="PL"/>
        <w:rPr>
          <w:lang w:eastAsia="es-ES"/>
        </w:rPr>
      </w:pPr>
      <w:r>
        <w:rPr>
          <w:lang w:eastAsia="es-ES"/>
        </w:rPr>
        <w:t xml:space="preserve">        default:</w:t>
      </w:r>
    </w:p>
    <w:p w14:paraId="5299A634" w14:textId="77777777" w:rsidR="002F3790" w:rsidRDefault="002F3790" w:rsidP="002F3790">
      <w:pPr>
        <w:pStyle w:val="PL"/>
        <w:rPr>
          <w:lang w:eastAsia="es-ES"/>
        </w:rPr>
      </w:pPr>
      <w:r>
        <w:rPr>
          <w:lang w:eastAsia="es-ES"/>
        </w:rPr>
        <w:t xml:space="preserve">          $ref: 'TS29122_CommonData.yaml#/components/responses/default'</w:t>
      </w:r>
    </w:p>
    <w:p w14:paraId="6B8A0336" w14:textId="77777777" w:rsidR="002F3790" w:rsidRDefault="002F3790" w:rsidP="002F3790">
      <w:pPr>
        <w:pStyle w:val="PL"/>
        <w:rPr>
          <w:lang w:eastAsia="es-ES"/>
        </w:rPr>
      </w:pPr>
    </w:p>
    <w:p w14:paraId="28AA2528" w14:textId="77777777" w:rsidR="002F3790" w:rsidRDefault="002F3790" w:rsidP="002F3790">
      <w:pPr>
        <w:pStyle w:val="PL"/>
        <w:rPr>
          <w:lang w:eastAsia="es-ES"/>
        </w:rPr>
      </w:pPr>
      <w:r>
        <w:rPr>
          <w:lang w:eastAsia="es-ES"/>
        </w:rPr>
        <w:t xml:space="preserve">    put:</w:t>
      </w:r>
    </w:p>
    <w:p w14:paraId="226030CC" w14:textId="77777777" w:rsidR="002F3790" w:rsidRDefault="002F3790" w:rsidP="002F3790">
      <w:pPr>
        <w:pStyle w:val="PL"/>
        <w:rPr>
          <w:rFonts w:cs="Courier New"/>
          <w:szCs w:val="16"/>
        </w:rPr>
      </w:pPr>
      <w:r>
        <w:rPr>
          <w:rFonts w:cs="Courier New"/>
          <w:szCs w:val="16"/>
        </w:rPr>
        <w:t xml:space="preserve">      summary: </w:t>
      </w:r>
      <w:r>
        <w:rPr>
          <w:lang w:eastAsia="zh-CN"/>
        </w:rPr>
        <w:t>Request the update</w:t>
      </w:r>
      <w:r>
        <w:rPr>
          <w:rFonts w:cs="Courier New"/>
          <w:szCs w:val="16"/>
        </w:rPr>
        <w:t xml:space="preserve"> of </w:t>
      </w:r>
      <w:r>
        <w:rPr>
          <w:lang w:eastAsia="zh-CN"/>
        </w:rPr>
        <w:t xml:space="preserve">an existing Individual </w:t>
      </w:r>
      <w:r>
        <w:t>Connection Status</w:t>
      </w:r>
      <w:r>
        <w:rPr>
          <w:lang w:val="en-US"/>
        </w:rPr>
        <w:t xml:space="preserve"> Subscription</w:t>
      </w:r>
      <w:r>
        <w:rPr>
          <w:lang w:eastAsia="zh-CN"/>
        </w:rPr>
        <w:t xml:space="preserve"> </w:t>
      </w:r>
      <w:r>
        <w:t>resource</w:t>
      </w:r>
      <w:r>
        <w:rPr>
          <w:rFonts w:cs="Courier New"/>
          <w:szCs w:val="16"/>
        </w:rPr>
        <w:t>.</w:t>
      </w:r>
    </w:p>
    <w:p w14:paraId="5F3CBD9A" w14:textId="77777777" w:rsidR="002F3790" w:rsidRDefault="002F3790" w:rsidP="002F3790">
      <w:pPr>
        <w:pStyle w:val="PL"/>
        <w:rPr>
          <w:rFonts w:cs="Courier New"/>
          <w:szCs w:val="16"/>
        </w:rPr>
      </w:pPr>
      <w:r>
        <w:rPr>
          <w:rFonts w:cs="Courier New"/>
          <w:szCs w:val="16"/>
        </w:rPr>
        <w:t xml:space="preserve">      operationId: UpdateInd</w:t>
      </w:r>
      <w:r>
        <w:t>ConnStatusSubsc</w:t>
      </w:r>
    </w:p>
    <w:p w14:paraId="38429F54" w14:textId="77777777" w:rsidR="002F3790" w:rsidRDefault="002F3790" w:rsidP="002F3790">
      <w:pPr>
        <w:pStyle w:val="PL"/>
        <w:rPr>
          <w:rFonts w:cs="Courier New"/>
          <w:szCs w:val="16"/>
        </w:rPr>
      </w:pPr>
      <w:r>
        <w:rPr>
          <w:rFonts w:cs="Courier New"/>
          <w:szCs w:val="16"/>
        </w:rPr>
        <w:t xml:space="preserve">      tags:</w:t>
      </w:r>
    </w:p>
    <w:p w14:paraId="6EE71FF2" w14:textId="77777777" w:rsidR="002F3790" w:rsidRDefault="002F3790" w:rsidP="002F3790">
      <w:pPr>
        <w:pStyle w:val="PL"/>
        <w:rPr>
          <w:rFonts w:cs="Courier New"/>
          <w:szCs w:val="16"/>
        </w:rPr>
      </w:pPr>
      <w:r>
        <w:rPr>
          <w:rFonts w:cs="Courier New"/>
          <w:szCs w:val="16"/>
        </w:rPr>
        <w:t xml:space="preserve">        - Individual </w:t>
      </w:r>
      <w:r>
        <w:t>Connection Status</w:t>
      </w:r>
      <w:r>
        <w:rPr>
          <w:lang w:val="en-US"/>
        </w:rPr>
        <w:t xml:space="preserve"> Subscription</w:t>
      </w:r>
      <w:r>
        <w:rPr>
          <w:rFonts w:cs="Courier New"/>
          <w:szCs w:val="16"/>
        </w:rPr>
        <w:t xml:space="preserve"> (Document)</w:t>
      </w:r>
    </w:p>
    <w:p w14:paraId="33C17D3A" w14:textId="77777777" w:rsidR="002F3790" w:rsidRDefault="002F3790" w:rsidP="002F3790">
      <w:pPr>
        <w:pStyle w:val="PL"/>
      </w:pPr>
      <w:r>
        <w:t xml:space="preserve">      requestBody:</w:t>
      </w:r>
    </w:p>
    <w:p w14:paraId="20EDECB8" w14:textId="77777777" w:rsidR="002F3790" w:rsidRDefault="002F3790" w:rsidP="002F3790">
      <w:pPr>
        <w:pStyle w:val="PL"/>
      </w:pPr>
      <w:r>
        <w:t xml:space="preserve">        required: true</w:t>
      </w:r>
    </w:p>
    <w:p w14:paraId="629F0FBB" w14:textId="77777777" w:rsidR="002F3790" w:rsidRDefault="002F3790" w:rsidP="002F3790">
      <w:pPr>
        <w:pStyle w:val="PL"/>
      </w:pPr>
      <w:r>
        <w:t xml:space="preserve">        content:</w:t>
      </w:r>
    </w:p>
    <w:p w14:paraId="0B2B5E51" w14:textId="77777777" w:rsidR="002F3790" w:rsidRDefault="002F3790" w:rsidP="002F3790">
      <w:pPr>
        <w:pStyle w:val="PL"/>
      </w:pPr>
      <w:r>
        <w:t xml:space="preserve">          application/json:</w:t>
      </w:r>
    </w:p>
    <w:p w14:paraId="19CDF3B0" w14:textId="77777777" w:rsidR="002F3790" w:rsidRDefault="002F3790" w:rsidP="002F3790">
      <w:pPr>
        <w:pStyle w:val="PL"/>
      </w:pPr>
      <w:r>
        <w:t xml:space="preserve">            schema:</w:t>
      </w:r>
    </w:p>
    <w:p w14:paraId="0D0A6B80" w14:textId="77777777" w:rsidR="002F3790" w:rsidRDefault="002F3790" w:rsidP="002F3790">
      <w:pPr>
        <w:pStyle w:val="PL"/>
        <w:rPr>
          <w:lang w:eastAsia="es-ES"/>
        </w:rPr>
      </w:pPr>
      <w:r>
        <w:rPr>
          <w:lang w:eastAsia="es-ES"/>
        </w:rPr>
        <w:t xml:space="preserve">              $ref: '#/components/schemas/</w:t>
      </w:r>
      <w:r>
        <w:t>ConnStatusSubsc</w:t>
      </w:r>
      <w:r>
        <w:rPr>
          <w:lang w:eastAsia="es-ES"/>
        </w:rPr>
        <w:t>'</w:t>
      </w:r>
    </w:p>
    <w:p w14:paraId="63CAC8B1" w14:textId="77777777" w:rsidR="002F3790" w:rsidRDefault="002F3790" w:rsidP="002F3790">
      <w:pPr>
        <w:pStyle w:val="PL"/>
        <w:rPr>
          <w:lang w:eastAsia="es-ES"/>
        </w:rPr>
      </w:pPr>
      <w:r>
        <w:rPr>
          <w:lang w:eastAsia="es-ES"/>
        </w:rPr>
        <w:t xml:space="preserve">      responses:</w:t>
      </w:r>
    </w:p>
    <w:p w14:paraId="75821B2B" w14:textId="77777777" w:rsidR="002F3790" w:rsidRDefault="002F3790" w:rsidP="002F3790">
      <w:pPr>
        <w:pStyle w:val="PL"/>
      </w:pPr>
      <w:r>
        <w:t xml:space="preserve">        '200':</w:t>
      </w:r>
    </w:p>
    <w:p w14:paraId="1B593DE7" w14:textId="77777777" w:rsidR="002F3790" w:rsidRDefault="002F3790" w:rsidP="002F3790">
      <w:pPr>
        <w:pStyle w:val="PL"/>
        <w:rPr>
          <w:lang w:eastAsia="zh-CN"/>
        </w:rPr>
      </w:pPr>
      <w:r>
        <w:t xml:space="preserve">          description: </w:t>
      </w:r>
      <w:r>
        <w:rPr>
          <w:lang w:eastAsia="zh-CN"/>
        </w:rPr>
        <w:t>&gt;</w:t>
      </w:r>
    </w:p>
    <w:p w14:paraId="49A8955E" w14:textId="77777777" w:rsidR="002F3790" w:rsidRDefault="002F3790" w:rsidP="002F3790">
      <w:pPr>
        <w:pStyle w:val="PL"/>
      </w:pPr>
      <w:r>
        <w:rPr>
          <w:lang w:eastAsia="es-ES"/>
        </w:rPr>
        <w:t xml:space="preserve">            </w:t>
      </w:r>
      <w:r>
        <w:t xml:space="preserve">OK. The </w:t>
      </w:r>
      <w:r>
        <w:rPr>
          <w:lang w:eastAsia="zh-CN"/>
        </w:rPr>
        <w:t xml:space="preserve">Individual </w:t>
      </w:r>
      <w:r>
        <w:t>Connection Status</w:t>
      </w:r>
      <w:r>
        <w:rPr>
          <w:lang w:val="en-US"/>
        </w:rPr>
        <w:t xml:space="preserve"> Subscription</w:t>
      </w:r>
      <w:r>
        <w:rPr>
          <w:lang w:eastAsia="zh-CN"/>
        </w:rPr>
        <w:t xml:space="preserve"> </w:t>
      </w:r>
      <w:r>
        <w:t>resource is successfully updated and</w:t>
      </w:r>
    </w:p>
    <w:p w14:paraId="637717CE" w14:textId="77777777" w:rsidR="002F3790" w:rsidRDefault="002F3790" w:rsidP="002F3790">
      <w:pPr>
        <w:pStyle w:val="PL"/>
      </w:pPr>
      <w:r>
        <w:t xml:space="preserve">            a representation of the updated resource shall be returned in the response body.</w:t>
      </w:r>
    </w:p>
    <w:p w14:paraId="6AD91FD0" w14:textId="77777777" w:rsidR="002F3790" w:rsidRDefault="002F3790" w:rsidP="002F3790">
      <w:pPr>
        <w:pStyle w:val="PL"/>
      </w:pPr>
      <w:r>
        <w:t xml:space="preserve">          content:</w:t>
      </w:r>
    </w:p>
    <w:p w14:paraId="26A65092" w14:textId="77777777" w:rsidR="002F3790" w:rsidRDefault="002F3790" w:rsidP="002F3790">
      <w:pPr>
        <w:pStyle w:val="PL"/>
      </w:pPr>
      <w:r>
        <w:t xml:space="preserve">            application/json:</w:t>
      </w:r>
    </w:p>
    <w:p w14:paraId="556DBAFE" w14:textId="77777777" w:rsidR="002F3790" w:rsidRDefault="002F3790" w:rsidP="002F3790">
      <w:pPr>
        <w:pStyle w:val="PL"/>
      </w:pPr>
      <w:r>
        <w:t xml:space="preserve">              schema:</w:t>
      </w:r>
    </w:p>
    <w:p w14:paraId="6DAB86D3" w14:textId="77777777" w:rsidR="002F3790" w:rsidRDefault="002F3790" w:rsidP="002F3790">
      <w:pPr>
        <w:pStyle w:val="PL"/>
        <w:rPr>
          <w:lang w:eastAsia="es-ES"/>
        </w:rPr>
      </w:pPr>
      <w:r>
        <w:rPr>
          <w:lang w:eastAsia="es-ES"/>
        </w:rPr>
        <w:t xml:space="preserve">                $ref: '#/components/schemas/</w:t>
      </w:r>
      <w:r>
        <w:t>ConnStatusSubsc</w:t>
      </w:r>
      <w:r>
        <w:rPr>
          <w:lang w:eastAsia="es-ES"/>
        </w:rPr>
        <w:t>'</w:t>
      </w:r>
    </w:p>
    <w:p w14:paraId="686043B6" w14:textId="77777777" w:rsidR="002F3790" w:rsidRDefault="002F3790" w:rsidP="002F3790">
      <w:pPr>
        <w:pStyle w:val="PL"/>
        <w:rPr>
          <w:lang w:eastAsia="es-ES"/>
        </w:rPr>
      </w:pPr>
      <w:r>
        <w:rPr>
          <w:lang w:eastAsia="es-ES"/>
        </w:rPr>
        <w:t xml:space="preserve">        '204':</w:t>
      </w:r>
    </w:p>
    <w:p w14:paraId="50128F15" w14:textId="77777777" w:rsidR="002F3790" w:rsidRDefault="002F3790" w:rsidP="002F3790">
      <w:pPr>
        <w:pStyle w:val="PL"/>
        <w:rPr>
          <w:lang w:eastAsia="zh-CN"/>
        </w:rPr>
      </w:pPr>
      <w:r>
        <w:rPr>
          <w:lang w:eastAsia="es-ES"/>
        </w:rPr>
        <w:t xml:space="preserve">          description: </w:t>
      </w:r>
      <w:r>
        <w:rPr>
          <w:lang w:eastAsia="zh-CN"/>
        </w:rPr>
        <w:t>&gt;</w:t>
      </w:r>
    </w:p>
    <w:p w14:paraId="7307FD08" w14:textId="77777777" w:rsidR="002F3790" w:rsidRDefault="002F3790" w:rsidP="002F3790">
      <w:pPr>
        <w:pStyle w:val="PL"/>
      </w:pPr>
      <w:r>
        <w:rPr>
          <w:lang w:eastAsia="es-ES"/>
        </w:rPr>
        <w:t xml:space="preserve">            No Content. </w:t>
      </w:r>
      <w:r>
        <w:t xml:space="preserve">The </w:t>
      </w:r>
      <w:r>
        <w:rPr>
          <w:lang w:eastAsia="zh-CN"/>
        </w:rPr>
        <w:t xml:space="preserve">Individual </w:t>
      </w:r>
      <w:r>
        <w:t>Connection Status</w:t>
      </w:r>
      <w:r>
        <w:rPr>
          <w:lang w:val="en-US"/>
        </w:rPr>
        <w:t xml:space="preserve"> Subscription</w:t>
      </w:r>
      <w:r>
        <w:rPr>
          <w:lang w:eastAsia="zh-CN"/>
        </w:rPr>
        <w:t xml:space="preserve"> </w:t>
      </w:r>
      <w:r>
        <w:t>resource is successfully</w:t>
      </w:r>
    </w:p>
    <w:p w14:paraId="14830509" w14:textId="77777777" w:rsidR="002F3790" w:rsidRDefault="002F3790" w:rsidP="002F3790">
      <w:pPr>
        <w:pStyle w:val="PL"/>
      </w:pPr>
      <w:r>
        <w:t xml:space="preserve">            updated and no content is returned in the response body.</w:t>
      </w:r>
    </w:p>
    <w:p w14:paraId="0164D7C1" w14:textId="77777777" w:rsidR="002F3790" w:rsidRDefault="002F3790" w:rsidP="002F3790">
      <w:pPr>
        <w:pStyle w:val="PL"/>
      </w:pPr>
      <w:r>
        <w:t xml:space="preserve">        '307':</w:t>
      </w:r>
    </w:p>
    <w:p w14:paraId="14B5C468" w14:textId="77777777" w:rsidR="002F3790" w:rsidRDefault="002F3790" w:rsidP="002F3790">
      <w:pPr>
        <w:pStyle w:val="PL"/>
        <w:rPr>
          <w:lang w:eastAsia="es-ES"/>
        </w:rPr>
      </w:pPr>
      <w:r>
        <w:t xml:space="preserve">          </w:t>
      </w:r>
      <w:r>
        <w:rPr>
          <w:lang w:eastAsia="es-ES"/>
        </w:rPr>
        <w:t>$ref: 'TS29122_CommonData.yaml#/components/responses/307'</w:t>
      </w:r>
    </w:p>
    <w:p w14:paraId="1C3C9397" w14:textId="77777777" w:rsidR="002F3790" w:rsidRDefault="002F3790" w:rsidP="002F3790">
      <w:pPr>
        <w:pStyle w:val="PL"/>
      </w:pPr>
      <w:r>
        <w:lastRenderedPageBreak/>
        <w:t xml:space="preserve">        '308':</w:t>
      </w:r>
    </w:p>
    <w:p w14:paraId="5AF6C39C" w14:textId="77777777" w:rsidR="002F3790" w:rsidRDefault="002F3790" w:rsidP="002F3790">
      <w:pPr>
        <w:pStyle w:val="PL"/>
        <w:rPr>
          <w:lang w:eastAsia="es-ES"/>
        </w:rPr>
      </w:pPr>
      <w:r>
        <w:t xml:space="preserve">          </w:t>
      </w:r>
      <w:r>
        <w:rPr>
          <w:lang w:eastAsia="es-ES"/>
        </w:rPr>
        <w:t>$ref: 'TS29122_CommonData.yaml#/components/responses/308'</w:t>
      </w:r>
    </w:p>
    <w:p w14:paraId="47BB1F43" w14:textId="77777777" w:rsidR="002F3790" w:rsidRDefault="002F3790" w:rsidP="002F3790">
      <w:pPr>
        <w:pStyle w:val="PL"/>
        <w:rPr>
          <w:lang w:eastAsia="es-ES"/>
        </w:rPr>
      </w:pPr>
      <w:r>
        <w:rPr>
          <w:lang w:eastAsia="es-ES"/>
        </w:rPr>
        <w:t xml:space="preserve">        '400':</w:t>
      </w:r>
    </w:p>
    <w:p w14:paraId="70AB1891" w14:textId="77777777" w:rsidR="002F3790" w:rsidRDefault="002F3790" w:rsidP="002F3790">
      <w:pPr>
        <w:pStyle w:val="PL"/>
        <w:rPr>
          <w:lang w:eastAsia="es-ES"/>
        </w:rPr>
      </w:pPr>
      <w:r>
        <w:rPr>
          <w:lang w:eastAsia="es-ES"/>
        </w:rPr>
        <w:t xml:space="preserve">          $ref: 'TS29122_CommonData.yaml#/components/responses/400'</w:t>
      </w:r>
    </w:p>
    <w:p w14:paraId="6EDA5A99" w14:textId="77777777" w:rsidR="002F3790" w:rsidRDefault="002F3790" w:rsidP="002F3790">
      <w:pPr>
        <w:pStyle w:val="PL"/>
        <w:rPr>
          <w:lang w:eastAsia="es-ES"/>
        </w:rPr>
      </w:pPr>
      <w:r>
        <w:rPr>
          <w:lang w:eastAsia="es-ES"/>
        </w:rPr>
        <w:t xml:space="preserve">        '401':</w:t>
      </w:r>
    </w:p>
    <w:p w14:paraId="49D29D63" w14:textId="77777777" w:rsidR="002F3790" w:rsidRDefault="002F3790" w:rsidP="002F3790">
      <w:pPr>
        <w:pStyle w:val="PL"/>
        <w:rPr>
          <w:lang w:eastAsia="es-ES"/>
        </w:rPr>
      </w:pPr>
      <w:r>
        <w:rPr>
          <w:lang w:eastAsia="es-ES"/>
        </w:rPr>
        <w:t xml:space="preserve">          $ref: 'TS29122_CommonData.yaml#/components/responses/401'</w:t>
      </w:r>
    </w:p>
    <w:p w14:paraId="2FECB7E8" w14:textId="77777777" w:rsidR="002F3790" w:rsidRDefault="002F3790" w:rsidP="002F3790">
      <w:pPr>
        <w:pStyle w:val="PL"/>
        <w:rPr>
          <w:lang w:eastAsia="es-ES"/>
        </w:rPr>
      </w:pPr>
      <w:r>
        <w:rPr>
          <w:lang w:eastAsia="es-ES"/>
        </w:rPr>
        <w:t xml:space="preserve">        '403':</w:t>
      </w:r>
    </w:p>
    <w:p w14:paraId="27580A10" w14:textId="77777777" w:rsidR="002F3790" w:rsidRDefault="002F3790" w:rsidP="002F3790">
      <w:pPr>
        <w:pStyle w:val="PL"/>
        <w:rPr>
          <w:lang w:eastAsia="es-ES"/>
        </w:rPr>
      </w:pPr>
      <w:r>
        <w:rPr>
          <w:lang w:eastAsia="es-ES"/>
        </w:rPr>
        <w:t xml:space="preserve">          $ref: 'TS29122_CommonData.yaml#/components/responses/403'</w:t>
      </w:r>
    </w:p>
    <w:p w14:paraId="7786C5ED" w14:textId="77777777" w:rsidR="002F3790" w:rsidRDefault="002F3790" w:rsidP="002F3790">
      <w:pPr>
        <w:pStyle w:val="PL"/>
        <w:rPr>
          <w:lang w:eastAsia="es-ES"/>
        </w:rPr>
      </w:pPr>
      <w:r>
        <w:rPr>
          <w:lang w:eastAsia="es-ES"/>
        </w:rPr>
        <w:t xml:space="preserve">        '404':</w:t>
      </w:r>
    </w:p>
    <w:p w14:paraId="08640532" w14:textId="77777777" w:rsidR="002F3790" w:rsidRDefault="002F3790" w:rsidP="002F3790">
      <w:pPr>
        <w:pStyle w:val="PL"/>
        <w:rPr>
          <w:lang w:eastAsia="es-ES"/>
        </w:rPr>
      </w:pPr>
      <w:r>
        <w:rPr>
          <w:lang w:eastAsia="es-ES"/>
        </w:rPr>
        <w:t xml:space="preserve">          $ref: 'TS29122_CommonData.yaml#/components/responses/404'</w:t>
      </w:r>
    </w:p>
    <w:p w14:paraId="0027F874" w14:textId="77777777" w:rsidR="002F3790" w:rsidRDefault="002F3790" w:rsidP="002F3790">
      <w:pPr>
        <w:pStyle w:val="PL"/>
        <w:rPr>
          <w:lang w:eastAsia="es-ES"/>
        </w:rPr>
      </w:pPr>
      <w:r>
        <w:rPr>
          <w:lang w:eastAsia="es-ES"/>
        </w:rPr>
        <w:t xml:space="preserve">        '411':</w:t>
      </w:r>
    </w:p>
    <w:p w14:paraId="187330D7" w14:textId="77777777" w:rsidR="002F3790" w:rsidRDefault="002F3790" w:rsidP="002F3790">
      <w:pPr>
        <w:pStyle w:val="PL"/>
        <w:rPr>
          <w:lang w:eastAsia="es-ES"/>
        </w:rPr>
      </w:pPr>
      <w:r>
        <w:rPr>
          <w:lang w:eastAsia="es-ES"/>
        </w:rPr>
        <w:t xml:space="preserve">          $ref: 'TS29122_CommonData.yaml#/components/responses/411'</w:t>
      </w:r>
    </w:p>
    <w:p w14:paraId="16257283" w14:textId="77777777" w:rsidR="002F3790" w:rsidRDefault="002F3790" w:rsidP="002F3790">
      <w:pPr>
        <w:pStyle w:val="PL"/>
        <w:rPr>
          <w:lang w:eastAsia="es-ES"/>
        </w:rPr>
      </w:pPr>
      <w:r>
        <w:rPr>
          <w:lang w:eastAsia="es-ES"/>
        </w:rPr>
        <w:t xml:space="preserve">        '413':</w:t>
      </w:r>
    </w:p>
    <w:p w14:paraId="35A6DB98" w14:textId="77777777" w:rsidR="002F3790" w:rsidRDefault="002F3790" w:rsidP="002F3790">
      <w:pPr>
        <w:pStyle w:val="PL"/>
        <w:rPr>
          <w:lang w:eastAsia="es-ES"/>
        </w:rPr>
      </w:pPr>
      <w:r>
        <w:rPr>
          <w:lang w:eastAsia="es-ES"/>
        </w:rPr>
        <w:t xml:space="preserve">          $ref: 'TS29122_CommonData.yaml#/components/responses/413'</w:t>
      </w:r>
    </w:p>
    <w:p w14:paraId="5D43379B" w14:textId="77777777" w:rsidR="002F3790" w:rsidRDefault="002F3790" w:rsidP="002F3790">
      <w:pPr>
        <w:pStyle w:val="PL"/>
        <w:rPr>
          <w:lang w:eastAsia="es-ES"/>
        </w:rPr>
      </w:pPr>
      <w:r>
        <w:rPr>
          <w:lang w:eastAsia="es-ES"/>
        </w:rPr>
        <w:t xml:space="preserve">        '415':</w:t>
      </w:r>
    </w:p>
    <w:p w14:paraId="76B91C1B" w14:textId="77777777" w:rsidR="002F3790" w:rsidRDefault="002F3790" w:rsidP="002F3790">
      <w:pPr>
        <w:pStyle w:val="PL"/>
        <w:rPr>
          <w:lang w:eastAsia="es-ES"/>
        </w:rPr>
      </w:pPr>
      <w:r>
        <w:rPr>
          <w:lang w:eastAsia="es-ES"/>
        </w:rPr>
        <w:t xml:space="preserve">          $ref: 'TS29122_CommonData.yaml#/components/responses/415'</w:t>
      </w:r>
    </w:p>
    <w:p w14:paraId="3678401B" w14:textId="77777777" w:rsidR="002F3790" w:rsidRDefault="002F3790" w:rsidP="002F3790">
      <w:pPr>
        <w:pStyle w:val="PL"/>
        <w:rPr>
          <w:lang w:eastAsia="es-ES"/>
        </w:rPr>
      </w:pPr>
      <w:r>
        <w:rPr>
          <w:lang w:eastAsia="es-ES"/>
        </w:rPr>
        <w:t xml:space="preserve">        '429':</w:t>
      </w:r>
    </w:p>
    <w:p w14:paraId="3E400EDF" w14:textId="77777777" w:rsidR="002F3790" w:rsidRDefault="002F3790" w:rsidP="002F3790">
      <w:pPr>
        <w:pStyle w:val="PL"/>
        <w:rPr>
          <w:lang w:eastAsia="es-ES"/>
        </w:rPr>
      </w:pPr>
      <w:r>
        <w:rPr>
          <w:lang w:eastAsia="es-ES"/>
        </w:rPr>
        <w:t xml:space="preserve">          $ref: 'TS29122_CommonData.yaml#/components/responses/429'</w:t>
      </w:r>
    </w:p>
    <w:p w14:paraId="3A874A4B" w14:textId="77777777" w:rsidR="002F3790" w:rsidRDefault="002F3790" w:rsidP="002F3790">
      <w:pPr>
        <w:pStyle w:val="PL"/>
        <w:rPr>
          <w:lang w:eastAsia="es-ES"/>
        </w:rPr>
      </w:pPr>
      <w:r>
        <w:rPr>
          <w:lang w:eastAsia="es-ES"/>
        </w:rPr>
        <w:t xml:space="preserve">        '500':</w:t>
      </w:r>
    </w:p>
    <w:p w14:paraId="7339EB72" w14:textId="77777777" w:rsidR="002F3790" w:rsidRDefault="002F3790" w:rsidP="002F3790">
      <w:pPr>
        <w:pStyle w:val="PL"/>
        <w:rPr>
          <w:lang w:eastAsia="es-ES"/>
        </w:rPr>
      </w:pPr>
      <w:r>
        <w:rPr>
          <w:lang w:eastAsia="es-ES"/>
        </w:rPr>
        <w:t xml:space="preserve">          $ref: 'TS29122_CommonData.yaml#/components/responses/500'</w:t>
      </w:r>
    </w:p>
    <w:p w14:paraId="100A6A34" w14:textId="77777777" w:rsidR="002F3790" w:rsidRDefault="002F3790" w:rsidP="002F3790">
      <w:pPr>
        <w:pStyle w:val="PL"/>
        <w:rPr>
          <w:lang w:eastAsia="es-ES"/>
        </w:rPr>
      </w:pPr>
      <w:r>
        <w:rPr>
          <w:lang w:eastAsia="es-ES"/>
        </w:rPr>
        <w:t xml:space="preserve">        '503':</w:t>
      </w:r>
    </w:p>
    <w:p w14:paraId="7A99150B" w14:textId="77777777" w:rsidR="002F3790" w:rsidRDefault="002F3790" w:rsidP="002F3790">
      <w:pPr>
        <w:pStyle w:val="PL"/>
        <w:rPr>
          <w:lang w:eastAsia="es-ES"/>
        </w:rPr>
      </w:pPr>
      <w:r>
        <w:rPr>
          <w:lang w:eastAsia="es-ES"/>
        </w:rPr>
        <w:t xml:space="preserve">          $ref: 'TS29122_CommonData.yaml#/components/responses/503'</w:t>
      </w:r>
    </w:p>
    <w:p w14:paraId="5DC94420" w14:textId="77777777" w:rsidR="002F3790" w:rsidRDefault="002F3790" w:rsidP="002F3790">
      <w:pPr>
        <w:pStyle w:val="PL"/>
        <w:rPr>
          <w:lang w:eastAsia="es-ES"/>
        </w:rPr>
      </w:pPr>
      <w:r>
        <w:rPr>
          <w:lang w:eastAsia="es-ES"/>
        </w:rPr>
        <w:t xml:space="preserve">        default:</w:t>
      </w:r>
    </w:p>
    <w:p w14:paraId="0D4766A8" w14:textId="77777777" w:rsidR="002F3790" w:rsidRDefault="002F3790" w:rsidP="002F3790">
      <w:pPr>
        <w:pStyle w:val="PL"/>
        <w:rPr>
          <w:lang w:eastAsia="es-ES"/>
        </w:rPr>
      </w:pPr>
      <w:r>
        <w:rPr>
          <w:lang w:eastAsia="es-ES"/>
        </w:rPr>
        <w:t xml:space="preserve">          $ref: 'TS29122_CommonData.yaml#/components/responses/default'</w:t>
      </w:r>
    </w:p>
    <w:p w14:paraId="0739E525" w14:textId="77777777" w:rsidR="002F3790" w:rsidRDefault="002F3790" w:rsidP="002F3790">
      <w:pPr>
        <w:pStyle w:val="PL"/>
        <w:rPr>
          <w:lang w:eastAsia="es-ES"/>
        </w:rPr>
      </w:pPr>
    </w:p>
    <w:p w14:paraId="53187310" w14:textId="77777777" w:rsidR="002F3790" w:rsidRDefault="002F3790" w:rsidP="002F3790">
      <w:pPr>
        <w:pStyle w:val="PL"/>
        <w:rPr>
          <w:lang w:eastAsia="es-ES"/>
        </w:rPr>
      </w:pPr>
      <w:r>
        <w:rPr>
          <w:lang w:eastAsia="es-ES"/>
        </w:rPr>
        <w:t xml:space="preserve">    patch:</w:t>
      </w:r>
    </w:p>
    <w:p w14:paraId="6C03169C" w14:textId="77777777" w:rsidR="002F3790" w:rsidRDefault="002F3790" w:rsidP="002F3790">
      <w:pPr>
        <w:pStyle w:val="PL"/>
        <w:rPr>
          <w:rFonts w:cs="Courier New"/>
          <w:szCs w:val="16"/>
        </w:rPr>
      </w:pPr>
      <w:r>
        <w:rPr>
          <w:rFonts w:cs="Courier New"/>
          <w:szCs w:val="16"/>
        </w:rPr>
        <w:t xml:space="preserve">      summary: </w:t>
      </w:r>
      <w:r>
        <w:rPr>
          <w:lang w:eastAsia="zh-CN"/>
        </w:rPr>
        <w:t>Request the modification</w:t>
      </w:r>
      <w:r>
        <w:rPr>
          <w:rFonts w:cs="Courier New"/>
          <w:szCs w:val="16"/>
        </w:rPr>
        <w:t xml:space="preserve"> of </w:t>
      </w:r>
      <w:r>
        <w:rPr>
          <w:lang w:eastAsia="zh-CN"/>
        </w:rPr>
        <w:t xml:space="preserve">an existing Individual </w:t>
      </w:r>
      <w:r>
        <w:t>Connection Status</w:t>
      </w:r>
      <w:r>
        <w:rPr>
          <w:lang w:val="en-US"/>
        </w:rPr>
        <w:t xml:space="preserve"> Subscription</w:t>
      </w:r>
      <w:r>
        <w:rPr>
          <w:lang w:eastAsia="zh-CN"/>
        </w:rPr>
        <w:t xml:space="preserve"> </w:t>
      </w:r>
      <w:r>
        <w:t>resource</w:t>
      </w:r>
      <w:r>
        <w:rPr>
          <w:rFonts w:cs="Courier New"/>
          <w:szCs w:val="16"/>
        </w:rPr>
        <w:t>.</w:t>
      </w:r>
    </w:p>
    <w:p w14:paraId="4D874ACB" w14:textId="77777777" w:rsidR="002F3790" w:rsidRDefault="002F3790" w:rsidP="002F3790">
      <w:pPr>
        <w:pStyle w:val="PL"/>
        <w:rPr>
          <w:rFonts w:cs="Courier New"/>
          <w:szCs w:val="16"/>
        </w:rPr>
      </w:pPr>
      <w:r>
        <w:rPr>
          <w:rFonts w:cs="Courier New"/>
          <w:szCs w:val="16"/>
        </w:rPr>
        <w:t xml:space="preserve">      operationId: ModifyInd</w:t>
      </w:r>
      <w:r>
        <w:t>ConnStatusSubsc</w:t>
      </w:r>
    </w:p>
    <w:p w14:paraId="5A4D2BC8" w14:textId="77777777" w:rsidR="002F3790" w:rsidRDefault="002F3790" w:rsidP="002F3790">
      <w:pPr>
        <w:pStyle w:val="PL"/>
        <w:rPr>
          <w:rFonts w:cs="Courier New"/>
          <w:szCs w:val="16"/>
        </w:rPr>
      </w:pPr>
      <w:r>
        <w:rPr>
          <w:rFonts w:cs="Courier New"/>
          <w:szCs w:val="16"/>
        </w:rPr>
        <w:t xml:space="preserve">      tags:</w:t>
      </w:r>
    </w:p>
    <w:p w14:paraId="5D956FEC" w14:textId="77777777" w:rsidR="002F3790" w:rsidRDefault="002F3790" w:rsidP="002F3790">
      <w:pPr>
        <w:pStyle w:val="PL"/>
        <w:rPr>
          <w:rFonts w:cs="Courier New"/>
          <w:szCs w:val="16"/>
        </w:rPr>
      </w:pPr>
      <w:r>
        <w:rPr>
          <w:rFonts w:cs="Courier New"/>
          <w:szCs w:val="16"/>
        </w:rPr>
        <w:t xml:space="preserve">        - Individual </w:t>
      </w:r>
      <w:r>
        <w:t>Connection Status</w:t>
      </w:r>
      <w:r>
        <w:rPr>
          <w:lang w:val="en-US"/>
        </w:rPr>
        <w:t xml:space="preserve"> Subscription</w:t>
      </w:r>
      <w:r>
        <w:rPr>
          <w:rFonts w:cs="Courier New"/>
          <w:szCs w:val="16"/>
        </w:rPr>
        <w:t xml:space="preserve"> (Document)</w:t>
      </w:r>
    </w:p>
    <w:p w14:paraId="48F38986" w14:textId="77777777" w:rsidR="002F3790" w:rsidRDefault="002F3790" w:rsidP="002F3790">
      <w:pPr>
        <w:pStyle w:val="PL"/>
      </w:pPr>
      <w:r>
        <w:t xml:space="preserve">      requestBody:</w:t>
      </w:r>
    </w:p>
    <w:p w14:paraId="41EFBCE3" w14:textId="77777777" w:rsidR="002F3790" w:rsidRDefault="002F3790" w:rsidP="002F3790">
      <w:pPr>
        <w:pStyle w:val="PL"/>
      </w:pPr>
      <w:r>
        <w:t xml:space="preserve">        required: true</w:t>
      </w:r>
    </w:p>
    <w:p w14:paraId="252E16D3" w14:textId="77777777" w:rsidR="002F3790" w:rsidRDefault="002F3790" w:rsidP="002F3790">
      <w:pPr>
        <w:pStyle w:val="PL"/>
      </w:pPr>
      <w:r>
        <w:t xml:space="preserve">        content:</w:t>
      </w:r>
    </w:p>
    <w:p w14:paraId="742E65A1" w14:textId="77777777" w:rsidR="002F3790" w:rsidRDefault="002F3790" w:rsidP="002F3790">
      <w:pPr>
        <w:pStyle w:val="PL"/>
        <w:rPr>
          <w:lang w:val="en-US"/>
        </w:rPr>
      </w:pPr>
      <w:r>
        <w:rPr>
          <w:lang w:val="en-US"/>
        </w:rPr>
        <w:t xml:space="preserve">          application/merge-patch+json:</w:t>
      </w:r>
    </w:p>
    <w:p w14:paraId="32FDCE8B" w14:textId="77777777" w:rsidR="002F3790" w:rsidRDefault="002F3790" w:rsidP="002F3790">
      <w:pPr>
        <w:pStyle w:val="PL"/>
      </w:pPr>
      <w:r>
        <w:t xml:space="preserve">            schema:</w:t>
      </w:r>
    </w:p>
    <w:p w14:paraId="4DE98A7B" w14:textId="77777777" w:rsidR="002F3790" w:rsidRDefault="002F3790" w:rsidP="002F3790">
      <w:pPr>
        <w:pStyle w:val="PL"/>
        <w:rPr>
          <w:lang w:eastAsia="es-ES"/>
        </w:rPr>
      </w:pPr>
      <w:r>
        <w:rPr>
          <w:lang w:eastAsia="es-ES"/>
        </w:rPr>
        <w:t xml:space="preserve">              $ref: '#/components/schemas/</w:t>
      </w:r>
      <w:r>
        <w:t>ConnStatusSubscPatch</w:t>
      </w:r>
      <w:r>
        <w:rPr>
          <w:lang w:eastAsia="es-ES"/>
        </w:rPr>
        <w:t>'</w:t>
      </w:r>
    </w:p>
    <w:p w14:paraId="13725E50" w14:textId="77777777" w:rsidR="002F3790" w:rsidRDefault="002F3790" w:rsidP="002F3790">
      <w:pPr>
        <w:pStyle w:val="PL"/>
        <w:rPr>
          <w:lang w:eastAsia="es-ES"/>
        </w:rPr>
      </w:pPr>
      <w:r>
        <w:rPr>
          <w:lang w:eastAsia="es-ES"/>
        </w:rPr>
        <w:t xml:space="preserve">      responses:</w:t>
      </w:r>
    </w:p>
    <w:p w14:paraId="2598DD6F" w14:textId="77777777" w:rsidR="002F3790" w:rsidRDefault="002F3790" w:rsidP="002F3790">
      <w:pPr>
        <w:pStyle w:val="PL"/>
      </w:pPr>
      <w:r>
        <w:t xml:space="preserve">        '200':</w:t>
      </w:r>
    </w:p>
    <w:p w14:paraId="7473B1E7" w14:textId="77777777" w:rsidR="002F3790" w:rsidRDefault="002F3790" w:rsidP="002F3790">
      <w:pPr>
        <w:pStyle w:val="PL"/>
        <w:rPr>
          <w:lang w:eastAsia="zh-CN"/>
        </w:rPr>
      </w:pPr>
      <w:r>
        <w:t xml:space="preserve">          description: </w:t>
      </w:r>
      <w:r>
        <w:rPr>
          <w:lang w:eastAsia="zh-CN"/>
        </w:rPr>
        <w:t>&gt;</w:t>
      </w:r>
    </w:p>
    <w:p w14:paraId="157CEF2B" w14:textId="77777777" w:rsidR="002F3790" w:rsidRDefault="002F3790" w:rsidP="002F3790">
      <w:pPr>
        <w:pStyle w:val="PL"/>
      </w:pPr>
      <w:r>
        <w:rPr>
          <w:lang w:eastAsia="es-ES"/>
        </w:rPr>
        <w:t xml:space="preserve">            </w:t>
      </w:r>
      <w:r>
        <w:t xml:space="preserve">OK. The </w:t>
      </w:r>
      <w:r>
        <w:rPr>
          <w:lang w:eastAsia="zh-CN"/>
        </w:rPr>
        <w:t xml:space="preserve">Individual </w:t>
      </w:r>
      <w:r>
        <w:t>Connection Status</w:t>
      </w:r>
      <w:r>
        <w:rPr>
          <w:lang w:val="en-US"/>
        </w:rPr>
        <w:t xml:space="preserve"> Subscription</w:t>
      </w:r>
      <w:r>
        <w:rPr>
          <w:lang w:eastAsia="zh-CN"/>
        </w:rPr>
        <w:t xml:space="preserve"> </w:t>
      </w:r>
      <w:r>
        <w:t>resource is successfully modified</w:t>
      </w:r>
    </w:p>
    <w:p w14:paraId="74F00F06" w14:textId="77777777" w:rsidR="002F3790" w:rsidRDefault="002F3790" w:rsidP="002F3790">
      <w:pPr>
        <w:pStyle w:val="PL"/>
      </w:pPr>
      <w:r>
        <w:t xml:space="preserve">            and a representation of the updated resource shall be returned in the response body.</w:t>
      </w:r>
    </w:p>
    <w:p w14:paraId="387D412E" w14:textId="77777777" w:rsidR="002F3790" w:rsidRDefault="002F3790" w:rsidP="002F3790">
      <w:pPr>
        <w:pStyle w:val="PL"/>
      </w:pPr>
      <w:r>
        <w:t xml:space="preserve">          content:</w:t>
      </w:r>
    </w:p>
    <w:p w14:paraId="383A600C" w14:textId="77777777" w:rsidR="002F3790" w:rsidRDefault="002F3790" w:rsidP="002F3790">
      <w:pPr>
        <w:pStyle w:val="PL"/>
      </w:pPr>
      <w:r>
        <w:t xml:space="preserve">            application/json:</w:t>
      </w:r>
    </w:p>
    <w:p w14:paraId="32837A23" w14:textId="77777777" w:rsidR="002F3790" w:rsidRDefault="002F3790" w:rsidP="002F3790">
      <w:pPr>
        <w:pStyle w:val="PL"/>
      </w:pPr>
      <w:r>
        <w:t xml:space="preserve">              schema:</w:t>
      </w:r>
    </w:p>
    <w:p w14:paraId="78F15904" w14:textId="77777777" w:rsidR="002F3790" w:rsidRDefault="002F3790" w:rsidP="002F3790">
      <w:pPr>
        <w:pStyle w:val="PL"/>
        <w:rPr>
          <w:lang w:eastAsia="es-ES"/>
        </w:rPr>
      </w:pPr>
      <w:r>
        <w:rPr>
          <w:lang w:eastAsia="es-ES"/>
        </w:rPr>
        <w:t xml:space="preserve">                $ref: '#/components/schemas/</w:t>
      </w:r>
      <w:r>
        <w:t>ConnStatusSubsc</w:t>
      </w:r>
      <w:r>
        <w:rPr>
          <w:lang w:eastAsia="es-ES"/>
        </w:rPr>
        <w:t>'</w:t>
      </w:r>
    </w:p>
    <w:p w14:paraId="5DF0F985" w14:textId="77777777" w:rsidR="002F3790" w:rsidRDefault="002F3790" w:rsidP="002F3790">
      <w:pPr>
        <w:pStyle w:val="PL"/>
        <w:rPr>
          <w:lang w:eastAsia="es-ES"/>
        </w:rPr>
      </w:pPr>
      <w:r>
        <w:rPr>
          <w:lang w:eastAsia="es-ES"/>
        </w:rPr>
        <w:t xml:space="preserve">        '204':</w:t>
      </w:r>
    </w:p>
    <w:p w14:paraId="00A141F4" w14:textId="77777777" w:rsidR="002F3790" w:rsidRDefault="002F3790" w:rsidP="002F3790">
      <w:pPr>
        <w:pStyle w:val="PL"/>
        <w:rPr>
          <w:lang w:eastAsia="zh-CN"/>
        </w:rPr>
      </w:pPr>
      <w:r>
        <w:rPr>
          <w:lang w:eastAsia="es-ES"/>
        </w:rPr>
        <w:t xml:space="preserve">          description: </w:t>
      </w:r>
      <w:r>
        <w:rPr>
          <w:lang w:eastAsia="zh-CN"/>
        </w:rPr>
        <w:t>&gt;</w:t>
      </w:r>
    </w:p>
    <w:p w14:paraId="456BF0ED" w14:textId="77777777" w:rsidR="002F3790" w:rsidRDefault="002F3790" w:rsidP="002F3790">
      <w:pPr>
        <w:pStyle w:val="PL"/>
      </w:pPr>
      <w:r>
        <w:rPr>
          <w:lang w:eastAsia="es-ES"/>
        </w:rPr>
        <w:t xml:space="preserve">            No Content. </w:t>
      </w:r>
      <w:r>
        <w:t xml:space="preserve">The </w:t>
      </w:r>
      <w:r>
        <w:rPr>
          <w:lang w:eastAsia="zh-CN"/>
        </w:rPr>
        <w:t xml:space="preserve">Individual </w:t>
      </w:r>
      <w:r>
        <w:t>Connection Status</w:t>
      </w:r>
      <w:r>
        <w:rPr>
          <w:lang w:val="en-US"/>
        </w:rPr>
        <w:t xml:space="preserve"> Subscription</w:t>
      </w:r>
      <w:r>
        <w:rPr>
          <w:lang w:eastAsia="zh-CN"/>
        </w:rPr>
        <w:t xml:space="preserve"> </w:t>
      </w:r>
      <w:r>
        <w:t>resource is successfully</w:t>
      </w:r>
    </w:p>
    <w:p w14:paraId="59069248" w14:textId="77777777" w:rsidR="002F3790" w:rsidRDefault="002F3790" w:rsidP="002F3790">
      <w:pPr>
        <w:pStyle w:val="PL"/>
      </w:pPr>
      <w:r>
        <w:t xml:space="preserve">            modified and no content is returned in the response body.</w:t>
      </w:r>
    </w:p>
    <w:p w14:paraId="6C26C5D2" w14:textId="77777777" w:rsidR="002F3790" w:rsidRDefault="002F3790" w:rsidP="002F3790">
      <w:pPr>
        <w:pStyle w:val="PL"/>
      </w:pPr>
      <w:r>
        <w:t xml:space="preserve">        '307':</w:t>
      </w:r>
    </w:p>
    <w:p w14:paraId="267FF82F" w14:textId="77777777" w:rsidR="002F3790" w:rsidRDefault="002F3790" w:rsidP="002F3790">
      <w:pPr>
        <w:pStyle w:val="PL"/>
        <w:rPr>
          <w:lang w:eastAsia="es-ES"/>
        </w:rPr>
      </w:pPr>
      <w:r>
        <w:t xml:space="preserve">          </w:t>
      </w:r>
      <w:r>
        <w:rPr>
          <w:lang w:eastAsia="es-ES"/>
        </w:rPr>
        <w:t>$ref: 'TS29122_CommonData.yaml#/components/responses/307'</w:t>
      </w:r>
    </w:p>
    <w:p w14:paraId="1660F653" w14:textId="77777777" w:rsidR="002F3790" w:rsidRDefault="002F3790" w:rsidP="002F3790">
      <w:pPr>
        <w:pStyle w:val="PL"/>
      </w:pPr>
      <w:r>
        <w:t xml:space="preserve">        '308':</w:t>
      </w:r>
    </w:p>
    <w:p w14:paraId="20D67A10" w14:textId="77777777" w:rsidR="002F3790" w:rsidRDefault="002F3790" w:rsidP="002F3790">
      <w:pPr>
        <w:pStyle w:val="PL"/>
        <w:rPr>
          <w:lang w:eastAsia="es-ES"/>
        </w:rPr>
      </w:pPr>
      <w:r>
        <w:t xml:space="preserve">          </w:t>
      </w:r>
      <w:r>
        <w:rPr>
          <w:lang w:eastAsia="es-ES"/>
        </w:rPr>
        <w:t>$ref: 'TS29122_CommonData.yaml#/components/responses/308'</w:t>
      </w:r>
    </w:p>
    <w:p w14:paraId="5F157C38" w14:textId="77777777" w:rsidR="002F3790" w:rsidRDefault="002F3790" w:rsidP="002F3790">
      <w:pPr>
        <w:pStyle w:val="PL"/>
        <w:rPr>
          <w:lang w:eastAsia="es-ES"/>
        </w:rPr>
      </w:pPr>
      <w:r>
        <w:rPr>
          <w:lang w:eastAsia="es-ES"/>
        </w:rPr>
        <w:t xml:space="preserve">        '400':</w:t>
      </w:r>
    </w:p>
    <w:p w14:paraId="564B6A53" w14:textId="77777777" w:rsidR="002F3790" w:rsidRDefault="002F3790" w:rsidP="002F3790">
      <w:pPr>
        <w:pStyle w:val="PL"/>
        <w:rPr>
          <w:lang w:eastAsia="es-ES"/>
        </w:rPr>
      </w:pPr>
      <w:r>
        <w:rPr>
          <w:lang w:eastAsia="es-ES"/>
        </w:rPr>
        <w:t xml:space="preserve">          $ref: 'TS29122_CommonData.yaml#/components/responses/400'</w:t>
      </w:r>
    </w:p>
    <w:p w14:paraId="263AE744" w14:textId="77777777" w:rsidR="002F3790" w:rsidRDefault="002F3790" w:rsidP="002F3790">
      <w:pPr>
        <w:pStyle w:val="PL"/>
        <w:rPr>
          <w:lang w:eastAsia="es-ES"/>
        </w:rPr>
      </w:pPr>
      <w:r>
        <w:rPr>
          <w:lang w:eastAsia="es-ES"/>
        </w:rPr>
        <w:t xml:space="preserve">        '401':</w:t>
      </w:r>
    </w:p>
    <w:p w14:paraId="3CC6F1DF" w14:textId="77777777" w:rsidR="002F3790" w:rsidRDefault="002F3790" w:rsidP="002F3790">
      <w:pPr>
        <w:pStyle w:val="PL"/>
        <w:rPr>
          <w:lang w:eastAsia="es-ES"/>
        </w:rPr>
      </w:pPr>
      <w:r>
        <w:rPr>
          <w:lang w:eastAsia="es-ES"/>
        </w:rPr>
        <w:t xml:space="preserve">          $ref: 'TS29122_CommonData.yaml#/components/responses/401'</w:t>
      </w:r>
    </w:p>
    <w:p w14:paraId="3739CD81" w14:textId="77777777" w:rsidR="002F3790" w:rsidRDefault="002F3790" w:rsidP="002F3790">
      <w:pPr>
        <w:pStyle w:val="PL"/>
        <w:rPr>
          <w:lang w:eastAsia="es-ES"/>
        </w:rPr>
      </w:pPr>
      <w:r>
        <w:rPr>
          <w:lang w:eastAsia="es-ES"/>
        </w:rPr>
        <w:t xml:space="preserve">        '403':</w:t>
      </w:r>
    </w:p>
    <w:p w14:paraId="3F8DB15E" w14:textId="77777777" w:rsidR="002F3790" w:rsidRDefault="002F3790" w:rsidP="002F3790">
      <w:pPr>
        <w:pStyle w:val="PL"/>
        <w:rPr>
          <w:lang w:eastAsia="es-ES"/>
        </w:rPr>
      </w:pPr>
      <w:r>
        <w:rPr>
          <w:lang w:eastAsia="es-ES"/>
        </w:rPr>
        <w:t xml:space="preserve">          $ref: 'TS29122_CommonData.yaml#/components/responses/403'</w:t>
      </w:r>
    </w:p>
    <w:p w14:paraId="39DA4561" w14:textId="77777777" w:rsidR="002F3790" w:rsidRDefault="002F3790" w:rsidP="002F3790">
      <w:pPr>
        <w:pStyle w:val="PL"/>
        <w:rPr>
          <w:lang w:eastAsia="es-ES"/>
        </w:rPr>
      </w:pPr>
      <w:r>
        <w:rPr>
          <w:lang w:eastAsia="es-ES"/>
        </w:rPr>
        <w:t xml:space="preserve">        '404':</w:t>
      </w:r>
    </w:p>
    <w:p w14:paraId="05A4791A" w14:textId="77777777" w:rsidR="002F3790" w:rsidRDefault="002F3790" w:rsidP="002F3790">
      <w:pPr>
        <w:pStyle w:val="PL"/>
        <w:rPr>
          <w:lang w:eastAsia="es-ES"/>
        </w:rPr>
      </w:pPr>
      <w:r>
        <w:rPr>
          <w:lang w:eastAsia="es-ES"/>
        </w:rPr>
        <w:t xml:space="preserve">          $ref: 'TS29122_CommonData.yaml#/components/responses/404'</w:t>
      </w:r>
    </w:p>
    <w:p w14:paraId="11C68C47" w14:textId="77777777" w:rsidR="002F3790" w:rsidRDefault="002F3790" w:rsidP="002F3790">
      <w:pPr>
        <w:pStyle w:val="PL"/>
        <w:rPr>
          <w:lang w:eastAsia="es-ES"/>
        </w:rPr>
      </w:pPr>
      <w:r>
        <w:rPr>
          <w:lang w:eastAsia="es-ES"/>
        </w:rPr>
        <w:t xml:space="preserve">        '411':</w:t>
      </w:r>
    </w:p>
    <w:p w14:paraId="09002B41" w14:textId="77777777" w:rsidR="002F3790" w:rsidRDefault="002F3790" w:rsidP="002F3790">
      <w:pPr>
        <w:pStyle w:val="PL"/>
        <w:rPr>
          <w:lang w:eastAsia="es-ES"/>
        </w:rPr>
      </w:pPr>
      <w:r>
        <w:rPr>
          <w:lang w:eastAsia="es-ES"/>
        </w:rPr>
        <w:t xml:space="preserve">          $ref: 'TS29122_CommonData.yaml#/components/responses/411'</w:t>
      </w:r>
    </w:p>
    <w:p w14:paraId="66881D93" w14:textId="77777777" w:rsidR="002F3790" w:rsidRDefault="002F3790" w:rsidP="002F3790">
      <w:pPr>
        <w:pStyle w:val="PL"/>
        <w:rPr>
          <w:lang w:eastAsia="es-ES"/>
        </w:rPr>
      </w:pPr>
      <w:r>
        <w:rPr>
          <w:lang w:eastAsia="es-ES"/>
        </w:rPr>
        <w:t xml:space="preserve">        '413':</w:t>
      </w:r>
    </w:p>
    <w:p w14:paraId="0EE37CC1" w14:textId="77777777" w:rsidR="002F3790" w:rsidRDefault="002F3790" w:rsidP="002F3790">
      <w:pPr>
        <w:pStyle w:val="PL"/>
        <w:rPr>
          <w:lang w:eastAsia="es-ES"/>
        </w:rPr>
      </w:pPr>
      <w:r>
        <w:rPr>
          <w:lang w:eastAsia="es-ES"/>
        </w:rPr>
        <w:t xml:space="preserve">          $ref: 'TS29122_CommonData.yaml#/components/responses/413'</w:t>
      </w:r>
    </w:p>
    <w:p w14:paraId="48359E40" w14:textId="77777777" w:rsidR="002F3790" w:rsidRDefault="002F3790" w:rsidP="002F3790">
      <w:pPr>
        <w:pStyle w:val="PL"/>
        <w:rPr>
          <w:lang w:eastAsia="es-ES"/>
        </w:rPr>
      </w:pPr>
      <w:r>
        <w:rPr>
          <w:lang w:eastAsia="es-ES"/>
        </w:rPr>
        <w:t xml:space="preserve">        '415':</w:t>
      </w:r>
    </w:p>
    <w:p w14:paraId="4C04E88C" w14:textId="77777777" w:rsidR="002F3790" w:rsidRDefault="002F3790" w:rsidP="002F3790">
      <w:pPr>
        <w:pStyle w:val="PL"/>
        <w:rPr>
          <w:lang w:eastAsia="es-ES"/>
        </w:rPr>
      </w:pPr>
      <w:r>
        <w:rPr>
          <w:lang w:eastAsia="es-ES"/>
        </w:rPr>
        <w:t xml:space="preserve">          $ref: 'TS29122_CommonData.yaml#/components/responses/415'</w:t>
      </w:r>
    </w:p>
    <w:p w14:paraId="735A20E4" w14:textId="77777777" w:rsidR="002F3790" w:rsidRDefault="002F3790" w:rsidP="002F3790">
      <w:pPr>
        <w:pStyle w:val="PL"/>
        <w:rPr>
          <w:lang w:eastAsia="es-ES"/>
        </w:rPr>
      </w:pPr>
      <w:r>
        <w:rPr>
          <w:lang w:eastAsia="es-ES"/>
        </w:rPr>
        <w:t xml:space="preserve">        '429':</w:t>
      </w:r>
    </w:p>
    <w:p w14:paraId="63ACC975" w14:textId="77777777" w:rsidR="002F3790" w:rsidRDefault="002F3790" w:rsidP="002F3790">
      <w:pPr>
        <w:pStyle w:val="PL"/>
        <w:rPr>
          <w:lang w:eastAsia="es-ES"/>
        </w:rPr>
      </w:pPr>
      <w:r>
        <w:rPr>
          <w:lang w:eastAsia="es-ES"/>
        </w:rPr>
        <w:t xml:space="preserve">          $ref: 'TS29122_CommonData.yaml#/components/responses/429'</w:t>
      </w:r>
    </w:p>
    <w:p w14:paraId="76B96671" w14:textId="77777777" w:rsidR="002F3790" w:rsidRDefault="002F3790" w:rsidP="002F3790">
      <w:pPr>
        <w:pStyle w:val="PL"/>
        <w:rPr>
          <w:lang w:eastAsia="es-ES"/>
        </w:rPr>
      </w:pPr>
      <w:r>
        <w:rPr>
          <w:lang w:eastAsia="es-ES"/>
        </w:rPr>
        <w:t xml:space="preserve">        '500':</w:t>
      </w:r>
    </w:p>
    <w:p w14:paraId="419BEE31" w14:textId="77777777" w:rsidR="002F3790" w:rsidRDefault="002F3790" w:rsidP="002F3790">
      <w:pPr>
        <w:pStyle w:val="PL"/>
        <w:rPr>
          <w:lang w:eastAsia="es-ES"/>
        </w:rPr>
      </w:pPr>
      <w:r>
        <w:rPr>
          <w:lang w:eastAsia="es-ES"/>
        </w:rPr>
        <w:t xml:space="preserve">          $ref: 'TS29122_CommonData.yaml#/components/responses/500'</w:t>
      </w:r>
    </w:p>
    <w:p w14:paraId="160DB26F" w14:textId="77777777" w:rsidR="002F3790" w:rsidRDefault="002F3790" w:rsidP="002F3790">
      <w:pPr>
        <w:pStyle w:val="PL"/>
        <w:rPr>
          <w:lang w:eastAsia="es-ES"/>
        </w:rPr>
      </w:pPr>
      <w:r>
        <w:rPr>
          <w:lang w:eastAsia="es-ES"/>
        </w:rPr>
        <w:t xml:space="preserve">        '503':</w:t>
      </w:r>
    </w:p>
    <w:p w14:paraId="2682FDA1" w14:textId="77777777" w:rsidR="002F3790" w:rsidRDefault="002F3790" w:rsidP="002F3790">
      <w:pPr>
        <w:pStyle w:val="PL"/>
        <w:rPr>
          <w:lang w:eastAsia="es-ES"/>
        </w:rPr>
      </w:pPr>
      <w:r>
        <w:rPr>
          <w:lang w:eastAsia="es-ES"/>
        </w:rPr>
        <w:t xml:space="preserve">          $ref: 'TS29122_CommonData.yaml#/components/responses/503'</w:t>
      </w:r>
    </w:p>
    <w:p w14:paraId="0A48D0E6" w14:textId="77777777" w:rsidR="002F3790" w:rsidRDefault="002F3790" w:rsidP="002F3790">
      <w:pPr>
        <w:pStyle w:val="PL"/>
        <w:rPr>
          <w:lang w:eastAsia="es-ES"/>
        </w:rPr>
      </w:pPr>
      <w:r>
        <w:rPr>
          <w:lang w:eastAsia="es-ES"/>
        </w:rPr>
        <w:t xml:space="preserve">        default:</w:t>
      </w:r>
    </w:p>
    <w:p w14:paraId="2682BF01" w14:textId="77777777" w:rsidR="002F3790" w:rsidRDefault="002F3790" w:rsidP="002F3790">
      <w:pPr>
        <w:pStyle w:val="PL"/>
        <w:rPr>
          <w:lang w:eastAsia="es-ES"/>
        </w:rPr>
      </w:pPr>
      <w:r>
        <w:rPr>
          <w:lang w:eastAsia="es-ES"/>
        </w:rPr>
        <w:t xml:space="preserve">          $ref: 'TS29122_CommonData.yaml#/components/responses/default'</w:t>
      </w:r>
    </w:p>
    <w:p w14:paraId="00E64CBA" w14:textId="77777777" w:rsidR="002F3790" w:rsidRPr="00015C61" w:rsidRDefault="002F3790" w:rsidP="002F3790">
      <w:pPr>
        <w:pStyle w:val="PL"/>
        <w:rPr>
          <w:lang w:eastAsia="es-ES"/>
        </w:rPr>
      </w:pPr>
    </w:p>
    <w:p w14:paraId="1E1A3A5D" w14:textId="77777777" w:rsidR="002F3790" w:rsidRPr="007C1AFD" w:rsidRDefault="002F3790" w:rsidP="002F3790">
      <w:pPr>
        <w:pStyle w:val="PL"/>
        <w:rPr>
          <w:lang w:val="en-US" w:eastAsia="es-ES"/>
        </w:rPr>
      </w:pPr>
      <w:r w:rsidRPr="007C1AFD">
        <w:rPr>
          <w:lang w:val="en-US" w:eastAsia="es-ES"/>
        </w:rPr>
        <w:t xml:space="preserve">    delete:</w:t>
      </w:r>
    </w:p>
    <w:p w14:paraId="6F3DBD80" w14:textId="77777777" w:rsidR="002F3790" w:rsidRPr="007C1AFD" w:rsidRDefault="002F3790" w:rsidP="002F3790">
      <w:pPr>
        <w:pStyle w:val="PL"/>
        <w:rPr>
          <w:lang w:val="en-US" w:eastAsia="es-ES"/>
        </w:rPr>
      </w:pPr>
      <w:r w:rsidRPr="007C1AFD">
        <w:rPr>
          <w:lang w:val="en-US" w:eastAsia="es-ES"/>
        </w:rPr>
        <w:lastRenderedPageBreak/>
        <w:t xml:space="preserve">      summary: </w:t>
      </w:r>
      <w:r>
        <w:rPr>
          <w:lang w:eastAsia="zh-CN"/>
        </w:rPr>
        <w:t>Request the deletion</w:t>
      </w:r>
      <w:r>
        <w:rPr>
          <w:rFonts w:cs="Courier New"/>
          <w:szCs w:val="16"/>
        </w:rPr>
        <w:t xml:space="preserve"> of </w:t>
      </w:r>
      <w:r>
        <w:rPr>
          <w:lang w:eastAsia="zh-CN"/>
        </w:rPr>
        <w:t xml:space="preserve">an existing Individual </w:t>
      </w:r>
      <w:r>
        <w:t>Connection Status</w:t>
      </w:r>
      <w:r>
        <w:rPr>
          <w:lang w:val="en-US"/>
        </w:rPr>
        <w:t xml:space="preserve"> Subscription</w:t>
      </w:r>
      <w:r>
        <w:rPr>
          <w:lang w:eastAsia="zh-CN"/>
        </w:rPr>
        <w:t xml:space="preserve"> </w:t>
      </w:r>
      <w:r>
        <w:t>resource</w:t>
      </w:r>
      <w:r>
        <w:rPr>
          <w:rFonts w:cs="Courier New"/>
          <w:szCs w:val="16"/>
        </w:rPr>
        <w:t>.</w:t>
      </w:r>
    </w:p>
    <w:p w14:paraId="2E9BDA4A" w14:textId="77777777" w:rsidR="002F3790" w:rsidRPr="007C1AFD" w:rsidRDefault="002F3790" w:rsidP="002F3790">
      <w:pPr>
        <w:pStyle w:val="PL"/>
        <w:rPr>
          <w:lang w:val="en-US" w:eastAsia="es-ES"/>
        </w:rPr>
      </w:pPr>
      <w:r w:rsidRPr="007C1AFD">
        <w:rPr>
          <w:lang w:val="en-US" w:eastAsia="es-ES"/>
        </w:rPr>
        <w:t xml:space="preserve">      operationId: </w:t>
      </w:r>
      <w:r>
        <w:rPr>
          <w:rFonts w:cs="Courier New"/>
          <w:szCs w:val="16"/>
        </w:rPr>
        <w:t>DeleteInd</w:t>
      </w:r>
      <w:r>
        <w:t>ConnStatusSubsc</w:t>
      </w:r>
    </w:p>
    <w:p w14:paraId="2C1211A4" w14:textId="77777777" w:rsidR="002F3790" w:rsidRPr="007C1AFD" w:rsidRDefault="002F3790" w:rsidP="002F3790">
      <w:pPr>
        <w:pStyle w:val="PL"/>
        <w:rPr>
          <w:lang w:val="en-US" w:eastAsia="es-ES"/>
        </w:rPr>
      </w:pPr>
      <w:r w:rsidRPr="007C1AFD">
        <w:rPr>
          <w:lang w:val="en-US" w:eastAsia="es-ES"/>
        </w:rPr>
        <w:t xml:space="preserve">      tags:</w:t>
      </w:r>
    </w:p>
    <w:p w14:paraId="4C3B825D" w14:textId="77777777" w:rsidR="002F3790" w:rsidRPr="007C1AFD" w:rsidRDefault="002F3790" w:rsidP="002F3790">
      <w:pPr>
        <w:pStyle w:val="PL"/>
        <w:rPr>
          <w:lang w:val="en-US" w:eastAsia="es-ES"/>
        </w:rPr>
      </w:pPr>
      <w:r w:rsidRPr="007C1AFD">
        <w:rPr>
          <w:lang w:val="en-US" w:eastAsia="es-ES"/>
        </w:rPr>
        <w:t xml:space="preserve">        - Individual </w:t>
      </w:r>
      <w:r>
        <w:t xml:space="preserve">Connection Status </w:t>
      </w:r>
      <w:r w:rsidRPr="007C1AFD">
        <w:rPr>
          <w:lang w:val="en-US" w:eastAsia="es-ES"/>
        </w:rPr>
        <w:t>Subscription (Document)</w:t>
      </w:r>
    </w:p>
    <w:p w14:paraId="2205160F" w14:textId="77777777" w:rsidR="002F3790" w:rsidRPr="007C1AFD" w:rsidRDefault="002F3790" w:rsidP="002F3790">
      <w:pPr>
        <w:pStyle w:val="PL"/>
        <w:rPr>
          <w:lang w:val="en-US" w:eastAsia="es-ES"/>
        </w:rPr>
      </w:pPr>
      <w:r w:rsidRPr="007C1AFD">
        <w:rPr>
          <w:lang w:val="en-US" w:eastAsia="es-ES"/>
        </w:rPr>
        <w:t xml:space="preserve">      responses:</w:t>
      </w:r>
    </w:p>
    <w:p w14:paraId="382C02FC" w14:textId="77777777" w:rsidR="002F3790" w:rsidRPr="007C1AFD" w:rsidRDefault="002F3790" w:rsidP="002F3790">
      <w:pPr>
        <w:pStyle w:val="PL"/>
        <w:rPr>
          <w:lang w:val="en-US" w:eastAsia="es-ES"/>
        </w:rPr>
      </w:pPr>
      <w:r w:rsidRPr="007C1AFD">
        <w:rPr>
          <w:lang w:val="en-US" w:eastAsia="es-ES"/>
        </w:rPr>
        <w:t xml:space="preserve">        '204':</w:t>
      </w:r>
    </w:p>
    <w:p w14:paraId="0B7B469B" w14:textId="77777777" w:rsidR="002F3790" w:rsidRDefault="002F3790" w:rsidP="002F3790">
      <w:pPr>
        <w:pStyle w:val="PL"/>
        <w:rPr>
          <w:lang w:val="en-US" w:eastAsia="es-ES"/>
        </w:rPr>
      </w:pPr>
      <w:r w:rsidRPr="007C1AFD">
        <w:rPr>
          <w:lang w:val="en-US" w:eastAsia="es-ES"/>
        </w:rPr>
        <w:t xml:space="preserve">          description: </w:t>
      </w:r>
      <w:r>
        <w:rPr>
          <w:lang w:val="en-US" w:eastAsia="es-ES"/>
        </w:rPr>
        <w:t>&gt;</w:t>
      </w:r>
    </w:p>
    <w:p w14:paraId="13505F9C" w14:textId="77777777" w:rsidR="002F3790" w:rsidRDefault="002F3790" w:rsidP="002F3790">
      <w:pPr>
        <w:pStyle w:val="PL"/>
      </w:pPr>
      <w:r>
        <w:rPr>
          <w:lang w:val="en-US" w:eastAsia="es-ES"/>
        </w:rPr>
        <w:t xml:space="preserve">            </w:t>
      </w:r>
      <w:r>
        <w:rPr>
          <w:lang w:eastAsia="es-ES"/>
        </w:rPr>
        <w:t xml:space="preserve">No Content. </w:t>
      </w:r>
      <w:r>
        <w:t xml:space="preserve">The </w:t>
      </w:r>
      <w:r>
        <w:rPr>
          <w:lang w:eastAsia="zh-CN"/>
        </w:rPr>
        <w:t xml:space="preserve">Individual </w:t>
      </w:r>
      <w:r>
        <w:t>Connection Status</w:t>
      </w:r>
      <w:r>
        <w:rPr>
          <w:lang w:val="en-US"/>
        </w:rPr>
        <w:t xml:space="preserve"> Subscription</w:t>
      </w:r>
      <w:r>
        <w:rPr>
          <w:lang w:eastAsia="zh-CN"/>
        </w:rPr>
        <w:t xml:space="preserve"> </w:t>
      </w:r>
      <w:r>
        <w:t>resource is successfully</w:t>
      </w:r>
    </w:p>
    <w:p w14:paraId="0D709919" w14:textId="77777777" w:rsidR="002F3790" w:rsidRDefault="002F3790" w:rsidP="002F3790">
      <w:pPr>
        <w:pStyle w:val="PL"/>
        <w:rPr>
          <w:lang w:eastAsia="es-ES"/>
        </w:rPr>
      </w:pPr>
      <w:r>
        <w:t xml:space="preserve">            deleted.</w:t>
      </w:r>
    </w:p>
    <w:p w14:paraId="33AE1B1D" w14:textId="77777777" w:rsidR="002F3790" w:rsidRPr="007C1AFD" w:rsidRDefault="002F3790" w:rsidP="002F3790">
      <w:pPr>
        <w:pStyle w:val="PL"/>
        <w:rPr>
          <w:lang w:val="en-US" w:eastAsia="es-ES"/>
        </w:rPr>
      </w:pPr>
      <w:r w:rsidRPr="007C1AFD">
        <w:rPr>
          <w:lang w:val="en-US" w:eastAsia="es-ES"/>
        </w:rPr>
        <w:t xml:space="preserve">        '307':</w:t>
      </w:r>
    </w:p>
    <w:p w14:paraId="395308DE" w14:textId="77777777" w:rsidR="002F3790" w:rsidRPr="007C1AFD" w:rsidRDefault="002F3790" w:rsidP="002F3790">
      <w:pPr>
        <w:pStyle w:val="PL"/>
        <w:rPr>
          <w:lang w:val="en-US" w:eastAsia="es-ES"/>
        </w:rPr>
      </w:pPr>
      <w:r w:rsidRPr="007C1AFD">
        <w:rPr>
          <w:lang w:val="en-US" w:eastAsia="es-ES"/>
        </w:rPr>
        <w:t xml:space="preserve">          $ref: 'TS29122_CommonData.yaml#/components/responses/307'</w:t>
      </w:r>
    </w:p>
    <w:p w14:paraId="4188049D" w14:textId="77777777" w:rsidR="002F3790" w:rsidRPr="007C1AFD" w:rsidRDefault="002F3790" w:rsidP="002F3790">
      <w:pPr>
        <w:pStyle w:val="PL"/>
        <w:rPr>
          <w:lang w:val="en-US" w:eastAsia="es-ES"/>
        </w:rPr>
      </w:pPr>
      <w:r w:rsidRPr="007C1AFD">
        <w:rPr>
          <w:lang w:val="en-US" w:eastAsia="es-ES"/>
        </w:rPr>
        <w:t xml:space="preserve">        '308':</w:t>
      </w:r>
    </w:p>
    <w:p w14:paraId="1A25DE51" w14:textId="77777777" w:rsidR="002F3790" w:rsidRPr="007C1AFD" w:rsidRDefault="002F3790" w:rsidP="002F3790">
      <w:pPr>
        <w:pStyle w:val="PL"/>
        <w:rPr>
          <w:lang w:val="en-US" w:eastAsia="es-ES"/>
        </w:rPr>
      </w:pPr>
      <w:r w:rsidRPr="007C1AFD">
        <w:rPr>
          <w:lang w:val="en-US" w:eastAsia="es-ES"/>
        </w:rPr>
        <w:t xml:space="preserve">          $ref: 'TS29122_CommonData.yaml#/components/responses/308'</w:t>
      </w:r>
    </w:p>
    <w:p w14:paraId="39CE96C1" w14:textId="77777777" w:rsidR="002F3790" w:rsidRPr="007C1AFD" w:rsidRDefault="002F3790" w:rsidP="002F3790">
      <w:pPr>
        <w:pStyle w:val="PL"/>
        <w:rPr>
          <w:lang w:val="en-US" w:eastAsia="es-ES"/>
        </w:rPr>
      </w:pPr>
      <w:r w:rsidRPr="007C1AFD">
        <w:rPr>
          <w:lang w:val="en-US" w:eastAsia="es-ES"/>
        </w:rPr>
        <w:t xml:space="preserve">        '400':</w:t>
      </w:r>
    </w:p>
    <w:p w14:paraId="457A2EF9" w14:textId="77777777" w:rsidR="002F3790" w:rsidRPr="007C1AFD" w:rsidRDefault="002F3790" w:rsidP="002F3790">
      <w:pPr>
        <w:pStyle w:val="PL"/>
        <w:rPr>
          <w:lang w:val="en-US" w:eastAsia="es-ES"/>
        </w:rPr>
      </w:pPr>
      <w:r w:rsidRPr="007C1AFD">
        <w:rPr>
          <w:lang w:val="en-US" w:eastAsia="es-ES"/>
        </w:rPr>
        <w:t xml:space="preserve">          $ref: 'TS29122_CommonData.yaml#/components/responses/400'</w:t>
      </w:r>
    </w:p>
    <w:p w14:paraId="7B68DD85" w14:textId="77777777" w:rsidR="002F3790" w:rsidRPr="007C1AFD" w:rsidRDefault="002F3790" w:rsidP="002F3790">
      <w:pPr>
        <w:pStyle w:val="PL"/>
        <w:rPr>
          <w:lang w:val="en-US" w:eastAsia="es-ES"/>
        </w:rPr>
      </w:pPr>
      <w:r w:rsidRPr="007C1AFD">
        <w:rPr>
          <w:lang w:val="en-US" w:eastAsia="es-ES"/>
        </w:rPr>
        <w:t xml:space="preserve">        '401':</w:t>
      </w:r>
    </w:p>
    <w:p w14:paraId="01073A12" w14:textId="77777777" w:rsidR="002F3790" w:rsidRPr="007C1AFD" w:rsidRDefault="002F3790" w:rsidP="002F3790">
      <w:pPr>
        <w:pStyle w:val="PL"/>
        <w:rPr>
          <w:lang w:val="en-US" w:eastAsia="es-ES"/>
        </w:rPr>
      </w:pPr>
      <w:r w:rsidRPr="007C1AFD">
        <w:rPr>
          <w:lang w:val="en-US" w:eastAsia="es-ES"/>
        </w:rPr>
        <w:t xml:space="preserve">          $ref: 'TS29122_CommonData.yaml#/components/responses/401'</w:t>
      </w:r>
    </w:p>
    <w:p w14:paraId="0D4B76AB" w14:textId="77777777" w:rsidR="002F3790" w:rsidRPr="007C1AFD" w:rsidRDefault="002F3790" w:rsidP="002F3790">
      <w:pPr>
        <w:pStyle w:val="PL"/>
        <w:rPr>
          <w:lang w:val="en-US" w:eastAsia="es-ES"/>
        </w:rPr>
      </w:pPr>
      <w:r w:rsidRPr="007C1AFD">
        <w:rPr>
          <w:lang w:val="en-US" w:eastAsia="es-ES"/>
        </w:rPr>
        <w:t xml:space="preserve">        '403':</w:t>
      </w:r>
    </w:p>
    <w:p w14:paraId="23144575" w14:textId="77777777" w:rsidR="002F3790" w:rsidRPr="007C1AFD" w:rsidRDefault="002F3790" w:rsidP="002F3790">
      <w:pPr>
        <w:pStyle w:val="PL"/>
        <w:rPr>
          <w:lang w:val="en-US" w:eastAsia="es-ES"/>
        </w:rPr>
      </w:pPr>
      <w:r w:rsidRPr="007C1AFD">
        <w:rPr>
          <w:lang w:val="en-US" w:eastAsia="es-ES"/>
        </w:rPr>
        <w:t xml:space="preserve">          $ref: 'TS29122_CommonData.yaml#/components/responses/403'</w:t>
      </w:r>
    </w:p>
    <w:p w14:paraId="5BB9557C" w14:textId="77777777" w:rsidR="002F3790" w:rsidRPr="007C1AFD" w:rsidRDefault="002F3790" w:rsidP="002F3790">
      <w:pPr>
        <w:pStyle w:val="PL"/>
        <w:rPr>
          <w:lang w:val="en-US" w:eastAsia="es-ES"/>
        </w:rPr>
      </w:pPr>
      <w:r w:rsidRPr="007C1AFD">
        <w:rPr>
          <w:lang w:val="en-US" w:eastAsia="es-ES"/>
        </w:rPr>
        <w:t xml:space="preserve">        '404':</w:t>
      </w:r>
    </w:p>
    <w:p w14:paraId="70114C2D" w14:textId="77777777" w:rsidR="002F3790" w:rsidRPr="007C1AFD" w:rsidRDefault="002F3790" w:rsidP="002F3790">
      <w:pPr>
        <w:pStyle w:val="PL"/>
        <w:rPr>
          <w:lang w:val="en-US" w:eastAsia="es-ES"/>
        </w:rPr>
      </w:pPr>
      <w:r w:rsidRPr="007C1AFD">
        <w:rPr>
          <w:lang w:val="en-US" w:eastAsia="es-ES"/>
        </w:rPr>
        <w:t xml:space="preserve">          $ref: 'TS29122_CommonData.yaml#/components/responses/404'</w:t>
      </w:r>
    </w:p>
    <w:p w14:paraId="62A43F80" w14:textId="77777777" w:rsidR="002F3790" w:rsidRPr="007C1AFD" w:rsidRDefault="002F3790" w:rsidP="002F3790">
      <w:pPr>
        <w:pStyle w:val="PL"/>
        <w:rPr>
          <w:lang w:val="en-US" w:eastAsia="es-ES"/>
        </w:rPr>
      </w:pPr>
      <w:r w:rsidRPr="007C1AFD">
        <w:rPr>
          <w:lang w:val="en-US" w:eastAsia="es-ES"/>
        </w:rPr>
        <w:t xml:space="preserve">        '429':</w:t>
      </w:r>
    </w:p>
    <w:p w14:paraId="5224F3BB" w14:textId="77777777" w:rsidR="002F3790" w:rsidRPr="007C1AFD" w:rsidRDefault="002F3790" w:rsidP="002F3790">
      <w:pPr>
        <w:pStyle w:val="PL"/>
        <w:rPr>
          <w:lang w:val="en-US" w:eastAsia="es-ES"/>
        </w:rPr>
      </w:pPr>
      <w:r w:rsidRPr="007C1AFD">
        <w:rPr>
          <w:lang w:val="en-US" w:eastAsia="es-ES"/>
        </w:rPr>
        <w:t xml:space="preserve">          $ref: 'TS29122_CommonData.yaml#/components/responses/429'</w:t>
      </w:r>
    </w:p>
    <w:p w14:paraId="6EA72BCA" w14:textId="77777777" w:rsidR="002F3790" w:rsidRPr="007C1AFD" w:rsidRDefault="002F3790" w:rsidP="002F3790">
      <w:pPr>
        <w:pStyle w:val="PL"/>
        <w:rPr>
          <w:lang w:val="en-US" w:eastAsia="es-ES"/>
        </w:rPr>
      </w:pPr>
      <w:r w:rsidRPr="007C1AFD">
        <w:rPr>
          <w:lang w:val="en-US" w:eastAsia="es-ES"/>
        </w:rPr>
        <w:t xml:space="preserve">        '500':</w:t>
      </w:r>
    </w:p>
    <w:p w14:paraId="1E47E2F0" w14:textId="77777777" w:rsidR="002F3790" w:rsidRPr="007C1AFD" w:rsidRDefault="002F3790" w:rsidP="002F3790">
      <w:pPr>
        <w:pStyle w:val="PL"/>
        <w:rPr>
          <w:lang w:val="en-US" w:eastAsia="es-ES"/>
        </w:rPr>
      </w:pPr>
      <w:r w:rsidRPr="007C1AFD">
        <w:rPr>
          <w:lang w:val="en-US" w:eastAsia="es-ES"/>
        </w:rPr>
        <w:t xml:space="preserve">          $ref: 'TS29122_CommonData.yaml#/components/responses/500'</w:t>
      </w:r>
    </w:p>
    <w:p w14:paraId="46D9E316" w14:textId="77777777" w:rsidR="002F3790" w:rsidRPr="007C1AFD" w:rsidRDefault="002F3790" w:rsidP="002F3790">
      <w:pPr>
        <w:pStyle w:val="PL"/>
        <w:rPr>
          <w:lang w:val="en-US" w:eastAsia="es-ES"/>
        </w:rPr>
      </w:pPr>
      <w:r w:rsidRPr="007C1AFD">
        <w:rPr>
          <w:lang w:val="en-US" w:eastAsia="es-ES"/>
        </w:rPr>
        <w:t xml:space="preserve">        '503':</w:t>
      </w:r>
    </w:p>
    <w:p w14:paraId="2FE98AED" w14:textId="77777777" w:rsidR="002F3790" w:rsidRPr="007C1AFD" w:rsidRDefault="002F3790" w:rsidP="002F3790">
      <w:pPr>
        <w:pStyle w:val="PL"/>
        <w:rPr>
          <w:lang w:val="en-US" w:eastAsia="es-ES"/>
        </w:rPr>
      </w:pPr>
      <w:r w:rsidRPr="007C1AFD">
        <w:rPr>
          <w:lang w:val="en-US" w:eastAsia="es-ES"/>
        </w:rPr>
        <w:t xml:space="preserve">          $ref: 'TS29122_CommonData.yaml#/components/responses/503'</w:t>
      </w:r>
    </w:p>
    <w:p w14:paraId="2D8367F6" w14:textId="77777777" w:rsidR="002F3790" w:rsidRPr="007C1AFD" w:rsidRDefault="002F3790" w:rsidP="002F3790">
      <w:pPr>
        <w:pStyle w:val="PL"/>
        <w:rPr>
          <w:lang w:val="en-US" w:eastAsia="es-ES"/>
        </w:rPr>
      </w:pPr>
      <w:r w:rsidRPr="007C1AFD">
        <w:rPr>
          <w:lang w:val="en-US" w:eastAsia="es-ES"/>
        </w:rPr>
        <w:t xml:space="preserve">        default:</w:t>
      </w:r>
    </w:p>
    <w:p w14:paraId="2538153F" w14:textId="77777777" w:rsidR="002F3790" w:rsidRPr="007C1AFD" w:rsidRDefault="002F3790" w:rsidP="002F3790">
      <w:pPr>
        <w:pStyle w:val="PL"/>
        <w:rPr>
          <w:lang w:val="en-US" w:eastAsia="es-ES"/>
        </w:rPr>
      </w:pPr>
      <w:r w:rsidRPr="007C1AFD">
        <w:rPr>
          <w:lang w:val="en-US" w:eastAsia="es-ES"/>
        </w:rPr>
        <w:t xml:space="preserve">          $ref: 'TS29122_CommonData.yaml#/components/responses/default'</w:t>
      </w:r>
    </w:p>
    <w:p w14:paraId="7393D34C" w14:textId="77777777" w:rsidR="002F3790" w:rsidRPr="00BA5C69" w:rsidRDefault="002F3790" w:rsidP="002F3790">
      <w:pPr>
        <w:pStyle w:val="PL"/>
        <w:rPr>
          <w:lang w:val="en-US"/>
        </w:rPr>
      </w:pPr>
    </w:p>
    <w:p w14:paraId="091DFA68" w14:textId="77777777" w:rsidR="002F3790" w:rsidRDefault="002F3790" w:rsidP="002F3790">
      <w:pPr>
        <w:pStyle w:val="PL"/>
      </w:pPr>
    </w:p>
    <w:p w14:paraId="5E1C1B8E" w14:textId="77777777" w:rsidR="002F3790" w:rsidRDefault="002F3790" w:rsidP="002F3790">
      <w:pPr>
        <w:pStyle w:val="PL"/>
      </w:pPr>
      <w:r>
        <w:t>components:</w:t>
      </w:r>
    </w:p>
    <w:p w14:paraId="775A0421" w14:textId="77777777" w:rsidR="002F3790" w:rsidRDefault="002F3790" w:rsidP="002F3790">
      <w:pPr>
        <w:pStyle w:val="PL"/>
      </w:pPr>
      <w:r>
        <w:t xml:space="preserve">  securitySchemes:</w:t>
      </w:r>
    </w:p>
    <w:p w14:paraId="535D5542" w14:textId="77777777" w:rsidR="002F3790" w:rsidRDefault="002F3790" w:rsidP="002F3790">
      <w:pPr>
        <w:pStyle w:val="PL"/>
      </w:pPr>
      <w:r>
        <w:t xml:space="preserve">    oAuth2ClientCredentials:</w:t>
      </w:r>
    </w:p>
    <w:p w14:paraId="3E9C94C7" w14:textId="77777777" w:rsidR="002F3790" w:rsidRDefault="002F3790" w:rsidP="002F3790">
      <w:pPr>
        <w:pStyle w:val="PL"/>
      </w:pPr>
      <w:r>
        <w:t xml:space="preserve">      type: oauth2</w:t>
      </w:r>
    </w:p>
    <w:p w14:paraId="18045AEE" w14:textId="77777777" w:rsidR="002F3790" w:rsidRDefault="002F3790" w:rsidP="002F3790">
      <w:pPr>
        <w:pStyle w:val="PL"/>
      </w:pPr>
      <w:r>
        <w:t xml:space="preserve">      flows:</w:t>
      </w:r>
    </w:p>
    <w:p w14:paraId="7A211E9F" w14:textId="77777777" w:rsidR="002F3790" w:rsidRDefault="002F3790" w:rsidP="002F3790">
      <w:pPr>
        <w:pStyle w:val="PL"/>
      </w:pPr>
      <w:r>
        <w:t xml:space="preserve">        clientCredentials:</w:t>
      </w:r>
    </w:p>
    <w:p w14:paraId="63A0A282" w14:textId="77777777" w:rsidR="002F3790" w:rsidRDefault="002F3790" w:rsidP="002F3790">
      <w:pPr>
        <w:pStyle w:val="PL"/>
      </w:pPr>
      <w:r>
        <w:t xml:space="preserve">          tokenUrl: '{tokenUrl}'</w:t>
      </w:r>
    </w:p>
    <w:p w14:paraId="24875308" w14:textId="77777777" w:rsidR="002F3790" w:rsidRDefault="002F3790" w:rsidP="002F3790">
      <w:pPr>
        <w:pStyle w:val="PL"/>
      </w:pPr>
      <w:r>
        <w:t xml:space="preserve">          scopes: {}</w:t>
      </w:r>
    </w:p>
    <w:p w14:paraId="768932C5" w14:textId="77777777" w:rsidR="002F3790" w:rsidRDefault="002F3790" w:rsidP="002F3790">
      <w:pPr>
        <w:pStyle w:val="PL"/>
      </w:pPr>
    </w:p>
    <w:p w14:paraId="086D99BE" w14:textId="77777777" w:rsidR="002F3790" w:rsidRDefault="002F3790" w:rsidP="002F3790">
      <w:pPr>
        <w:pStyle w:val="PL"/>
      </w:pPr>
      <w:r>
        <w:t xml:space="preserve">  schemas:</w:t>
      </w:r>
    </w:p>
    <w:p w14:paraId="6FAFD055" w14:textId="77777777" w:rsidR="002F3790" w:rsidRPr="008B1C02" w:rsidRDefault="002F3790" w:rsidP="002F3790">
      <w:pPr>
        <w:pStyle w:val="PL"/>
      </w:pPr>
    </w:p>
    <w:p w14:paraId="46D84391" w14:textId="77777777" w:rsidR="002F3790" w:rsidRPr="008B1C02" w:rsidRDefault="002F3790" w:rsidP="002F3790">
      <w:pPr>
        <w:pStyle w:val="PL"/>
      </w:pPr>
      <w:r w:rsidRPr="008B1C02">
        <w:t>#</w:t>
      </w:r>
    </w:p>
    <w:p w14:paraId="71A4E0B9" w14:textId="77777777" w:rsidR="002F3790" w:rsidRPr="008B1C02" w:rsidRDefault="002F3790" w:rsidP="002F3790">
      <w:pPr>
        <w:pStyle w:val="PL"/>
      </w:pPr>
      <w:r w:rsidRPr="008B1C02">
        <w:t># STRUCTURED DATA TYPES</w:t>
      </w:r>
    </w:p>
    <w:p w14:paraId="5D4E0B3F" w14:textId="77777777" w:rsidR="002F3790" w:rsidRDefault="002F3790" w:rsidP="002F3790">
      <w:pPr>
        <w:pStyle w:val="PL"/>
      </w:pPr>
      <w:r w:rsidRPr="008B1C02">
        <w:t>#</w:t>
      </w:r>
    </w:p>
    <w:p w14:paraId="16125B69" w14:textId="77777777" w:rsidR="002F3790" w:rsidRPr="008B1C02" w:rsidRDefault="002F3790" w:rsidP="002F3790">
      <w:pPr>
        <w:pStyle w:val="PL"/>
      </w:pPr>
    </w:p>
    <w:p w14:paraId="594997B8" w14:textId="77777777" w:rsidR="002F3790" w:rsidRDefault="002F3790" w:rsidP="002F3790">
      <w:pPr>
        <w:pStyle w:val="PL"/>
      </w:pPr>
      <w:r>
        <w:t xml:space="preserve">    TransReq:</w:t>
      </w:r>
    </w:p>
    <w:p w14:paraId="774E601B" w14:textId="77777777" w:rsidR="002F3790" w:rsidRDefault="002F3790" w:rsidP="002F3790">
      <w:pPr>
        <w:pStyle w:val="PL"/>
        <w:rPr>
          <w:lang w:eastAsia="zh-CN"/>
        </w:rPr>
      </w:pPr>
      <w:r>
        <w:t xml:space="preserve">      description: </w:t>
      </w:r>
      <w:r>
        <w:rPr>
          <w:lang w:eastAsia="zh-CN"/>
        </w:rPr>
        <w:t>&gt;</w:t>
      </w:r>
    </w:p>
    <w:p w14:paraId="14C9EC17" w14:textId="77777777" w:rsidR="002F3790" w:rsidRDefault="002F3790" w:rsidP="002F3790">
      <w:pPr>
        <w:pStyle w:val="PL"/>
      </w:pPr>
      <w:r>
        <w:t xml:space="preserve">        </w:t>
      </w:r>
      <w:r>
        <w:rPr>
          <w:rFonts w:cs="Arial"/>
          <w:szCs w:val="18"/>
        </w:rPr>
        <w:t xml:space="preserve">Represents </w:t>
      </w:r>
      <w:r>
        <w:rPr>
          <w:rFonts w:cs="Arial"/>
          <w:szCs w:val="18"/>
          <w:lang w:eastAsia="zh-CN"/>
        </w:rPr>
        <w:t>the p</w:t>
      </w:r>
      <w:r>
        <w:rPr>
          <w:rFonts w:cs="Arial" w:hint="eastAsia"/>
          <w:szCs w:val="18"/>
          <w:lang w:eastAsia="zh-CN"/>
        </w:rPr>
        <w:t xml:space="preserve">arameters to </w:t>
      </w:r>
      <w:r>
        <w:rPr>
          <w:rFonts w:cs="Arial"/>
          <w:szCs w:val="18"/>
          <w:lang w:eastAsia="zh-CN"/>
        </w:rPr>
        <w:t xml:space="preserve">request </w:t>
      </w:r>
      <w:r>
        <w:t>the SEALDD enabled application data</w:t>
      </w:r>
    </w:p>
    <w:p w14:paraId="2172E0A2" w14:textId="77777777" w:rsidR="002F3790" w:rsidRDefault="002F3790" w:rsidP="002F3790">
      <w:pPr>
        <w:pStyle w:val="PL"/>
        <w:rPr>
          <w:lang w:eastAsia="zh-CN"/>
        </w:rPr>
      </w:pPr>
      <w:r>
        <w:t xml:space="preserve">        transmission service</w:t>
      </w:r>
      <w:r w:rsidRPr="009F2722">
        <w:t>.</w:t>
      </w:r>
    </w:p>
    <w:p w14:paraId="4F207C1F" w14:textId="77777777" w:rsidR="002F3790" w:rsidRDefault="002F3790" w:rsidP="002F3790">
      <w:pPr>
        <w:pStyle w:val="PL"/>
      </w:pPr>
      <w:r>
        <w:t xml:space="preserve">      type: object</w:t>
      </w:r>
    </w:p>
    <w:p w14:paraId="2C467FDD" w14:textId="77777777" w:rsidR="002F3790" w:rsidRDefault="002F3790" w:rsidP="002F3790">
      <w:pPr>
        <w:pStyle w:val="PL"/>
      </w:pPr>
      <w:r>
        <w:t xml:space="preserve">      properties:</w:t>
      </w:r>
    </w:p>
    <w:p w14:paraId="27A40985" w14:textId="77777777" w:rsidR="002F3790" w:rsidRPr="007C1AFD" w:rsidRDefault="002F3790" w:rsidP="002F3790">
      <w:pPr>
        <w:pStyle w:val="PL"/>
        <w:rPr>
          <w:lang w:val="en-US" w:eastAsia="es-ES"/>
        </w:rPr>
      </w:pPr>
      <w:r w:rsidRPr="007C1AFD">
        <w:rPr>
          <w:lang w:val="en-US" w:eastAsia="es-ES"/>
        </w:rPr>
        <w:t xml:space="preserve">        </w:t>
      </w:r>
      <w:r>
        <w:t>valServiceId</w:t>
      </w:r>
      <w:r w:rsidRPr="007C1AFD">
        <w:rPr>
          <w:lang w:val="en-US" w:eastAsia="es-ES"/>
        </w:rPr>
        <w:t>:</w:t>
      </w:r>
    </w:p>
    <w:p w14:paraId="5B0DEAB0" w14:textId="77777777" w:rsidR="002F3790" w:rsidRPr="007C1AFD" w:rsidRDefault="002F3790" w:rsidP="002F3790">
      <w:pPr>
        <w:pStyle w:val="PL"/>
        <w:rPr>
          <w:lang w:val="en-US" w:eastAsia="es-ES"/>
        </w:rPr>
      </w:pPr>
      <w:r w:rsidRPr="007C1AFD">
        <w:rPr>
          <w:lang w:val="en-US" w:eastAsia="es-ES"/>
        </w:rPr>
        <w:t xml:space="preserve">          type: string</w:t>
      </w:r>
    </w:p>
    <w:p w14:paraId="3FF144B1" w14:textId="77777777" w:rsidR="002F3790" w:rsidRPr="007C1AFD" w:rsidRDefault="002F3790" w:rsidP="002F3790">
      <w:pPr>
        <w:pStyle w:val="PL"/>
        <w:rPr>
          <w:lang w:val="en-US" w:eastAsia="es-ES"/>
        </w:rPr>
      </w:pPr>
      <w:r w:rsidRPr="007C1AFD">
        <w:rPr>
          <w:lang w:val="en-US" w:eastAsia="es-ES"/>
        </w:rPr>
        <w:t xml:space="preserve">        </w:t>
      </w:r>
      <w:r>
        <w:t>valTargetId</w:t>
      </w:r>
      <w:r w:rsidRPr="007C1AFD">
        <w:rPr>
          <w:lang w:val="en-US" w:eastAsia="es-ES"/>
        </w:rPr>
        <w:t>:</w:t>
      </w:r>
    </w:p>
    <w:p w14:paraId="25E52394" w14:textId="77777777" w:rsidR="002F3790" w:rsidRDefault="002F3790" w:rsidP="002F3790">
      <w:pPr>
        <w:pStyle w:val="PL"/>
        <w:rPr>
          <w:lang w:val="en-US" w:eastAsia="es-ES"/>
        </w:rPr>
      </w:pPr>
      <w:r w:rsidRPr="007C1AFD">
        <w:rPr>
          <w:rFonts w:eastAsia="DengXian"/>
        </w:rPr>
        <w:t xml:space="preserve">          </w:t>
      </w:r>
      <w:r w:rsidRPr="007C1AFD">
        <w:rPr>
          <w:lang w:val="en-US" w:eastAsia="es-ES"/>
        </w:rPr>
        <w:t>$ref: 'TS29549_SS_UserProfileRetrieval.yaml#/components/schemas/ValTargetUe'</w:t>
      </w:r>
    </w:p>
    <w:p w14:paraId="6292A01B" w14:textId="77777777" w:rsidR="002F3790" w:rsidRPr="007C1AFD" w:rsidRDefault="002F3790" w:rsidP="002F3790">
      <w:pPr>
        <w:pStyle w:val="PL"/>
        <w:rPr>
          <w:lang w:val="en-US" w:eastAsia="es-ES"/>
        </w:rPr>
      </w:pPr>
      <w:r w:rsidRPr="007C1AFD">
        <w:rPr>
          <w:lang w:val="en-US" w:eastAsia="es-ES"/>
        </w:rPr>
        <w:t xml:space="preserve">        </w:t>
      </w:r>
      <w:r>
        <w:t>valServerConnInfo</w:t>
      </w:r>
      <w:r w:rsidRPr="007C1AFD">
        <w:rPr>
          <w:lang w:val="en-US" w:eastAsia="es-ES"/>
        </w:rPr>
        <w:t>:</w:t>
      </w:r>
    </w:p>
    <w:p w14:paraId="2E15269E"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t>ConnInfo</w:t>
      </w:r>
      <w:r w:rsidRPr="007C1AFD">
        <w:rPr>
          <w:lang w:val="en-US" w:eastAsia="es-ES"/>
        </w:rPr>
        <w:t>'</w:t>
      </w:r>
    </w:p>
    <w:p w14:paraId="7C774A12" w14:textId="77777777" w:rsidR="002F3790" w:rsidRPr="007C1AFD" w:rsidRDefault="002F3790" w:rsidP="002F3790">
      <w:pPr>
        <w:pStyle w:val="PL"/>
        <w:rPr>
          <w:lang w:val="en-US" w:eastAsia="es-ES"/>
        </w:rPr>
      </w:pPr>
      <w:r w:rsidRPr="007C1AFD">
        <w:rPr>
          <w:lang w:val="en-US" w:eastAsia="es-ES"/>
        </w:rPr>
        <w:t xml:space="preserve">        </w:t>
      </w:r>
      <w:r>
        <w:t>multiModalFlows</w:t>
      </w:r>
      <w:r w:rsidRPr="007C1AFD">
        <w:rPr>
          <w:lang w:val="en-US" w:eastAsia="es-ES"/>
        </w:rPr>
        <w:t>:</w:t>
      </w:r>
    </w:p>
    <w:p w14:paraId="07618A1B" w14:textId="77777777" w:rsidR="002F3790" w:rsidRDefault="002F3790" w:rsidP="002F3790">
      <w:pPr>
        <w:pStyle w:val="PL"/>
      </w:pPr>
      <w:r>
        <w:t xml:space="preserve">          type: array</w:t>
      </w:r>
    </w:p>
    <w:p w14:paraId="43FBE122" w14:textId="77777777" w:rsidR="002F3790" w:rsidRDefault="002F3790" w:rsidP="002F3790">
      <w:pPr>
        <w:pStyle w:val="PL"/>
      </w:pPr>
      <w:r>
        <w:t xml:space="preserve">          items:</w:t>
      </w:r>
    </w:p>
    <w:p w14:paraId="30F8BF74" w14:textId="77777777" w:rsidR="002F3790" w:rsidRPr="007C1AFD" w:rsidRDefault="002F3790" w:rsidP="002F3790">
      <w:pPr>
        <w:pStyle w:val="PL"/>
        <w:rPr>
          <w:rFonts w:eastAsia="DengXian"/>
        </w:rPr>
      </w:pPr>
      <w:r w:rsidRPr="007C1AFD">
        <w:t xml:space="preserve">          </w:t>
      </w:r>
      <w:r>
        <w:t xml:space="preserve">  </w:t>
      </w:r>
      <w:r w:rsidRPr="007C1AFD">
        <w:t xml:space="preserve">$ref: </w:t>
      </w:r>
      <w:r w:rsidRPr="007C1AFD">
        <w:rPr>
          <w:lang w:val="en-US" w:eastAsia="es-ES"/>
        </w:rPr>
        <w:t>'</w:t>
      </w:r>
      <w:r w:rsidRPr="007C1AFD">
        <w:rPr>
          <w:rFonts w:eastAsia="DengXian"/>
        </w:rPr>
        <w:t>#</w:t>
      </w:r>
      <w:r w:rsidRPr="007C1AFD">
        <w:rPr>
          <w:lang w:val="en-US" w:eastAsia="es-ES"/>
        </w:rPr>
        <w:t>/components/schemas/</w:t>
      </w:r>
      <w:r>
        <w:t>MultiModalFlowInfo</w:t>
      </w:r>
      <w:r w:rsidRPr="007C1AFD">
        <w:rPr>
          <w:lang w:val="en-US" w:eastAsia="es-ES"/>
        </w:rPr>
        <w:t>'</w:t>
      </w:r>
    </w:p>
    <w:p w14:paraId="51D58068" w14:textId="77777777" w:rsidR="002F3790" w:rsidRDefault="002F3790" w:rsidP="002F3790">
      <w:pPr>
        <w:pStyle w:val="PL"/>
      </w:pPr>
      <w:r>
        <w:t xml:space="preserve">          minItems: 1</w:t>
      </w:r>
    </w:p>
    <w:p w14:paraId="06AC09A0" w14:textId="77777777" w:rsidR="002F3790" w:rsidRPr="007C1AFD" w:rsidRDefault="002F3790" w:rsidP="002F3790">
      <w:pPr>
        <w:pStyle w:val="PL"/>
        <w:rPr>
          <w:ins w:id="63" w:author="Parthasarathi [Nokia]" w:date="2025-11-10T10:56:00Z" w16du:dateUtc="2025-11-10T05:26:00Z"/>
        </w:rPr>
      </w:pPr>
      <w:ins w:id="64" w:author="Parthasarathi [Nokia]" w:date="2025-11-10T10:56:00Z" w16du:dateUtc="2025-11-10T05:26:00Z">
        <w:r w:rsidRPr="007C1AFD">
          <w:t xml:space="preserve">        </w:t>
        </w:r>
        <w:r w:rsidRPr="00F9618C">
          <w:t>multiModalId</w:t>
        </w:r>
        <w:r w:rsidRPr="007C1AFD">
          <w:t>:</w:t>
        </w:r>
      </w:ins>
    </w:p>
    <w:p w14:paraId="50124395" w14:textId="77777777" w:rsidR="003E3864" w:rsidRDefault="003E3864" w:rsidP="003E3864">
      <w:pPr>
        <w:pStyle w:val="PL"/>
        <w:rPr>
          <w:ins w:id="65" w:author="Parthasarathi [Nokia] r1" w:date="2025-11-21T02:01:00Z" w16du:dateUtc="2025-11-20T20:31:00Z"/>
        </w:rPr>
      </w:pPr>
      <w:ins w:id="66" w:author="Parthasarathi [Nokia] r1" w:date="2025-11-21T02:01:00Z" w16du:dateUtc="2025-11-20T20:31:00Z">
        <w:r w:rsidRPr="005254BA">
          <w:t xml:space="preserve">          $ref: 'TS29514_Npcf_PolicyAuthorization.yaml#/components/schemas/</w:t>
        </w:r>
        <w:r w:rsidRPr="00F9618C">
          <w:t>MultiModalId</w:t>
        </w:r>
        <w:r w:rsidRPr="005254BA">
          <w:t>'</w:t>
        </w:r>
      </w:ins>
    </w:p>
    <w:p w14:paraId="5ECE9BC6" w14:textId="77777777" w:rsidR="002F3790" w:rsidRPr="007C1AFD" w:rsidRDefault="002F3790" w:rsidP="002F3790">
      <w:pPr>
        <w:pStyle w:val="PL"/>
        <w:rPr>
          <w:lang w:val="en-US" w:eastAsia="es-ES"/>
        </w:rPr>
      </w:pPr>
      <w:r w:rsidRPr="007C1AFD">
        <w:rPr>
          <w:lang w:val="en-US" w:eastAsia="es-ES"/>
        </w:rPr>
        <w:t xml:space="preserve">        </w:t>
      </w:r>
      <w:r>
        <w:t>qosInfo</w:t>
      </w:r>
      <w:r w:rsidRPr="007C1AFD">
        <w:rPr>
          <w:lang w:val="en-US" w:eastAsia="es-ES"/>
        </w:rPr>
        <w:t>:</w:t>
      </w:r>
    </w:p>
    <w:p w14:paraId="373AD811"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rsidRPr="008D54D6">
        <w:t>QosInfo</w:t>
      </w:r>
      <w:r w:rsidRPr="007C1AFD">
        <w:rPr>
          <w:lang w:val="en-US" w:eastAsia="es-ES"/>
        </w:rPr>
        <w:t>'</w:t>
      </w:r>
    </w:p>
    <w:p w14:paraId="677FD58C" w14:textId="77777777" w:rsidR="002F3790" w:rsidRPr="007C1AFD" w:rsidRDefault="002F3790" w:rsidP="002F3790">
      <w:pPr>
        <w:pStyle w:val="PL"/>
        <w:rPr>
          <w:lang w:val="en-US" w:eastAsia="es-ES"/>
        </w:rPr>
      </w:pPr>
      <w:r w:rsidRPr="007C1AFD">
        <w:rPr>
          <w:lang w:val="en-US" w:eastAsia="es-ES"/>
        </w:rPr>
        <w:t xml:space="preserve">        </w:t>
      </w:r>
      <w:r>
        <w:t>valServerBdw</w:t>
      </w:r>
      <w:r w:rsidRPr="007C1AFD">
        <w:rPr>
          <w:lang w:val="en-US" w:eastAsia="es-ES"/>
        </w:rPr>
        <w:t>:</w:t>
      </w:r>
    </w:p>
    <w:p w14:paraId="2E303FBD"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t>ValServBdw</w:t>
      </w:r>
      <w:r w:rsidRPr="007C1AFD">
        <w:rPr>
          <w:lang w:val="en-US" w:eastAsia="es-ES"/>
        </w:rPr>
        <w:t>'</w:t>
      </w:r>
    </w:p>
    <w:p w14:paraId="0C0A145F" w14:textId="77777777" w:rsidR="002F3790" w:rsidRPr="007C1AFD" w:rsidRDefault="002F3790" w:rsidP="002F3790">
      <w:pPr>
        <w:pStyle w:val="PL"/>
        <w:rPr>
          <w:lang w:val="en-US" w:eastAsia="es-ES"/>
        </w:rPr>
      </w:pPr>
      <w:r w:rsidRPr="007C1AFD">
        <w:rPr>
          <w:lang w:val="en-US" w:eastAsia="es-ES"/>
        </w:rPr>
        <w:t xml:space="preserve">        </w:t>
      </w:r>
      <w:r>
        <w:t>valUsersBdw</w:t>
      </w:r>
      <w:r w:rsidRPr="007C1AFD">
        <w:rPr>
          <w:lang w:val="en-US" w:eastAsia="es-ES"/>
        </w:rPr>
        <w:t>:</w:t>
      </w:r>
    </w:p>
    <w:p w14:paraId="79BC4AC3"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t>ValUsersBdw</w:t>
      </w:r>
      <w:r w:rsidRPr="007C1AFD">
        <w:rPr>
          <w:lang w:val="en-US" w:eastAsia="es-ES"/>
        </w:rPr>
        <w:t>'</w:t>
      </w:r>
    </w:p>
    <w:p w14:paraId="478D1B44" w14:textId="77777777" w:rsidR="002F3790" w:rsidRPr="007C1AFD" w:rsidRDefault="002F3790" w:rsidP="002F3790">
      <w:pPr>
        <w:pStyle w:val="PL"/>
        <w:rPr>
          <w:lang w:val="en-US" w:eastAsia="es-ES"/>
        </w:rPr>
      </w:pPr>
      <w:r w:rsidRPr="007C1AFD">
        <w:rPr>
          <w:lang w:val="en-US" w:eastAsia="es-ES"/>
        </w:rPr>
        <w:t xml:space="preserve">        </w:t>
      </w:r>
      <w:r>
        <w:t>connStatusSubsc</w:t>
      </w:r>
      <w:r w:rsidRPr="007C1AFD">
        <w:rPr>
          <w:lang w:val="en-US" w:eastAsia="es-ES"/>
        </w:rPr>
        <w:t>:</w:t>
      </w:r>
    </w:p>
    <w:p w14:paraId="0B5BE66F"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rPr>
          <w:lang w:val="en-US" w:eastAsia="es-ES"/>
        </w:rPr>
        <w:t>Sat</w:t>
      </w:r>
      <w:r>
        <w:t>ConnStatusSubsc</w:t>
      </w:r>
      <w:r w:rsidRPr="007C1AFD">
        <w:rPr>
          <w:lang w:val="en-US" w:eastAsia="es-ES"/>
        </w:rPr>
        <w:t>'</w:t>
      </w:r>
    </w:p>
    <w:p w14:paraId="5FA3E4EC" w14:textId="77777777" w:rsidR="002F3790" w:rsidRDefault="002F3790" w:rsidP="002F3790">
      <w:pPr>
        <w:pStyle w:val="PL"/>
      </w:pPr>
      <w:r>
        <w:t xml:space="preserve">        suppFeat:</w:t>
      </w:r>
    </w:p>
    <w:p w14:paraId="2D921F35" w14:textId="77777777" w:rsidR="002F3790" w:rsidRDefault="002F3790" w:rsidP="002F3790">
      <w:pPr>
        <w:pStyle w:val="PL"/>
      </w:pPr>
      <w:r>
        <w:t xml:space="preserve">          $ref: 'TS29571_CommonData.yaml#/components/schemas/SupportedFeatures'</w:t>
      </w:r>
    </w:p>
    <w:p w14:paraId="59C3F631" w14:textId="77777777" w:rsidR="002F3790" w:rsidRDefault="002F3790" w:rsidP="002F3790">
      <w:pPr>
        <w:pStyle w:val="PL"/>
      </w:pPr>
      <w:r>
        <w:t xml:space="preserve">      allOf:</w:t>
      </w:r>
    </w:p>
    <w:p w14:paraId="4DC889A5" w14:textId="77777777" w:rsidR="002F3790" w:rsidRDefault="002F3790" w:rsidP="002F3790">
      <w:pPr>
        <w:pStyle w:val="PL"/>
      </w:pPr>
      <w:r w:rsidRPr="008B1C02">
        <w:t xml:space="preserve">        - </w:t>
      </w:r>
      <w:r>
        <w:t>oneOf:</w:t>
      </w:r>
    </w:p>
    <w:p w14:paraId="21556299" w14:textId="77777777" w:rsidR="002F3790" w:rsidRDefault="002F3790" w:rsidP="002F3790">
      <w:pPr>
        <w:pStyle w:val="PL"/>
      </w:pPr>
      <w:r w:rsidRPr="008B1C02">
        <w:lastRenderedPageBreak/>
        <w:t xml:space="preserve">          - </w:t>
      </w:r>
      <w:r>
        <w:t>required: [valServerConnInfo]</w:t>
      </w:r>
    </w:p>
    <w:p w14:paraId="63B45162" w14:textId="77777777" w:rsidR="002F3790" w:rsidRDefault="002F3790" w:rsidP="002F3790">
      <w:pPr>
        <w:pStyle w:val="PL"/>
      </w:pPr>
      <w:r w:rsidRPr="008B1C02">
        <w:t xml:space="preserve">          - </w:t>
      </w:r>
      <w:r>
        <w:t>required: [multiModalFlows]</w:t>
      </w:r>
    </w:p>
    <w:p w14:paraId="17A31996" w14:textId="77777777" w:rsidR="002F3790" w:rsidRDefault="002F3790" w:rsidP="002F3790">
      <w:pPr>
        <w:pStyle w:val="PL"/>
      </w:pPr>
      <w:r>
        <w:t xml:space="preserve">        - not:</w:t>
      </w:r>
    </w:p>
    <w:p w14:paraId="67194211" w14:textId="77777777" w:rsidR="002F3790" w:rsidRDefault="002F3790" w:rsidP="002F3790">
      <w:pPr>
        <w:pStyle w:val="PL"/>
      </w:pPr>
      <w:r>
        <w:t xml:space="preserve">            required: [multiModalFlows, qosInfo]</w:t>
      </w:r>
    </w:p>
    <w:p w14:paraId="4F087751" w14:textId="77777777" w:rsidR="002F3790" w:rsidRDefault="002F3790" w:rsidP="002F3790">
      <w:pPr>
        <w:pStyle w:val="PL"/>
      </w:pPr>
    </w:p>
    <w:p w14:paraId="12D642E8" w14:textId="77777777" w:rsidR="002F3790" w:rsidRDefault="002F3790" w:rsidP="002F3790">
      <w:pPr>
        <w:pStyle w:val="PL"/>
      </w:pPr>
      <w:r>
        <w:t xml:space="preserve">    TransResp:</w:t>
      </w:r>
    </w:p>
    <w:p w14:paraId="40D18803" w14:textId="77777777" w:rsidR="002F3790" w:rsidRDefault="002F3790" w:rsidP="002F3790">
      <w:pPr>
        <w:pStyle w:val="PL"/>
      </w:pPr>
      <w:r>
        <w:t xml:space="preserve">      description: &gt;</w:t>
      </w:r>
    </w:p>
    <w:p w14:paraId="415BAABD" w14:textId="77777777" w:rsidR="002F3790" w:rsidRDefault="002F3790" w:rsidP="002F3790">
      <w:pPr>
        <w:pStyle w:val="PL"/>
        <w:rPr>
          <w:lang w:eastAsia="zh-CN"/>
        </w:rPr>
      </w:pPr>
      <w:r>
        <w:t xml:space="preserve">        </w:t>
      </w:r>
      <w:r>
        <w:rPr>
          <w:rFonts w:cs="Arial"/>
          <w:szCs w:val="18"/>
        </w:rPr>
        <w:t xml:space="preserve">Represents a </w:t>
      </w:r>
      <w:r>
        <w:t>SEALDD enabled application data transmission service response.</w:t>
      </w:r>
    </w:p>
    <w:p w14:paraId="74B1F1B8" w14:textId="77777777" w:rsidR="002F3790" w:rsidRDefault="002F3790" w:rsidP="002F3790">
      <w:pPr>
        <w:pStyle w:val="PL"/>
      </w:pPr>
      <w:r>
        <w:t xml:space="preserve">      type: object</w:t>
      </w:r>
    </w:p>
    <w:p w14:paraId="6993109C" w14:textId="77777777" w:rsidR="002F3790" w:rsidRDefault="002F3790" w:rsidP="002F3790">
      <w:pPr>
        <w:pStyle w:val="PL"/>
      </w:pPr>
      <w:r>
        <w:t xml:space="preserve">      properties:</w:t>
      </w:r>
    </w:p>
    <w:p w14:paraId="49F118BF" w14:textId="77777777" w:rsidR="002F3790" w:rsidRPr="007C1AFD" w:rsidRDefault="002F3790" w:rsidP="002F3790">
      <w:pPr>
        <w:pStyle w:val="PL"/>
        <w:rPr>
          <w:lang w:val="en-US" w:eastAsia="es-ES"/>
        </w:rPr>
      </w:pPr>
      <w:r w:rsidRPr="007C1AFD">
        <w:rPr>
          <w:lang w:val="en-US" w:eastAsia="es-ES"/>
        </w:rPr>
        <w:t xml:space="preserve">        </w:t>
      </w:r>
      <w:r>
        <w:rPr>
          <w:lang w:val="en-US" w:eastAsia="es-ES"/>
        </w:rPr>
        <w:t>dd</w:t>
      </w:r>
      <w:r>
        <w:t>ServerConnInfo</w:t>
      </w:r>
      <w:r w:rsidRPr="007C1AFD">
        <w:rPr>
          <w:lang w:val="en-US" w:eastAsia="es-ES"/>
        </w:rPr>
        <w:t>:</w:t>
      </w:r>
    </w:p>
    <w:p w14:paraId="414F3CB1"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t>ConnInfo</w:t>
      </w:r>
      <w:r w:rsidRPr="007C1AFD">
        <w:rPr>
          <w:lang w:val="en-US" w:eastAsia="es-ES"/>
        </w:rPr>
        <w:t>'</w:t>
      </w:r>
    </w:p>
    <w:p w14:paraId="17D81BF5" w14:textId="77777777" w:rsidR="002F3790" w:rsidRPr="007C1AFD" w:rsidRDefault="002F3790" w:rsidP="002F3790">
      <w:pPr>
        <w:pStyle w:val="PL"/>
        <w:rPr>
          <w:lang w:val="en-US" w:eastAsia="es-ES"/>
        </w:rPr>
      </w:pPr>
      <w:r w:rsidRPr="007C1AFD">
        <w:rPr>
          <w:lang w:val="en-US" w:eastAsia="es-ES"/>
        </w:rPr>
        <w:t xml:space="preserve">        </w:t>
      </w:r>
      <w:r>
        <w:t>connStatusSubsc</w:t>
      </w:r>
      <w:r w:rsidRPr="007C1AFD">
        <w:rPr>
          <w:lang w:val="en-US" w:eastAsia="es-ES"/>
        </w:rPr>
        <w:t>:</w:t>
      </w:r>
    </w:p>
    <w:p w14:paraId="58B54EAF"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rPr>
          <w:lang w:val="en-US" w:eastAsia="es-ES"/>
        </w:rPr>
        <w:t>Sat</w:t>
      </w:r>
      <w:r>
        <w:t>ConnStatusSubsc</w:t>
      </w:r>
      <w:r w:rsidRPr="007C1AFD">
        <w:rPr>
          <w:lang w:val="en-US" w:eastAsia="es-ES"/>
        </w:rPr>
        <w:t>'</w:t>
      </w:r>
    </w:p>
    <w:p w14:paraId="3E9870C2" w14:textId="77777777" w:rsidR="002F3790" w:rsidRDefault="002F3790" w:rsidP="002F3790">
      <w:pPr>
        <w:pStyle w:val="PL"/>
      </w:pPr>
      <w:r>
        <w:t xml:space="preserve">        suppFeat:</w:t>
      </w:r>
    </w:p>
    <w:p w14:paraId="792A8C81" w14:textId="77777777" w:rsidR="002F3790" w:rsidRDefault="002F3790" w:rsidP="002F3790">
      <w:pPr>
        <w:pStyle w:val="PL"/>
      </w:pPr>
      <w:r>
        <w:t xml:space="preserve">          $ref: 'TS29571_CommonData.yaml#/components/schemas/SupportedFeatures'</w:t>
      </w:r>
    </w:p>
    <w:p w14:paraId="705D1C62" w14:textId="77777777" w:rsidR="002F3790" w:rsidRDefault="002F3790" w:rsidP="002F3790">
      <w:pPr>
        <w:pStyle w:val="PL"/>
      </w:pPr>
    </w:p>
    <w:p w14:paraId="3F16CE9E" w14:textId="77777777" w:rsidR="002F3790" w:rsidRDefault="002F3790" w:rsidP="002F3790">
      <w:pPr>
        <w:pStyle w:val="PL"/>
      </w:pPr>
      <w:r>
        <w:t xml:space="preserve">    ConnInfo:</w:t>
      </w:r>
    </w:p>
    <w:p w14:paraId="69015658" w14:textId="77777777" w:rsidR="002F3790" w:rsidRDefault="002F3790" w:rsidP="002F3790">
      <w:pPr>
        <w:pStyle w:val="PL"/>
      </w:pPr>
      <w:r>
        <w:t xml:space="preserve">      description: &gt;</w:t>
      </w:r>
    </w:p>
    <w:p w14:paraId="735A4ABA" w14:textId="77777777" w:rsidR="002F3790" w:rsidRDefault="002F3790" w:rsidP="002F3790">
      <w:pPr>
        <w:pStyle w:val="PL"/>
        <w:rPr>
          <w:lang w:eastAsia="zh-CN"/>
        </w:rPr>
      </w:pPr>
      <w:r>
        <w:t xml:space="preserve">        </w:t>
      </w:r>
      <w:r w:rsidRPr="00C07FDE">
        <w:t>Represents SEALDD connection information.</w:t>
      </w:r>
    </w:p>
    <w:p w14:paraId="69F1BCD3" w14:textId="77777777" w:rsidR="002F3790" w:rsidRDefault="002F3790" w:rsidP="002F3790">
      <w:pPr>
        <w:pStyle w:val="PL"/>
      </w:pPr>
      <w:r>
        <w:t xml:space="preserve">      type: object</w:t>
      </w:r>
    </w:p>
    <w:p w14:paraId="79E5E335" w14:textId="77777777" w:rsidR="002F3790" w:rsidRDefault="002F3790" w:rsidP="002F3790">
      <w:pPr>
        <w:pStyle w:val="PL"/>
      </w:pPr>
      <w:r>
        <w:t xml:space="preserve">      properties:</w:t>
      </w:r>
    </w:p>
    <w:p w14:paraId="034A726D" w14:textId="77777777" w:rsidR="002F3790" w:rsidRPr="007C1AFD" w:rsidRDefault="002F3790" w:rsidP="002F3790">
      <w:pPr>
        <w:pStyle w:val="PL"/>
      </w:pPr>
      <w:r w:rsidRPr="007C1AFD">
        <w:t xml:space="preserve">        </w:t>
      </w:r>
      <w:r>
        <w:t>i</w:t>
      </w:r>
      <w:r w:rsidRPr="007C1AFD">
        <w:t>pv4Addr:</w:t>
      </w:r>
    </w:p>
    <w:p w14:paraId="5A1470F9" w14:textId="77777777" w:rsidR="002F3790" w:rsidRPr="007C1AFD" w:rsidRDefault="002F3790" w:rsidP="002F3790">
      <w:pPr>
        <w:pStyle w:val="PL"/>
      </w:pPr>
      <w:r w:rsidRPr="007C1AFD">
        <w:t xml:space="preserve">          $ref: 'TS29571_CommonData.yaml#/components/schemas/Ipv4Addr'</w:t>
      </w:r>
    </w:p>
    <w:p w14:paraId="5D3EF532" w14:textId="77777777" w:rsidR="002F3790" w:rsidRPr="007C1AFD" w:rsidRDefault="002F3790" w:rsidP="002F3790">
      <w:pPr>
        <w:pStyle w:val="PL"/>
      </w:pPr>
      <w:r w:rsidRPr="007C1AFD">
        <w:t xml:space="preserve">        </w:t>
      </w:r>
      <w:r>
        <w:t>i</w:t>
      </w:r>
      <w:r w:rsidRPr="007C1AFD">
        <w:t>pv6Addr:</w:t>
      </w:r>
    </w:p>
    <w:p w14:paraId="53516FDB" w14:textId="77777777" w:rsidR="002F3790" w:rsidRPr="007C1AFD" w:rsidRDefault="002F3790" w:rsidP="002F3790">
      <w:pPr>
        <w:pStyle w:val="PL"/>
      </w:pPr>
      <w:r w:rsidRPr="007C1AFD">
        <w:t xml:space="preserve">          $ref: 'TS29571_CommonData.yaml#/components/schemas/Ipv6Addr'</w:t>
      </w:r>
    </w:p>
    <w:p w14:paraId="763D0596" w14:textId="77777777" w:rsidR="002F3790" w:rsidRPr="007C1AFD" w:rsidRDefault="002F3790" w:rsidP="002F3790">
      <w:pPr>
        <w:pStyle w:val="PL"/>
      </w:pPr>
      <w:r w:rsidRPr="007C1AFD">
        <w:t xml:space="preserve">        </w:t>
      </w:r>
      <w:r>
        <w:t>port</w:t>
      </w:r>
      <w:r w:rsidRPr="007C1AFD">
        <w:t>:</w:t>
      </w:r>
    </w:p>
    <w:p w14:paraId="1E0C5450" w14:textId="77777777" w:rsidR="002F3790" w:rsidRPr="007C1AFD" w:rsidRDefault="002F3790" w:rsidP="002F3790">
      <w:pPr>
        <w:pStyle w:val="PL"/>
      </w:pPr>
      <w:r w:rsidRPr="007C1AFD">
        <w:t xml:space="preserve">          $ref: 'TS29122_CommonData.yaml#/components/schemas/Port'</w:t>
      </w:r>
    </w:p>
    <w:p w14:paraId="5A0B4E9D" w14:textId="77777777" w:rsidR="002F3790" w:rsidRPr="007C1AFD" w:rsidRDefault="002F3790" w:rsidP="002F3790">
      <w:pPr>
        <w:pStyle w:val="PL"/>
      </w:pPr>
      <w:r w:rsidRPr="007C1AFD">
        <w:t xml:space="preserve">        </w:t>
      </w:r>
      <w:r>
        <w:t>uri</w:t>
      </w:r>
      <w:r w:rsidRPr="007C1AFD">
        <w:t>:</w:t>
      </w:r>
    </w:p>
    <w:p w14:paraId="7ED3B6CC" w14:textId="77777777" w:rsidR="002F3790" w:rsidRDefault="002F3790" w:rsidP="002F3790">
      <w:pPr>
        <w:pStyle w:val="PL"/>
      </w:pPr>
      <w:r>
        <w:t xml:space="preserve">          $ref: 'TS29122_CommonData.yaml#/components/schemas/Uri'</w:t>
      </w:r>
    </w:p>
    <w:p w14:paraId="1B18A12E" w14:textId="77777777" w:rsidR="002F3790" w:rsidRDefault="002F3790" w:rsidP="002F3790">
      <w:pPr>
        <w:pStyle w:val="PL"/>
      </w:pPr>
      <w:r>
        <w:t xml:space="preserve">      oneOf:</w:t>
      </w:r>
    </w:p>
    <w:p w14:paraId="1AEC18F0" w14:textId="77777777" w:rsidR="002F3790" w:rsidRDefault="002F3790" w:rsidP="002F3790">
      <w:pPr>
        <w:pStyle w:val="PL"/>
      </w:pPr>
      <w:r>
        <w:t xml:space="preserve">        - required: [i</w:t>
      </w:r>
      <w:r w:rsidRPr="007C1AFD">
        <w:t>pv4Addr</w:t>
      </w:r>
      <w:r>
        <w:t>]</w:t>
      </w:r>
    </w:p>
    <w:p w14:paraId="6E855DA4" w14:textId="77777777" w:rsidR="002F3790" w:rsidRDefault="002F3790" w:rsidP="002F3790">
      <w:pPr>
        <w:pStyle w:val="PL"/>
      </w:pPr>
      <w:r>
        <w:t xml:space="preserve">        - required: [i</w:t>
      </w:r>
      <w:r w:rsidRPr="007C1AFD">
        <w:t>pv6Addr</w:t>
      </w:r>
      <w:r>
        <w:t>]</w:t>
      </w:r>
    </w:p>
    <w:p w14:paraId="0D664E19" w14:textId="77777777" w:rsidR="002F3790" w:rsidRDefault="002F3790" w:rsidP="002F3790">
      <w:pPr>
        <w:pStyle w:val="PL"/>
      </w:pPr>
      <w:r>
        <w:t xml:space="preserve">        - required: [uri]</w:t>
      </w:r>
    </w:p>
    <w:p w14:paraId="28CECFC1" w14:textId="77777777" w:rsidR="002F3790" w:rsidRDefault="002F3790" w:rsidP="002F3790">
      <w:pPr>
        <w:pStyle w:val="PL"/>
      </w:pPr>
    </w:p>
    <w:p w14:paraId="2104DB35" w14:textId="77777777" w:rsidR="002F3790" w:rsidRDefault="002F3790" w:rsidP="002F3790">
      <w:pPr>
        <w:pStyle w:val="PL"/>
      </w:pPr>
      <w:r>
        <w:t xml:space="preserve">    </w:t>
      </w:r>
      <w:r w:rsidRPr="008D54D6">
        <w:t>QosInfo</w:t>
      </w:r>
      <w:r>
        <w:t>:</w:t>
      </w:r>
    </w:p>
    <w:p w14:paraId="525A4DA7" w14:textId="77777777" w:rsidR="002F3790" w:rsidRDefault="002F3790" w:rsidP="002F3790">
      <w:pPr>
        <w:pStyle w:val="PL"/>
      </w:pPr>
      <w:r>
        <w:t xml:space="preserve">      description: &gt;</w:t>
      </w:r>
    </w:p>
    <w:p w14:paraId="6D61F1DB" w14:textId="77777777" w:rsidR="002F3790" w:rsidRDefault="002F3790" w:rsidP="002F3790">
      <w:pPr>
        <w:pStyle w:val="PL"/>
        <w:rPr>
          <w:lang w:eastAsia="zh-CN"/>
        </w:rPr>
      </w:pPr>
      <w:r>
        <w:t xml:space="preserve">        </w:t>
      </w:r>
      <w:r>
        <w:rPr>
          <w:rFonts w:cs="Arial"/>
          <w:szCs w:val="18"/>
        </w:rPr>
        <w:t xml:space="preserve">Represents SEALDD related </w:t>
      </w:r>
      <w:r>
        <w:t>QoS requirements</w:t>
      </w:r>
      <w:r w:rsidRPr="00C07FDE">
        <w:t>.</w:t>
      </w:r>
    </w:p>
    <w:p w14:paraId="618857DE" w14:textId="77777777" w:rsidR="002F3790" w:rsidRDefault="002F3790" w:rsidP="002F3790">
      <w:pPr>
        <w:pStyle w:val="PL"/>
      </w:pPr>
      <w:r>
        <w:t xml:space="preserve">      type: object</w:t>
      </w:r>
    </w:p>
    <w:p w14:paraId="469FBC7C" w14:textId="77777777" w:rsidR="002F3790" w:rsidRDefault="002F3790" w:rsidP="002F3790">
      <w:pPr>
        <w:pStyle w:val="PL"/>
      </w:pPr>
      <w:r>
        <w:t xml:space="preserve">      properties:</w:t>
      </w:r>
    </w:p>
    <w:p w14:paraId="790EBCE8" w14:textId="77777777" w:rsidR="002F3790" w:rsidRDefault="002F3790" w:rsidP="002F3790">
      <w:pPr>
        <w:pStyle w:val="PL"/>
      </w:pPr>
      <w:r>
        <w:t xml:space="preserve">        qosReference:</w:t>
      </w:r>
    </w:p>
    <w:p w14:paraId="457204A5" w14:textId="77777777" w:rsidR="002F3790" w:rsidRDefault="002F3790" w:rsidP="002F3790">
      <w:pPr>
        <w:pStyle w:val="PL"/>
      </w:pPr>
      <w:r>
        <w:t xml:space="preserve">          type: string</w:t>
      </w:r>
    </w:p>
    <w:p w14:paraId="42290B3A" w14:textId="77777777" w:rsidR="002F3790" w:rsidRDefault="002F3790" w:rsidP="002F3790">
      <w:pPr>
        <w:pStyle w:val="PL"/>
      </w:pPr>
      <w:r>
        <w:t xml:space="preserve">        altQoSReferences:</w:t>
      </w:r>
    </w:p>
    <w:p w14:paraId="3BA08F61" w14:textId="77777777" w:rsidR="002F3790" w:rsidRDefault="002F3790" w:rsidP="002F3790">
      <w:pPr>
        <w:pStyle w:val="PL"/>
      </w:pPr>
      <w:r>
        <w:t xml:space="preserve">          type: array</w:t>
      </w:r>
    </w:p>
    <w:p w14:paraId="19A957E1" w14:textId="77777777" w:rsidR="002F3790" w:rsidRDefault="002F3790" w:rsidP="002F3790">
      <w:pPr>
        <w:pStyle w:val="PL"/>
      </w:pPr>
      <w:r>
        <w:t xml:space="preserve">          items:</w:t>
      </w:r>
    </w:p>
    <w:p w14:paraId="109D0BD6" w14:textId="77777777" w:rsidR="002F3790" w:rsidRDefault="002F3790" w:rsidP="002F3790">
      <w:pPr>
        <w:pStyle w:val="PL"/>
      </w:pPr>
      <w:r>
        <w:t xml:space="preserve">            type: string</w:t>
      </w:r>
    </w:p>
    <w:p w14:paraId="73DBD3F3" w14:textId="77777777" w:rsidR="002F3790" w:rsidRDefault="002F3790" w:rsidP="002F3790">
      <w:pPr>
        <w:pStyle w:val="PL"/>
      </w:pPr>
      <w:r>
        <w:t xml:space="preserve">          minItems: 1</w:t>
      </w:r>
    </w:p>
    <w:p w14:paraId="535F0EDB" w14:textId="77777777" w:rsidR="002F3790" w:rsidRDefault="002F3790" w:rsidP="002F3790">
      <w:pPr>
        <w:pStyle w:val="PL"/>
      </w:pPr>
      <w:r>
        <w:t xml:space="preserve">        altQosReqs:</w:t>
      </w:r>
    </w:p>
    <w:p w14:paraId="00C9D1E3" w14:textId="77777777" w:rsidR="002F3790" w:rsidRDefault="002F3790" w:rsidP="002F3790">
      <w:pPr>
        <w:pStyle w:val="PL"/>
      </w:pPr>
      <w:r>
        <w:t xml:space="preserve">          type: array</w:t>
      </w:r>
    </w:p>
    <w:p w14:paraId="59859B46" w14:textId="77777777" w:rsidR="002F3790" w:rsidRDefault="002F3790" w:rsidP="002F3790">
      <w:pPr>
        <w:pStyle w:val="PL"/>
      </w:pPr>
      <w:r>
        <w:t xml:space="preserve">          items:</w:t>
      </w:r>
    </w:p>
    <w:p w14:paraId="75A2B3E7" w14:textId="77777777" w:rsidR="002F3790" w:rsidRDefault="002F3790" w:rsidP="002F3790">
      <w:pPr>
        <w:pStyle w:val="PL"/>
      </w:pPr>
      <w:r>
        <w:t xml:space="preserve">            </w:t>
      </w:r>
      <w:r>
        <w:rPr>
          <w:rFonts w:cs="Courier New"/>
          <w:szCs w:val="16"/>
        </w:rPr>
        <w:t>$ref: '</w:t>
      </w:r>
      <w:r>
        <w:rPr>
          <w:rFonts w:cs="Courier New"/>
          <w:szCs w:val="16"/>
          <w:lang w:val="en-US"/>
        </w:rPr>
        <w:t>TS29514_</w:t>
      </w:r>
      <w:r>
        <w:t>Npcf_PolicyAuthorization</w:t>
      </w:r>
      <w:r>
        <w:rPr>
          <w:rFonts w:cs="Courier New"/>
          <w:szCs w:val="16"/>
          <w:lang w:val="en-US"/>
        </w:rPr>
        <w:t>.yaml#/components/schemas/</w:t>
      </w:r>
      <w:r>
        <w:rPr>
          <w:rFonts w:cs="Courier New"/>
          <w:szCs w:val="16"/>
        </w:rPr>
        <w:t>AlternativeServiceRequirementsData'</w:t>
      </w:r>
    </w:p>
    <w:p w14:paraId="7DDCAAA9" w14:textId="77777777" w:rsidR="002F3790" w:rsidRDefault="002F3790" w:rsidP="002F3790">
      <w:pPr>
        <w:pStyle w:val="PL"/>
      </w:pPr>
      <w:r>
        <w:t xml:space="preserve">          minItems: 1</w:t>
      </w:r>
    </w:p>
    <w:p w14:paraId="158C1E71" w14:textId="77777777" w:rsidR="002F3790" w:rsidRDefault="002F3790" w:rsidP="002F3790">
      <w:pPr>
        <w:pStyle w:val="PL"/>
      </w:pPr>
      <w:r>
        <w:t xml:space="preserve">      anyOf:</w:t>
      </w:r>
    </w:p>
    <w:p w14:paraId="3B789112" w14:textId="77777777" w:rsidR="002F3790" w:rsidRDefault="002F3790" w:rsidP="002F3790">
      <w:pPr>
        <w:pStyle w:val="PL"/>
      </w:pPr>
      <w:r>
        <w:t xml:space="preserve">        - required: [qosReference]</w:t>
      </w:r>
    </w:p>
    <w:p w14:paraId="1B6225F9" w14:textId="77777777" w:rsidR="002F3790" w:rsidRDefault="002F3790" w:rsidP="002F3790">
      <w:pPr>
        <w:pStyle w:val="PL"/>
      </w:pPr>
      <w:r>
        <w:t xml:space="preserve">        - required: [altQoSReferences]</w:t>
      </w:r>
    </w:p>
    <w:p w14:paraId="1F579168" w14:textId="77777777" w:rsidR="002F3790" w:rsidRDefault="002F3790" w:rsidP="002F3790">
      <w:pPr>
        <w:pStyle w:val="PL"/>
      </w:pPr>
      <w:r>
        <w:t xml:space="preserve">        - required: [altQosReqs]</w:t>
      </w:r>
    </w:p>
    <w:p w14:paraId="7D721559" w14:textId="77777777" w:rsidR="002F3790" w:rsidRDefault="002F3790" w:rsidP="002F3790">
      <w:pPr>
        <w:pStyle w:val="PL"/>
      </w:pPr>
      <w:r>
        <w:t xml:space="preserve">        - not:</w:t>
      </w:r>
    </w:p>
    <w:p w14:paraId="1CA9FDFB" w14:textId="77777777" w:rsidR="002F3790" w:rsidRDefault="002F3790" w:rsidP="002F3790">
      <w:pPr>
        <w:pStyle w:val="PL"/>
      </w:pPr>
      <w:r>
        <w:t xml:space="preserve">            required: [altQoSReferences, altQosReqs]</w:t>
      </w:r>
    </w:p>
    <w:p w14:paraId="40814965" w14:textId="77777777" w:rsidR="002F3790" w:rsidRDefault="002F3790" w:rsidP="002F3790">
      <w:pPr>
        <w:pStyle w:val="PL"/>
      </w:pPr>
      <w:r>
        <w:t xml:space="preserve">        - not:</w:t>
      </w:r>
    </w:p>
    <w:p w14:paraId="3AE97EE9" w14:textId="77777777" w:rsidR="002F3790" w:rsidRDefault="002F3790" w:rsidP="002F3790">
      <w:pPr>
        <w:pStyle w:val="PL"/>
      </w:pPr>
      <w:r>
        <w:t xml:space="preserve">            required: [qosReference, altQosReqs]</w:t>
      </w:r>
    </w:p>
    <w:p w14:paraId="2AB6749B" w14:textId="77777777" w:rsidR="002F3790" w:rsidRDefault="002F3790" w:rsidP="002F3790">
      <w:pPr>
        <w:pStyle w:val="PL"/>
      </w:pPr>
    </w:p>
    <w:p w14:paraId="34A42E7C" w14:textId="77777777" w:rsidR="002F3790" w:rsidRDefault="002F3790" w:rsidP="002F3790">
      <w:pPr>
        <w:pStyle w:val="PL"/>
      </w:pPr>
      <w:r>
        <w:t xml:space="preserve">    ValServBdw:</w:t>
      </w:r>
    </w:p>
    <w:p w14:paraId="19980C2A" w14:textId="77777777" w:rsidR="002F3790" w:rsidRDefault="002F3790" w:rsidP="002F3790">
      <w:pPr>
        <w:pStyle w:val="PL"/>
      </w:pPr>
      <w:r>
        <w:t xml:space="preserve">      description: &gt;</w:t>
      </w:r>
    </w:p>
    <w:p w14:paraId="791754D0" w14:textId="77777777" w:rsidR="002F3790" w:rsidRDefault="002F3790" w:rsidP="002F3790">
      <w:pPr>
        <w:pStyle w:val="PL"/>
        <w:rPr>
          <w:lang w:eastAsia="zh-CN"/>
        </w:rPr>
      </w:pPr>
      <w:r>
        <w:t xml:space="preserve">        </w:t>
      </w:r>
      <w:r w:rsidRPr="004364A2">
        <w:t>Represents VAL Server related bandwidth information</w:t>
      </w:r>
      <w:r>
        <w:t>.</w:t>
      </w:r>
    </w:p>
    <w:p w14:paraId="0F1D9A30" w14:textId="77777777" w:rsidR="002F3790" w:rsidRDefault="002F3790" w:rsidP="002F3790">
      <w:pPr>
        <w:pStyle w:val="PL"/>
      </w:pPr>
      <w:r>
        <w:t xml:space="preserve">      type: object</w:t>
      </w:r>
    </w:p>
    <w:p w14:paraId="7DB0E931" w14:textId="77777777" w:rsidR="002F3790" w:rsidRDefault="002F3790" w:rsidP="002F3790">
      <w:pPr>
        <w:pStyle w:val="PL"/>
      </w:pPr>
      <w:r>
        <w:t xml:space="preserve">      properties:</w:t>
      </w:r>
    </w:p>
    <w:p w14:paraId="06EF0121" w14:textId="77777777" w:rsidR="002F3790" w:rsidRDefault="002F3790" w:rsidP="002F3790">
      <w:pPr>
        <w:pStyle w:val="PL"/>
      </w:pPr>
      <w:r>
        <w:t xml:space="preserve">        totalUlBdw:</w:t>
      </w:r>
    </w:p>
    <w:p w14:paraId="1A0AFA13" w14:textId="77777777" w:rsidR="002F3790" w:rsidRDefault="002F3790" w:rsidP="002F3790">
      <w:pPr>
        <w:pStyle w:val="PL"/>
      </w:pPr>
      <w:r>
        <w:t xml:space="preserve">          $ref: 'TS29122_CommonData.yaml#/components/schemas/Bandwidth'</w:t>
      </w:r>
    </w:p>
    <w:p w14:paraId="32286F63" w14:textId="77777777" w:rsidR="002F3790" w:rsidRDefault="002F3790" w:rsidP="002F3790">
      <w:pPr>
        <w:pStyle w:val="PL"/>
      </w:pPr>
      <w:r>
        <w:t xml:space="preserve">        totalDlBdw:</w:t>
      </w:r>
    </w:p>
    <w:p w14:paraId="5446038D" w14:textId="77777777" w:rsidR="002F3790" w:rsidRDefault="002F3790" w:rsidP="002F3790">
      <w:pPr>
        <w:pStyle w:val="PL"/>
      </w:pPr>
      <w:r>
        <w:t xml:space="preserve">          $ref: 'TS29122_CommonData.yaml#/components/schemas/Bandwidth'</w:t>
      </w:r>
    </w:p>
    <w:p w14:paraId="1D032938" w14:textId="77777777" w:rsidR="002F3790" w:rsidRDefault="002F3790" w:rsidP="002F3790">
      <w:pPr>
        <w:pStyle w:val="PL"/>
      </w:pPr>
      <w:r>
        <w:t xml:space="preserve">      required:</w:t>
      </w:r>
    </w:p>
    <w:p w14:paraId="1D50F986" w14:textId="77777777" w:rsidR="002F3790" w:rsidRDefault="002F3790" w:rsidP="002F3790">
      <w:pPr>
        <w:pStyle w:val="PL"/>
      </w:pPr>
      <w:r>
        <w:t xml:space="preserve">        - totalUlBdw</w:t>
      </w:r>
    </w:p>
    <w:p w14:paraId="46815BA7" w14:textId="77777777" w:rsidR="002F3790" w:rsidRDefault="002F3790" w:rsidP="002F3790">
      <w:pPr>
        <w:pStyle w:val="PL"/>
      </w:pPr>
      <w:r>
        <w:t xml:space="preserve">        - totalDlBdw</w:t>
      </w:r>
    </w:p>
    <w:p w14:paraId="6BA5E491" w14:textId="77777777" w:rsidR="002F3790" w:rsidRDefault="002F3790" w:rsidP="002F3790">
      <w:pPr>
        <w:pStyle w:val="PL"/>
      </w:pPr>
    </w:p>
    <w:p w14:paraId="563E72C7" w14:textId="77777777" w:rsidR="002F3790" w:rsidRDefault="002F3790" w:rsidP="002F3790">
      <w:pPr>
        <w:pStyle w:val="PL"/>
      </w:pPr>
      <w:r>
        <w:t xml:space="preserve">    ValUsersBdw:</w:t>
      </w:r>
    </w:p>
    <w:p w14:paraId="34C62FE9" w14:textId="77777777" w:rsidR="002F3790" w:rsidRDefault="002F3790" w:rsidP="002F3790">
      <w:pPr>
        <w:pStyle w:val="PL"/>
      </w:pPr>
      <w:r>
        <w:t xml:space="preserve">      description: &gt;</w:t>
      </w:r>
    </w:p>
    <w:p w14:paraId="3228BB89" w14:textId="77777777" w:rsidR="002F3790" w:rsidRDefault="002F3790" w:rsidP="002F3790">
      <w:pPr>
        <w:pStyle w:val="PL"/>
        <w:rPr>
          <w:lang w:eastAsia="zh-CN"/>
        </w:rPr>
      </w:pPr>
      <w:r>
        <w:t xml:space="preserve">        </w:t>
      </w:r>
      <w:r w:rsidRPr="004364A2">
        <w:t>Represents VAL users related bandwidth information</w:t>
      </w:r>
      <w:r>
        <w:t>.</w:t>
      </w:r>
    </w:p>
    <w:p w14:paraId="5FAF51F5" w14:textId="77777777" w:rsidR="002F3790" w:rsidRDefault="002F3790" w:rsidP="002F3790">
      <w:pPr>
        <w:pStyle w:val="PL"/>
      </w:pPr>
      <w:r>
        <w:lastRenderedPageBreak/>
        <w:t xml:space="preserve">      type: object</w:t>
      </w:r>
    </w:p>
    <w:p w14:paraId="63E80004" w14:textId="77777777" w:rsidR="002F3790" w:rsidRDefault="002F3790" w:rsidP="002F3790">
      <w:pPr>
        <w:pStyle w:val="PL"/>
      </w:pPr>
      <w:r>
        <w:t xml:space="preserve">      properties:</w:t>
      </w:r>
    </w:p>
    <w:p w14:paraId="56557564" w14:textId="77777777" w:rsidR="002F3790" w:rsidRDefault="002F3790" w:rsidP="002F3790">
      <w:pPr>
        <w:pStyle w:val="PL"/>
      </w:pPr>
      <w:r>
        <w:t xml:space="preserve">        minUlBdw:</w:t>
      </w:r>
    </w:p>
    <w:p w14:paraId="2785524C" w14:textId="77777777" w:rsidR="002F3790" w:rsidRDefault="002F3790" w:rsidP="002F3790">
      <w:pPr>
        <w:pStyle w:val="PL"/>
      </w:pPr>
      <w:r>
        <w:t xml:space="preserve">          $ref: 'TS29122_CommonData.yaml#/components/schemas/Bandwidth'</w:t>
      </w:r>
    </w:p>
    <w:p w14:paraId="40B306B3" w14:textId="77777777" w:rsidR="002F3790" w:rsidRDefault="002F3790" w:rsidP="002F3790">
      <w:pPr>
        <w:pStyle w:val="PL"/>
      </w:pPr>
      <w:r>
        <w:t xml:space="preserve">        minDlBdw:</w:t>
      </w:r>
    </w:p>
    <w:p w14:paraId="2F14D9BE" w14:textId="77777777" w:rsidR="002F3790" w:rsidRDefault="002F3790" w:rsidP="002F3790">
      <w:pPr>
        <w:pStyle w:val="PL"/>
      </w:pPr>
      <w:r>
        <w:t xml:space="preserve">          $ref: 'TS29122_CommonData.yaml#/components/schemas/Bandwidth'</w:t>
      </w:r>
    </w:p>
    <w:p w14:paraId="4DF22A42" w14:textId="77777777" w:rsidR="002F3790" w:rsidRDefault="002F3790" w:rsidP="002F3790">
      <w:pPr>
        <w:pStyle w:val="PL"/>
      </w:pPr>
      <w:r>
        <w:t xml:space="preserve">        maxUlBdw:</w:t>
      </w:r>
    </w:p>
    <w:p w14:paraId="5E4C16D1" w14:textId="77777777" w:rsidR="002F3790" w:rsidRDefault="002F3790" w:rsidP="002F3790">
      <w:pPr>
        <w:pStyle w:val="PL"/>
      </w:pPr>
      <w:r>
        <w:t xml:space="preserve">          $ref: 'TS29122_CommonData.yaml#/components/schemas/Bandwidth'</w:t>
      </w:r>
    </w:p>
    <w:p w14:paraId="28143EE5" w14:textId="77777777" w:rsidR="002F3790" w:rsidRDefault="002F3790" w:rsidP="002F3790">
      <w:pPr>
        <w:pStyle w:val="PL"/>
      </w:pPr>
      <w:r>
        <w:t xml:space="preserve">        maxDlBdw:</w:t>
      </w:r>
    </w:p>
    <w:p w14:paraId="2BBDB168" w14:textId="77777777" w:rsidR="002F3790" w:rsidRDefault="002F3790" w:rsidP="002F3790">
      <w:pPr>
        <w:pStyle w:val="PL"/>
      </w:pPr>
      <w:r>
        <w:t xml:space="preserve">          $ref: 'TS29122_CommonData.yaml#/components/schemas/Bandwidth'</w:t>
      </w:r>
    </w:p>
    <w:p w14:paraId="274BB0EF" w14:textId="77777777" w:rsidR="002F3790" w:rsidRDefault="002F3790" w:rsidP="002F3790">
      <w:pPr>
        <w:pStyle w:val="PL"/>
      </w:pPr>
      <w:r>
        <w:t xml:space="preserve">      required:</w:t>
      </w:r>
    </w:p>
    <w:p w14:paraId="1DCF859C" w14:textId="77777777" w:rsidR="002F3790" w:rsidRDefault="002F3790" w:rsidP="002F3790">
      <w:pPr>
        <w:pStyle w:val="PL"/>
      </w:pPr>
      <w:r>
        <w:t xml:space="preserve">        - minUlBdw</w:t>
      </w:r>
    </w:p>
    <w:p w14:paraId="3D4581C5" w14:textId="77777777" w:rsidR="002F3790" w:rsidRDefault="002F3790" w:rsidP="002F3790">
      <w:pPr>
        <w:pStyle w:val="PL"/>
      </w:pPr>
      <w:r>
        <w:t xml:space="preserve">        - minDlBdw</w:t>
      </w:r>
    </w:p>
    <w:p w14:paraId="2E904313" w14:textId="77777777" w:rsidR="002F3790" w:rsidRDefault="002F3790" w:rsidP="002F3790">
      <w:pPr>
        <w:pStyle w:val="PL"/>
      </w:pPr>
      <w:r>
        <w:t xml:space="preserve">        - maxUlBdw</w:t>
      </w:r>
    </w:p>
    <w:p w14:paraId="6F6A07F1" w14:textId="77777777" w:rsidR="002F3790" w:rsidRDefault="002F3790" w:rsidP="002F3790">
      <w:pPr>
        <w:pStyle w:val="PL"/>
      </w:pPr>
      <w:r>
        <w:t xml:space="preserve">        - maxDlBdw</w:t>
      </w:r>
    </w:p>
    <w:p w14:paraId="51BF92CC" w14:textId="77777777" w:rsidR="002F3790" w:rsidRDefault="002F3790" w:rsidP="002F3790">
      <w:pPr>
        <w:pStyle w:val="PL"/>
      </w:pPr>
    </w:p>
    <w:p w14:paraId="3D6F8BD4" w14:textId="77777777" w:rsidR="002F3790" w:rsidRDefault="002F3790" w:rsidP="002F3790">
      <w:pPr>
        <w:pStyle w:val="PL"/>
      </w:pPr>
      <w:r>
        <w:t xml:space="preserve">    ConnStatusSubsc:</w:t>
      </w:r>
    </w:p>
    <w:p w14:paraId="7B54172F" w14:textId="77777777" w:rsidR="002F3790" w:rsidRDefault="002F3790" w:rsidP="002F3790">
      <w:pPr>
        <w:pStyle w:val="PL"/>
      </w:pPr>
      <w:r>
        <w:t xml:space="preserve">      description: &gt;</w:t>
      </w:r>
    </w:p>
    <w:p w14:paraId="640A57BD" w14:textId="77777777" w:rsidR="002F3790" w:rsidRDefault="002F3790" w:rsidP="002F3790">
      <w:pPr>
        <w:pStyle w:val="PL"/>
        <w:rPr>
          <w:lang w:eastAsia="zh-CN"/>
        </w:rPr>
      </w:pPr>
      <w:r>
        <w:t xml:space="preserve">        </w:t>
      </w:r>
      <w:r>
        <w:rPr>
          <w:rFonts w:cs="Arial"/>
          <w:szCs w:val="18"/>
        </w:rPr>
        <w:t>Represents a Connection Status Subscription</w:t>
      </w:r>
      <w:r>
        <w:t>.</w:t>
      </w:r>
    </w:p>
    <w:p w14:paraId="7BD4DCA0" w14:textId="77777777" w:rsidR="002F3790" w:rsidRDefault="002F3790" w:rsidP="002F3790">
      <w:pPr>
        <w:pStyle w:val="PL"/>
      </w:pPr>
      <w:r>
        <w:t xml:space="preserve">      type: object</w:t>
      </w:r>
    </w:p>
    <w:p w14:paraId="3020E6B4" w14:textId="77777777" w:rsidR="002F3790" w:rsidRDefault="002F3790" w:rsidP="002F3790">
      <w:pPr>
        <w:pStyle w:val="PL"/>
      </w:pPr>
      <w:r>
        <w:t xml:space="preserve">      properties:</w:t>
      </w:r>
    </w:p>
    <w:p w14:paraId="793F558A" w14:textId="77777777" w:rsidR="002F3790" w:rsidRPr="0083324F" w:rsidRDefault="002F3790" w:rsidP="002F3790">
      <w:pPr>
        <w:pStyle w:val="PL"/>
        <w:rPr>
          <w:lang w:val="en-US" w:eastAsia="es-ES"/>
        </w:rPr>
      </w:pPr>
      <w:r w:rsidRPr="0083324F">
        <w:rPr>
          <w:lang w:val="en-US" w:eastAsia="es-ES"/>
        </w:rPr>
        <w:t xml:space="preserve">        </w:t>
      </w:r>
      <w:r>
        <w:t>events</w:t>
      </w:r>
      <w:r w:rsidRPr="0083324F">
        <w:rPr>
          <w:lang w:val="en-US" w:eastAsia="es-ES"/>
        </w:rPr>
        <w:t>:</w:t>
      </w:r>
    </w:p>
    <w:p w14:paraId="0DC17A49" w14:textId="77777777" w:rsidR="002F3790" w:rsidRDefault="002F3790" w:rsidP="002F3790">
      <w:pPr>
        <w:pStyle w:val="PL"/>
        <w:rPr>
          <w:lang w:val="en-US" w:eastAsia="es-ES"/>
        </w:rPr>
      </w:pPr>
      <w:r w:rsidRPr="0083324F">
        <w:rPr>
          <w:lang w:val="en-US" w:eastAsia="es-ES"/>
        </w:rPr>
        <w:t xml:space="preserve">          type: array</w:t>
      </w:r>
    </w:p>
    <w:p w14:paraId="527CEC67" w14:textId="77777777" w:rsidR="002F3790" w:rsidRPr="0083324F" w:rsidRDefault="002F3790" w:rsidP="002F3790">
      <w:pPr>
        <w:pStyle w:val="PL"/>
        <w:rPr>
          <w:lang w:val="en-US" w:eastAsia="es-ES"/>
        </w:rPr>
      </w:pPr>
      <w:r w:rsidRPr="0083324F">
        <w:rPr>
          <w:lang w:val="en-US" w:eastAsia="es-ES"/>
        </w:rPr>
        <w:t xml:space="preserve">          items:</w:t>
      </w:r>
    </w:p>
    <w:p w14:paraId="1D8619DD" w14:textId="77777777" w:rsidR="002F3790" w:rsidRPr="0083324F" w:rsidRDefault="002F3790" w:rsidP="002F3790">
      <w:pPr>
        <w:pStyle w:val="PL"/>
        <w:rPr>
          <w:lang w:val="en-US" w:eastAsia="es-ES"/>
        </w:rPr>
      </w:pPr>
      <w:r w:rsidRPr="0083324F">
        <w:rPr>
          <w:lang w:val="en-US" w:eastAsia="es-ES"/>
        </w:rPr>
        <w:t xml:space="preserve">            $ref: </w:t>
      </w:r>
      <w:r>
        <w:rPr>
          <w:lang w:val="en-US" w:eastAsia="es-ES"/>
        </w:rPr>
        <w:t>'</w:t>
      </w:r>
      <w:r w:rsidRPr="0083324F">
        <w:rPr>
          <w:lang w:val="en-US" w:eastAsia="es-ES"/>
        </w:rPr>
        <w:t>#/components/schemas/</w:t>
      </w:r>
      <w:r>
        <w:t>ConnStatusEvent</w:t>
      </w:r>
      <w:r w:rsidRPr="0083324F">
        <w:rPr>
          <w:lang w:val="en-US" w:eastAsia="es-ES"/>
        </w:rPr>
        <w:t>'</w:t>
      </w:r>
    </w:p>
    <w:p w14:paraId="3C9B0316" w14:textId="77777777" w:rsidR="002F3790" w:rsidRPr="0083324F" w:rsidRDefault="002F3790" w:rsidP="002F3790">
      <w:pPr>
        <w:pStyle w:val="PL"/>
        <w:rPr>
          <w:lang w:val="en-US" w:eastAsia="es-ES"/>
        </w:rPr>
      </w:pPr>
      <w:r>
        <w:rPr>
          <w:lang w:val="en-US" w:eastAsia="es-ES"/>
        </w:rPr>
        <w:t xml:space="preserve">          minItems: 1</w:t>
      </w:r>
    </w:p>
    <w:p w14:paraId="21D227A1" w14:textId="77777777" w:rsidR="002F3790" w:rsidRDefault="002F3790" w:rsidP="002F3790">
      <w:pPr>
        <w:pStyle w:val="PL"/>
        <w:rPr>
          <w:lang w:val="en-US" w:eastAsia="es-ES"/>
        </w:rPr>
      </w:pPr>
      <w:r w:rsidRPr="0083324F">
        <w:rPr>
          <w:lang w:val="en-US" w:eastAsia="es-ES"/>
        </w:rPr>
        <w:t xml:space="preserve">          description: </w:t>
      </w:r>
      <w:r>
        <w:rPr>
          <w:lang w:val="en-US" w:eastAsia="es-ES"/>
        </w:rPr>
        <w:t>&gt;</w:t>
      </w:r>
    </w:p>
    <w:p w14:paraId="16470DA7" w14:textId="77777777" w:rsidR="002F3790" w:rsidRPr="0083324F" w:rsidRDefault="002F3790" w:rsidP="002F3790">
      <w:pPr>
        <w:pStyle w:val="PL"/>
        <w:rPr>
          <w:lang w:val="en-US" w:eastAsia="es-ES"/>
        </w:rPr>
      </w:pPr>
      <w:r>
        <w:rPr>
          <w:lang w:val="en-US" w:eastAsia="es-ES"/>
        </w:rPr>
        <w:t xml:space="preserve">            </w:t>
      </w:r>
      <w:r>
        <w:rPr>
          <w:rFonts w:cs="Arial"/>
          <w:szCs w:val="18"/>
        </w:rPr>
        <w:t>Represents the subscribed event(s).</w:t>
      </w:r>
    </w:p>
    <w:p w14:paraId="3EE3820E" w14:textId="77777777" w:rsidR="002F3790" w:rsidRDefault="002F3790" w:rsidP="002F3790">
      <w:pPr>
        <w:pStyle w:val="PL"/>
      </w:pPr>
      <w:r>
        <w:t xml:space="preserve">        valServiceId:</w:t>
      </w:r>
    </w:p>
    <w:p w14:paraId="39012A61" w14:textId="77777777" w:rsidR="002F3790" w:rsidRDefault="002F3790" w:rsidP="002F3790">
      <w:pPr>
        <w:pStyle w:val="PL"/>
      </w:pPr>
      <w:r>
        <w:t xml:space="preserve">          type: string</w:t>
      </w:r>
    </w:p>
    <w:p w14:paraId="7CC3962A" w14:textId="77777777" w:rsidR="002F3790" w:rsidRPr="007C1AFD" w:rsidRDefault="002F3790" w:rsidP="002F3790">
      <w:pPr>
        <w:pStyle w:val="PL"/>
        <w:rPr>
          <w:rFonts w:eastAsia="DengXian"/>
        </w:rPr>
      </w:pPr>
      <w:r w:rsidRPr="007C1AFD">
        <w:rPr>
          <w:rFonts w:eastAsia="DengXian"/>
        </w:rPr>
        <w:t xml:space="preserve">        </w:t>
      </w:r>
      <w:r w:rsidRPr="007C1AFD">
        <w:t>valTgtUe</w:t>
      </w:r>
      <w:r w:rsidRPr="007C1AFD">
        <w:rPr>
          <w:rFonts w:eastAsia="DengXian"/>
        </w:rPr>
        <w:t>:</w:t>
      </w:r>
    </w:p>
    <w:p w14:paraId="7664BBAC" w14:textId="77777777" w:rsidR="002F3790" w:rsidRDefault="002F3790" w:rsidP="002F3790">
      <w:pPr>
        <w:pStyle w:val="PL"/>
        <w:rPr>
          <w:lang w:val="en-US" w:eastAsia="es-ES"/>
        </w:rPr>
      </w:pPr>
      <w:r w:rsidRPr="007C1AFD">
        <w:rPr>
          <w:rFonts w:eastAsia="DengXian"/>
        </w:rPr>
        <w:t xml:space="preserve">          </w:t>
      </w:r>
      <w:r w:rsidRPr="007C1AFD">
        <w:rPr>
          <w:lang w:val="en-US" w:eastAsia="es-ES"/>
        </w:rPr>
        <w:t>$ref: 'TS29549_SS_UserProfileRetrieval.yaml#/components/schemas/ValTargetUe'</w:t>
      </w:r>
    </w:p>
    <w:p w14:paraId="11809D6A" w14:textId="77777777" w:rsidR="002F3790" w:rsidRPr="007C1AFD" w:rsidRDefault="002F3790" w:rsidP="002F3790">
      <w:pPr>
        <w:pStyle w:val="PL"/>
        <w:rPr>
          <w:lang w:val="en-US" w:eastAsia="es-ES"/>
        </w:rPr>
      </w:pPr>
      <w:r w:rsidRPr="007C1AFD">
        <w:rPr>
          <w:lang w:val="en-US" w:eastAsia="es-ES"/>
        </w:rPr>
        <w:t xml:space="preserve">        </w:t>
      </w:r>
      <w:r>
        <w:t>valServerConnInfo</w:t>
      </w:r>
      <w:r w:rsidRPr="007C1AFD">
        <w:rPr>
          <w:lang w:val="en-US" w:eastAsia="es-ES"/>
        </w:rPr>
        <w:t>:</w:t>
      </w:r>
    </w:p>
    <w:p w14:paraId="0E239C97" w14:textId="77777777" w:rsidR="002F3790" w:rsidRPr="004B6B29" w:rsidRDefault="002F3790" w:rsidP="002F3790">
      <w:pPr>
        <w:pStyle w:val="PL"/>
        <w:rPr>
          <w:lang w:eastAsia="es-ES"/>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t>ConnInfo</w:t>
      </w:r>
      <w:r w:rsidRPr="007C1AFD">
        <w:rPr>
          <w:lang w:val="en-US" w:eastAsia="es-ES"/>
        </w:rPr>
        <w:t>'</w:t>
      </w:r>
    </w:p>
    <w:p w14:paraId="073AFF5C" w14:textId="77777777" w:rsidR="002F3790" w:rsidRDefault="002F3790" w:rsidP="002F3790">
      <w:pPr>
        <w:pStyle w:val="PL"/>
      </w:pPr>
      <w:r>
        <w:t xml:space="preserve">        immRep:</w:t>
      </w:r>
    </w:p>
    <w:p w14:paraId="7D63303B" w14:textId="77777777" w:rsidR="002F3790" w:rsidRDefault="002F3790" w:rsidP="002F3790">
      <w:pPr>
        <w:pStyle w:val="PL"/>
      </w:pPr>
      <w:r>
        <w:t xml:space="preserve">          type: boolean</w:t>
      </w:r>
    </w:p>
    <w:p w14:paraId="613E3008" w14:textId="77777777" w:rsidR="002F3790" w:rsidRDefault="002F3790" w:rsidP="002F3790">
      <w:pPr>
        <w:pStyle w:val="PL"/>
      </w:pPr>
      <w:r>
        <w:t xml:space="preserve">          description: &gt;</w:t>
      </w:r>
    </w:p>
    <w:p w14:paraId="29C592A0" w14:textId="77777777" w:rsidR="002F3790" w:rsidRDefault="002F3790" w:rsidP="002F3790">
      <w:pPr>
        <w:pStyle w:val="PL"/>
        <w:rPr>
          <w:lang w:eastAsia="zh-CN"/>
        </w:rPr>
      </w:pPr>
      <w:r>
        <w:t xml:space="preserve">            </w:t>
      </w:r>
      <w:r>
        <w:rPr>
          <w:rFonts w:cs="Arial"/>
          <w:szCs w:val="18"/>
        </w:rPr>
        <w:t>Represents a Connection Status Subscription</w:t>
      </w:r>
      <w:r>
        <w:t>.</w:t>
      </w:r>
    </w:p>
    <w:p w14:paraId="1B96D74C" w14:textId="77777777" w:rsidR="002F3790" w:rsidRPr="00CB48C1" w:rsidRDefault="002F3790" w:rsidP="002F3790">
      <w:pPr>
        <w:pStyle w:val="PL"/>
        <w:rPr>
          <w:lang w:val="en-US" w:eastAsia="es-ES"/>
        </w:rPr>
      </w:pPr>
      <w:r>
        <w:t xml:space="preserve">            </w:t>
      </w:r>
      <w:r w:rsidRPr="00CB48C1">
        <w:rPr>
          <w:lang w:val="en-US" w:eastAsia="es-ES"/>
        </w:rPr>
        <w:t>true indicates that immediate reporting is requested.</w:t>
      </w:r>
    </w:p>
    <w:p w14:paraId="04CE49EB" w14:textId="77777777" w:rsidR="002F3790" w:rsidRPr="00CB48C1" w:rsidRDefault="002F3790" w:rsidP="002F3790">
      <w:pPr>
        <w:pStyle w:val="PL"/>
        <w:rPr>
          <w:lang w:val="en-US" w:eastAsia="es-ES"/>
        </w:rPr>
      </w:pPr>
      <w:r>
        <w:t xml:space="preserve">            </w:t>
      </w:r>
      <w:r w:rsidRPr="00CB48C1">
        <w:rPr>
          <w:lang w:val="en-US" w:eastAsia="es-ES"/>
        </w:rPr>
        <w:t>false indicates that immediate reporting is not requested.</w:t>
      </w:r>
    </w:p>
    <w:p w14:paraId="78F65E89" w14:textId="77777777" w:rsidR="002F3790" w:rsidRDefault="002F3790" w:rsidP="002F3790">
      <w:pPr>
        <w:pStyle w:val="PL"/>
        <w:rPr>
          <w:lang w:val="en-US" w:eastAsia="es-ES"/>
        </w:rPr>
      </w:pPr>
      <w:r>
        <w:t xml:space="preserve">            </w:t>
      </w:r>
      <w:r w:rsidRPr="00CB48C1">
        <w:rPr>
          <w:lang w:val="en-US" w:eastAsia="es-ES"/>
        </w:rPr>
        <w:t>The default value is false when this attribute is omitted.</w:t>
      </w:r>
    </w:p>
    <w:p w14:paraId="1E95A761" w14:textId="77777777" w:rsidR="002F3790" w:rsidRPr="007C1AFD" w:rsidRDefault="002F3790" w:rsidP="002F3790">
      <w:pPr>
        <w:pStyle w:val="PL"/>
        <w:rPr>
          <w:lang w:val="en-US" w:eastAsia="es-ES"/>
        </w:rPr>
      </w:pPr>
      <w:r w:rsidRPr="007C1AFD">
        <w:rPr>
          <w:lang w:val="en-US" w:eastAsia="es-ES"/>
        </w:rPr>
        <w:t xml:space="preserve">        </w:t>
      </w:r>
      <w:r>
        <w:t>reports</w:t>
      </w:r>
      <w:r w:rsidRPr="007C1AFD">
        <w:rPr>
          <w:lang w:val="en-US" w:eastAsia="es-ES"/>
        </w:rPr>
        <w:t>:</w:t>
      </w:r>
    </w:p>
    <w:p w14:paraId="6E430695" w14:textId="77777777" w:rsidR="002F3790" w:rsidRDefault="002F3790" w:rsidP="002F3790">
      <w:pPr>
        <w:pStyle w:val="PL"/>
        <w:rPr>
          <w:lang w:val="en-US" w:eastAsia="es-ES"/>
        </w:rPr>
      </w:pPr>
      <w:r w:rsidRPr="0083324F">
        <w:rPr>
          <w:lang w:val="en-US" w:eastAsia="es-ES"/>
        </w:rPr>
        <w:t xml:space="preserve">          type: array</w:t>
      </w:r>
    </w:p>
    <w:p w14:paraId="1C6073DF" w14:textId="77777777" w:rsidR="002F3790" w:rsidRPr="0083324F" w:rsidRDefault="002F3790" w:rsidP="002F3790">
      <w:pPr>
        <w:pStyle w:val="PL"/>
        <w:rPr>
          <w:lang w:val="en-US" w:eastAsia="es-ES"/>
        </w:rPr>
      </w:pPr>
      <w:r w:rsidRPr="0083324F">
        <w:rPr>
          <w:lang w:val="en-US" w:eastAsia="es-ES"/>
        </w:rPr>
        <w:t xml:space="preserve">          items:</w:t>
      </w:r>
    </w:p>
    <w:p w14:paraId="3B4A01A9" w14:textId="77777777" w:rsidR="002F3790" w:rsidRPr="0083324F" w:rsidRDefault="002F3790" w:rsidP="002F3790">
      <w:pPr>
        <w:pStyle w:val="PL"/>
        <w:rPr>
          <w:lang w:val="en-US" w:eastAsia="es-ES"/>
        </w:rPr>
      </w:pPr>
      <w:r w:rsidRPr="0083324F">
        <w:rPr>
          <w:lang w:val="en-US" w:eastAsia="es-ES"/>
        </w:rPr>
        <w:t xml:space="preserve">            $ref: </w:t>
      </w:r>
      <w:r>
        <w:rPr>
          <w:lang w:val="en-US" w:eastAsia="es-ES"/>
        </w:rPr>
        <w:t>'</w:t>
      </w:r>
      <w:r w:rsidRPr="0083324F">
        <w:rPr>
          <w:lang w:val="en-US" w:eastAsia="es-ES"/>
        </w:rPr>
        <w:t>#/components/schemas/</w:t>
      </w:r>
      <w:r>
        <w:t>ConnStatusReport</w:t>
      </w:r>
      <w:r w:rsidRPr="0083324F">
        <w:rPr>
          <w:lang w:val="en-US" w:eastAsia="es-ES"/>
        </w:rPr>
        <w:t>'</w:t>
      </w:r>
    </w:p>
    <w:p w14:paraId="212E8D75" w14:textId="77777777" w:rsidR="002F3790" w:rsidRPr="0083324F" w:rsidRDefault="002F3790" w:rsidP="002F3790">
      <w:pPr>
        <w:pStyle w:val="PL"/>
        <w:rPr>
          <w:lang w:val="en-US" w:eastAsia="es-ES"/>
        </w:rPr>
      </w:pPr>
      <w:r>
        <w:rPr>
          <w:lang w:val="en-US" w:eastAsia="es-ES"/>
        </w:rPr>
        <w:t xml:space="preserve">          minItems: 1</w:t>
      </w:r>
    </w:p>
    <w:p w14:paraId="11F58BE9" w14:textId="77777777" w:rsidR="002F3790" w:rsidRPr="007C1AFD" w:rsidRDefault="002F3790" w:rsidP="002F3790">
      <w:pPr>
        <w:pStyle w:val="PL"/>
        <w:rPr>
          <w:lang w:val="en-US" w:eastAsia="es-ES"/>
        </w:rPr>
      </w:pPr>
      <w:r w:rsidRPr="007C1AFD">
        <w:rPr>
          <w:lang w:val="en-US" w:eastAsia="es-ES"/>
        </w:rPr>
        <w:t xml:space="preserve">        </w:t>
      </w:r>
      <w:r>
        <w:t>connStatusPer</w:t>
      </w:r>
      <w:r w:rsidRPr="007C1AFD">
        <w:rPr>
          <w:lang w:val="en-US" w:eastAsia="es-ES"/>
        </w:rPr>
        <w:t>:</w:t>
      </w:r>
    </w:p>
    <w:p w14:paraId="14052B49" w14:textId="77777777" w:rsidR="002F3790" w:rsidRDefault="002F3790" w:rsidP="002F3790">
      <w:pPr>
        <w:pStyle w:val="PL"/>
        <w:rPr>
          <w:lang w:val="en-US" w:eastAsia="es-ES"/>
        </w:rPr>
      </w:pPr>
      <w:r w:rsidRPr="007C1AFD">
        <w:rPr>
          <w:lang w:val="en-US" w:eastAsia="es-ES"/>
        </w:rPr>
        <w:t xml:space="preserve">          $ref: 'TS29</w:t>
      </w:r>
      <w:r>
        <w:rPr>
          <w:lang w:val="en-US" w:eastAsia="es-ES"/>
        </w:rPr>
        <w:t>122</w:t>
      </w:r>
      <w:r w:rsidRPr="007C1AFD">
        <w:rPr>
          <w:lang w:val="en-US" w:eastAsia="es-ES"/>
        </w:rPr>
        <w:t>_CommonData.yaml#/components/schemas/</w:t>
      </w:r>
      <w:r>
        <w:t>DurationSec</w:t>
      </w:r>
      <w:r w:rsidRPr="007C1AFD">
        <w:rPr>
          <w:lang w:val="en-US" w:eastAsia="es-ES"/>
        </w:rPr>
        <w:t>'</w:t>
      </w:r>
    </w:p>
    <w:p w14:paraId="255A477E" w14:textId="77777777" w:rsidR="002F3790" w:rsidRPr="007C1AFD" w:rsidRDefault="002F3790" w:rsidP="002F3790">
      <w:pPr>
        <w:pStyle w:val="PL"/>
        <w:rPr>
          <w:lang w:val="en-US" w:eastAsia="es-ES"/>
        </w:rPr>
      </w:pPr>
      <w:r w:rsidRPr="007C1AFD">
        <w:rPr>
          <w:lang w:val="en-US" w:eastAsia="es-ES"/>
        </w:rPr>
        <w:t xml:space="preserve">        notifUri:</w:t>
      </w:r>
    </w:p>
    <w:p w14:paraId="13757A8D" w14:textId="77777777" w:rsidR="002F3790" w:rsidRDefault="002F3790" w:rsidP="002F3790">
      <w:pPr>
        <w:pStyle w:val="PL"/>
        <w:rPr>
          <w:lang w:val="en-US" w:eastAsia="es-ES"/>
        </w:rPr>
      </w:pPr>
      <w:r w:rsidRPr="007C1AFD">
        <w:rPr>
          <w:lang w:val="en-US" w:eastAsia="es-ES"/>
        </w:rPr>
        <w:t xml:space="preserve">          $ref: 'TS29</w:t>
      </w:r>
      <w:r>
        <w:rPr>
          <w:lang w:val="en-US" w:eastAsia="es-ES"/>
        </w:rPr>
        <w:t>122</w:t>
      </w:r>
      <w:r w:rsidRPr="007C1AFD">
        <w:rPr>
          <w:lang w:val="en-US" w:eastAsia="es-ES"/>
        </w:rPr>
        <w:t>_CommonData.yaml#/components/schemas/Uri'</w:t>
      </w:r>
    </w:p>
    <w:p w14:paraId="1CEB3B88" w14:textId="77777777" w:rsidR="002F3790" w:rsidRDefault="002F3790" w:rsidP="002F3790">
      <w:pPr>
        <w:pStyle w:val="PL"/>
      </w:pPr>
      <w:r>
        <w:t xml:space="preserve">        </w:t>
      </w:r>
      <w:r>
        <w:rPr>
          <w:lang w:eastAsia="zh-CN"/>
        </w:rPr>
        <w:t>expTime</w:t>
      </w:r>
      <w:r>
        <w:t>:</w:t>
      </w:r>
    </w:p>
    <w:p w14:paraId="07578EC0" w14:textId="77777777" w:rsidR="002F3790" w:rsidRDefault="002F3790" w:rsidP="002F3790">
      <w:pPr>
        <w:pStyle w:val="PL"/>
      </w:pPr>
      <w:r>
        <w:t xml:space="preserve">          $ref: 'TS29122_CommonData.yaml#/components/schemas/DateTimeRo'</w:t>
      </w:r>
    </w:p>
    <w:p w14:paraId="450C1405" w14:textId="77777777" w:rsidR="002F3790" w:rsidRDefault="002F3790" w:rsidP="002F3790">
      <w:pPr>
        <w:pStyle w:val="PL"/>
      </w:pPr>
      <w:r>
        <w:t xml:space="preserve">        </w:t>
      </w:r>
      <w:r>
        <w:rPr>
          <w:lang w:eastAsia="zh-CN"/>
        </w:rPr>
        <w:t>non3gppMeasInfo</w:t>
      </w:r>
      <w:r>
        <w:t>:</w:t>
      </w:r>
    </w:p>
    <w:p w14:paraId="7B68ED76" w14:textId="77777777" w:rsidR="002F3790" w:rsidRDefault="002F3790" w:rsidP="002F3790">
      <w:pPr>
        <w:pStyle w:val="PL"/>
      </w:pPr>
      <w:r>
        <w:t xml:space="preserve">          $ref: '</w:t>
      </w:r>
      <w:r w:rsidRPr="00601C58">
        <w:t>TS29548_SDD_PolicyConfiguration.yaml</w:t>
      </w:r>
      <w:r>
        <w:t>#/components/schemas/Non3gppAccessMeasPol'</w:t>
      </w:r>
    </w:p>
    <w:p w14:paraId="036ACC6B" w14:textId="77777777" w:rsidR="002F3790" w:rsidRPr="007C1AFD" w:rsidRDefault="002F3790" w:rsidP="002F3790">
      <w:pPr>
        <w:pStyle w:val="PL"/>
        <w:rPr>
          <w:lang w:val="en-US" w:eastAsia="es-ES"/>
        </w:rPr>
      </w:pPr>
      <w:r w:rsidRPr="007C1AFD">
        <w:rPr>
          <w:lang w:val="en-US" w:eastAsia="es-ES"/>
        </w:rPr>
        <w:t xml:space="preserve">        suppFeat:</w:t>
      </w:r>
    </w:p>
    <w:p w14:paraId="3330E4C9" w14:textId="77777777" w:rsidR="002F3790" w:rsidRDefault="002F3790" w:rsidP="002F3790">
      <w:pPr>
        <w:pStyle w:val="PL"/>
        <w:rPr>
          <w:lang w:val="en-US" w:eastAsia="es-ES"/>
        </w:rPr>
      </w:pPr>
      <w:r w:rsidRPr="007C1AFD">
        <w:rPr>
          <w:lang w:val="en-US" w:eastAsia="es-ES"/>
        </w:rPr>
        <w:t xml:space="preserve">          $ref: 'TS29571_CommonData.yaml#/components/schemas/SupportedFeatures'</w:t>
      </w:r>
    </w:p>
    <w:p w14:paraId="75C5CA88" w14:textId="77777777" w:rsidR="002F3790" w:rsidRDefault="002F3790" w:rsidP="002F3790">
      <w:pPr>
        <w:pStyle w:val="PL"/>
      </w:pPr>
      <w:r>
        <w:t xml:space="preserve">      required:</w:t>
      </w:r>
    </w:p>
    <w:p w14:paraId="3FF7C99A" w14:textId="77777777" w:rsidR="002F3790" w:rsidRDefault="002F3790" w:rsidP="002F3790">
      <w:pPr>
        <w:pStyle w:val="PL"/>
      </w:pPr>
      <w:r>
        <w:t xml:space="preserve">        - events</w:t>
      </w:r>
    </w:p>
    <w:p w14:paraId="1FFDFF13" w14:textId="77777777" w:rsidR="002F3790" w:rsidRDefault="002F3790" w:rsidP="002F3790">
      <w:pPr>
        <w:pStyle w:val="PL"/>
        <w:rPr>
          <w:lang w:val="en-US" w:eastAsia="es-ES"/>
        </w:rPr>
      </w:pPr>
      <w:r>
        <w:t xml:space="preserve">        - valServerConnInfo</w:t>
      </w:r>
    </w:p>
    <w:p w14:paraId="6E2F457B" w14:textId="77777777" w:rsidR="002F3790" w:rsidRDefault="002F3790" w:rsidP="002F3790">
      <w:pPr>
        <w:pStyle w:val="PL"/>
        <w:rPr>
          <w:lang w:val="en-US" w:eastAsia="es-ES"/>
        </w:rPr>
      </w:pPr>
      <w:r>
        <w:t xml:space="preserve">        - </w:t>
      </w:r>
      <w:r w:rsidRPr="007C1AFD">
        <w:rPr>
          <w:lang w:val="en-US" w:eastAsia="es-ES"/>
        </w:rPr>
        <w:t>notifUri</w:t>
      </w:r>
    </w:p>
    <w:p w14:paraId="268967C3" w14:textId="77777777" w:rsidR="002F3790" w:rsidRDefault="002F3790" w:rsidP="002F3790">
      <w:pPr>
        <w:pStyle w:val="PL"/>
      </w:pPr>
    </w:p>
    <w:p w14:paraId="005E62DC" w14:textId="77777777" w:rsidR="002F3790" w:rsidRDefault="002F3790" w:rsidP="002F3790">
      <w:pPr>
        <w:pStyle w:val="PL"/>
      </w:pPr>
      <w:r>
        <w:t xml:space="preserve">    ConnStatusSubscPatch:</w:t>
      </w:r>
    </w:p>
    <w:p w14:paraId="40033C2F" w14:textId="77777777" w:rsidR="002F3790" w:rsidRDefault="002F3790" w:rsidP="002F3790">
      <w:pPr>
        <w:pStyle w:val="PL"/>
      </w:pPr>
      <w:r>
        <w:t xml:space="preserve">      description: &gt;</w:t>
      </w:r>
    </w:p>
    <w:p w14:paraId="57289BA2" w14:textId="77777777" w:rsidR="002F3790" w:rsidRDefault="002F3790" w:rsidP="002F3790">
      <w:pPr>
        <w:pStyle w:val="PL"/>
        <w:rPr>
          <w:lang w:eastAsia="zh-CN"/>
        </w:rPr>
      </w:pPr>
      <w:r>
        <w:t xml:space="preserve">        </w:t>
      </w:r>
      <w:r>
        <w:rPr>
          <w:rFonts w:cs="Arial"/>
          <w:szCs w:val="18"/>
        </w:rPr>
        <w:t>Represents the requested modifications to a Connection Status Subscription</w:t>
      </w:r>
      <w:r>
        <w:t>.</w:t>
      </w:r>
    </w:p>
    <w:p w14:paraId="4BE785CB" w14:textId="77777777" w:rsidR="002F3790" w:rsidRDefault="002F3790" w:rsidP="002F3790">
      <w:pPr>
        <w:pStyle w:val="PL"/>
      </w:pPr>
      <w:r>
        <w:t xml:space="preserve">      type: object</w:t>
      </w:r>
    </w:p>
    <w:p w14:paraId="0C04A4D3" w14:textId="77777777" w:rsidR="002F3790" w:rsidRDefault="002F3790" w:rsidP="002F3790">
      <w:pPr>
        <w:pStyle w:val="PL"/>
      </w:pPr>
      <w:r>
        <w:t xml:space="preserve">      properties:</w:t>
      </w:r>
    </w:p>
    <w:p w14:paraId="2933F198" w14:textId="77777777" w:rsidR="002F3790" w:rsidRDefault="002F3790" w:rsidP="002F3790">
      <w:pPr>
        <w:pStyle w:val="PL"/>
        <w:rPr>
          <w:lang w:val="en-US" w:eastAsia="es-ES"/>
        </w:rPr>
      </w:pPr>
      <w:r>
        <w:rPr>
          <w:lang w:val="en-US" w:eastAsia="es-ES"/>
        </w:rPr>
        <w:t xml:space="preserve">        </w:t>
      </w:r>
      <w:r>
        <w:t>events</w:t>
      </w:r>
      <w:r>
        <w:rPr>
          <w:lang w:val="en-US" w:eastAsia="es-ES"/>
        </w:rPr>
        <w:t>:</w:t>
      </w:r>
    </w:p>
    <w:p w14:paraId="48C81DE0" w14:textId="77777777" w:rsidR="002F3790" w:rsidRDefault="002F3790" w:rsidP="002F3790">
      <w:pPr>
        <w:pStyle w:val="PL"/>
        <w:rPr>
          <w:lang w:val="en-US" w:eastAsia="es-ES"/>
        </w:rPr>
      </w:pPr>
      <w:r>
        <w:rPr>
          <w:lang w:val="en-US" w:eastAsia="es-ES"/>
        </w:rPr>
        <w:t xml:space="preserve">          type: array</w:t>
      </w:r>
    </w:p>
    <w:p w14:paraId="402EE30E" w14:textId="77777777" w:rsidR="002F3790" w:rsidRDefault="002F3790" w:rsidP="002F3790">
      <w:pPr>
        <w:pStyle w:val="PL"/>
        <w:rPr>
          <w:lang w:val="en-US" w:eastAsia="es-ES"/>
        </w:rPr>
      </w:pPr>
      <w:r>
        <w:rPr>
          <w:lang w:val="en-US" w:eastAsia="es-ES"/>
        </w:rPr>
        <w:t xml:space="preserve">          items:</w:t>
      </w:r>
    </w:p>
    <w:p w14:paraId="61C97144" w14:textId="77777777" w:rsidR="002F3790" w:rsidRDefault="002F3790" w:rsidP="002F3790">
      <w:pPr>
        <w:pStyle w:val="PL"/>
        <w:rPr>
          <w:lang w:val="en-US" w:eastAsia="es-ES"/>
        </w:rPr>
      </w:pPr>
      <w:r>
        <w:rPr>
          <w:lang w:val="en-US" w:eastAsia="es-ES"/>
        </w:rPr>
        <w:t xml:space="preserve">            $ref: '#/components/schemas/</w:t>
      </w:r>
      <w:r>
        <w:t>ConnStatusEvent</w:t>
      </w:r>
      <w:r>
        <w:rPr>
          <w:lang w:val="en-US" w:eastAsia="es-ES"/>
        </w:rPr>
        <w:t>'</w:t>
      </w:r>
    </w:p>
    <w:p w14:paraId="080B2E19" w14:textId="77777777" w:rsidR="002F3790" w:rsidRDefault="002F3790" w:rsidP="002F3790">
      <w:pPr>
        <w:pStyle w:val="PL"/>
        <w:rPr>
          <w:lang w:val="en-US" w:eastAsia="es-ES"/>
        </w:rPr>
      </w:pPr>
      <w:r>
        <w:rPr>
          <w:lang w:val="en-US" w:eastAsia="es-ES"/>
        </w:rPr>
        <w:t xml:space="preserve">          minItems: 1</w:t>
      </w:r>
    </w:p>
    <w:p w14:paraId="2FF43A3E" w14:textId="77777777" w:rsidR="002F3790" w:rsidRDefault="002F3790" w:rsidP="002F3790">
      <w:pPr>
        <w:pStyle w:val="PL"/>
      </w:pPr>
      <w:r>
        <w:t xml:space="preserve">        valServiceId:</w:t>
      </w:r>
    </w:p>
    <w:p w14:paraId="476B291A" w14:textId="77777777" w:rsidR="002F3790" w:rsidRDefault="002F3790" w:rsidP="002F3790">
      <w:pPr>
        <w:pStyle w:val="PL"/>
      </w:pPr>
      <w:r>
        <w:t xml:space="preserve">          type: string</w:t>
      </w:r>
    </w:p>
    <w:p w14:paraId="75149658" w14:textId="77777777" w:rsidR="002F3790" w:rsidRDefault="002F3790" w:rsidP="002F3790">
      <w:pPr>
        <w:pStyle w:val="PL"/>
        <w:rPr>
          <w:rFonts w:eastAsia="DengXian"/>
        </w:rPr>
      </w:pPr>
      <w:r>
        <w:rPr>
          <w:rFonts w:eastAsia="DengXian"/>
        </w:rPr>
        <w:t xml:space="preserve">        </w:t>
      </w:r>
      <w:r>
        <w:t>valTgtUe</w:t>
      </w:r>
      <w:r>
        <w:rPr>
          <w:rFonts w:eastAsia="DengXian"/>
        </w:rPr>
        <w:t>:</w:t>
      </w:r>
    </w:p>
    <w:p w14:paraId="31D8AE3F" w14:textId="77777777" w:rsidR="002F3790" w:rsidRDefault="002F3790" w:rsidP="002F3790">
      <w:pPr>
        <w:pStyle w:val="PL"/>
        <w:rPr>
          <w:lang w:val="en-US" w:eastAsia="es-ES"/>
        </w:rPr>
      </w:pPr>
      <w:r>
        <w:rPr>
          <w:rFonts w:eastAsia="DengXian"/>
        </w:rPr>
        <w:t xml:space="preserve">          </w:t>
      </w:r>
      <w:r>
        <w:rPr>
          <w:lang w:val="en-US" w:eastAsia="es-ES"/>
        </w:rPr>
        <w:t>$ref: 'TS29549_SS_UserProfileRetrieval.yaml#/components/schemas/ValTargetUe'</w:t>
      </w:r>
    </w:p>
    <w:p w14:paraId="60A17F86" w14:textId="77777777" w:rsidR="002F3790" w:rsidRDefault="002F3790" w:rsidP="002F3790">
      <w:pPr>
        <w:pStyle w:val="PL"/>
        <w:rPr>
          <w:lang w:val="en-US" w:eastAsia="es-ES"/>
        </w:rPr>
      </w:pPr>
      <w:r>
        <w:rPr>
          <w:lang w:val="en-US" w:eastAsia="es-ES"/>
        </w:rPr>
        <w:t xml:space="preserve">        </w:t>
      </w:r>
      <w:r>
        <w:t>valServerConnInfo</w:t>
      </w:r>
      <w:r>
        <w:rPr>
          <w:lang w:val="en-US" w:eastAsia="es-ES"/>
        </w:rPr>
        <w:t>:</w:t>
      </w:r>
    </w:p>
    <w:p w14:paraId="2EA63350" w14:textId="77777777" w:rsidR="002F3790" w:rsidRDefault="002F3790" w:rsidP="002F3790">
      <w:pPr>
        <w:pStyle w:val="PL"/>
        <w:rPr>
          <w:lang w:eastAsia="es-ES"/>
        </w:rPr>
      </w:pPr>
      <w:r>
        <w:t xml:space="preserve">          $ref: </w:t>
      </w:r>
      <w:r>
        <w:rPr>
          <w:lang w:val="en-US" w:eastAsia="es-ES"/>
        </w:rPr>
        <w:t>'</w:t>
      </w:r>
      <w:r>
        <w:rPr>
          <w:rFonts w:eastAsia="DengXian"/>
        </w:rPr>
        <w:t>#</w:t>
      </w:r>
      <w:r>
        <w:rPr>
          <w:lang w:val="en-US" w:eastAsia="es-ES"/>
        </w:rPr>
        <w:t>/components/schemas/</w:t>
      </w:r>
      <w:r>
        <w:t>ConnInfo</w:t>
      </w:r>
      <w:r>
        <w:rPr>
          <w:lang w:val="en-US" w:eastAsia="es-ES"/>
        </w:rPr>
        <w:t>'</w:t>
      </w:r>
    </w:p>
    <w:p w14:paraId="390B52AA" w14:textId="77777777" w:rsidR="002F3790" w:rsidRPr="007C1AFD" w:rsidRDefault="002F3790" w:rsidP="002F3790">
      <w:pPr>
        <w:pStyle w:val="PL"/>
        <w:rPr>
          <w:lang w:val="en-US" w:eastAsia="es-ES"/>
        </w:rPr>
      </w:pPr>
      <w:r w:rsidRPr="007C1AFD">
        <w:rPr>
          <w:lang w:val="en-US" w:eastAsia="es-ES"/>
        </w:rPr>
        <w:t xml:space="preserve">        </w:t>
      </w:r>
      <w:r>
        <w:t>connStatusPer</w:t>
      </w:r>
      <w:r w:rsidRPr="007C1AFD">
        <w:rPr>
          <w:lang w:val="en-US" w:eastAsia="es-ES"/>
        </w:rPr>
        <w:t>:</w:t>
      </w:r>
    </w:p>
    <w:p w14:paraId="026F0BFE" w14:textId="77777777" w:rsidR="002F3790" w:rsidRDefault="002F3790" w:rsidP="002F3790">
      <w:pPr>
        <w:pStyle w:val="PL"/>
        <w:rPr>
          <w:lang w:val="en-US" w:eastAsia="es-ES"/>
        </w:rPr>
      </w:pPr>
      <w:r w:rsidRPr="007C1AFD">
        <w:rPr>
          <w:lang w:val="en-US" w:eastAsia="es-ES"/>
        </w:rPr>
        <w:lastRenderedPageBreak/>
        <w:t xml:space="preserve">          $ref: 'TS29</w:t>
      </w:r>
      <w:r>
        <w:rPr>
          <w:lang w:val="en-US" w:eastAsia="es-ES"/>
        </w:rPr>
        <w:t>122</w:t>
      </w:r>
      <w:r w:rsidRPr="007C1AFD">
        <w:rPr>
          <w:lang w:val="en-US" w:eastAsia="es-ES"/>
        </w:rPr>
        <w:t>_CommonData.yaml#/components/schemas/</w:t>
      </w:r>
      <w:r>
        <w:t>DurationSec</w:t>
      </w:r>
      <w:r w:rsidRPr="007C1AFD">
        <w:rPr>
          <w:lang w:val="en-US" w:eastAsia="es-ES"/>
        </w:rPr>
        <w:t>'</w:t>
      </w:r>
    </w:p>
    <w:p w14:paraId="792BC6A4" w14:textId="77777777" w:rsidR="002F3790" w:rsidRDefault="002F3790" w:rsidP="002F3790">
      <w:pPr>
        <w:pStyle w:val="PL"/>
        <w:rPr>
          <w:lang w:val="en-US" w:eastAsia="es-ES"/>
        </w:rPr>
      </w:pPr>
      <w:r>
        <w:rPr>
          <w:lang w:val="en-US" w:eastAsia="es-ES"/>
        </w:rPr>
        <w:t xml:space="preserve">        notifUri:</w:t>
      </w:r>
    </w:p>
    <w:p w14:paraId="1F708AB4" w14:textId="77777777" w:rsidR="002F3790" w:rsidRDefault="002F3790" w:rsidP="002F3790">
      <w:pPr>
        <w:pStyle w:val="PL"/>
        <w:rPr>
          <w:lang w:val="en-US" w:eastAsia="es-ES"/>
        </w:rPr>
      </w:pPr>
      <w:r>
        <w:rPr>
          <w:lang w:val="en-US" w:eastAsia="es-ES"/>
        </w:rPr>
        <w:t xml:space="preserve">          $ref: 'TS29122_CommonData.yaml#/components/schemas/Uri'</w:t>
      </w:r>
    </w:p>
    <w:p w14:paraId="3B85CF04" w14:textId="77777777" w:rsidR="002F3790" w:rsidRPr="002837AA" w:rsidRDefault="002F3790" w:rsidP="002F3790">
      <w:pPr>
        <w:pStyle w:val="PL"/>
        <w:rPr>
          <w:lang w:val="en-US"/>
        </w:rPr>
      </w:pPr>
    </w:p>
    <w:p w14:paraId="1763AC10" w14:textId="77777777" w:rsidR="002F3790" w:rsidRDefault="002F3790" w:rsidP="002F3790">
      <w:pPr>
        <w:pStyle w:val="PL"/>
      </w:pPr>
      <w:r>
        <w:t xml:space="preserve">    ConnStatusNotif:</w:t>
      </w:r>
    </w:p>
    <w:p w14:paraId="65CCB2F5" w14:textId="77777777" w:rsidR="002F3790" w:rsidRDefault="002F3790" w:rsidP="002F3790">
      <w:pPr>
        <w:pStyle w:val="PL"/>
      </w:pPr>
      <w:r>
        <w:t xml:space="preserve">      description: &gt;</w:t>
      </w:r>
    </w:p>
    <w:p w14:paraId="78FA5657" w14:textId="77777777" w:rsidR="002F3790" w:rsidRDefault="002F3790" w:rsidP="002F3790">
      <w:pPr>
        <w:pStyle w:val="PL"/>
        <w:rPr>
          <w:lang w:eastAsia="zh-CN"/>
        </w:rPr>
      </w:pPr>
      <w:r>
        <w:t xml:space="preserve">        </w:t>
      </w:r>
      <w:r>
        <w:rPr>
          <w:rFonts w:cs="Arial"/>
          <w:szCs w:val="18"/>
        </w:rPr>
        <w:t>Represents a Connection Status Notification</w:t>
      </w:r>
      <w:r>
        <w:t>.</w:t>
      </w:r>
    </w:p>
    <w:p w14:paraId="36CF32AE" w14:textId="77777777" w:rsidR="002F3790" w:rsidRDefault="002F3790" w:rsidP="002F3790">
      <w:pPr>
        <w:pStyle w:val="PL"/>
      </w:pPr>
      <w:r>
        <w:t xml:space="preserve">      type: object</w:t>
      </w:r>
    </w:p>
    <w:p w14:paraId="45D8066A" w14:textId="77777777" w:rsidR="002F3790" w:rsidRDefault="002F3790" w:rsidP="002F3790">
      <w:pPr>
        <w:pStyle w:val="PL"/>
      </w:pPr>
      <w:r>
        <w:t xml:space="preserve">      properties:</w:t>
      </w:r>
    </w:p>
    <w:p w14:paraId="0B7AFC1C" w14:textId="77777777" w:rsidR="002F3790" w:rsidRPr="007C1AFD" w:rsidRDefault="002F3790" w:rsidP="002F3790">
      <w:pPr>
        <w:pStyle w:val="PL"/>
        <w:rPr>
          <w:lang w:val="en-US" w:eastAsia="es-ES"/>
        </w:rPr>
      </w:pPr>
      <w:r w:rsidRPr="007C1AFD">
        <w:rPr>
          <w:lang w:val="en-US" w:eastAsia="es-ES"/>
        </w:rPr>
        <w:t xml:space="preserve">        </w:t>
      </w:r>
      <w:r>
        <w:rPr>
          <w:lang w:val="en-US" w:eastAsia="es-ES"/>
        </w:rPr>
        <w:t>subscription</w:t>
      </w:r>
      <w:r w:rsidRPr="007C1AFD">
        <w:rPr>
          <w:lang w:val="en-US" w:eastAsia="es-ES"/>
        </w:rPr>
        <w:t>Id:</w:t>
      </w:r>
    </w:p>
    <w:p w14:paraId="08266B5B" w14:textId="77777777" w:rsidR="002F3790" w:rsidRPr="007C1AFD" w:rsidRDefault="002F3790" w:rsidP="002F3790">
      <w:pPr>
        <w:pStyle w:val="PL"/>
        <w:rPr>
          <w:lang w:val="en-US" w:eastAsia="es-ES"/>
        </w:rPr>
      </w:pPr>
      <w:r w:rsidRPr="007C1AFD">
        <w:rPr>
          <w:lang w:val="en-US" w:eastAsia="es-ES"/>
        </w:rPr>
        <w:t xml:space="preserve">          type: string</w:t>
      </w:r>
    </w:p>
    <w:p w14:paraId="44F149D7" w14:textId="77777777" w:rsidR="002F3790" w:rsidRPr="0083324F" w:rsidRDefault="002F3790" w:rsidP="002F3790">
      <w:pPr>
        <w:pStyle w:val="PL"/>
        <w:rPr>
          <w:lang w:val="en-US" w:eastAsia="es-ES"/>
        </w:rPr>
      </w:pPr>
      <w:r w:rsidRPr="0083324F">
        <w:rPr>
          <w:lang w:val="en-US" w:eastAsia="es-ES"/>
        </w:rPr>
        <w:t xml:space="preserve">        </w:t>
      </w:r>
      <w:r>
        <w:t>reports</w:t>
      </w:r>
      <w:r w:rsidRPr="0083324F">
        <w:rPr>
          <w:lang w:val="en-US" w:eastAsia="es-ES"/>
        </w:rPr>
        <w:t>:</w:t>
      </w:r>
    </w:p>
    <w:p w14:paraId="77AA9764" w14:textId="77777777" w:rsidR="002F3790" w:rsidRDefault="002F3790" w:rsidP="002F3790">
      <w:pPr>
        <w:pStyle w:val="PL"/>
        <w:rPr>
          <w:lang w:val="en-US" w:eastAsia="es-ES"/>
        </w:rPr>
      </w:pPr>
      <w:r w:rsidRPr="0083324F">
        <w:rPr>
          <w:lang w:val="en-US" w:eastAsia="es-ES"/>
        </w:rPr>
        <w:t xml:space="preserve">          type: array</w:t>
      </w:r>
    </w:p>
    <w:p w14:paraId="667ED2CF" w14:textId="77777777" w:rsidR="002F3790" w:rsidRPr="0083324F" w:rsidRDefault="002F3790" w:rsidP="002F3790">
      <w:pPr>
        <w:pStyle w:val="PL"/>
        <w:rPr>
          <w:lang w:val="en-US" w:eastAsia="es-ES"/>
        </w:rPr>
      </w:pPr>
      <w:r w:rsidRPr="0083324F">
        <w:rPr>
          <w:lang w:val="en-US" w:eastAsia="es-ES"/>
        </w:rPr>
        <w:t xml:space="preserve">          items:</w:t>
      </w:r>
    </w:p>
    <w:p w14:paraId="2A6A363A" w14:textId="77777777" w:rsidR="002F3790" w:rsidRPr="0083324F" w:rsidRDefault="002F3790" w:rsidP="002F3790">
      <w:pPr>
        <w:pStyle w:val="PL"/>
        <w:rPr>
          <w:lang w:val="en-US" w:eastAsia="es-ES"/>
        </w:rPr>
      </w:pPr>
      <w:r w:rsidRPr="0083324F">
        <w:rPr>
          <w:lang w:val="en-US" w:eastAsia="es-ES"/>
        </w:rPr>
        <w:t xml:space="preserve">            $ref: </w:t>
      </w:r>
      <w:r>
        <w:rPr>
          <w:lang w:val="en-US" w:eastAsia="es-ES"/>
        </w:rPr>
        <w:t>'</w:t>
      </w:r>
      <w:r w:rsidRPr="0083324F">
        <w:rPr>
          <w:lang w:val="en-US" w:eastAsia="es-ES"/>
        </w:rPr>
        <w:t>#/components/schemas/</w:t>
      </w:r>
      <w:r>
        <w:t>ConnStatusReport</w:t>
      </w:r>
      <w:r w:rsidRPr="0083324F">
        <w:rPr>
          <w:lang w:val="en-US" w:eastAsia="es-ES"/>
        </w:rPr>
        <w:t>'</w:t>
      </w:r>
    </w:p>
    <w:p w14:paraId="47AF1F8B" w14:textId="77777777" w:rsidR="002F3790" w:rsidRPr="0083324F" w:rsidRDefault="002F3790" w:rsidP="002F3790">
      <w:pPr>
        <w:pStyle w:val="PL"/>
        <w:rPr>
          <w:lang w:val="en-US" w:eastAsia="es-ES"/>
        </w:rPr>
      </w:pPr>
      <w:r>
        <w:rPr>
          <w:lang w:val="en-US" w:eastAsia="es-ES"/>
        </w:rPr>
        <w:t xml:space="preserve">          minItems: 1</w:t>
      </w:r>
    </w:p>
    <w:p w14:paraId="2459F47C" w14:textId="77777777" w:rsidR="002F3790" w:rsidRDefault="002F3790" w:rsidP="002F3790">
      <w:pPr>
        <w:pStyle w:val="PL"/>
      </w:pPr>
      <w:r>
        <w:t xml:space="preserve">      required:</w:t>
      </w:r>
    </w:p>
    <w:p w14:paraId="2A04FC7C" w14:textId="77777777" w:rsidR="002F3790" w:rsidRDefault="002F3790" w:rsidP="002F3790">
      <w:pPr>
        <w:pStyle w:val="PL"/>
      </w:pPr>
      <w:r>
        <w:t xml:space="preserve">        - </w:t>
      </w:r>
      <w:r>
        <w:rPr>
          <w:lang w:val="en-US" w:eastAsia="es-ES"/>
        </w:rPr>
        <w:t>subscription</w:t>
      </w:r>
      <w:r w:rsidRPr="007C1AFD">
        <w:rPr>
          <w:lang w:val="en-US" w:eastAsia="es-ES"/>
        </w:rPr>
        <w:t>Id</w:t>
      </w:r>
    </w:p>
    <w:p w14:paraId="1C56E6CF" w14:textId="77777777" w:rsidR="002F3790" w:rsidRPr="00A160E8" w:rsidRDefault="002F3790" w:rsidP="002F3790">
      <w:pPr>
        <w:pStyle w:val="PL"/>
      </w:pPr>
      <w:r>
        <w:t xml:space="preserve">        - reports</w:t>
      </w:r>
    </w:p>
    <w:p w14:paraId="4CE14ACC" w14:textId="77777777" w:rsidR="002F3790" w:rsidRDefault="002F3790" w:rsidP="002F3790">
      <w:pPr>
        <w:pStyle w:val="PL"/>
      </w:pPr>
    </w:p>
    <w:p w14:paraId="79FF4567" w14:textId="77777777" w:rsidR="002F3790" w:rsidRDefault="002F3790" w:rsidP="002F3790">
      <w:pPr>
        <w:pStyle w:val="PL"/>
      </w:pPr>
      <w:r>
        <w:t xml:space="preserve">    ConnStatusReport:</w:t>
      </w:r>
    </w:p>
    <w:p w14:paraId="511683B1" w14:textId="77777777" w:rsidR="002F3790" w:rsidRDefault="002F3790" w:rsidP="002F3790">
      <w:pPr>
        <w:pStyle w:val="PL"/>
      </w:pPr>
      <w:r>
        <w:t xml:space="preserve">      description: &gt;</w:t>
      </w:r>
    </w:p>
    <w:p w14:paraId="67C70021" w14:textId="77777777" w:rsidR="002F3790" w:rsidRDefault="002F3790" w:rsidP="002F3790">
      <w:pPr>
        <w:pStyle w:val="PL"/>
        <w:rPr>
          <w:lang w:eastAsia="zh-CN"/>
        </w:rPr>
      </w:pPr>
      <w:r>
        <w:t xml:space="preserve">        </w:t>
      </w:r>
      <w:r>
        <w:rPr>
          <w:rFonts w:cs="Arial"/>
          <w:szCs w:val="18"/>
        </w:rPr>
        <w:t>Represents a Connection Status Event report</w:t>
      </w:r>
      <w:r>
        <w:t>.</w:t>
      </w:r>
    </w:p>
    <w:p w14:paraId="585CE23B" w14:textId="77777777" w:rsidR="002F3790" w:rsidRDefault="002F3790" w:rsidP="002F3790">
      <w:pPr>
        <w:pStyle w:val="PL"/>
      </w:pPr>
      <w:r>
        <w:t xml:space="preserve">      type: object</w:t>
      </w:r>
    </w:p>
    <w:p w14:paraId="7E5FCF04" w14:textId="77777777" w:rsidR="002F3790" w:rsidRDefault="002F3790" w:rsidP="002F3790">
      <w:pPr>
        <w:pStyle w:val="PL"/>
      </w:pPr>
      <w:r>
        <w:t xml:space="preserve">      properties:</w:t>
      </w:r>
    </w:p>
    <w:p w14:paraId="3C95C7A3" w14:textId="77777777" w:rsidR="002F3790" w:rsidRPr="0083324F" w:rsidRDefault="002F3790" w:rsidP="002F3790">
      <w:pPr>
        <w:pStyle w:val="PL"/>
        <w:rPr>
          <w:lang w:val="en-US" w:eastAsia="es-ES"/>
        </w:rPr>
      </w:pPr>
      <w:r w:rsidRPr="0083324F">
        <w:rPr>
          <w:lang w:val="en-US" w:eastAsia="es-ES"/>
        </w:rPr>
        <w:t xml:space="preserve">        </w:t>
      </w:r>
      <w:r>
        <w:t>event</w:t>
      </w:r>
      <w:r w:rsidRPr="0083324F">
        <w:rPr>
          <w:lang w:val="en-US" w:eastAsia="es-ES"/>
        </w:rPr>
        <w:t>:</w:t>
      </w:r>
    </w:p>
    <w:p w14:paraId="5918835E" w14:textId="77777777" w:rsidR="002F3790" w:rsidRPr="0083324F" w:rsidRDefault="002F3790" w:rsidP="002F3790">
      <w:pPr>
        <w:pStyle w:val="PL"/>
        <w:rPr>
          <w:lang w:val="en-US" w:eastAsia="es-ES"/>
        </w:rPr>
      </w:pPr>
      <w:r w:rsidRPr="0083324F">
        <w:rPr>
          <w:lang w:val="en-US" w:eastAsia="es-ES"/>
        </w:rPr>
        <w:t xml:space="preserve">          $ref: </w:t>
      </w:r>
      <w:r>
        <w:rPr>
          <w:lang w:val="en-US" w:eastAsia="es-ES"/>
        </w:rPr>
        <w:t>'</w:t>
      </w:r>
      <w:r w:rsidRPr="0083324F">
        <w:rPr>
          <w:lang w:val="en-US" w:eastAsia="es-ES"/>
        </w:rPr>
        <w:t>#/components/schemas/</w:t>
      </w:r>
      <w:r>
        <w:t>ConnStatusEvent</w:t>
      </w:r>
      <w:r w:rsidRPr="0083324F">
        <w:rPr>
          <w:lang w:val="en-US" w:eastAsia="es-ES"/>
        </w:rPr>
        <w:t>'</w:t>
      </w:r>
    </w:p>
    <w:p w14:paraId="1C748E1C" w14:textId="77777777" w:rsidR="002F3790" w:rsidRPr="007C1AFD" w:rsidRDefault="002F3790" w:rsidP="002F3790">
      <w:pPr>
        <w:pStyle w:val="PL"/>
        <w:rPr>
          <w:rFonts w:eastAsia="DengXian"/>
        </w:rPr>
      </w:pPr>
      <w:r w:rsidRPr="007C1AFD">
        <w:rPr>
          <w:rFonts w:eastAsia="DengXian"/>
        </w:rPr>
        <w:t xml:space="preserve">        </w:t>
      </w:r>
      <w:r w:rsidRPr="007C1AFD">
        <w:t>valTgtUe</w:t>
      </w:r>
      <w:r w:rsidRPr="007C1AFD">
        <w:rPr>
          <w:rFonts w:eastAsia="DengXian"/>
        </w:rPr>
        <w:t>:</w:t>
      </w:r>
    </w:p>
    <w:p w14:paraId="3E7C7D4C" w14:textId="77777777" w:rsidR="002F3790" w:rsidRDefault="002F3790" w:rsidP="002F3790">
      <w:pPr>
        <w:pStyle w:val="PL"/>
        <w:rPr>
          <w:lang w:val="en-US" w:eastAsia="es-ES"/>
        </w:rPr>
      </w:pPr>
      <w:r w:rsidRPr="007C1AFD">
        <w:rPr>
          <w:rFonts w:eastAsia="DengXian"/>
        </w:rPr>
        <w:t xml:space="preserve">          </w:t>
      </w:r>
      <w:r w:rsidRPr="007C1AFD">
        <w:rPr>
          <w:lang w:val="en-US" w:eastAsia="es-ES"/>
        </w:rPr>
        <w:t>$ref: 'TS29549_SS_UserProfileRetrieval.yaml#/components/schemas/ValTargetUe'</w:t>
      </w:r>
    </w:p>
    <w:p w14:paraId="48DF9E22" w14:textId="77777777" w:rsidR="002F3790" w:rsidRDefault="002F3790" w:rsidP="002F3790">
      <w:pPr>
        <w:pStyle w:val="PL"/>
      </w:pPr>
      <w:r>
        <w:t xml:space="preserve">        valServiceId:</w:t>
      </w:r>
    </w:p>
    <w:p w14:paraId="45C249CE" w14:textId="77777777" w:rsidR="002F3790" w:rsidRDefault="002F3790" w:rsidP="002F3790">
      <w:pPr>
        <w:pStyle w:val="PL"/>
      </w:pPr>
      <w:r>
        <w:t xml:space="preserve">          type: string</w:t>
      </w:r>
    </w:p>
    <w:p w14:paraId="49963A4E" w14:textId="77777777" w:rsidR="002F3790" w:rsidRPr="007C1AFD" w:rsidRDefault="002F3790" w:rsidP="002F3790">
      <w:pPr>
        <w:pStyle w:val="PL"/>
        <w:rPr>
          <w:lang w:val="en-US" w:eastAsia="es-ES"/>
        </w:rPr>
      </w:pPr>
      <w:r w:rsidRPr="007C1AFD">
        <w:rPr>
          <w:lang w:val="en-US" w:eastAsia="es-ES"/>
        </w:rPr>
        <w:t xml:space="preserve">        </w:t>
      </w:r>
      <w:r>
        <w:t>connEstData</w:t>
      </w:r>
      <w:r w:rsidRPr="007C1AFD">
        <w:rPr>
          <w:lang w:val="en-US" w:eastAsia="es-ES"/>
        </w:rPr>
        <w:t>:</w:t>
      </w:r>
    </w:p>
    <w:p w14:paraId="23478D57" w14:textId="77777777" w:rsidR="002F3790" w:rsidRDefault="002F3790" w:rsidP="002F3790">
      <w:pPr>
        <w:pStyle w:val="PL"/>
        <w:rPr>
          <w:lang w:val="en-US" w:eastAsia="es-ES"/>
        </w:rPr>
      </w:pPr>
      <w:r w:rsidRPr="007C1AFD">
        <w:rPr>
          <w:lang w:val="en-US" w:eastAsia="es-ES"/>
        </w:rPr>
        <w:t xml:space="preserve">          $ref: '#/components/schemas/</w:t>
      </w:r>
      <w:r>
        <w:t>ConnEstabData</w:t>
      </w:r>
      <w:r w:rsidRPr="007C1AFD">
        <w:rPr>
          <w:lang w:val="en-US" w:eastAsia="es-ES"/>
        </w:rPr>
        <w:t>'</w:t>
      </w:r>
    </w:p>
    <w:p w14:paraId="0B0615A1" w14:textId="77777777" w:rsidR="002F3790" w:rsidRDefault="002F3790" w:rsidP="002F3790">
      <w:pPr>
        <w:pStyle w:val="PL"/>
      </w:pPr>
      <w:r>
        <w:t xml:space="preserve">        clientConnStat:</w:t>
      </w:r>
    </w:p>
    <w:p w14:paraId="03787EDC" w14:textId="77777777" w:rsidR="002F3790" w:rsidRPr="003B225B" w:rsidRDefault="002F3790" w:rsidP="002F3790">
      <w:pPr>
        <w:pStyle w:val="PL"/>
        <w:rPr>
          <w:lang w:val="en-US" w:eastAsia="es-ES"/>
        </w:rPr>
      </w:pPr>
      <w:r>
        <w:t xml:space="preserve">          </w:t>
      </w:r>
      <w:r w:rsidRPr="0083324F">
        <w:rPr>
          <w:lang w:val="en-US" w:eastAsia="es-ES"/>
        </w:rPr>
        <w:t xml:space="preserve">$ref: </w:t>
      </w:r>
      <w:r>
        <w:rPr>
          <w:lang w:val="en-US" w:eastAsia="es-ES"/>
        </w:rPr>
        <w:t>'</w:t>
      </w:r>
      <w:r w:rsidRPr="0083324F">
        <w:rPr>
          <w:lang w:val="en-US" w:eastAsia="es-ES"/>
        </w:rPr>
        <w:t>#/components/schemas/</w:t>
      </w:r>
      <w:r>
        <w:t>ClientConnStatus</w:t>
      </w:r>
      <w:r w:rsidRPr="0083324F">
        <w:rPr>
          <w:lang w:val="en-US" w:eastAsia="es-ES"/>
        </w:rPr>
        <w:t>'</w:t>
      </w:r>
    </w:p>
    <w:p w14:paraId="40A76855" w14:textId="77777777" w:rsidR="002F3790" w:rsidRDefault="002F3790" w:rsidP="002F3790">
      <w:pPr>
        <w:pStyle w:val="PL"/>
      </w:pPr>
      <w:r>
        <w:t xml:space="preserve">        congestLevel:</w:t>
      </w:r>
    </w:p>
    <w:p w14:paraId="715A575F" w14:textId="77777777" w:rsidR="002F3790" w:rsidRPr="00F11966" w:rsidRDefault="002F3790" w:rsidP="002F3790">
      <w:pPr>
        <w:pStyle w:val="PL"/>
      </w:pPr>
      <w:r w:rsidRPr="00F11966">
        <w:t xml:space="preserve">          type: integer</w:t>
      </w:r>
    </w:p>
    <w:p w14:paraId="31D6D731" w14:textId="77777777" w:rsidR="002F3790" w:rsidRPr="00F11966" w:rsidRDefault="002F3790" w:rsidP="002F3790">
      <w:pPr>
        <w:pStyle w:val="PL"/>
      </w:pPr>
      <w:r w:rsidRPr="00F11966">
        <w:t xml:space="preserve">          minimum: 0</w:t>
      </w:r>
    </w:p>
    <w:p w14:paraId="1A0A3A0F" w14:textId="77777777" w:rsidR="002F3790" w:rsidRPr="00F11966" w:rsidRDefault="002F3790" w:rsidP="002F3790">
      <w:pPr>
        <w:pStyle w:val="PL"/>
      </w:pPr>
      <w:r w:rsidRPr="00F11966">
        <w:t xml:space="preserve">          maximum: </w:t>
      </w:r>
      <w:r>
        <w:t>100</w:t>
      </w:r>
    </w:p>
    <w:p w14:paraId="15622153" w14:textId="77777777" w:rsidR="002F3790" w:rsidRDefault="002F3790" w:rsidP="002F3790">
      <w:pPr>
        <w:pStyle w:val="PL"/>
      </w:pPr>
      <w:r>
        <w:t xml:space="preserve">        dlDelInstrucs:</w:t>
      </w:r>
    </w:p>
    <w:p w14:paraId="70A538C1" w14:textId="77777777" w:rsidR="002F3790" w:rsidRPr="003B225B" w:rsidRDefault="002F3790" w:rsidP="002F3790">
      <w:pPr>
        <w:pStyle w:val="PL"/>
        <w:rPr>
          <w:lang w:val="en-US" w:eastAsia="es-ES"/>
        </w:rPr>
      </w:pPr>
      <w:r>
        <w:t xml:space="preserve">          </w:t>
      </w:r>
      <w:r w:rsidRPr="0083324F">
        <w:rPr>
          <w:lang w:val="en-US" w:eastAsia="es-ES"/>
        </w:rPr>
        <w:t xml:space="preserve">$ref: </w:t>
      </w:r>
      <w:r>
        <w:rPr>
          <w:lang w:val="en-US" w:eastAsia="es-ES"/>
        </w:rPr>
        <w:t>'</w:t>
      </w:r>
      <w:r w:rsidRPr="0083324F">
        <w:rPr>
          <w:lang w:val="en-US" w:eastAsia="es-ES"/>
        </w:rPr>
        <w:t>#/components/schemas/</w:t>
      </w:r>
      <w:r>
        <w:t>DLDelInstructions</w:t>
      </w:r>
      <w:r w:rsidRPr="0083324F">
        <w:rPr>
          <w:lang w:val="en-US" w:eastAsia="es-ES"/>
        </w:rPr>
        <w:t>'</w:t>
      </w:r>
    </w:p>
    <w:p w14:paraId="0D7F2885" w14:textId="77777777" w:rsidR="002F3790" w:rsidRPr="007C1AFD" w:rsidRDefault="002F3790" w:rsidP="002F3790">
      <w:pPr>
        <w:pStyle w:val="PL"/>
        <w:rPr>
          <w:lang w:val="en-US" w:eastAsia="es-ES"/>
        </w:rPr>
      </w:pPr>
      <w:r w:rsidRPr="007C1AFD">
        <w:rPr>
          <w:lang w:val="en-US" w:eastAsia="es-ES"/>
        </w:rPr>
        <w:t xml:space="preserve">        timestamp:</w:t>
      </w:r>
    </w:p>
    <w:p w14:paraId="62423913" w14:textId="77777777" w:rsidR="002F3790" w:rsidRDefault="002F3790" w:rsidP="002F3790">
      <w:pPr>
        <w:pStyle w:val="PL"/>
        <w:rPr>
          <w:lang w:val="en-US" w:eastAsia="es-ES"/>
        </w:rPr>
      </w:pPr>
      <w:r w:rsidRPr="007C1AFD">
        <w:rPr>
          <w:lang w:val="en-US" w:eastAsia="es-ES"/>
        </w:rPr>
        <w:t xml:space="preserve">          $ref: 'TS29</w:t>
      </w:r>
      <w:r>
        <w:rPr>
          <w:lang w:val="en-US" w:eastAsia="es-ES"/>
        </w:rPr>
        <w:t>122</w:t>
      </w:r>
      <w:r w:rsidRPr="007C1AFD">
        <w:rPr>
          <w:lang w:val="en-US" w:eastAsia="es-ES"/>
        </w:rPr>
        <w:t>_CommonData.yaml#/components/schemas/DateTime'</w:t>
      </w:r>
    </w:p>
    <w:p w14:paraId="2194880A" w14:textId="77777777" w:rsidR="002F3790" w:rsidRDefault="002F3790" w:rsidP="002F3790">
      <w:pPr>
        <w:pStyle w:val="PL"/>
      </w:pPr>
      <w:r>
        <w:t xml:space="preserve">      required:</w:t>
      </w:r>
    </w:p>
    <w:p w14:paraId="5A339DF4" w14:textId="77777777" w:rsidR="002F3790" w:rsidRPr="00A160E8" w:rsidRDefault="002F3790" w:rsidP="002F3790">
      <w:pPr>
        <w:pStyle w:val="PL"/>
      </w:pPr>
      <w:r>
        <w:t xml:space="preserve">        - event</w:t>
      </w:r>
    </w:p>
    <w:p w14:paraId="093F8DEF" w14:textId="77777777" w:rsidR="002F3790" w:rsidRPr="00A160E8" w:rsidRDefault="002F3790" w:rsidP="002F3790">
      <w:pPr>
        <w:pStyle w:val="PL"/>
      </w:pPr>
      <w:r>
        <w:t xml:space="preserve">        - </w:t>
      </w:r>
      <w:r w:rsidRPr="007C1AFD">
        <w:t>valTgtUe</w:t>
      </w:r>
    </w:p>
    <w:p w14:paraId="6634B9B4" w14:textId="77777777" w:rsidR="002F3790" w:rsidRPr="00A160E8" w:rsidRDefault="002F3790" w:rsidP="002F3790">
      <w:pPr>
        <w:pStyle w:val="PL"/>
      </w:pPr>
      <w:r>
        <w:t xml:space="preserve">        - valServiceId</w:t>
      </w:r>
    </w:p>
    <w:p w14:paraId="0FC50ADB" w14:textId="77777777" w:rsidR="002F3790" w:rsidRDefault="002F3790" w:rsidP="002F3790">
      <w:pPr>
        <w:pStyle w:val="PL"/>
      </w:pPr>
    </w:p>
    <w:p w14:paraId="153E2C95" w14:textId="77777777" w:rsidR="002F3790" w:rsidRDefault="002F3790" w:rsidP="002F3790">
      <w:pPr>
        <w:pStyle w:val="PL"/>
      </w:pPr>
      <w:r>
        <w:t xml:space="preserve">    ConnEstabData:</w:t>
      </w:r>
    </w:p>
    <w:p w14:paraId="0D410C60" w14:textId="77777777" w:rsidR="002F3790" w:rsidRDefault="002F3790" w:rsidP="002F3790">
      <w:pPr>
        <w:pStyle w:val="PL"/>
      </w:pPr>
      <w:r>
        <w:t xml:space="preserve">      description: &gt;</w:t>
      </w:r>
    </w:p>
    <w:p w14:paraId="138473DA" w14:textId="77777777" w:rsidR="002F3790" w:rsidRDefault="002F3790" w:rsidP="002F3790">
      <w:pPr>
        <w:pStyle w:val="PL"/>
        <w:rPr>
          <w:lang w:eastAsia="zh-CN"/>
        </w:rPr>
      </w:pPr>
      <w:r>
        <w:t xml:space="preserve">        </w:t>
      </w:r>
      <w:r>
        <w:rPr>
          <w:rFonts w:cs="Arial"/>
          <w:szCs w:val="18"/>
        </w:rPr>
        <w:t>Represents SEALDD connection status establishment data</w:t>
      </w:r>
      <w:r>
        <w:t>.</w:t>
      </w:r>
    </w:p>
    <w:p w14:paraId="5B5D35C7" w14:textId="77777777" w:rsidR="002F3790" w:rsidRDefault="002F3790" w:rsidP="002F3790">
      <w:pPr>
        <w:pStyle w:val="PL"/>
      </w:pPr>
      <w:r>
        <w:t xml:space="preserve">      type: object</w:t>
      </w:r>
    </w:p>
    <w:p w14:paraId="21E50D5A" w14:textId="77777777" w:rsidR="002F3790" w:rsidRDefault="002F3790" w:rsidP="002F3790">
      <w:pPr>
        <w:pStyle w:val="PL"/>
      </w:pPr>
      <w:r>
        <w:t xml:space="preserve">      properties:</w:t>
      </w:r>
    </w:p>
    <w:p w14:paraId="6B3E0B69" w14:textId="77777777" w:rsidR="002F3790" w:rsidRPr="007C1AFD" w:rsidRDefault="002F3790" w:rsidP="002F3790">
      <w:pPr>
        <w:pStyle w:val="PL"/>
        <w:rPr>
          <w:lang w:val="en-US" w:eastAsia="es-ES"/>
        </w:rPr>
      </w:pPr>
      <w:r w:rsidRPr="007C1AFD">
        <w:rPr>
          <w:lang w:val="en-US" w:eastAsia="es-ES"/>
        </w:rPr>
        <w:t xml:space="preserve">        </w:t>
      </w:r>
      <w:r>
        <w:rPr>
          <w:lang w:val="en-US" w:eastAsia="es-ES"/>
        </w:rPr>
        <w:t>dd</w:t>
      </w:r>
      <w:r>
        <w:t>ServerConnInfo</w:t>
      </w:r>
      <w:r w:rsidRPr="007C1AFD">
        <w:rPr>
          <w:lang w:val="en-US" w:eastAsia="es-ES"/>
        </w:rPr>
        <w:t>:</w:t>
      </w:r>
    </w:p>
    <w:p w14:paraId="4648B38E"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t>ConnInfo</w:t>
      </w:r>
      <w:r w:rsidRPr="007C1AFD">
        <w:rPr>
          <w:lang w:val="en-US" w:eastAsia="es-ES"/>
        </w:rPr>
        <w:t>'</w:t>
      </w:r>
    </w:p>
    <w:p w14:paraId="6E1D2487" w14:textId="77777777" w:rsidR="002F3790" w:rsidRPr="0083324F" w:rsidRDefault="002F3790" w:rsidP="002F3790">
      <w:pPr>
        <w:pStyle w:val="PL"/>
        <w:rPr>
          <w:lang w:val="en-US" w:eastAsia="es-ES"/>
        </w:rPr>
      </w:pPr>
      <w:r w:rsidRPr="0083324F">
        <w:rPr>
          <w:lang w:val="en-US" w:eastAsia="es-ES"/>
        </w:rPr>
        <w:t xml:space="preserve">        </w:t>
      </w:r>
      <w:r>
        <w:t>comLifetime</w:t>
      </w:r>
      <w:r w:rsidRPr="0083324F">
        <w:rPr>
          <w:lang w:val="en-US" w:eastAsia="es-ES"/>
        </w:rPr>
        <w:t>:</w:t>
      </w:r>
    </w:p>
    <w:p w14:paraId="6F0F35FE" w14:textId="77777777" w:rsidR="002F3790" w:rsidRPr="0083324F" w:rsidRDefault="002F3790" w:rsidP="002F3790">
      <w:pPr>
        <w:pStyle w:val="PL"/>
        <w:rPr>
          <w:lang w:val="en-US" w:eastAsia="es-ES"/>
        </w:rPr>
      </w:pPr>
      <w:r w:rsidRPr="0083324F">
        <w:rPr>
          <w:lang w:val="en-US" w:eastAsia="es-ES"/>
        </w:rPr>
        <w:t xml:space="preserve">          $ref: 'TS29</w:t>
      </w:r>
      <w:r>
        <w:rPr>
          <w:lang w:val="en-US" w:eastAsia="es-ES"/>
        </w:rPr>
        <w:t>122</w:t>
      </w:r>
      <w:r w:rsidRPr="0083324F">
        <w:rPr>
          <w:lang w:val="en-US" w:eastAsia="es-ES"/>
        </w:rPr>
        <w:t>_CommonData.yaml#/components/schemas/DurationSec'</w:t>
      </w:r>
    </w:p>
    <w:p w14:paraId="3597414B" w14:textId="77777777" w:rsidR="002F3790" w:rsidRDefault="002F3790" w:rsidP="002F3790">
      <w:pPr>
        <w:pStyle w:val="PL"/>
      </w:pPr>
      <w:r>
        <w:t xml:space="preserve">      required:</w:t>
      </w:r>
    </w:p>
    <w:p w14:paraId="06B0A301" w14:textId="77777777" w:rsidR="002F3790" w:rsidRPr="00A160E8" w:rsidRDefault="002F3790" w:rsidP="002F3790">
      <w:pPr>
        <w:pStyle w:val="PL"/>
      </w:pPr>
      <w:r>
        <w:t xml:space="preserve">        - </w:t>
      </w:r>
      <w:r>
        <w:rPr>
          <w:lang w:val="en-US" w:eastAsia="es-ES"/>
        </w:rPr>
        <w:t>dd</w:t>
      </w:r>
      <w:r>
        <w:t>ServerConnInfo</w:t>
      </w:r>
    </w:p>
    <w:p w14:paraId="416A1F27" w14:textId="77777777" w:rsidR="002F3790" w:rsidRPr="008B1C02" w:rsidRDefault="002F3790" w:rsidP="002F3790">
      <w:pPr>
        <w:pStyle w:val="PL"/>
      </w:pPr>
    </w:p>
    <w:p w14:paraId="1F39E114" w14:textId="77777777" w:rsidR="002F3790" w:rsidRDefault="002F3790" w:rsidP="002F3790">
      <w:pPr>
        <w:pStyle w:val="PL"/>
      </w:pPr>
      <w:r>
        <w:t xml:space="preserve">    ProtocolDesc:</w:t>
      </w:r>
    </w:p>
    <w:p w14:paraId="0A7C81CD" w14:textId="77777777" w:rsidR="002F3790" w:rsidRDefault="002F3790" w:rsidP="002F3790">
      <w:pPr>
        <w:pStyle w:val="PL"/>
        <w:rPr>
          <w:lang w:eastAsia="zh-CN"/>
        </w:rPr>
      </w:pPr>
      <w:r>
        <w:t xml:space="preserve">      description: </w:t>
      </w:r>
      <w:r>
        <w:rPr>
          <w:lang w:eastAsia="zh-CN"/>
        </w:rPr>
        <w:t>&gt;</w:t>
      </w:r>
    </w:p>
    <w:p w14:paraId="658C5E87" w14:textId="77777777" w:rsidR="002F3790" w:rsidRDefault="002F3790" w:rsidP="002F3790">
      <w:pPr>
        <w:pStyle w:val="PL"/>
      </w:pPr>
      <w:r>
        <w:t xml:space="preserve">        R</w:t>
      </w:r>
      <w:r w:rsidRPr="00384E92">
        <w:t xml:space="preserve">epresents </w:t>
      </w:r>
      <w:r>
        <w:t>the protocol description information for Multi-modal application data</w:t>
      </w:r>
    </w:p>
    <w:p w14:paraId="55133EB4" w14:textId="77777777" w:rsidR="002F3790" w:rsidRDefault="002F3790" w:rsidP="002F3790">
      <w:pPr>
        <w:pStyle w:val="PL"/>
        <w:rPr>
          <w:lang w:eastAsia="zh-CN"/>
        </w:rPr>
      </w:pPr>
      <w:r>
        <w:t xml:space="preserve">        transmission</w:t>
      </w:r>
      <w:r w:rsidRPr="009F2722">
        <w:t>.</w:t>
      </w:r>
    </w:p>
    <w:p w14:paraId="5E595B2D" w14:textId="77777777" w:rsidR="002F3790" w:rsidRDefault="002F3790" w:rsidP="002F3790">
      <w:pPr>
        <w:pStyle w:val="PL"/>
      </w:pPr>
      <w:r>
        <w:t xml:space="preserve">      type: object</w:t>
      </w:r>
    </w:p>
    <w:p w14:paraId="250BBABF" w14:textId="77777777" w:rsidR="002F3790" w:rsidRDefault="002F3790" w:rsidP="002F3790">
      <w:pPr>
        <w:pStyle w:val="PL"/>
      </w:pPr>
      <w:r>
        <w:t xml:space="preserve">      properties:</w:t>
      </w:r>
    </w:p>
    <w:p w14:paraId="4E07EC5B" w14:textId="77777777" w:rsidR="002F3790" w:rsidRPr="007C1AFD" w:rsidRDefault="002F3790" w:rsidP="002F3790">
      <w:pPr>
        <w:pStyle w:val="PL"/>
        <w:rPr>
          <w:lang w:val="en-US" w:eastAsia="es-ES"/>
        </w:rPr>
      </w:pPr>
      <w:r w:rsidRPr="007C1AFD">
        <w:rPr>
          <w:lang w:val="en-US" w:eastAsia="es-ES"/>
        </w:rPr>
        <w:t xml:space="preserve">        </w:t>
      </w:r>
      <w:r>
        <w:t>dlDescInfo</w:t>
      </w:r>
      <w:r w:rsidRPr="007C1AFD">
        <w:rPr>
          <w:lang w:val="en-US" w:eastAsia="es-ES"/>
        </w:rPr>
        <w:t>:</w:t>
      </w:r>
    </w:p>
    <w:p w14:paraId="21033707" w14:textId="77777777" w:rsidR="002F3790" w:rsidRDefault="002F3790" w:rsidP="002F3790">
      <w:pPr>
        <w:pStyle w:val="PL"/>
      </w:pPr>
      <w:r>
        <w:t xml:space="preserve">          $ref: 'TS29571_CommonData.yaml#/components/schemas/ProtocolDescription'</w:t>
      </w:r>
    </w:p>
    <w:p w14:paraId="1362C476" w14:textId="77777777" w:rsidR="002F3790" w:rsidRPr="007C1AFD" w:rsidRDefault="002F3790" w:rsidP="002F3790">
      <w:pPr>
        <w:pStyle w:val="PL"/>
        <w:rPr>
          <w:lang w:val="en-US" w:eastAsia="es-ES"/>
        </w:rPr>
      </w:pPr>
      <w:r w:rsidRPr="007C1AFD">
        <w:rPr>
          <w:lang w:val="en-US" w:eastAsia="es-ES"/>
        </w:rPr>
        <w:t xml:space="preserve">        </w:t>
      </w:r>
      <w:r>
        <w:t>ulDescInfo</w:t>
      </w:r>
      <w:r w:rsidRPr="007C1AFD">
        <w:rPr>
          <w:lang w:val="en-US" w:eastAsia="es-ES"/>
        </w:rPr>
        <w:t>:</w:t>
      </w:r>
    </w:p>
    <w:p w14:paraId="4F17B031" w14:textId="77777777" w:rsidR="002F3790" w:rsidRDefault="002F3790" w:rsidP="002F3790">
      <w:pPr>
        <w:pStyle w:val="PL"/>
      </w:pPr>
      <w:r>
        <w:t xml:space="preserve">          $ref: 'TS29571_CommonData.yaml#/components/schemas/ProtocolDescription'</w:t>
      </w:r>
    </w:p>
    <w:p w14:paraId="5ACF3306" w14:textId="77777777" w:rsidR="002F3790" w:rsidRPr="007C1AFD" w:rsidRDefault="002F3790" w:rsidP="002F3790">
      <w:pPr>
        <w:pStyle w:val="PL"/>
        <w:rPr>
          <w:lang w:val="en-US" w:eastAsia="es-ES"/>
        </w:rPr>
      </w:pPr>
      <w:r w:rsidRPr="007C1AFD">
        <w:rPr>
          <w:lang w:val="en-US" w:eastAsia="es-ES"/>
        </w:rPr>
        <w:t xml:space="preserve">        </w:t>
      </w:r>
      <w:r>
        <w:t>packetizationInd</w:t>
      </w:r>
      <w:r w:rsidRPr="007C1AFD">
        <w:rPr>
          <w:lang w:val="en-US" w:eastAsia="es-ES"/>
        </w:rPr>
        <w:t>:</w:t>
      </w:r>
    </w:p>
    <w:p w14:paraId="59E5443F" w14:textId="77777777" w:rsidR="002F3790" w:rsidRDefault="002F3790" w:rsidP="002F3790">
      <w:pPr>
        <w:pStyle w:val="PL"/>
      </w:pPr>
      <w:r w:rsidRPr="008B1C02">
        <w:t xml:space="preserve">          type: </w:t>
      </w:r>
      <w:r>
        <w:t>boolean</w:t>
      </w:r>
    </w:p>
    <w:p w14:paraId="4B780146" w14:textId="77777777" w:rsidR="002F3790" w:rsidRPr="008B1C02" w:rsidRDefault="002F3790" w:rsidP="002F3790">
      <w:pPr>
        <w:pStyle w:val="PL"/>
        <w:rPr>
          <w:lang w:val="en-US" w:eastAsia="es-ES"/>
        </w:rPr>
      </w:pPr>
      <w:r>
        <w:rPr>
          <w:lang w:val="en-US" w:eastAsia="es-ES"/>
        </w:rPr>
        <w:t xml:space="preserve">          default: false</w:t>
      </w:r>
    </w:p>
    <w:p w14:paraId="55D5B2D8" w14:textId="77777777" w:rsidR="002F3790" w:rsidRDefault="002F3790" w:rsidP="002F3790">
      <w:pPr>
        <w:pStyle w:val="PL"/>
        <w:rPr>
          <w:lang w:eastAsia="es-ES"/>
        </w:rPr>
      </w:pPr>
      <w:r>
        <w:rPr>
          <w:lang w:eastAsia="es-ES"/>
        </w:rPr>
        <w:t xml:space="preserve">          description: &gt;</w:t>
      </w:r>
    </w:p>
    <w:p w14:paraId="023AEF33" w14:textId="77777777" w:rsidR="002F3790" w:rsidRDefault="002F3790" w:rsidP="002F3790">
      <w:pPr>
        <w:pStyle w:val="PL"/>
      </w:pPr>
      <w:r>
        <w:rPr>
          <w:lang w:eastAsia="es-ES"/>
        </w:rPr>
        <w:t xml:space="preserve">            </w:t>
      </w:r>
      <w:r>
        <w:t>Contains the packetization indication</w:t>
      </w:r>
      <w:r w:rsidRPr="00810ECB">
        <w:t>.</w:t>
      </w:r>
    </w:p>
    <w:p w14:paraId="29F72C21" w14:textId="77777777" w:rsidR="002F3790" w:rsidRDefault="002F3790" w:rsidP="002F3790">
      <w:pPr>
        <w:pStyle w:val="PL"/>
        <w:rPr>
          <w:lang w:eastAsia="es-ES"/>
        </w:rPr>
      </w:pPr>
      <w:r>
        <w:rPr>
          <w:lang w:eastAsia="es-ES"/>
        </w:rPr>
        <w:t xml:space="preserve">            true indicates that </w:t>
      </w:r>
      <w:r>
        <w:t xml:space="preserve">packetization </w:t>
      </w:r>
      <w:r>
        <w:rPr>
          <w:lang w:eastAsia="es-ES"/>
        </w:rPr>
        <w:t>is requested.</w:t>
      </w:r>
    </w:p>
    <w:p w14:paraId="0A64B51A" w14:textId="77777777" w:rsidR="002F3790" w:rsidRDefault="002F3790" w:rsidP="002F3790">
      <w:pPr>
        <w:pStyle w:val="PL"/>
        <w:rPr>
          <w:lang w:eastAsia="es-ES"/>
        </w:rPr>
      </w:pPr>
      <w:r>
        <w:rPr>
          <w:lang w:eastAsia="es-ES"/>
        </w:rPr>
        <w:t xml:space="preserve">            false indicates that </w:t>
      </w:r>
      <w:r>
        <w:t xml:space="preserve">packetization </w:t>
      </w:r>
      <w:r>
        <w:rPr>
          <w:lang w:eastAsia="es-ES"/>
        </w:rPr>
        <w:t>is not requested.</w:t>
      </w:r>
    </w:p>
    <w:p w14:paraId="54845905" w14:textId="77777777" w:rsidR="002F3790" w:rsidRDefault="002F3790" w:rsidP="002F3790">
      <w:pPr>
        <w:pStyle w:val="PL"/>
      </w:pPr>
      <w:r>
        <w:rPr>
          <w:lang w:eastAsia="es-ES"/>
        </w:rPr>
        <w:t xml:space="preserve">            The default value is false</w:t>
      </w:r>
      <w:r w:rsidRPr="004B1C64">
        <w:rPr>
          <w:lang w:eastAsia="es-ES"/>
        </w:rPr>
        <w:t xml:space="preserve"> </w:t>
      </w:r>
      <w:r>
        <w:rPr>
          <w:lang w:eastAsia="es-ES"/>
        </w:rPr>
        <w:t>when this attribute is omitted.</w:t>
      </w:r>
    </w:p>
    <w:p w14:paraId="745805F5" w14:textId="77777777" w:rsidR="002F3790" w:rsidRDefault="002F3790" w:rsidP="002F3790">
      <w:pPr>
        <w:pStyle w:val="PL"/>
      </w:pPr>
      <w:r>
        <w:lastRenderedPageBreak/>
        <w:t xml:space="preserve">      anyOf:</w:t>
      </w:r>
    </w:p>
    <w:p w14:paraId="6FE96C7B" w14:textId="77777777" w:rsidR="002F3790" w:rsidRDefault="002F3790" w:rsidP="002F3790">
      <w:pPr>
        <w:pStyle w:val="PL"/>
      </w:pPr>
      <w:r>
        <w:t xml:space="preserve">        - required: [dlDescInfo]</w:t>
      </w:r>
    </w:p>
    <w:p w14:paraId="68F39AD9" w14:textId="77777777" w:rsidR="002F3790" w:rsidRDefault="002F3790" w:rsidP="002F3790">
      <w:pPr>
        <w:pStyle w:val="PL"/>
      </w:pPr>
      <w:r>
        <w:t xml:space="preserve">        - required: [ulDescInfo]</w:t>
      </w:r>
    </w:p>
    <w:p w14:paraId="648873E3" w14:textId="77777777" w:rsidR="002F3790" w:rsidRDefault="002F3790" w:rsidP="002F3790">
      <w:pPr>
        <w:pStyle w:val="PL"/>
      </w:pPr>
    </w:p>
    <w:p w14:paraId="61D2AB5F" w14:textId="77777777" w:rsidR="002F3790" w:rsidRDefault="002F3790" w:rsidP="002F3790">
      <w:pPr>
        <w:pStyle w:val="PL"/>
      </w:pPr>
      <w:r>
        <w:t xml:space="preserve">    SatConnStatusSubsc:</w:t>
      </w:r>
    </w:p>
    <w:p w14:paraId="6A054888" w14:textId="77777777" w:rsidR="002F3790" w:rsidRDefault="002F3790" w:rsidP="002F3790">
      <w:pPr>
        <w:pStyle w:val="PL"/>
      </w:pPr>
      <w:r>
        <w:t xml:space="preserve">      description: &gt;</w:t>
      </w:r>
    </w:p>
    <w:p w14:paraId="67BC6E42" w14:textId="77777777" w:rsidR="002F3790" w:rsidRDefault="002F3790" w:rsidP="002F3790">
      <w:pPr>
        <w:pStyle w:val="PL"/>
      </w:pPr>
      <w:r>
        <w:t xml:space="preserve">        </w:t>
      </w:r>
      <w:r>
        <w:rPr>
          <w:rFonts w:cs="Arial"/>
          <w:szCs w:val="18"/>
        </w:rPr>
        <w:t xml:space="preserve">Represents a Connection Status Subscription relative to the </w:t>
      </w:r>
      <w:r w:rsidRPr="00CB07B4">
        <w:t>S&amp;F Satellite</w:t>
      </w:r>
      <w:r w:rsidRPr="00CC095B">
        <w:t xml:space="preserve"> </w:t>
      </w:r>
      <w:r>
        <w:t>application data</w:t>
      </w:r>
    </w:p>
    <w:p w14:paraId="42DEC68C" w14:textId="77777777" w:rsidR="002F3790" w:rsidRDefault="002F3790" w:rsidP="002F3790">
      <w:pPr>
        <w:pStyle w:val="PL"/>
        <w:rPr>
          <w:lang w:eastAsia="zh-CN"/>
        </w:rPr>
      </w:pPr>
      <w:r>
        <w:t xml:space="preserve">        transmission.</w:t>
      </w:r>
    </w:p>
    <w:p w14:paraId="7773CA43" w14:textId="77777777" w:rsidR="002F3790" w:rsidRDefault="002F3790" w:rsidP="002F3790">
      <w:pPr>
        <w:pStyle w:val="PL"/>
      </w:pPr>
      <w:r>
        <w:t xml:space="preserve">      type: object</w:t>
      </w:r>
    </w:p>
    <w:p w14:paraId="302371A3" w14:textId="77777777" w:rsidR="002F3790" w:rsidRDefault="002F3790" w:rsidP="002F3790">
      <w:pPr>
        <w:pStyle w:val="PL"/>
      </w:pPr>
      <w:r>
        <w:t xml:space="preserve">      properties:</w:t>
      </w:r>
    </w:p>
    <w:p w14:paraId="5ACB5973" w14:textId="77777777" w:rsidR="002F3790" w:rsidRPr="0083324F" w:rsidRDefault="002F3790" w:rsidP="002F3790">
      <w:pPr>
        <w:pStyle w:val="PL"/>
        <w:rPr>
          <w:lang w:val="en-US" w:eastAsia="es-ES"/>
        </w:rPr>
      </w:pPr>
      <w:r w:rsidRPr="0083324F">
        <w:rPr>
          <w:lang w:val="en-US" w:eastAsia="es-ES"/>
        </w:rPr>
        <w:t xml:space="preserve">        </w:t>
      </w:r>
      <w:r>
        <w:t>events</w:t>
      </w:r>
      <w:r w:rsidRPr="0083324F">
        <w:rPr>
          <w:lang w:val="en-US" w:eastAsia="es-ES"/>
        </w:rPr>
        <w:t>:</w:t>
      </w:r>
    </w:p>
    <w:p w14:paraId="46336572" w14:textId="77777777" w:rsidR="002F3790" w:rsidRDefault="002F3790" w:rsidP="002F3790">
      <w:pPr>
        <w:pStyle w:val="PL"/>
        <w:rPr>
          <w:lang w:val="en-US" w:eastAsia="es-ES"/>
        </w:rPr>
      </w:pPr>
      <w:r w:rsidRPr="0083324F">
        <w:rPr>
          <w:lang w:val="en-US" w:eastAsia="es-ES"/>
        </w:rPr>
        <w:t xml:space="preserve">          type: array</w:t>
      </w:r>
    </w:p>
    <w:p w14:paraId="3CC7A9FF" w14:textId="77777777" w:rsidR="002F3790" w:rsidRPr="0083324F" w:rsidRDefault="002F3790" w:rsidP="002F3790">
      <w:pPr>
        <w:pStyle w:val="PL"/>
        <w:rPr>
          <w:lang w:val="en-US" w:eastAsia="es-ES"/>
        </w:rPr>
      </w:pPr>
      <w:r w:rsidRPr="0083324F">
        <w:rPr>
          <w:lang w:val="en-US" w:eastAsia="es-ES"/>
        </w:rPr>
        <w:t xml:space="preserve">          items:</w:t>
      </w:r>
    </w:p>
    <w:p w14:paraId="52D15E79" w14:textId="77777777" w:rsidR="002F3790" w:rsidRPr="0083324F" w:rsidRDefault="002F3790" w:rsidP="002F3790">
      <w:pPr>
        <w:pStyle w:val="PL"/>
        <w:rPr>
          <w:lang w:val="en-US" w:eastAsia="es-ES"/>
        </w:rPr>
      </w:pPr>
      <w:r w:rsidRPr="0083324F">
        <w:rPr>
          <w:lang w:val="en-US" w:eastAsia="es-ES"/>
        </w:rPr>
        <w:t xml:space="preserve">            $ref: </w:t>
      </w:r>
      <w:r>
        <w:rPr>
          <w:lang w:val="en-US" w:eastAsia="es-ES"/>
        </w:rPr>
        <w:t>'</w:t>
      </w:r>
      <w:r w:rsidRPr="0083324F">
        <w:rPr>
          <w:lang w:val="en-US" w:eastAsia="es-ES"/>
        </w:rPr>
        <w:t>#/components/schemas/</w:t>
      </w:r>
      <w:r>
        <w:t>ConnStatusEvent</w:t>
      </w:r>
      <w:r w:rsidRPr="0083324F">
        <w:rPr>
          <w:lang w:val="en-US" w:eastAsia="es-ES"/>
        </w:rPr>
        <w:t>'</w:t>
      </w:r>
    </w:p>
    <w:p w14:paraId="452222B2" w14:textId="77777777" w:rsidR="002F3790" w:rsidRPr="0083324F" w:rsidRDefault="002F3790" w:rsidP="002F3790">
      <w:pPr>
        <w:pStyle w:val="PL"/>
        <w:rPr>
          <w:lang w:val="en-US" w:eastAsia="es-ES"/>
        </w:rPr>
      </w:pPr>
      <w:r>
        <w:rPr>
          <w:lang w:val="en-US" w:eastAsia="es-ES"/>
        </w:rPr>
        <w:t xml:space="preserve">          minItems: 1</w:t>
      </w:r>
    </w:p>
    <w:p w14:paraId="4999DF3B" w14:textId="77777777" w:rsidR="002F3790" w:rsidRDefault="002F3790" w:rsidP="002F3790">
      <w:pPr>
        <w:pStyle w:val="PL"/>
        <w:rPr>
          <w:lang w:val="en-US" w:eastAsia="es-ES"/>
        </w:rPr>
      </w:pPr>
      <w:r w:rsidRPr="0083324F">
        <w:rPr>
          <w:lang w:val="en-US" w:eastAsia="es-ES"/>
        </w:rPr>
        <w:t xml:space="preserve">          description: </w:t>
      </w:r>
      <w:r>
        <w:rPr>
          <w:lang w:val="en-US" w:eastAsia="es-ES"/>
        </w:rPr>
        <w:t>&gt;</w:t>
      </w:r>
    </w:p>
    <w:p w14:paraId="2F15A8BC" w14:textId="77777777" w:rsidR="002F3790" w:rsidRPr="0083324F" w:rsidRDefault="002F3790" w:rsidP="002F3790">
      <w:pPr>
        <w:pStyle w:val="PL"/>
        <w:rPr>
          <w:lang w:val="en-US" w:eastAsia="es-ES"/>
        </w:rPr>
      </w:pPr>
      <w:r>
        <w:rPr>
          <w:lang w:val="en-US" w:eastAsia="es-ES"/>
        </w:rPr>
        <w:t xml:space="preserve">            </w:t>
      </w:r>
      <w:r>
        <w:rPr>
          <w:rFonts w:cs="Arial"/>
          <w:szCs w:val="18"/>
        </w:rPr>
        <w:t>Represents the subscribed event(s).</w:t>
      </w:r>
    </w:p>
    <w:p w14:paraId="6CF70704" w14:textId="77777777" w:rsidR="002F3790" w:rsidRDefault="002F3790" w:rsidP="002F3790">
      <w:pPr>
        <w:pStyle w:val="PL"/>
      </w:pPr>
      <w:r>
        <w:t xml:space="preserve">        valServiceId:</w:t>
      </w:r>
    </w:p>
    <w:p w14:paraId="5BD512AC" w14:textId="77777777" w:rsidR="002F3790" w:rsidRDefault="002F3790" w:rsidP="002F3790">
      <w:pPr>
        <w:pStyle w:val="PL"/>
      </w:pPr>
      <w:r>
        <w:t xml:space="preserve">          type: string</w:t>
      </w:r>
    </w:p>
    <w:p w14:paraId="183A31D2" w14:textId="77777777" w:rsidR="002F3790" w:rsidRPr="007C1AFD" w:rsidRDefault="002F3790" w:rsidP="002F3790">
      <w:pPr>
        <w:pStyle w:val="PL"/>
        <w:rPr>
          <w:rFonts w:eastAsia="DengXian"/>
        </w:rPr>
      </w:pPr>
      <w:r w:rsidRPr="007C1AFD">
        <w:rPr>
          <w:rFonts w:eastAsia="DengXian"/>
        </w:rPr>
        <w:t xml:space="preserve">        </w:t>
      </w:r>
      <w:r w:rsidRPr="007C1AFD">
        <w:t>valTgtUe</w:t>
      </w:r>
      <w:r w:rsidRPr="007C1AFD">
        <w:rPr>
          <w:rFonts w:eastAsia="DengXian"/>
        </w:rPr>
        <w:t>:</w:t>
      </w:r>
    </w:p>
    <w:p w14:paraId="0B95F6E5" w14:textId="77777777" w:rsidR="002F3790" w:rsidRDefault="002F3790" w:rsidP="002F3790">
      <w:pPr>
        <w:pStyle w:val="PL"/>
        <w:rPr>
          <w:lang w:val="en-US" w:eastAsia="es-ES"/>
        </w:rPr>
      </w:pPr>
      <w:r w:rsidRPr="007C1AFD">
        <w:rPr>
          <w:rFonts w:eastAsia="DengXian"/>
        </w:rPr>
        <w:t xml:space="preserve">          </w:t>
      </w:r>
      <w:r w:rsidRPr="007C1AFD">
        <w:rPr>
          <w:lang w:val="en-US" w:eastAsia="es-ES"/>
        </w:rPr>
        <w:t>$ref: 'TS29549_SS_UserProfileRetrieval.yaml#/components/schemas/ValTargetUe'</w:t>
      </w:r>
    </w:p>
    <w:p w14:paraId="132D6C1C" w14:textId="77777777" w:rsidR="002F3790" w:rsidRPr="007C1AFD" w:rsidRDefault="002F3790" w:rsidP="002F3790">
      <w:pPr>
        <w:pStyle w:val="PL"/>
        <w:rPr>
          <w:lang w:val="en-US" w:eastAsia="es-ES"/>
        </w:rPr>
      </w:pPr>
      <w:r w:rsidRPr="007C1AFD">
        <w:rPr>
          <w:lang w:val="en-US" w:eastAsia="es-ES"/>
        </w:rPr>
        <w:t xml:space="preserve">        </w:t>
      </w:r>
      <w:r>
        <w:t>valServerConnInfo</w:t>
      </w:r>
      <w:r w:rsidRPr="007C1AFD">
        <w:rPr>
          <w:lang w:val="en-US" w:eastAsia="es-ES"/>
        </w:rPr>
        <w:t>:</w:t>
      </w:r>
    </w:p>
    <w:p w14:paraId="50993B7F" w14:textId="77777777" w:rsidR="002F3790" w:rsidRPr="004B6B29" w:rsidRDefault="002F3790" w:rsidP="002F3790">
      <w:pPr>
        <w:pStyle w:val="PL"/>
        <w:rPr>
          <w:lang w:eastAsia="es-ES"/>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t>ConnInfo</w:t>
      </w:r>
      <w:r w:rsidRPr="007C1AFD">
        <w:rPr>
          <w:lang w:val="en-US" w:eastAsia="es-ES"/>
        </w:rPr>
        <w:t>'</w:t>
      </w:r>
    </w:p>
    <w:p w14:paraId="218C625C" w14:textId="77777777" w:rsidR="002F3790" w:rsidRDefault="002F3790" w:rsidP="002F3790">
      <w:pPr>
        <w:pStyle w:val="PL"/>
      </w:pPr>
      <w:r>
        <w:t xml:space="preserve">        immRep:</w:t>
      </w:r>
    </w:p>
    <w:p w14:paraId="21A63A7E" w14:textId="77777777" w:rsidR="002F3790" w:rsidRDefault="002F3790" w:rsidP="002F3790">
      <w:pPr>
        <w:pStyle w:val="PL"/>
      </w:pPr>
      <w:r>
        <w:t xml:space="preserve">          type: boolean</w:t>
      </w:r>
    </w:p>
    <w:p w14:paraId="011EA9CD" w14:textId="77777777" w:rsidR="002F3790" w:rsidRPr="007C1AFD" w:rsidRDefault="002F3790" w:rsidP="002F3790">
      <w:pPr>
        <w:pStyle w:val="PL"/>
        <w:rPr>
          <w:lang w:val="en-US" w:eastAsia="es-ES"/>
        </w:rPr>
      </w:pPr>
      <w:r w:rsidRPr="007C1AFD">
        <w:rPr>
          <w:lang w:val="en-US" w:eastAsia="es-ES"/>
        </w:rPr>
        <w:t xml:space="preserve">        </w:t>
      </w:r>
      <w:r>
        <w:t>reports</w:t>
      </w:r>
      <w:r w:rsidRPr="007C1AFD">
        <w:rPr>
          <w:lang w:val="en-US" w:eastAsia="es-ES"/>
        </w:rPr>
        <w:t>:</w:t>
      </w:r>
    </w:p>
    <w:p w14:paraId="1064CF87" w14:textId="77777777" w:rsidR="002F3790" w:rsidRDefault="002F3790" w:rsidP="002F3790">
      <w:pPr>
        <w:pStyle w:val="PL"/>
        <w:rPr>
          <w:lang w:val="en-US" w:eastAsia="es-ES"/>
        </w:rPr>
      </w:pPr>
      <w:r w:rsidRPr="0083324F">
        <w:rPr>
          <w:lang w:val="en-US" w:eastAsia="es-ES"/>
        </w:rPr>
        <w:t xml:space="preserve">          type: array</w:t>
      </w:r>
    </w:p>
    <w:p w14:paraId="067A2E69" w14:textId="77777777" w:rsidR="002F3790" w:rsidRPr="0083324F" w:rsidRDefault="002F3790" w:rsidP="002F3790">
      <w:pPr>
        <w:pStyle w:val="PL"/>
        <w:rPr>
          <w:lang w:val="en-US" w:eastAsia="es-ES"/>
        </w:rPr>
      </w:pPr>
      <w:r w:rsidRPr="0083324F">
        <w:rPr>
          <w:lang w:val="en-US" w:eastAsia="es-ES"/>
        </w:rPr>
        <w:t xml:space="preserve">          items:</w:t>
      </w:r>
    </w:p>
    <w:p w14:paraId="18533240" w14:textId="77777777" w:rsidR="002F3790" w:rsidRPr="0083324F" w:rsidRDefault="002F3790" w:rsidP="002F3790">
      <w:pPr>
        <w:pStyle w:val="PL"/>
        <w:rPr>
          <w:lang w:val="en-US" w:eastAsia="es-ES"/>
        </w:rPr>
      </w:pPr>
      <w:r w:rsidRPr="0083324F">
        <w:rPr>
          <w:lang w:val="en-US" w:eastAsia="es-ES"/>
        </w:rPr>
        <w:t xml:space="preserve">            $ref: </w:t>
      </w:r>
      <w:r>
        <w:rPr>
          <w:lang w:val="en-US" w:eastAsia="es-ES"/>
        </w:rPr>
        <w:t>'</w:t>
      </w:r>
      <w:r w:rsidRPr="0083324F">
        <w:rPr>
          <w:lang w:val="en-US" w:eastAsia="es-ES"/>
        </w:rPr>
        <w:t>#/components/schemas/</w:t>
      </w:r>
      <w:r>
        <w:t>ConnStatusReport</w:t>
      </w:r>
      <w:r w:rsidRPr="0083324F">
        <w:rPr>
          <w:lang w:val="en-US" w:eastAsia="es-ES"/>
        </w:rPr>
        <w:t>'</w:t>
      </w:r>
    </w:p>
    <w:p w14:paraId="4ABB70A4" w14:textId="77777777" w:rsidR="002F3790" w:rsidRPr="0083324F" w:rsidRDefault="002F3790" w:rsidP="002F3790">
      <w:pPr>
        <w:pStyle w:val="PL"/>
        <w:rPr>
          <w:lang w:val="en-US" w:eastAsia="es-ES"/>
        </w:rPr>
      </w:pPr>
      <w:r>
        <w:rPr>
          <w:lang w:val="en-US" w:eastAsia="es-ES"/>
        </w:rPr>
        <w:t xml:space="preserve">          minItems: 1</w:t>
      </w:r>
    </w:p>
    <w:p w14:paraId="13DD2C4B" w14:textId="77777777" w:rsidR="002F3790" w:rsidRPr="007C1AFD" w:rsidRDefault="002F3790" w:rsidP="002F3790">
      <w:pPr>
        <w:pStyle w:val="PL"/>
        <w:rPr>
          <w:lang w:val="en-US" w:eastAsia="es-ES"/>
        </w:rPr>
      </w:pPr>
      <w:r w:rsidRPr="007C1AFD">
        <w:rPr>
          <w:lang w:val="en-US" w:eastAsia="es-ES"/>
        </w:rPr>
        <w:t xml:space="preserve">        </w:t>
      </w:r>
      <w:r>
        <w:t>connStatusPer</w:t>
      </w:r>
      <w:r w:rsidRPr="007C1AFD">
        <w:rPr>
          <w:lang w:val="en-US" w:eastAsia="es-ES"/>
        </w:rPr>
        <w:t>:</w:t>
      </w:r>
    </w:p>
    <w:p w14:paraId="26F8F9D6" w14:textId="77777777" w:rsidR="002F3790" w:rsidRDefault="002F3790" w:rsidP="002F3790">
      <w:pPr>
        <w:pStyle w:val="PL"/>
        <w:rPr>
          <w:lang w:val="en-US" w:eastAsia="es-ES"/>
        </w:rPr>
      </w:pPr>
      <w:r w:rsidRPr="007C1AFD">
        <w:rPr>
          <w:lang w:val="en-US" w:eastAsia="es-ES"/>
        </w:rPr>
        <w:t xml:space="preserve">          $ref: 'TS29</w:t>
      </w:r>
      <w:r>
        <w:rPr>
          <w:lang w:val="en-US" w:eastAsia="es-ES"/>
        </w:rPr>
        <w:t>122</w:t>
      </w:r>
      <w:r w:rsidRPr="007C1AFD">
        <w:rPr>
          <w:lang w:val="en-US" w:eastAsia="es-ES"/>
        </w:rPr>
        <w:t>_CommonData.yaml#/components/schemas/</w:t>
      </w:r>
      <w:r>
        <w:t>DurationSec</w:t>
      </w:r>
      <w:r w:rsidRPr="007C1AFD">
        <w:rPr>
          <w:lang w:val="en-US" w:eastAsia="es-ES"/>
        </w:rPr>
        <w:t>'</w:t>
      </w:r>
    </w:p>
    <w:p w14:paraId="3895503F" w14:textId="77777777" w:rsidR="002F3790" w:rsidRPr="007C1AFD" w:rsidRDefault="002F3790" w:rsidP="002F3790">
      <w:pPr>
        <w:pStyle w:val="PL"/>
        <w:rPr>
          <w:lang w:val="en-US" w:eastAsia="es-ES"/>
        </w:rPr>
      </w:pPr>
      <w:r w:rsidRPr="007C1AFD">
        <w:rPr>
          <w:lang w:val="en-US" w:eastAsia="es-ES"/>
        </w:rPr>
        <w:t xml:space="preserve">        notifUri:</w:t>
      </w:r>
    </w:p>
    <w:p w14:paraId="533461FE" w14:textId="77777777" w:rsidR="002F3790" w:rsidRDefault="002F3790" w:rsidP="002F3790">
      <w:pPr>
        <w:pStyle w:val="PL"/>
        <w:rPr>
          <w:lang w:val="en-US" w:eastAsia="es-ES"/>
        </w:rPr>
      </w:pPr>
      <w:r w:rsidRPr="007C1AFD">
        <w:rPr>
          <w:lang w:val="en-US" w:eastAsia="es-ES"/>
        </w:rPr>
        <w:t xml:space="preserve">          $ref: 'TS29</w:t>
      </w:r>
      <w:r>
        <w:rPr>
          <w:lang w:val="en-US" w:eastAsia="es-ES"/>
        </w:rPr>
        <w:t>122</w:t>
      </w:r>
      <w:r w:rsidRPr="007C1AFD">
        <w:rPr>
          <w:lang w:val="en-US" w:eastAsia="es-ES"/>
        </w:rPr>
        <w:t>_CommonData.yaml#/components/schemas/Uri'</w:t>
      </w:r>
    </w:p>
    <w:p w14:paraId="1BA036B3" w14:textId="77777777" w:rsidR="002F3790" w:rsidRDefault="002F3790" w:rsidP="002F3790">
      <w:pPr>
        <w:pStyle w:val="PL"/>
      </w:pPr>
      <w:r>
        <w:t xml:space="preserve">        </w:t>
      </w:r>
      <w:r>
        <w:rPr>
          <w:lang w:eastAsia="zh-CN"/>
        </w:rPr>
        <w:t>expTime</w:t>
      </w:r>
      <w:r>
        <w:t>:</w:t>
      </w:r>
    </w:p>
    <w:p w14:paraId="6C5F3A4E" w14:textId="77777777" w:rsidR="002F3790" w:rsidRDefault="002F3790" w:rsidP="002F3790">
      <w:pPr>
        <w:pStyle w:val="PL"/>
      </w:pPr>
      <w:r>
        <w:t xml:space="preserve">          $ref: 'TS29122_CommonData.yaml#/components/schemas/DateTimeRo'</w:t>
      </w:r>
    </w:p>
    <w:p w14:paraId="1C4CB4E7" w14:textId="77777777" w:rsidR="002F3790" w:rsidRDefault="002F3790" w:rsidP="002F3790">
      <w:pPr>
        <w:pStyle w:val="PL"/>
      </w:pPr>
      <w:r>
        <w:t xml:space="preserve">      required:</w:t>
      </w:r>
    </w:p>
    <w:p w14:paraId="45C4D16B" w14:textId="77777777" w:rsidR="002F3790" w:rsidRDefault="002F3790" w:rsidP="002F3790">
      <w:pPr>
        <w:pStyle w:val="PL"/>
      </w:pPr>
      <w:r>
        <w:t xml:space="preserve">        - events</w:t>
      </w:r>
    </w:p>
    <w:p w14:paraId="2AA2C4FF" w14:textId="77777777" w:rsidR="002F3790" w:rsidRDefault="002F3790" w:rsidP="002F3790">
      <w:pPr>
        <w:pStyle w:val="PL"/>
        <w:rPr>
          <w:lang w:val="en-US" w:eastAsia="es-ES"/>
        </w:rPr>
      </w:pPr>
      <w:r>
        <w:t xml:space="preserve">        - valServerConnInfo</w:t>
      </w:r>
    </w:p>
    <w:p w14:paraId="416C3D48" w14:textId="77777777" w:rsidR="002F3790" w:rsidRDefault="002F3790" w:rsidP="002F3790">
      <w:pPr>
        <w:pStyle w:val="PL"/>
        <w:rPr>
          <w:lang w:val="en-US" w:eastAsia="es-ES"/>
        </w:rPr>
      </w:pPr>
      <w:r>
        <w:t xml:space="preserve">        - </w:t>
      </w:r>
      <w:r w:rsidRPr="007C1AFD">
        <w:rPr>
          <w:lang w:val="en-US" w:eastAsia="es-ES"/>
        </w:rPr>
        <w:t>notifUri</w:t>
      </w:r>
    </w:p>
    <w:p w14:paraId="7077DA68" w14:textId="77777777" w:rsidR="002F3790" w:rsidRPr="008B1C02" w:rsidRDefault="002F3790" w:rsidP="002F3790">
      <w:pPr>
        <w:pStyle w:val="PL"/>
      </w:pPr>
    </w:p>
    <w:p w14:paraId="4102AD29" w14:textId="77777777" w:rsidR="002F3790" w:rsidRDefault="002F3790" w:rsidP="002F3790">
      <w:pPr>
        <w:pStyle w:val="PL"/>
      </w:pPr>
      <w:r>
        <w:t xml:space="preserve">    MultiModalFlowInfo:</w:t>
      </w:r>
    </w:p>
    <w:p w14:paraId="1EB9CE98" w14:textId="77777777" w:rsidR="002F3790" w:rsidRDefault="002F3790" w:rsidP="002F3790">
      <w:pPr>
        <w:pStyle w:val="PL"/>
        <w:rPr>
          <w:lang w:eastAsia="zh-CN"/>
        </w:rPr>
      </w:pPr>
      <w:r>
        <w:t xml:space="preserve">      description: </w:t>
      </w:r>
      <w:r>
        <w:rPr>
          <w:lang w:eastAsia="zh-CN"/>
        </w:rPr>
        <w:t>&gt;</w:t>
      </w:r>
    </w:p>
    <w:p w14:paraId="593768BF" w14:textId="77777777" w:rsidR="002F3790" w:rsidRDefault="002F3790" w:rsidP="002F3790">
      <w:pPr>
        <w:pStyle w:val="PL"/>
        <w:rPr>
          <w:lang w:eastAsia="zh-CN"/>
        </w:rPr>
      </w:pPr>
      <w:r>
        <w:t xml:space="preserve">        R</w:t>
      </w:r>
      <w:r w:rsidRPr="00384E92">
        <w:t xml:space="preserve">epresents </w:t>
      </w:r>
      <w:r>
        <w:t>the multi-modal flow related application data transmission information.</w:t>
      </w:r>
    </w:p>
    <w:p w14:paraId="3DBA44D3" w14:textId="77777777" w:rsidR="002F3790" w:rsidRDefault="002F3790" w:rsidP="002F3790">
      <w:pPr>
        <w:pStyle w:val="PL"/>
      </w:pPr>
      <w:r>
        <w:t xml:space="preserve">      type: object</w:t>
      </w:r>
    </w:p>
    <w:p w14:paraId="2DEF1989" w14:textId="77777777" w:rsidR="002F3790" w:rsidRDefault="002F3790" w:rsidP="002F3790">
      <w:pPr>
        <w:pStyle w:val="PL"/>
      </w:pPr>
      <w:r>
        <w:t xml:space="preserve">      properties:</w:t>
      </w:r>
    </w:p>
    <w:p w14:paraId="48B3702A" w14:textId="77777777" w:rsidR="002F3790" w:rsidRPr="007C1AFD" w:rsidRDefault="002F3790" w:rsidP="002F3790">
      <w:pPr>
        <w:pStyle w:val="PL"/>
        <w:rPr>
          <w:lang w:val="en-US" w:eastAsia="es-ES"/>
        </w:rPr>
      </w:pPr>
      <w:r w:rsidRPr="007C1AFD">
        <w:rPr>
          <w:lang w:val="en-US" w:eastAsia="es-ES"/>
        </w:rPr>
        <w:t xml:space="preserve">        </w:t>
      </w:r>
      <w:r>
        <w:t>valServerConnInfo</w:t>
      </w:r>
      <w:r w:rsidRPr="007C1AFD">
        <w:rPr>
          <w:lang w:val="en-US" w:eastAsia="es-ES"/>
        </w:rPr>
        <w:t>:</w:t>
      </w:r>
    </w:p>
    <w:p w14:paraId="26E2DB78"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t>ConnInfo</w:t>
      </w:r>
      <w:r w:rsidRPr="007C1AFD">
        <w:rPr>
          <w:lang w:val="en-US" w:eastAsia="es-ES"/>
        </w:rPr>
        <w:t>'</w:t>
      </w:r>
    </w:p>
    <w:p w14:paraId="680A46C2" w14:textId="77777777" w:rsidR="002F3790" w:rsidRPr="007C1AFD" w:rsidRDefault="002F3790" w:rsidP="002F3790">
      <w:pPr>
        <w:pStyle w:val="PL"/>
        <w:rPr>
          <w:lang w:val="en-US" w:eastAsia="es-ES"/>
        </w:rPr>
      </w:pPr>
      <w:r w:rsidRPr="007C1AFD">
        <w:rPr>
          <w:lang w:val="en-US" w:eastAsia="es-ES"/>
        </w:rPr>
        <w:t xml:space="preserve">        </w:t>
      </w:r>
      <w:r>
        <w:t>qosInfo</w:t>
      </w:r>
      <w:r w:rsidRPr="007C1AFD">
        <w:rPr>
          <w:lang w:val="en-US" w:eastAsia="es-ES"/>
        </w:rPr>
        <w:t>:</w:t>
      </w:r>
    </w:p>
    <w:p w14:paraId="6D497B35"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rsidRPr="008D54D6">
        <w:t>QosInfo</w:t>
      </w:r>
      <w:r w:rsidRPr="007C1AFD">
        <w:rPr>
          <w:lang w:val="en-US" w:eastAsia="es-ES"/>
        </w:rPr>
        <w:t>'</w:t>
      </w:r>
    </w:p>
    <w:p w14:paraId="37088E53" w14:textId="77777777" w:rsidR="002F3790" w:rsidRPr="007C1AFD" w:rsidRDefault="002F3790" w:rsidP="002F3790">
      <w:pPr>
        <w:pStyle w:val="PL"/>
        <w:rPr>
          <w:lang w:val="en-US" w:eastAsia="es-ES"/>
        </w:rPr>
      </w:pPr>
      <w:r w:rsidRPr="007C1AFD">
        <w:rPr>
          <w:lang w:val="en-US" w:eastAsia="es-ES"/>
        </w:rPr>
        <w:t xml:space="preserve">        </w:t>
      </w:r>
      <w:r>
        <w:t>protocolDesc</w:t>
      </w:r>
      <w:r w:rsidRPr="007C1AFD">
        <w:rPr>
          <w:lang w:val="en-US" w:eastAsia="es-ES"/>
        </w:rPr>
        <w:t>:</w:t>
      </w:r>
    </w:p>
    <w:p w14:paraId="5E48D98C" w14:textId="77777777" w:rsidR="002F3790" w:rsidRPr="007C1AFD" w:rsidRDefault="002F3790" w:rsidP="002F3790">
      <w:pPr>
        <w:pStyle w:val="PL"/>
        <w:rPr>
          <w:rFonts w:eastAsia="DengXian"/>
        </w:rPr>
      </w:pPr>
      <w:r w:rsidRPr="007C1AFD">
        <w:t xml:space="preserve">          $ref: </w:t>
      </w:r>
      <w:r w:rsidRPr="007C1AFD">
        <w:rPr>
          <w:lang w:val="en-US" w:eastAsia="es-ES"/>
        </w:rPr>
        <w:t>'</w:t>
      </w:r>
      <w:r w:rsidRPr="007C1AFD">
        <w:rPr>
          <w:rFonts w:eastAsia="DengXian"/>
        </w:rPr>
        <w:t>#</w:t>
      </w:r>
      <w:r w:rsidRPr="007C1AFD">
        <w:rPr>
          <w:lang w:val="en-US" w:eastAsia="es-ES"/>
        </w:rPr>
        <w:t>/components/schemas/</w:t>
      </w:r>
      <w:r>
        <w:t>ProtocolDesc</w:t>
      </w:r>
      <w:r w:rsidRPr="007C1AFD">
        <w:rPr>
          <w:lang w:val="en-US" w:eastAsia="es-ES"/>
        </w:rPr>
        <w:t>'</w:t>
      </w:r>
    </w:p>
    <w:p w14:paraId="2BCEB012" w14:textId="77777777" w:rsidR="002F3790" w:rsidRDefault="002F3790" w:rsidP="002F3790">
      <w:pPr>
        <w:pStyle w:val="PL"/>
      </w:pPr>
      <w:r>
        <w:t xml:space="preserve">      required:</w:t>
      </w:r>
    </w:p>
    <w:p w14:paraId="33455EB5" w14:textId="77777777" w:rsidR="002F3790" w:rsidRDefault="002F3790" w:rsidP="002F3790">
      <w:pPr>
        <w:pStyle w:val="PL"/>
      </w:pPr>
      <w:r>
        <w:t xml:space="preserve">        - valServerConnInfo</w:t>
      </w:r>
    </w:p>
    <w:p w14:paraId="074F1A20" w14:textId="77777777" w:rsidR="002F3790" w:rsidRDefault="002F3790" w:rsidP="002F3790">
      <w:pPr>
        <w:pStyle w:val="PL"/>
      </w:pPr>
    </w:p>
    <w:p w14:paraId="00AA0556" w14:textId="77777777" w:rsidR="002F3790" w:rsidRPr="008B1C02" w:rsidRDefault="002F3790" w:rsidP="002F3790">
      <w:pPr>
        <w:pStyle w:val="PL"/>
      </w:pPr>
    </w:p>
    <w:p w14:paraId="159B6134" w14:textId="77777777" w:rsidR="002F3790" w:rsidRPr="008B1C02" w:rsidRDefault="002F3790" w:rsidP="002F3790">
      <w:pPr>
        <w:pStyle w:val="PL"/>
      </w:pPr>
      <w:r w:rsidRPr="008B1C02">
        <w:t># SIMPLE DATA TYPES</w:t>
      </w:r>
    </w:p>
    <w:p w14:paraId="04ECBAC6" w14:textId="77777777" w:rsidR="002F3790" w:rsidRPr="008B1C02" w:rsidRDefault="002F3790" w:rsidP="002F3790">
      <w:pPr>
        <w:pStyle w:val="PL"/>
      </w:pPr>
      <w:r w:rsidRPr="008B1C02">
        <w:t>#</w:t>
      </w:r>
    </w:p>
    <w:p w14:paraId="08C5E35C" w14:textId="77777777" w:rsidR="002F3790" w:rsidRPr="008B1C02" w:rsidRDefault="002F3790" w:rsidP="002F3790">
      <w:pPr>
        <w:pStyle w:val="PL"/>
      </w:pPr>
    </w:p>
    <w:p w14:paraId="2AAFFCB4" w14:textId="77777777" w:rsidR="002F3790" w:rsidRPr="008B1C02" w:rsidRDefault="002F3790" w:rsidP="002F3790">
      <w:pPr>
        <w:pStyle w:val="PL"/>
      </w:pPr>
      <w:r w:rsidRPr="008B1C02">
        <w:t>#</w:t>
      </w:r>
    </w:p>
    <w:p w14:paraId="3C7E5108" w14:textId="77777777" w:rsidR="002F3790" w:rsidRPr="008B1C02" w:rsidRDefault="002F3790" w:rsidP="002F3790">
      <w:pPr>
        <w:pStyle w:val="PL"/>
      </w:pPr>
      <w:r w:rsidRPr="008B1C02">
        <w:t># ENUMERATIONS</w:t>
      </w:r>
    </w:p>
    <w:p w14:paraId="54F7749D" w14:textId="77777777" w:rsidR="002F3790" w:rsidRDefault="002F3790" w:rsidP="002F3790">
      <w:pPr>
        <w:pStyle w:val="PL"/>
      </w:pPr>
      <w:r w:rsidRPr="008B1C02">
        <w:t>#</w:t>
      </w:r>
    </w:p>
    <w:p w14:paraId="34417EF5" w14:textId="77777777" w:rsidR="002F3790" w:rsidRPr="008B1C02" w:rsidRDefault="002F3790" w:rsidP="002F3790">
      <w:pPr>
        <w:pStyle w:val="PL"/>
      </w:pPr>
    </w:p>
    <w:p w14:paraId="4FB04143" w14:textId="77777777" w:rsidR="002F3790" w:rsidRPr="007C1AFD" w:rsidRDefault="002F3790" w:rsidP="002F3790">
      <w:pPr>
        <w:pStyle w:val="PL"/>
        <w:rPr>
          <w:lang w:val="en-US" w:eastAsia="es-ES"/>
        </w:rPr>
      </w:pPr>
      <w:r w:rsidRPr="007C1AFD">
        <w:rPr>
          <w:lang w:val="en-US" w:eastAsia="es-ES"/>
        </w:rPr>
        <w:t xml:space="preserve">    </w:t>
      </w:r>
      <w:r w:rsidRPr="00D06B7B">
        <w:rPr>
          <w:lang w:val="en-US" w:eastAsia="es-ES"/>
        </w:rPr>
        <w:t>ConnStat</w:t>
      </w:r>
      <w:r>
        <w:rPr>
          <w:lang w:val="en-US" w:eastAsia="es-ES"/>
        </w:rPr>
        <w:t>us</w:t>
      </w:r>
      <w:r w:rsidRPr="00D06B7B">
        <w:rPr>
          <w:lang w:val="en-US" w:eastAsia="es-ES"/>
        </w:rPr>
        <w:t>Event</w:t>
      </w:r>
      <w:r w:rsidRPr="007C1AFD">
        <w:rPr>
          <w:lang w:val="en-US" w:eastAsia="es-ES"/>
        </w:rPr>
        <w:t>:</w:t>
      </w:r>
    </w:p>
    <w:p w14:paraId="37C49363" w14:textId="77777777" w:rsidR="002F3790" w:rsidRPr="007C1AFD" w:rsidRDefault="002F3790" w:rsidP="002F3790">
      <w:pPr>
        <w:pStyle w:val="PL"/>
        <w:rPr>
          <w:lang w:val="en-US" w:eastAsia="es-ES"/>
        </w:rPr>
      </w:pPr>
      <w:r w:rsidRPr="007C1AFD">
        <w:rPr>
          <w:lang w:val="en-US" w:eastAsia="es-ES"/>
        </w:rPr>
        <w:t xml:space="preserve">      anyOf:</w:t>
      </w:r>
    </w:p>
    <w:p w14:paraId="0B5713F6" w14:textId="77777777" w:rsidR="002F3790" w:rsidRPr="007C1AFD" w:rsidRDefault="002F3790" w:rsidP="002F3790">
      <w:pPr>
        <w:pStyle w:val="PL"/>
        <w:rPr>
          <w:lang w:val="en-US" w:eastAsia="es-ES"/>
        </w:rPr>
      </w:pPr>
      <w:r w:rsidRPr="007C1AFD">
        <w:rPr>
          <w:lang w:val="en-US" w:eastAsia="es-ES"/>
        </w:rPr>
        <w:t xml:space="preserve">      - type: string</w:t>
      </w:r>
    </w:p>
    <w:p w14:paraId="26A5736D" w14:textId="77777777" w:rsidR="002F3790" w:rsidRPr="007C1AFD" w:rsidRDefault="002F3790" w:rsidP="002F3790">
      <w:pPr>
        <w:pStyle w:val="PL"/>
        <w:rPr>
          <w:lang w:val="en-US" w:eastAsia="es-ES"/>
        </w:rPr>
      </w:pPr>
      <w:r w:rsidRPr="007C1AFD">
        <w:rPr>
          <w:lang w:val="en-US" w:eastAsia="es-ES"/>
        </w:rPr>
        <w:t xml:space="preserve">        enum:</w:t>
      </w:r>
    </w:p>
    <w:p w14:paraId="3449D2C6" w14:textId="77777777" w:rsidR="002F3790" w:rsidRPr="007C1AFD" w:rsidRDefault="002F3790" w:rsidP="002F3790">
      <w:pPr>
        <w:pStyle w:val="PL"/>
        <w:rPr>
          <w:lang w:val="en-US" w:eastAsia="es-ES"/>
        </w:rPr>
      </w:pPr>
      <w:r w:rsidRPr="007C1AFD">
        <w:rPr>
          <w:lang w:val="en-US" w:eastAsia="es-ES"/>
        </w:rPr>
        <w:t xml:space="preserve">           - </w:t>
      </w:r>
      <w:r>
        <w:t>ESTABLISHED</w:t>
      </w:r>
    </w:p>
    <w:p w14:paraId="0F27B5EC" w14:textId="77777777" w:rsidR="002F3790" w:rsidRPr="007C1AFD" w:rsidRDefault="002F3790" w:rsidP="002F3790">
      <w:pPr>
        <w:pStyle w:val="PL"/>
        <w:rPr>
          <w:lang w:val="en-US" w:eastAsia="es-ES"/>
        </w:rPr>
      </w:pPr>
      <w:r w:rsidRPr="007C1AFD">
        <w:rPr>
          <w:lang w:val="en-US" w:eastAsia="es-ES"/>
        </w:rPr>
        <w:t xml:space="preserve">           - </w:t>
      </w:r>
      <w:r>
        <w:t>RELEASED</w:t>
      </w:r>
    </w:p>
    <w:p w14:paraId="017AD6DC" w14:textId="77777777" w:rsidR="002F3790" w:rsidRPr="007C1AFD" w:rsidRDefault="002F3790" w:rsidP="002F3790">
      <w:pPr>
        <w:pStyle w:val="PL"/>
        <w:rPr>
          <w:lang w:val="en-US" w:eastAsia="es-ES"/>
        </w:rPr>
      </w:pPr>
      <w:r w:rsidRPr="007C1AFD">
        <w:rPr>
          <w:lang w:val="en-US" w:eastAsia="es-ES"/>
        </w:rPr>
        <w:t xml:space="preserve">           - </w:t>
      </w:r>
      <w:r>
        <w:t>CLIENT_CONN_STATUS</w:t>
      </w:r>
    </w:p>
    <w:p w14:paraId="60916B45" w14:textId="77777777" w:rsidR="002F3790" w:rsidRPr="007C1AFD" w:rsidRDefault="002F3790" w:rsidP="002F3790">
      <w:pPr>
        <w:pStyle w:val="PL"/>
        <w:rPr>
          <w:lang w:val="en-US" w:eastAsia="es-ES"/>
        </w:rPr>
      </w:pPr>
      <w:r w:rsidRPr="007C1AFD">
        <w:rPr>
          <w:lang w:val="en-US" w:eastAsia="es-ES"/>
        </w:rPr>
        <w:t xml:space="preserve">           - </w:t>
      </w:r>
      <w:r>
        <w:t>CONGESTION</w:t>
      </w:r>
    </w:p>
    <w:p w14:paraId="45CD1C7F" w14:textId="77777777" w:rsidR="002F3790" w:rsidRPr="007C1AFD" w:rsidRDefault="002F3790" w:rsidP="002F3790">
      <w:pPr>
        <w:pStyle w:val="PL"/>
        <w:rPr>
          <w:lang w:val="en-US" w:eastAsia="es-ES"/>
        </w:rPr>
      </w:pPr>
      <w:r w:rsidRPr="007C1AFD">
        <w:rPr>
          <w:lang w:val="en-US" w:eastAsia="es-ES"/>
        </w:rPr>
        <w:t xml:space="preserve">           - </w:t>
      </w:r>
      <w:r>
        <w:t>DL_DEL_INSTRUCTIONS</w:t>
      </w:r>
    </w:p>
    <w:p w14:paraId="68CAFEB0" w14:textId="77777777" w:rsidR="002F3790" w:rsidRPr="007C1AFD" w:rsidRDefault="002F3790" w:rsidP="002F3790">
      <w:pPr>
        <w:pStyle w:val="PL"/>
        <w:rPr>
          <w:lang w:val="en-US" w:eastAsia="es-ES"/>
        </w:rPr>
      </w:pPr>
      <w:r w:rsidRPr="007C1AFD">
        <w:rPr>
          <w:lang w:val="en-US" w:eastAsia="es-ES"/>
        </w:rPr>
        <w:t xml:space="preserve">      - type: string</w:t>
      </w:r>
    </w:p>
    <w:p w14:paraId="4E999BE0" w14:textId="77777777" w:rsidR="002F3790" w:rsidRPr="007C1AFD" w:rsidRDefault="002F3790" w:rsidP="002F3790">
      <w:pPr>
        <w:pStyle w:val="PL"/>
        <w:rPr>
          <w:lang w:val="en-US" w:eastAsia="es-ES"/>
        </w:rPr>
      </w:pPr>
      <w:r w:rsidRPr="007C1AFD">
        <w:rPr>
          <w:lang w:val="en-US" w:eastAsia="es-ES"/>
        </w:rPr>
        <w:t xml:space="preserve">        description: &gt;</w:t>
      </w:r>
    </w:p>
    <w:p w14:paraId="75FDB677" w14:textId="77777777" w:rsidR="002F3790" w:rsidRPr="007C1AFD" w:rsidRDefault="002F3790" w:rsidP="002F3790">
      <w:pPr>
        <w:pStyle w:val="PL"/>
        <w:rPr>
          <w:rFonts w:eastAsia="DengXian"/>
        </w:rPr>
      </w:pPr>
      <w:r w:rsidRPr="007C1AFD">
        <w:rPr>
          <w:rFonts w:eastAsia="DengXian"/>
        </w:rPr>
        <w:t xml:space="preserve">          This string provides forward-compatibility with future</w:t>
      </w:r>
      <w:r w:rsidRPr="00BC2DA0">
        <w:rPr>
          <w:rFonts w:eastAsia="DengXian"/>
        </w:rPr>
        <w:t xml:space="preserve"> </w:t>
      </w:r>
      <w:r w:rsidRPr="007C1AFD">
        <w:rPr>
          <w:rFonts w:eastAsia="DengXian"/>
        </w:rPr>
        <w:t>extensions to the enumeration</w:t>
      </w:r>
    </w:p>
    <w:p w14:paraId="214DE81F" w14:textId="77777777" w:rsidR="002F3790" w:rsidRPr="007C1AFD" w:rsidRDefault="002F3790" w:rsidP="002F3790">
      <w:pPr>
        <w:pStyle w:val="PL"/>
        <w:rPr>
          <w:rFonts w:eastAsia="DengXian"/>
        </w:rPr>
      </w:pPr>
      <w:r w:rsidRPr="007C1AFD">
        <w:rPr>
          <w:rFonts w:eastAsia="DengXian"/>
        </w:rPr>
        <w:t xml:space="preserve">          </w:t>
      </w:r>
      <w:r>
        <w:rPr>
          <w:rFonts w:eastAsia="DengXian"/>
        </w:rPr>
        <w:t>and</w:t>
      </w:r>
      <w:r w:rsidRPr="007C1AFD">
        <w:rPr>
          <w:rFonts w:eastAsia="DengXian"/>
        </w:rPr>
        <w:t xml:space="preserve"> is not used to encode</w:t>
      </w:r>
      <w:r w:rsidRPr="005D5F9F">
        <w:rPr>
          <w:rFonts w:eastAsia="DengXian"/>
        </w:rPr>
        <w:t xml:space="preserve"> </w:t>
      </w:r>
      <w:r w:rsidRPr="007C1AFD">
        <w:rPr>
          <w:rFonts w:eastAsia="DengXian"/>
        </w:rPr>
        <w:t>content defined in the present version of this API.</w:t>
      </w:r>
    </w:p>
    <w:p w14:paraId="44CEAE86" w14:textId="77777777" w:rsidR="002F3790" w:rsidRPr="0083324F" w:rsidRDefault="002F3790" w:rsidP="002F3790">
      <w:pPr>
        <w:pStyle w:val="PL"/>
        <w:rPr>
          <w:lang w:val="en-US" w:eastAsia="es-ES"/>
        </w:rPr>
      </w:pPr>
      <w:r w:rsidRPr="0083324F">
        <w:rPr>
          <w:lang w:val="en-US" w:eastAsia="es-ES"/>
        </w:rPr>
        <w:t xml:space="preserve">      description: |</w:t>
      </w:r>
    </w:p>
    <w:p w14:paraId="480A2C89" w14:textId="77777777" w:rsidR="002F3790" w:rsidRDefault="002F3790" w:rsidP="002F3790">
      <w:pPr>
        <w:pStyle w:val="PL"/>
        <w:rPr>
          <w:lang w:val="en-US" w:eastAsia="es-ES"/>
        </w:rPr>
      </w:pPr>
      <w:r>
        <w:rPr>
          <w:lang w:val="en-US" w:eastAsia="es-ES"/>
        </w:rPr>
        <w:t xml:space="preserve">        </w:t>
      </w:r>
      <w:r>
        <w:rPr>
          <w:rFonts w:cs="Arial"/>
          <w:szCs w:val="18"/>
        </w:rPr>
        <w:t>Represents Connection Status Events</w:t>
      </w:r>
      <w:r w:rsidRPr="007C1AFD">
        <w:t>.</w:t>
      </w:r>
      <w:r>
        <w:t xml:space="preserve">  </w:t>
      </w:r>
    </w:p>
    <w:p w14:paraId="495B6626" w14:textId="77777777" w:rsidR="002F3790" w:rsidRPr="0083324F" w:rsidRDefault="002F3790" w:rsidP="002F3790">
      <w:pPr>
        <w:pStyle w:val="PL"/>
        <w:rPr>
          <w:lang w:val="en-US" w:eastAsia="es-ES"/>
        </w:rPr>
      </w:pPr>
      <w:r w:rsidRPr="0083324F">
        <w:rPr>
          <w:lang w:val="en-US" w:eastAsia="es-ES"/>
        </w:rPr>
        <w:lastRenderedPageBreak/>
        <w:t xml:space="preserve">        Possible values are:</w:t>
      </w:r>
    </w:p>
    <w:p w14:paraId="526AAC9A" w14:textId="77777777" w:rsidR="002F3790" w:rsidRDefault="002F3790" w:rsidP="002F3790">
      <w:pPr>
        <w:pStyle w:val="PL"/>
        <w:rPr>
          <w:lang w:eastAsia="zh-CN"/>
        </w:rPr>
      </w:pPr>
      <w:r w:rsidRPr="0083324F">
        <w:rPr>
          <w:lang w:val="en-US" w:eastAsia="es-ES"/>
        </w:rPr>
        <w:t xml:space="preserve">        - </w:t>
      </w:r>
      <w:r>
        <w:t>ESTABLISHED</w:t>
      </w:r>
      <w:r w:rsidRPr="0083324F">
        <w:rPr>
          <w:lang w:val="en-US" w:eastAsia="es-ES"/>
        </w:rPr>
        <w:t xml:space="preserve">: </w:t>
      </w:r>
      <w:r>
        <w:rPr>
          <w:lang w:eastAsia="zh-CN"/>
        </w:rPr>
        <w:t>Indicates that the SEALDD connection status event is that the SEALDD</w:t>
      </w:r>
    </w:p>
    <w:p w14:paraId="616C5FE4" w14:textId="77777777" w:rsidR="002F3790" w:rsidRPr="0083324F" w:rsidRDefault="002F3790" w:rsidP="002F3790">
      <w:pPr>
        <w:pStyle w:val="PL"/>
        <w:rPr>
          <w:lang w:val="en-US" w:eastAsia="es-ES"/>
        </w:rPr>
      </w:pPr>
      <w:r>
        <w:rPr>
          <w:lang w:eastAsia="zh-CN"/>
        </w:rPr>
        <w:t xml:space="preserve">          connection is established</w:t>
      </w:r>
      <w:r w:rsidRPr="0083324F">
        <w:rPr>
          <w:lang w:val="en-US" w:eastAsia="es-ES"/>
        </w:rPr>
        <w:t>.</w:t>
      </w:r>
    </w:p>
    <w:p w14:paraId="15A7A6C4" w14:textId="77777777" w:rsidR="002F3790" w:rsidRDefault="002F3790" w:rsidP="002F3790">
      <w:pPr>
        <w:pStyle w:val="PL"/>
        <w:rPr>
          <w:lang w:eastAsia="zh-CN"/>
        </w:rPr>
      </w:pPr>
      <w:r w:rsidRPr="0083324F">
        <w:rPr>
          <w:lang w:val="en-US" w:eastAsia="es-ES"/>
        </w:rPr>
        <w:t xml:space="preserve">        - </w:t>
      </w:r>
      <w:r>
        <w:t>RELEASED</w:t>
      </w:r>
      <w:r w:rsidRPr="0083324F">
        <w:rPr>
          <w:lang w:val="en-US" w:eastAsia="es-ES"/>
        </w:rPr>
        <w:t xml:space="preserve">: </w:t>
      </w:r>
      <w:r>
        <w:rPr>
          <w:lang w:eastAsia="zh-CN"/>
        </w:rPr>
        <w:t>Indicates that the SEALDD connection status event is that the SEALDD connection</w:t>
      </w:r>
    </w:p>
    <w:p w14:paraId="5BB5671F" w14:textId="77777777" w:rsidR="002F3790" w:rsidRPr="0083324F" w:rsidRDefault="002F3790" w:rsidP="002F3790">
      <w:pPr>
        <w:pStyle w:val="PL"/>
        <w:rPr>
          <w:lang w:val="en-US" w:eastAsia="es-ES"/>
        </w:rPr>
      </w:pPr>
      <w:r>
        <w:rPr>
          <w:lang w:eastAsia="zh-CN"/>
        </w:rPr>
        <w:t xml:space="preserve">          is released</w:t>
      </w:r>
      <w:r w:rsidRPr="0083324F">
        <w:rPr>
          <w:lang w:val="en-US" w:eastAsia="es-ES"/>
        </w:rPr>
        <w:t>.</w:t>
      </w:r>
    </w:p>
    <w:p w14:paraId="5941F9C2" w14:textId="77777777" w:rsidR="002F3790" w:rsidRDefault="002F3790" w:rsidP="002F3790">
      <w:pPr>
        <w:pStyle w:val="PL"/>
        <w:rPr>
          <w:lang w:eastAsia="zh-CN"/>
        </w:rPr>
      </w:pPr>
      <w:r w:rsidRPr="0083324F">
        <w:rPr>
          <w:lang w:val="en-US" w:eastAsia="es-ES"/>
        </w:rPr>
        <w:t xml:space="preserve">        - </w:t>
      </w:r>
      <w:r>
        <w:t>CLIENT_CONN_STATUS</w:t>
      </w:r>
      <w:r w:rsidRPr="0083324F">
        <w:rPr>
          <w:lang w:val="en-US" w:eastAsia="es-ES"/>
        </w:rPr>
        <w:t xml:space="preserve">: </w:t>
      </w:r>
      <w:r>
        <w:rPr>
          <w:lang w:eastAsia="zh-CN"/>
        </w:rPr>
        <w:t>Indicates that the SEALDD connection status event is the</w:t>
      </w:r>
      <w:r w:rsidRPr="00576D4D">
        <w:rPr>
          <w:lang w:eastAsia="zh-CN"/>
        </w:rPr>
        <w:t xml:space="preserve"> </w:t>
      </w:r>
      <w:r>
        <w:rPr>
          <w:lang w:eastAsia="zh-CN"/>
        </w:rPr>
        <w:t>connection</w:t>
      </w:r>
    </w:p>
    <w:p w14:paraId="53177E16" w14:textId="77777777" w:rsidR="002F3790" w:rsidRDefault="002F3790" w:rsidP="002F3790">
      <w:pPr>
        <w:pStyle w:val="PL"/>
        <w:rPr>
          <w:lang w:eastAsia="zh-CN"/>
        </w:rPr>
      </w:pPr>
      <w:r>
        <w:rPr>
          <w:lang w:eastAsia="zh-CN"/>
        </w:rPr>
        <w:t xml:space="preserve">          status of the SEALDD Client.</w:t>
      </w:r>
    </w:p>
    <w:p w14:paraId="474D0070" w14:textId="77777777" w:rsidR="002F3790" w:rsidRPr="0083324F" w:rsidRDefault="002F3790" w:rsidP="002F3790">
      <w:pPr>
        <w:pStyle w:val="PL"/>
        <w:rPr>
          <w:lang w:val="en-US" w:eastAsia="es-ES"/>
        </w:rPr>
      </w:pPr>
      <w:r w:rsidRPr="0083324F">
        <w:rPr>
          <w:lang w:val="en-US" w:eastAsia="es-ES"/>
        </w:rPr>
        <w:t xml:space="preserve">        - </w:t>
      </w:r>
      <w:r>
        <w:t>CONGESTION</w:t>
      </w:r>
      <w:r w:rsidRPr="0083324F">
        <w:rPr>
          <w:lang w:val="en-US" w:eastAsia="es-ES"/>
        </w:rPr>
        <w:t xml:space="preserve">: </w:t>
      </w:r>
      <w:r>
        <w:rPr>
          <w:lang w:eastAsia="zh-CN"/>
        </w:rPr>
        <w:t>Indicates that the SEALDD connection status event is congestion reporting.</w:t>
      </w:r>
    </w:p>
    <w:p w14:paraId="7016987C" w14:textId="77777777" w:rsidR="002F3790" w:rsidRDefault="002F3790" w:rsidP="002F3790">
      <w:pPr>
        <w:pStyle w:val="PL"/>
        <w:rPr>
          <w:lang w:eastAsia="zh-CN"/>
        </w:rPr>
      </w:pPr>
      <w:r w:rsidRPr="0083324F">
        <w:rPr>
          <w:lang w:val="en-US" w:eastAsia="es-ES"/>
        </w:rPr>
        <w:t xml:space="preserve">        - </w:t>
      </w:r>
      <w:r>
        <w:t>DL_DEL_INSTRUCTIONS</w:t>
      </w:r>
      <w:r w:rsidRPr="0083324F">
        <w:rPr>
          <w:lang w:val="en-US" w:eastAsia="es-ES"/>
        </w:rPr>
        <w:t xml:space="preserve">: </w:t>
      </w:r>
      <w:r>
        <w:rPr>
          <w:lang w:eastAsia="zh-CN"/>
        </w:rPr>
        <w:t>Indicates that the SEALDD connection status event is the</w:t>
      </w:r>
      <w:r w:rsidRPr="00576D4D">
        <w:rPr>
          <w:lang w:eastAsia="zh-CN"/>
        </w:rPr>
        <w:t xml:space="preserve"> </w:t>
      </w:r>
      <w:r>
        <w:rPr>
          <w:lang w:eastAsia="zh-CN"/>
        </w:rPr>
        <w:t>the DL data</w:t>
      </w:r>
    </w:p>
    <w:p w14:paraId="2DE4B80C" w14:textId="77777777" w:rsidR="002F3790" w:rsidRDefault="002F3790" w:rsidP="002F3790">
      <w:pPr>
        <w:pStyle w:val="PL"/>
        <w:rPr>
          <w:lang w:eastAsia="zh-CN"/>
        </w:rPr>
      </w:pPr>
      <w:r>
        <w:rPr>
          <w:lang w:eastAsia="zh-CN"/>
        </w:rPr>
        <w:t xml:space="preserve">          delivery instructions.</w:t>
      </w:r>
    </w:p>
    <w:p w14:paraId="3A756686" w14:textId="77777777" w:rsidR="002F3790" w:rsidRPr="00C44396" w:rsidRDefault="002F3790" w:rsidP="002F3790">
      <w:pPr>
        <w:pStyle w:val="PL"/>
        <w:rPr>
          <w:lang w:val="en-US"/>
        </w:rPr>
      </w:pPr>
    </w:p>
    <w:p w14:paraId="44EAE511" w14:textId="77777777" w:rsidR="002F3790" w:rsidRDefault="002F3790" w:rsidP="002F3790">
      <w:pPr>
        <w:pStyle w:val="PL"/>
      </w:pPr>
      <w:r>
        <w:t xml:space="preserve">    TransType:</w:t>
      </w:r>
    </w:p>
    <w:p w14:paraId="02629479" w14:textId="77777777" w:rsidR="002F3790" w:rsidRDefault="002F3790" w:rsidP="002F3790">
      <w:pPr>
        <w:pStyle w:val="PL"/>
      </w:pPr>
      <w:r w:rsidRPr="000D2563">
        <w:t xml:space="preserve">      </w:t>
      </w:r>
      <w:r>
        <w:t>anyOf:</w:t>
      </w:r>
    </w:p>
    <w:p w14:paraId="1AE68A86" w14:textId="77777777" w:rsidR="002F3790" w:rsidRDefault="002F3790" w:rsidP="002F3790">
      <w:pPr>
        <w:pStyle w:val="PL"/>
      </w:pPr>
      <w:r>
        <w:t xml:space="preserve">        - type: string</w:t>
      </w:r>
    </w:p>
    <w:p w14:paraId="195D02BD" w14:textId="77777777" w:rsidR="002F3790" w:rsidRDefault="002F3790" w:rsidP="002F3790">
      <w:pPr>
        <w:pStyle w:val="PL"/>
      </w:pPr>
      <w:r>
        <w:t xml:space="preserve">          enum:</w:t>
      </w:r>
    </w:p>
    <w:p w14:paraId="203EBECA" w14:textId="77777777" w:rsidR="002F3790" w:rsidRDefault="002F3790" w:rsidP="002F3790">
      <w:pPr>
        <w:pStyle w:val="PL"/>
      </w:pPr>
      <w:r>
        <w:t xml:space="preserve">          - regular</w:t>
      </w:r>
    </w:p>
    <w:p w14:paraId="222A12B7" w14:textId="77777777" w:rsidR="002F3790" w:rsidRDefault="002F3790" w:rsidP="002F3790">
      <w:pPr>
        <w:pStyle w:val="PL"/>
      </w:pPr>
      <w:r>
        <w:t xml:space="preserve">          - urllc</w:t>
      </w:r>
    </w:p>
    <w:p w14:paraId="431CCD53" w14:textId="77777777" w:rsidR="002F3790" w:rsidRDefault="002F3790" w:rsidP="002F3790">
      <w:pPr>
        <w:pStyle w:val="PL"/>
      </w:pPr>
      <w:r>
        <w:t xml:space="preserve">          - mm</w:t>
      </w:r>
    </w:p>
    <w:p w14:paraId="42FDB0A2" w14:textId="77777777" w:rsidR="002F3790" w:rsidRDefault="002F3790" w:rsidP="002F3790">
      <w:pPr>
        <w:pStyle w:val="PL"/>
      </w:pPr>
      <w:r>
        <w:t xml:space="preserve">          - satellite</w:t>
      </w:r>
    </w:p>
    <w:p w14:paraId="196E1BA2" w14:textId="77777777" w:rsidR="002F3790" w:rsidRDefault="002F3790" w:rsidP="002F3790">
      <w:pPr>
        <w:pStyle w:val="PL"/>
      </w:pPr>
      <w:r>
        <w:t xml:space="preserve">        - type: string</w:t>
      </w:r>
    </w:p>
    <w:p w14:paraId="3026D518" w14:textId="77777777" w:rsidR="002F3790" w:rsidRDefault="002F3790" w:rsidP="002F3790">
      <w:pPr>
        <w:pStyle w:val="PL"/>
      </w:pPr>
      <w:r w:rsidRPr="0097097D">
        <w:t xml:space="preserve">      </w:t>
      </w:r>
      <w:r>
        <w:t xml:space="preserve">    </w:t>
      </w:r>
      <w:r w:rsidRPr="000D2563">
        <w:t xml:space="preserve">description: </w:t>
      </w:r>
      <w:r>
        <w:t>&gt;</w:t>
      </w:r>
    </w:p>
    <w:p w14:paraId="5CC9B8E2" w14:textId="77777777" w:rsidR="002F3790" w:rsidRDefault="002F3790" w:rsidP="002F3790">
      <w:pPr>
        <w:pStyle w:val="PL"/>
      </w:pPr>
      <w:r>
        <w:t xml:space="preserve">            This string provides forward-compatibility with future extensions to the enumeration</w:t>
      </w:r>
    </w:p>
    <w:p w14:paraId="41C694A9" w14:textId="77777777" w:rsidR="002F3790" w:rsidRDefault="002F3790" w:rsidP="002F3790">
      <w:pPr>
        <w:pStyle w:val="PL"/>
      </w:pPr>
      <w:r>
        <w:t xml:space="preserve">            and is not used to encode content defined in the present version of this API.</w:t>
      </w:r>
    </w:p>
    <w:p w14:paraId="7A41FA12" w14:textId="77777777" w:rsidR="002F3790" w:rsidRPr="00920F5F" w:rsidRDefault="002F3790" w:rsidP="002F3790">
      <w:pPr>
        <w:pStyle w:val="PL"/>
        <w:rPr>
          <w:rFonts w:eastAsiaTheme="minorEastAsia"/>
        </w:rPr>
      </w:pPr>
      <w:r w:rsidRPr="00920F5F">
        <w:rPr>
          <w:rFonts w:eastAsiaTheme="minorEastAsia"/>
        </w:rPr>
        <w:t xml:space="preserve">      description: </w:t>
      </w:r>
      <w:r>
        <w:t>|</w:t>
      </w:r>
    </w:p>
    <w:p w14:paraId="50238D35" w14:textId="77777777" w:rsidR="002F3790" w:rsidRPr="00920F5F" w:rsidRDefault="002F3790" w:rsidP="002F3790">
      <w:pPr>
        <w:pStyle w:val="PL"/>
        <w:rPr>
          <w:rFonts w:eastAsiaTheme="minorEastAsia"/>
        </w:rPr>
      </w:pPr>
      <w:r>
        <w:t xml:space="preserve">        </w:t>
      </w:r>
      <w:r w:rsidRPr="004364A2">
        <w:t xml:space="preserve">Represents </w:t>
      </w:r>
      <w:r>
        <w:t xml:space="preserve">the </w:t>
      </w:r>
      <w:r>
        <w:rPr>
          <w:lang w:eastAsia="es-ES"/>
        </w:rPr>
        <w:t>requested transmission type</w:t>
      </w:r>
      <w:r>
        <w:rPr>
          <w:rFonts w:cs="Arial"/>
          <w:szCs w:val="18"/>
        </w:rPr>
        <w:t>.</w:t>
      </w:r>
      <w:r>
        <w:t xml:space="preserve">  </w:t>
      </w:r>
    </w:p>
    <w:p w14:paraId="7EED1014" w14:textId="77777777" w:rsidR="002F3790" w:rsidRPr="00920F5F" w:rsidRDefault="002F3790" w:rsidP="002F3790">
      <w:pPr>
        <w:pStyle w:val="PL"/>
        <w:rPr>
          <w:rFonts w:eastAsiaTheme="minorEastAsia"/>
        </w:rPr>
      </w:pPr>
      <w:r w:rsidRPr="00920F5F">
        <w:rPr>
          <w:rFonts w:eastAsiaTheme="minorEastAsia"/>
        </w:rPr>
        <w:t xml:space="preserve">        Possible values are</w:t>
      </w:r>
      <w:r>
        <w:rPr>
          <w:rFonts w:eastAsiaTheme="minorEastAsia"/>
        </w:rPr>
        <w:t>:</w:t>
      </w:r>
    </w:p>
    <w:p w14:paraId="678EC9B2" w14:textId="77777777" w:rsidR="002F3790" w:rsidRPr="00920F5F" w:rsidRDefault="002F3790" w:rsidP="002F3790">
      <w:pPr>
        <w:pStyle w:val="PL"/>
        <w:rPr>
          <w:rFonts w:eastAsiaTheme="minorEastAsia"/>
        </w:rPr>
      </w:pPr>
      <w:r w:rsidRPr="00920F5F">
        <w:rPr>
          <w:rFonts w:eastAsiaTheme="minorEastAsia"/>
        </w:rPr>
        <w:t xml:space="preserve">        - </w:t>
      </w:r>
      <w:r>
        <w:t>regular</w:t>
      </w:r>
      <w:r w:rsidRPr="00920F5F">
        <w:rPr>
          <w:rFonts w:eastAsiaTheme="minorEastAsia"/>
        </w:rPr>
        <w:t xml:space="preserve">: </w:t>
      </w:r>
      <w:r>
        <w:t xml:space="preserve">Indicates that the </w:t>
      </w:r>
      <w:r>
        <w:rPr>
          <w:lang w:eastAsia="es-ES"/>
        </w:rPr>
        <w:t>requested transmission type</w:t>
      </w:r>
      <w:r>
        <w:t xml:space="preserve"> is Regular transmission.</w:t>
      </w:r>
    </w:p>
    <w:p w14:paraId="6BDCAA5F" w14:textId="77777777" w:rsidR="002F3790" w:rsidRPr="00920F5F" w:rsidRDefault="002F3790" w:rsidP="002F3790">
      <w:pPr>
        <w:pStyle w:val="PL"/>
        <w:rPr>
          <w:rFonts w:eastAsiaTheme="minorEastAsia"/>
        </w:rPr>
      </w:pPr>
      <w:r w:rsidRPr="00920F5F">
        <w:rPr>
          <w:rFonts w:eastAsiaTheme="minorEastAsia"/>
        </w:rPr>
        <w:t xml:space="preserve">        - </w:t>
      </w:r>
      <w:r>
        <w:t>urllc</w:t>
      </w:r>
      <w:r w:rsidRPr="00920F5F">
        <w:rPr>
          <w:rFonts w:eastAsiaTheme="minorEastAsia"/>
        </w:rPr>
        <w:t xml:space="preserve">: </w:t>
      </w:r>
      <w:r>
        <w:t xml:space="preserve">Indicates that the </w:t>
      </w:r>
      <w:r>
        <w:rPr>
          <w:lang w:eastAsia="es-ES"/>
        </w:rPr>
        <w:t>requested transmission type</w:t>
      </w:r>
      <w:r>
        <w:t xml:space="preserve"> is URLLC transmission.</w:t>
      </w:r>
    </w:p>
    <w:p w14:paraId="0B80F042" w14:textId="77777777" w:rsidR="002F3790" w:rsidRPr="00837ACB" w:rsidRDefault="002F3790" w:rsidP="002F3790">
      <w:pPr>
        <w:pStyle w:val="PL"/>
        <w:rPr>
          <w:rFonts w:eastAsiaTheme="minorEastAsia"/>
        </w:rPr>
      </w:pPr>
      <w:r w:rsidRPr="00920F5F">
        <w:rPr>
          <w:rFonts w:eastAsiaTheme="minorEastAsia"/>
        </w:rPr>
        <w:t xml:space="preserve">        - </w:t>
      </w:r>
      <w:r>
        <w:t>mm</w:t>
      </w:r>
      <w:r w:rsidRPr="00920F5F">
        <w:rPr>
          <w:rFonts w:eastAsiaTheme="minorEastAsia"/>
        </w:rPr>
        <w:t xml:space="preserve">: </w:t>
      </w:r>
      <w:r>
        <w:t xml:space="preserve">Indicates that the </w:t>
      </w:r>
      <w:r>
        <w:rPr>
          <w:lang w:eastAsia="es-ES"/>
        </w:rPr>
        <w:t>requested transmission type</w:t>
      </w:r>
      <w:r>
        <w:t xml:space="preserve"> is Multi-modal transmission</w:t>
      </w:r>
      <w:r>
        <w:rPr>
          <w:lang w:eastAsia="zh-CN"/>
        </w:rPr>
        <w:t>.</w:t>
      </w:r>
    </w:p>
    <w:p w14:paraId="6C8DBD42" w14:textId="77777777" w:rsidR="002F3790" w:rsidRPr="00837ACB" w:rsidRDefault="002F3790" w:rsidP="002F3790">
      <w:pPr>
        <w:pStyle w:val="PL"/>
        <w:rPr>
          <w:rFonts w:eastAsiaTheme="minorEastAsia"/>
        </w:rPr>
      </w:pPr>
      <w:r w:rsidRPr="00920F5F">
        <w:rPr>
          <w:rFonts w:eastAsiaTheme="minorEastAsia"/>
        </w:rPr>
        <w:t xml:space="preserve">        - </w:t>
      </w:r>
      <w:r>
        <w:t>satellite</w:t>
      </w:r>
      <w:r w:rsidRPr="00920F5F">
        <w:rPr>
          <w:rFonts w:eastAsiaTheme="minorEastAsia"/>
        </w:rPr>
        <w:t xml:space="preserve">: </w:t>
      </w:r>
      <w:r>
        <w:t xml:space="preserve">Indicates that the </w:t>
      </w:r>
      <w:r>
        <w:rPr>
          <w:lang w:eastAsia="es-ES"/>
        </w:rPr>
        <w:t>requested transmission type</w:t>
      </w:r>
      <w:r>
        <w:t xml:space="preserve"> is S&amp;F Satellite transmission</w:t>
      </w:r>
      <w:r>
        <w:rPr>
          <w:lang w:eastAsia="zh-CN"/>
        </w:rPr>
        <w:t>.</w:t>
      </w:r>
    </w:p>
    <w:p w14:paraId="14A29067" w14:textId="77777777" w:rsidR="002F3790" w:rsidRDefault="002F3790" w:rsidP="002F3790">
      <w:pPr>
        <w:pStyle w:val="PL"/>
      </w:pPr>
    </w:p>
    <w:p w14:paraId="3B8A89F9" w14:textId="77777777" w:rsidR="002F3790" w:rsidRDefault="002F3790" w:rsidP="002F3790">
      <w:pPr>
        <w:pStyle w:val="PL"/>
      </w:pPr>
      <w:r>
        <w:t xml:space="preserve">    ClientConnStatus:</w:t>
      </w:r>
    </w:p>
    <w:p w14:paraId="4CDBE508" w14:textId="77777777" w:rsidR="002F3790" w:rsidRDefault="002F3790" w:rsidP="002F3790">
      <w:pPr>
        <w:pStyle w:val="PL"/>
      </w:pPr>
      <w:r w:rsidRPr="000D2563">
        <w:t xml:space="preserve">      </w:t>
      </w:r>
      <w:r>
        <w:t>anyOf:</w:t>
      </w:r>
    </w:p>
    <w:p w14:paraId="2AEE3A00" w14:textId="77777777" w:rsidR="002F3790" w:rsidRDefault="002F3790" w:rsidP="002F3790">
      <w:pPr>
        <w:pStyle w:val="PL"/>
      </w:pPr>
      <w:r>
        <w:t xml:space="preserve">        - type: string</w:t>
      </w:r>
    </w:p>
    <w:p w14:paraId="1033E087" w14:textId="77777777" w:rsidR="002F3790" w:rsidRDefault="002F3790" w:rsidP="002F3790">
      <w:pPr>
        <w:pStyle w:val="PL"/>
      </w:pPr>
      <w:r>
        <w:t xml:space="preserve">          enum:</w:t>
      </w:r>
    </w:p>
    <w:p w14:paraId="31395C4F" w14:textId="77777777" w:rsidR="002F3790" w:rsidRDefault="002F3790" w:rsidP="002F3790">
      <w:pPr>
        <w:pStyle w:val="PL"/>
      </w:pPr>
      <w:r>
        <w:t xml:space="preserve">          - </w:t>
      </w:r>
      <w:r w:rsidRPr="00341517">
        <w:t>REACHABLE</w:t>
      </w:r>
    </w:p>
    <w:p w14:paraId="0096FE32" w14:textId="77777777" w:rsidR="002F3790" w:rsidRDefault="002F3790" w:rsidP="002F3790">
      <w:pPr>
        <w:pStyle w:val="PL"/>
      </w:pPr>
      <w:r>
        <w:t xml:space="preserve">          - </w:t>
      </w:r>
      <w:r w:rsidRPr="00C17C3E">
        <w:t>UNREACHABLE</w:t>
      </w:r>
    </w:p>
    <w:p w14:paraId="3BA2802F" w14:textId="77777777" w:rsidR="002F3790" w:rsidRDefault="002F3790" w:rsidP="002F3790">
      <w:pPr>
        <w:pStyle w:val="PL"/>
      </w:pPr>
      <w:r>
        <w:t xml:space="preserve">          - </w:t>
      </w:r>
      <w:r w:rsidRPr="007066A1">
        <w:t>SLEEPING</w:t>
      </w:r>
    </w:p>
    <w:p w14:paraId="641C5182" w14:textId="77777777" w:rsidR="002F3790" w:rsidRDefault="002F3790" w:rsidP="002F3790">
      <w:pPr>
        <w:pStyle w:val="PL"/>
      </w:pPr>
      <w:r>
        <w:t xml:space="preserve">        - type: string</w:t>
      </w:r>
    </w:p>
    <w:p w14:paraId="2D6FC3A4" w14:textId="77777777" w:rsidR="002F3790" w:rsidRDefault="002F3790" w:rsidP="002F3790">
      <w:pPr>
        <w:pStyle w:val="PL"/>
      </w:pPr>
      <w:r w:rsidRPr="0097097D">
        <w:t xml:space="preserve">      </w:t>
      </w:r>
      <w:r>
        <w:t xml:space="preserve">    </w:t>
      </w:r>
      <w:r w:rsidRPr="000D2563">
        <w:t xml:space="preserve">description: </w:t>
      </w:r>
      <w:r>
        <w:t>&gt;</w:t>
      </w:r>
    </w:p>
    <w:p w14:paraId="33B13522" w14:textId="77777777" w:rsidR="002F3790" w:rsidRDefault="002F3790" w:rsidP="002F3790">
      <w:pPr>
        <w:pStyle w:val="PL"/>
      </w:pPr>
      <w:r>
        <w:t xml:space="preserve">            This string provides forward-compatibility with future extensions to the enumeration</w:t>
      </w:r>
    </w:p>
    <w:p w14:paraId="305028ED" w14:textId="77777777" w:rsidR="002F3790" w:rsidRDefault="002F3790" w:rsidP="002F3790">
      <w:pPr>
        <w:pStyle w:val="PL"/>
      </w:pPr>
      <w:r>
        <w:t xml:space="preserve">            and is not used to encode content defined in the present version of this API.</w:t>
      </w:r>
    </w:p>
    <w:p w14:paraId="0E3EE232" w14:textId="77777777" w:rsidR="002F3790" w:rsidRPr="00920F5F" w:rsidRDefault="002F3790" w:rsidP="002F3790">
      <w:pPr>
        <w:pStyle w:val="PL"/>
        <w:rPr>
          <w:rFonts w:eastAsiaTheme="minorEastAsia"/>
        </w:rPr>
      </w:pPr>
      <w:r w:rsidRPr="00920F5F">
        <w:rPr>
          <w:rFonts w:eastAsiaTheme="minorEastAsia"/>
        </w:rPr>
        <w:t xml:space="preserve">      description: </w:t>
      </w:r>
      <w:r>
        <w:t>|</w:t>
      </w:r>
    </w:p>
    <w:p w14:paraId="1D784054" w14:textId="77777777" w:rsidR="002F3790" w:rsidRPr="00920F5F" w:rsidRDefault="002F3790" w:rsidP="002F3790">
      <w:pPr>
        <w:pStyle w:val="PL"/>
        <w:rPr>
          <w:rFonts w:eastAsiaTheme="minorEastAsia"/>
        </w:rPr>
      </w:pPr>
      <w:r>
        <w:t xml:space="preserve">        R</w:t>
      </w:r>
      <w:r w:rsidRPr="00384E92">
        <w:t xml:space="preserve">epresents </w:t>
      </w:r>
      <w:r>
        <w:t xml:space="preserve">a </w:t>
      </w:r>
      <w:r>
        <w:rPr>
          <w:lang w:eastAsia="zh-CN"/>
        </w:rPr>
        <w:t>SEALDD client connection status</w:t>
      </w:r>
      <w:r>
        <w:rPr>
          <w:rFonts w:cs="Arial"/>
          <w:szCs w:val="18"/>
        </w:rPr>
        <w:t>.</w:t>
      </w:r>
      <w:r>
        <w:t xml:space="preserve">  </w:t>
      </w:r>
    </w:p>
    <w:p w14:paraId="294897C8" w14:textId="77777777" w:rsidR="002F3790" w:rsidRPr="00920F5F" w:rsidRDefault="002F3790" w:rsidP="002F3790">
      <w:pPr>
        <w:pStyle w:val="PL"/>
        <w:rPr>
          <w:rFonts w:eastAsiaTheme="minorEastAsia"/>
        </w:rPr>
      </w:pPr>
      <w:r w:rsidRPr="00920F5F">
        <w:rPr>
          <w:rFonts w:eastAsiaTheme="minorEastAsia"/>
        </w:rPr>
        <w:t xml:space="preserve">        Possible values are</w:t>
      </w:r>
      <w:r>
        <w:rPr>
          <w:rFonts w:eastAsiaTheme="minorEastAsia"/>
        </w:rPr>
        <w:t>:</w:t>
      </w:r>
    </w:p>
    <w:p w14:paraId="60F38F26" w14:textId="77777777" w:rsidR="002F3790" w:rsidRPr="00920F5F" w:rsidRDefault="002F3790" w:rsidP="002F3790">
      <w:pPr>
        <w:pStyle w:val="PL"/>
        <w:rPr>
          <w:rFonts w:eastAsiaTheme="minorEastAsia"/>
        </w:rPr>
      </w:pPr>
      <w:r w:rsidRPr="00920F5F">
        <w:rPr>
          <w:rFonts w:eastAsiaTheme="minorEastAsia"/>
        </w:rPr>
        <w:t xml:space="preserve">        - </w:t>
      </w:r>
      <w:r w:rsidRPr="00341517">
        <w:t>REACHABLE</w:t>
      </w:r>
      <w:r w:rsidRPr="00920F5F">
        <w:rPr>
          <w:rFonts w:eastAsiaTheme="minorEastAsia"/>
        </w:rPr>
        <w:t xml:space="preserve">: </w:t>
      </w:r>
      <w:r>
        <w:rPr>
          <w:lang w:eastAsia="zh-CN"/>
        </w:rPr>
        <w:t xml:space="preserve">Indicates that the SEALDD Client connection status is </w:t>
      </w:r>
      <w:r w:rsidRPr="00341517">
        <w:t>reachable</w:t>
      </w:r>
      <w:r>
        <w:rPr>
          <w:lang w:eastAsia="zh-CN"/>
        </w:rPr>
        <w:t>.</w:t>
      </w:r>
    </w:p>
    <w:p w14:paraId="7AC7872F" w14:textId="77777777" w:rsidR="002F3790" w:rsidRPr="00920F5F" w:rsidRDefault="002F3790" w:rsidP="002F3790">
      <w:pPr>
        <w:pStyle w:val="PL"/>
        <w:rPr>
          <w:rFonts w:eastAsiaTheme="minorEastAsia"/>
        </w:rPr>
      </w:pPr>
      <w:r w:rsidRPr="00920F5F">
        <w:rPr>
          <w:rFonts w:eastAsiaTheme="minorEastAsia"/>
        </w:rPr>
        <w:t xml:space="preserve">        - </w:t>
      </w:r>
      <w:r w:rsidRPr="00C17C3E">
        <w:t>UNREACHABLE</w:t>
      </w:r>
      <w:r w:rsidRPr="00920F5F">
        <w:rPr>
          <w:rFonts w:eastAsiaTheme="minorEastAsia"/>
        </w:rPr>
        <w:t xml:space="preserve">: </w:t>
      </w:r>
      <w:r>
        <w:rPr>
          <w:lang w:eastAsia="zh-CN"/>
        </w:rPr>
        <w:t xml:space="preserve">Indicates that the SEALDD Client connection status is </w:t>
      </w:r>
      <w:r w:rsidRPr="00C17C3E">
        <w:t>unreachable</w:t>
      </w:r>
      <w:r>
        <w:t>.</w:t>
      </w:r>
    </w:p>
    <w:p w14:paraId="539A02DF" w14:textId="77777777" w:rsidR="002F3790" w:rsidRDefault="002F3790" w:rsidP="002F3790">
      <w:pPr>
        <w:pStyle w:val="PL"/>
      </w:pPr>
      <w:r w:rsidRPr="00920F5F">
        <w:rPr>
          <w:rFonts w:eastAsiaTheme="minorEastAsia"/>
        </w:rPr>
        <w:t xml:space="preserve">        - </w:t>
      </w:r>
      <w:r w:rsidRPr="007066A1">
        <w:t>SLEEPING</w:t>
      </w:r>
      <w:r w:rsidRPr="00920F5F">
        <w:rPr>
          <w:rFonts w:eastAsiaTheme="minorEastAsia"/>
        </w:rPr>
        <w:t xml:space="preserve">: </w:t>
      </w:r>
      <w:r>
        <w:rPr>
          <w:lang w:eastAsia="zh-CN"/>
        </w:rPr>
        <w:t xml:space="preserve">Indicates that the SEALDD Client connection status is </w:t>
      </w:r>
      <w:r w:rsidRPr="007066A1">
        <w:t>sleeping</w:t>
      </w:r>
      <w:r>
        <w:t>.</w:t>
      </w:r>
    </w:p>
    <w:p w14:paraId="566CF4F6" w14:textId="77777777" w:rsidR="002F3790" w:rsidRDefault="002F3790" w:rsidP="002F3790">
      <w:pPr>
        <w:pStyle w:val="PL"/>
      </w:pPr>
    </w:p>
    <w:p w14:paraId="2CFE53F1" w14:textId="77777777" w:rsidR="002F3790" w:rsidRDefault="002F3790" w:rsidP="002F3790">
      <w:pPr>
        <w:pStyle w:val="PL"/>
      </w:pPr>
      <w:r>
        <w:t xml:space="preserve">    DLDelInstructions:</w:t>
      </w:r>
    </w:p>
    <w:p w14:paraId="33E6FE79" w14:textId="77777777" w:rsidR="002F3790" w:rsidRDefault="002F3790" w:rsidP="002F3790">
      <w:pPr>
        <w:pStyle w:val="PL"/>
      </w:pPr>
      <w:r w:rsidRPr="000D2563">
        <w:t xml:space="preserve">      </w:t>
      </w:r>
      <w:r>
        <w:t>anyOf:</w:t>
      </w:r>
    </w:p>
    <w:p w14:paraId="3FBD2B18" w14:textId="77777777" w:rsidR="002F3790" w:rsidRDefault="002F3790" w:rsidP="002F3790">
      <w:pPr>
        <w:pStyle w:val="PL"/>
      </w:pPr>
      <w:r>
        <w:t xml:space="preserve">        - type: string</w:t>
      </w:r>
    </w:p>
    <w:p w14:paraId="572B07F7" w14:textId="77777777" w:rsidR="002F3790" w:rsidRDefault="002F3790" w:rsidP="002F3790">
      <w:pPr>
        <w:pStyle w:val="PL"/>
      </w:pPr>
      <w:r>
        <w:t xml:space="preserve">          enum:</w:t>
      </w:r>
    </w:p>
    <w:p w14:paraId="28DD7D2D" w14:textId="77777777" w:rsidR="002F3790" w:rsidRDefault="002F3790" w:rsidP="002F3790">
      <w:pPr>
        <w:pStyle w:val="PL"/>
      </w:pPr>
      <w:r>
        <w:t xml:space="preserve">          - ADJUST</w:t>
      </w:r>
    </w:p>
    <w:p w14:paraId="5417F725" w14:textId="77777777" w:rsidR="002F3790" w:rsidRDefault="002F3790" w:rsidP="002F3790">
      <w:pPr>
        <w:pStyle w:val="PL"/>
      </w:pPr>
      <w:r>
        <w:t xml:space="preserve">          - PENDING_DL</w:t>
      </w:r>
    </w:p>
    <w:p w14:paraId="36713171" w14:textId="77777777" w:rsidR="002F3790" w:rsidRDefault="002F3790" w:rsidP="002F3790">
      <w:pPr>
        <w:pStyle w:val="PL"/>
      </w:pPr>
      <w:r>
        <w:t xml:space="preserve">          - RESUMED_DL</w:t>
      </w:r>
    </w:p>
    <w:p w14:paraId="2F827E37" w14:textId="77777777" w:rsidR="002F3790" w:rsidRDefault="002F3790" w:rsidP="002F3790">
      <w:pPr>
        <w:pStyle w:val="PL"/>
      </w:pPr>
      <w:r>
        <w:t xml:space="preserve">        - type: string</w:t>
      </w:r>
    </w:p>
    <w:p w14:paraId="3C30C65E" w14:textId="77777777" w:rsidR="002F3790" w:rsidRDefault="002F3790" w:rsidP="002F3790">
      <w:pPr>
        <w:pStyle w:val="PL"/>
      </w:pPr>
      <w:r w:rsidRPr="0097097D">
        <w:t xml:space="preserve">      </w:t>
      </w:r>
      <w:r>
        <w:t xml:space="preserve">    </w:t>
      </w:r>
      <w:r w:rsidRPr="000D2563">
        <w:t xml:space="preserve">description: </w:t>
      </w:r>
      <w:r>
        <w:t>&gt;</w:t>
      </w:r>
    </w:p>
    <w:p w14:paraId="3636DB71" w14:textId="77777777" w:rsidR="002F3790" w:rsidRDefault="002F3790" w:rsidP="002F3790">
      <w:pPr>
        <w:pStyle w:val="PL"/>
      </w:pPr>
      <w:r>
        <w:t xml:space="preserve">            This string provides forward-compatibility with future extensions to the enumeration</w:t>
      </w:r>
    </w:p>
    <w:p w14:paraId="718D48FA" w14:textId="77777777" w:rsidR="002F3790" w:rsidRDefault="002F3790" w:rsidP="002F3790">
      <w:pPr>
        <w:pStyle w:val="PL"/>
      </w:pPr>
      <w:r>
        <w:t xml:space="preserve">            and is not used to encode content defined in the present version of this API.</w:t>
      </w:r>
    </w:p>
    <w:p w14:paraId="5435913C" w14:textId="77777777" w:rsidR="002F3790" w:rsidRPr="00920F5F" w:rsidRDefault="002F3790" w:rsidP="002F3790">
      <w:pPr>
        <w:pStyle w:val="PL"/>
        <w:rPr>
          <w:rFonts w:eastAsiaTheme="minorEastAsia"/>
        </w:rPr>
      </w:pPr>
      <w:r w:rsidRPr="00920F5F">
        <w:rPr>
          <w:rFonts w:eastAsiaTheme="minorEastAsia"/>
        </w:rPr>
        <w:t xml:space="preserve">      description: </w:t>
      </w:r>
      <w:r>
        <w:t>|</w:t>
      </w:r>
    </w:p>
    <w:p w14:paraId="261192B9" w14:textId="77777777" w:rsidR="002F3790" w:rsidRPr="00920F5F" w:rsidRDefault="002F3790" w:rsidP="002F3790">
      <w:pPr>
        <w:pStyle w:val="PL"/>
        <w:rPr>
          <w:rFonts w:eastAsiaTheme="minorEastAsia"/>
        </w:rPr>
      </w:pPr>
      <w:r>
        <w:t xml:space="preserve">        R</w:t>
      </w:r>
      <w:r w:rsidRPr="00384E92">
        <w:t xml:space="preserve">epresents </w:t>
      </w:r>
      <w:r>
        <w:t>the DL data delivery instructions</w:t>
      </w:r>
      <w:r>
        <w:rPr>
          <w:rFonts w:cs="Arial"/>
          <w:szCs w:val="18"/>
        </w:rPr>
        <w:t>.</w:t>
      </w:r>
      <w:r>
        <w:t xml:space="preserve">  </w:t>
      </w:r>
    </w:p>
    <w:p w14:paraId="0B369A94" w14:textId="77777777" w:rsidR="002F3790" w:rsidRPr="00920F5F" w:rsidRDefault="002F3790" w:rsidP="002F3790">
      <w:pPr>
        <w:pStyle w:val="PL"/>
        <w:rPr>
          <w:rFonts w:eastAsiaTheme="minorEastAsia"/>
        </w:rPr>
      </w:pPr>
      <w:r w:rsidRPr="00920F5F">
        <w:rPr>
          <w:rFonts w:eastAsiaTheme="minorEastAsia"/>
        </w:rPr>
        <w:t xml:space="preserve">        Possible values are</w:t>
      </w:r>
      <w:r>
        <w:rPr>
          <w:rFonts w:eastAsiaTheme="minorEastAsia"/>
        </w:rPr>
        <w:t>:</w:t>
      </w:r>
    </w:p>
    <w:p w14:paraId="48D4CB4C" w14:textId="77777777" w:rsidR="002F3790" w:rsidRPr="00920F5F" w:rsidRDefault="002F3790" w:rsidP="002F3790">
      <w:pPr>
        <w:pStyle w:val="PL"/>
        <w:rPr>
          <w:rFonts w:eastAsiaTheme="minorEastAsia"/>
        </w:rPr>
      </w:pPr>
      <w:r w:rsidRPr="00920F5F">
        <w:rPr>
          <w:rFonts w:eastAsiaTheme="minorEastAsia"/>
        </w:rPr>
        <w:t xml:space="preserve">        - </w:t>
      </w:r>
      <w:r>
        <w:t>ADJUST</w:t>
      </w:r>
      <w:r w:rsidRPr="00920F5F">
        <w:rPr>
          <w:rFonts w:eastAsiaTheme="minorEastAsia"/>
        </w:rPr>
        <w:t xml:space="preserve">: </w:t>
      </w:r>
      <w:r>
        <w:rPr>
          <w:lang w:eastAsia="zh-CN"/>
        </w:rPr>
        <w:t xml:space="preserve">Indicates that the </w:t>
      </w:r>
      <w:r>
        <w:t>DL data delivery instructions</w:t>
      </w:r>
      <w:r>
        <w:rPr>
          <w:lang w:eastAsia="zh-CN"/>
        </w:rPr>
        <w:t xml:space="preserve"> are to adjust data delivery.</w:t>
      </w:r>
    </w:p>
    <w:p w14:paraId="268810E8" w14:textId="77777777" w:rsidR="002F3790" w:rsidRDefault="002F3790" w:rsidP="002F3790">
      <w:pPr>
        <w:pStyle w:val="PL"/>
        <w:rPr>
          <w:lang w:eastAsia="zh-CN"/>
        </w:rPr>
      </w:pPr>
      <w:r w:rsidRPr="00920F5F">
        <w:rPr>
          <w:rFonts w:eastAsiaTheme="minorEastAsia"/>
        </w:rPr>
        <w:t xml:space="preserve">        - </w:t>
      </w:r>
      <w:r>
        <w:t>PENDING_DL</w:t>
      </w:r>
      <w:r w:rsidRPr="00920F5F">
        <w:rPr>
          <w:rFonts w:eastAsiaTheme="minorEastAsia"/>
        </w:rPr>
        <w:t xml:space="preserve">: </w:t>
      </w:r>
      <w:r>
        <w:rPr>
          <w:lang w:eastAsia="zh-CN"/>
        </w:rPr>
        <w:t xml:space="preserve">Indicates that the </w:t>
      </w:r>
      <w:r>
        <w:t>DL data delivery instructions</w:t>
      </w:r>
      <w:r>
        <w:rPr>
          <w:lang w:eastAsia="zh-CN"/>
        </w:rPr>
        <w:t xml:space="preserve"> are to suspend data delivery</w:t>
      </w:r>
    </w:p>
    <w:p w14:paraId="4CFD5625" w14:textId="77777777" w:rsidR="002F3790" w:rsidRPr="00920F5F" w:rsidRDefault="002F3790" w:rsidP="002F3790">
      <w:pPr>
        <w:pStyle w:val="PL"/>
        <w:rPr>
          <w:rFonts w:eastAsiaTheme="minorEastAsia"/>
        </w:rPr>
      </w:pPr>
      <w:r>
        <w:rPr>
          <w:lang w:eastAsia="zh-CN"/>
        </w:rPr>
        <w:t xml:space="preserve">          as there is pending data delivery (e.g., feeder link is not available).</w:t>
      </w:r>
    </w:p>
    <w:p w14:paraId="2DDE9652" w14:textId="77777777" w:rsidR="002F3790" w:rsidRDefault="002F3790" w:rsidP="002F3790">
      <w:pPr>
        <w:pStyle w:val="PL"/>
      </w:pPr>
      <w:r w:rsidRPr="00920F5F">
        <w:rPr>
          <w:rFonts w:eastAsiaTheme="minorEastAsia"/>
        </w:rPr>
        <w:t xml:space="preserve">        - </w:t>
      </w:r>
      <w:r>
        <w:t>RESUMED_DL</w:t>
      </w:r>
      <w:r w:rsidRPr="00920F5F">
        <w:rPr>
          <w:rFonts w:eastAsiaTheme="minorEastAsia"/>
        </w:rPr>
        <w:t xml:space="preserve">: </w:t>
      </w:r>
      <w:r>
        <w:rPr>
          <w:lang w:eastAsia="zh-CN"/>
        </w:rPr>
        <w:t xml:space="preserve">Indicates that the </w:t>
      </w:r>
      <w:r>
        <w:t>DL data delivery instructions</w:t>
      </w:r>
      <w:r>
        <w:rPr>
          <w:lang w:eastAsia="zh-CN"/>
        </w:rPr>
        <w:t xml:space="preserve"> are to resume </w:t>
      </w:r>
      <w:r>
        <w:t>data delivery</w:t>
      </w:r>
    </w:p>
    <w:p w14:paraId="4F398933" w14:textId="77777777" w:rsidR="002F3790" w:rsidRDefault="002F3790" w:rsidP="002F3790">
      <w:pPr>
        <w:pStyle w:val="PL"/>
      </w:pPr>
      <w:r>
        <w:t xml:space="preserve">          </w:t>
      </w:r>
      <w:r>
        <w:rPr>
          <w:lang w:eastAsia="zh-CN"/>
        </w:rPr>
        <w:t>(e.g., feeder link is available).</w:t>
      </w:r>
    </w:p>
    <w:p w14:paraId="6D515951" w14:textId="77777777" w:rsidR="002F3790" w:rsidRDefault="002F3790" w:rsidP="002F3790">
      <w:pPr>
        <w:pStyle w:val="PL"/>
      </w:pPr>
    </w:p>
    <w:p w14:paraId="64DC78ED" w14:textId="77777777" w:rsidR="002F3790" w:rsidRPr="008B1C02" w:rsidRDefault="002F3790" w:rsidP="002F3790">
      <w:pPr>
        <w:pStyle w:val="PL"/>
      </w:pPr>
    </w:p>
    <w:p w14:paraId="791809B7" w14:textId="77777777" w:rsidR="002F3790" w:rsidRDefault="002F3790" w:rsidP="002F3790">
      <w:pPr>
        <w:pStyle w:val="PL"/>
      </w:pPr>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p>
    <w:p w14:paraId="2A39A7B8" w14:textId="77777777" w:rsidR="002F3790" w:rsidRDefault="002F3790" w:rsidP="002F3790">
      <w:pPr>
        <w:pStyle w:val="PL"/>
      </w:pPr>
      <w:r w:rsidRPr="008B1C02">
        <w:t>#</w:t>
      </w:r>
    </w:p>
    <w:p w14:paraId="00E4099A" w14:textId="77777777" w:rsidR="002F3790" w:rsidRPr="008B1C02" w:rsidRDefault="002F3790" w:rsidP="002F3790">
      <w:pPr>
        <w:pStyle w:val="PL"/>
      </w:pPr>
    </w:p>
    <w:p w14:paraId="02AE0160" w14:textId="77777777" w:rsidR="002F3790" w:rsidRPr="007C3862" w:rsidRDefault="002F3790" w:rsidP="002F379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481DD0B8" w14:textId="77777777" w:rsidR="001E4092" w:rsidRDefault="001E4092" w:rsidP="001E4092">
      <w:pPr>
        <w:pStyle w:val="Heading1"/>
      </w:pPr>
      <w:bookmarkStart w:id="67" w:name="_Toc148177055"/>
      <w:bookmarkStart w:id="68" w:name="_Toc151379519"/>
      <w:bookmarkStart w:id="69" w:name="_Toc151445700"/>
      <w:bookmarkStart w:id="70" w:name="_Toc160470783"/>
      <w:bookmarkStart w:id="71" w:name="_Toc164873927"/>
      <w:bookmarkStart w:id="72" w:name="_Toc180306614"/>
      <w:bookmarkStart w:id="73" w:name="_Toc195374349"/>
      <w:bookmarkStart w:id="74" w:name="_Toc209518068"/>
      <w:bookmarkEnd w:id="54"/>
      <w:bookmarkEnd w:id="55"/>
      <w:bookmarkEnd w:id="56"/>
      <w:bookmarkEnd w:id="57"/>
      <w:bookmarkEnd w:id="58"/>
      <w:bookmarkEnd w:id="59"/>
      <w:bookmarkEnd w:id="60"/>
      <w:bookmarkEnd w:id="61"/>
      <w:bookmarkEnd w:id="62"/>
      <w:r w:rsidRPr="003D68EA">
        <w:lastRenderedPageBreak/>
        <w:t>A.</w:t>
      </w:r>
      <w:r>
        <w:t>6</w:t>
      </w:r>
      <w:r w:rsidRPr="003D68EA">
        <w:tab/>
      </w:r>
      <w:r w:rsidRPr="00AD5587">
        <w:t>SDD_PolicyConfiguration</w:t>
      </w:r>
      <w:r w:rsidRPr="003D68EA">
        <w:rPr>
          <w:lang w:val="en-US"/>
        </w:rPr>
        <w:t xml:space="preserve"> </w:t>
      </w:r>
      <w:r w:rsidRPr="003D68EA">
        <w:t>API</w:t>
      </w:r>
      <w:bookmarkEnd w:id="67"/>
      <w:bookmarkEnd w:id="68"/>
      <w:bookmarkEnd w:id="69"/>
      <w:bookmarkEnd w:id="70"/>
      <w:bookmarkEnd w:id="71"/>
      <w:bookmarkEnd w:id="72"/>
      <w:bookmarkEnd w:id="73"/>
      <w:bookmarkEnd w:id="74"/>
    </w:p>
    <w:p w14:paraId="3ADCF7E3" w14:textId="77777777" w:rsidR="001E4092" w:rsidRDefault="001E4092" w:rsidP="001E4092">
      <w:pPr>
        <w:pStyle w:val="PL"/>
      </w:pPr>
      <w:r>
        <w:t>openapi: 3.0.0</w:t>
      </w:r>
    </w:p>
    <w:p w14:paraId="4A1E9F86" w14:textId="77777777" w:rsidR="001E4092" w:rsidRDefault="001E4092" w:rsidP="001E4092">
      <w:pPr>
        <w:pStyle w:val="PL"/>
      </w:pPr>
    </w:p>
    <w:p w14:paraId="13DAAC47" w14:textId="77777777" w:rsidR="001E4092" w:rsidRDefault="001E4092" w:rsidP="001E4092">
      <w:pPr>
        <w:pStyle w:val="PL"/>
      </w:pPr>
      <w:r>
        <w:t>info:</w:t>
      </w:r>
    </w:p>
    <w:p w14:paraId="470FD60A" w14:textId="77777777" w:rsidR="001E4092" w:rsidRDefault="001E4092" w:rsidP="001E4092">
      <w:pPr>
        <w:pStyle w:val="PL"/>
      </w:pPr>
      <w:r>
        <w:t xml:space="preserve">  title: SEALDD Server Policy Configuration</w:t>
      </w:r>
      <w:r w:rsidRPr="006E4168">
        <w:rPr>
          <w:lang w:val="en-US"/>
        </w:rPr>
        <w:t xml:space="preserve"> </w:t>
      </w:r>
      <w:r>
        <w:t>Service</w:t>
      </w:r>
    </w:p>
    <w:p w14:paraId="45932AF4" w14:textId="77777777" w:rsidR="001E4092" w:rsidRDefault="001E4092" w:rsidP="001E4092">
      <w:pPr>
        <w:pStyle w:val="PL"/>
      </w:pPr>
      <w:r>
        <w:t xml:space="preserve">  version: 1.1.0-alpha.3</w:t>
      </w:r>
    </w:p>
    <w:p w14:paraId="39E3AD01" w14:textId="77777777" w:rsidR="001E4092" w:rsidRDefault="001E4092" w:rsidP="001E4092">
      <w:pPr>
        <w:pStyle w:val="PL"/>
      </w:pPr>
      <w:r>
        <w:t xml:space="preserve">  description: |</w:t>
      </w:r>
    </w:p>
    <w:p w14:paraId="6E70DB73" w14:textId="77777777" w:rsidR="001E4092" w:rsidRDefault="001E4092" w:rsidP="001E4092">
      <w:pPr>
        <w:pStyle w:val="PL"/>
      </w:pPr>
      <w:r>
        <w:t xml:space="preserve">    SEALDD Server Policy Configuration</w:t>
      </w:r>
      <w:r w:rsidRPr="006E4168">
        <w:rPr>
          <w:lang w:val="en-US"/>
        </w:rPr>
        <w:t xml:space="preserve"> </w:t>
      </w:r>
      <w:r>
        <w:t xml:space="preserve">Service.  </w:t>
      </w:r>
    </w:p>
    <w:p w14:paraId="7A9FADAE" w14:textId="77777777" w:rsidR="001E4092" w:rsidRDefault="001E4092" w:rsidP="001E4092">
      <w:pPr>
        <w:pStyle w:val="PL"/>
      </w:pPr>
      <w:r>
        <w:t xml:space="preserve">    © 2025, 3GPP Organizational Partners (ARIB, ATIS, CCSA, ETSI, TSDSI, TTA, TTC).  </w:t>
      </w:r>
    </w:p>
    <w:p w14:paraId="5AD6E36C" w14:textId="77777777" w:rsidR="001E4092" w:rsidRDefault="001E4092" w:rsidP="001E4092">
      <w:pPr>
        <w:pStyle w:val="PL"/>
      </w:pPr>
      <w:r>
        <w:t xml:space="preserve">    All rights reserved.</w:t>
      </w:r>
    </w:p>
    <w:p w14:paraId="00DF7FC7" w14:textId="77777777" w:rsidR="001E4092" w:rsidRDefault="001E4092" w:rsidP="001E4092">
      <w:pPr>
        <w:pStyle w:val="PL"/>
      </w:pPr>
    </w:p>
    <w:p w14:paraId="1935AB18" w14:textId="77777777" w:rsidR="001E4092" w:rsidRDefault="001E4092" w:rsidP="001E4092">
      <w:pPr>
        <w:pStyle w:val="PL"/>
      </w:pPr>
      <w:r>
        <w:t>externalDocs:</w:t>
      </w:r>
    </w:p>
    <w:p w14:paraId="3AF17B3B" w14:textId="77777777" w:rsidR="001E4092" w:rsidRDefault="001E4092" w:rsidP="001E4092">
      <w:pPr>
        <w:pStyle w:val="PL"/>
        <w:rPr>
          <w:lang w:eastAsia="zh-CN"/>
        </w:rPr>
      </w:pPr>
      <w:r>
        <w:t xml:space="preserve">  description: </w:t>
      </w:r>
      <w:r>
        <w:rPr>
          <w:lang w:eastAsia="zh-CN"/>
        </w:rPr>
        <w:t>&gt;</w:t>
      </w:r>
    </w:p>
    <w:p w14:paraId="5D115EA9" w14:textId="77777777" w:rsidR="001E4092" w:rsidRDefault="001E4092" w:rsidP="001E4092">
      <w:pPr>
        <w:pStyle w:val="PL"/>
      </w:pPr>
      <w:r>
        <w:t xml:space="preserve">    </w:t>
      </w:r>
      <w:r w:rsidRPr="00BD32CB">
        <w:t>3GPP TS 29.548 V</w:t>
      </w:r>
      <w:r>
        <w:t>19.4</w:t>
      </w:r>
      <w:r w:rsidRPr="00BD32CB">
        <w:t>.0; Service Enabler Architecture Layer for Verticals (SEAL);</w:t>
      </w:r>
    </w:p>
    <w:p w14:paraId="7E6961D7" w14:textId="77777777" w:rsidR="001E4092" w:rsidRDefault="001E4092" w:rsidP="001E4092">
      <w:pPr>
        <w:pStyle w:val="PL"/>
      </w:pPr>
      <w:r>
        <w:t xml:space="preserve">    SEAL Data Delivery (</w:t>
      </w:r>
      <w:r w:rsidRPr="004C6C5F">
        <w:t>SEALDD</w:t>
      </w:r>
      <w:r>
        <w:t>)</w:t>
      </w:r>
      <w:r w:rsidRPr="004C6C5F">
        <w:t xml:space="preserve"> Server Services</w:t>
      </w:r>
      <w:r>
        <w:t>; Stage 3.</w:t>
      </w:r>
    </w:p>
    <w:p w14:paraId="2BDB7D40" w14:textId="77777777" w:rsidR="001E4092" w:rsidRDefault="001E4092" w:rsidP="001E4092">
      <w:pPr>
        <w:pStyle w:val="PL"/>
      </w:pPr>
      <w:r>
        <w:t xml:space="preserve">  url: https://www.3gpp.org/ftp/Specs/archive/29_series/29.548/</w:t>
      </w:r>
    </w:p>
    <w:p w14:paraId="1E60DBBD" w14:textId="77777777" w:rsidR="001E4092" w:rsidRDefault="001E4092" w:rsidP="001E4092">
      <w:pPr>
        <w:pStyle w:val="PL"/>
      </w:pPr>
    </w:p>
    <w:p w14:paraId="04DAB330" w14:textId="77777777" w:rsidR="001E4092" w:rsidRDefault="001E4092" w:rsidP="001E4092">
      <w:pPr>
        <w:pStyle w:val="PL"/>
      </w:pPr>
      <w:r>
        <w:t>servers:</w:t>
      </w:r>
    </w:p>
    <w:p w14:paraId="5518DD87" w14:textId="77777777" w:rsidR="001E4092" w:rsidRDefault="001E4092" w:rsidP="001E4092">
      <w:pPr>
        <w:pStyle w:val="PL"/>
      </w:pPr>
      <w:r>
        <w:t xml:space="preserve">  - url: '{apiRoot}/sdd-pc/v1'</w:t>
      </w:r>
    </w:p>
    <w:p w14:paraId="35F75A83" w14:textId="77777777" w:rsidR="001E4092" w:rsidRDefault="001E4092" w:rsidP="001E4092">
      <w:pPr>
        <w:pStyle w:val="PL"/>
      </w:pPr>
      <w:r>
        <w:t xml:space="preserve">    variables:</w:t>
      </w:r>
    </w:p>
    <w:p w14:paraId="6D581E97" w14:textId="77777777" w:rsidR="001E4092" w:rsidRDefault="001E4092" w:rsidP="001E4092">
      <w:pPr>
        <w:pStyle w:val="PL"/>
      </w:pPr>
      <w:r>
        <w:t xml:space="preserve">      apiRoot:</w:t>
      </w:r>
    </w:p>
    <w:p w14:paraId="689A803D" w14:textId="77777777" w:rsidR="001E4092" w:rsidRDefault="001E4092" w:rsidP="001E4092">
      <w:pPr>
        <w:pStyle w:val="PL"/>
      </w:pPr>
      <w:r>
        <w:t xml:space="preserve">        default: https://example.com</w:t>
      </w:r>
    </w:p>
    <w:p w14:paraId="0A3687E5" w14:textId="77777777" w:rsidR="001E4092" w:rsidRDefault="001E4092" w:rsidP="001E4092">
      <w:pPr>
        <w:pStyle w:val="PL"/>
      </w:pPr>
      <w:r>
        <w:t xml:space="preserve">        description: apiRoot as defined in clause 6.5 of 3GPP TS 29.549</w:t>
      </w:r>
    </w:p>
    <w:p w14:paraId="69080699" w14:textId="77777777" w:rsidR="001E4092" w:rsidRDefault="001E4092" w:rsidP="001E4092">
      <w:pPr>
        <w:pStyle w:val="PL"/>
      </w:pPr>
    </w:p>
    <w:p w14:paraId="73F21470" w14:textId="77777777" w:rsidR="001E4092" w:rsidRDefault="001E4092" w:rsidP="001E4092">
      <w:pPr>
        <w:pStyle w:val="PL"/>
      </w:pPr>
      <w:r>
        <w:t>security:</w:t>
      </w:r>
    </w:p>
    <w:p w14:paraId="29070C5E" w14:textId="77777777" w:rsidR="001E4092" w:rsidRDefault="001E4092" w:rsidP="001E4092">
      <w:pPr>
        <w:pStyle w:val="PL"/>
      </w:pPr>
      <w:r>
        <w:t xml:space="preserve">  - {}</w:t>
      </w:r>
    </w:p>
    <w:p w14:paraId="0E723969" w14:textId="77777777" w:rsidR="001E4092" w:rsidRDefault="001E4092" w:rsidP="001E4092">
      <w:pPr>
        <w:pStyle w:val="PL"/>
      </w:pPr>
      <w:r>
        <w:t xml:space="preserve">  - oAuth2ClientCredentials: []</w:t>
      </w:r>
    </w:p>
    <w:p w14:paraId="4F111AA7" w14:textId="77777777" w:rsidR="001E4092" w:rsidRDefault="001E4092" w:rsidP="001E4092">
      <w:pPr>
        <w:pStyle w:val="PL"/>
      </w:pPr>
    </w:p>
    <w:p w14:paraId="5E386AA2" w14:textId="77777777" w:rsidR="001E4092" w:rsidRDefault="001E4092" w:rsidP="001E4092">
      <w:pPr>
        <w:pStyle w:val="PL"/>
      </w:pPr>
      <w:r>
        <w:t>paths:</w:t>
      </w:r>
    </w:p>
    <w:p w14:paraId="355FAD42" w14:textId="77777777" w:rsidR="001E4092" w:rsidRDefault="001E4092" w:rsidP="001E4092">
      <w:pPr>
        <w:pStyle w:val="PL"/>
      </w:pPr>
      <w:r>
        <w:t xml:space="preserve">  /configurations:</w:t>
      </w:r>
    </w:p>
    <w:p w14:paraId="32867FBD" w14:textId="77777777" w:rsidR="001E4092" w:rsidRDefault="001E4092" w:rsidP="001E4092">
      <w:pPr>
        <w:pStyle w:val="PL"/>
      </w:pPr>
      <w:r>
        <w:t xml:space="preserve">    post:</w:t>
      </w:r>
    </w:p>
    <w:p w14:paraId="6CDF496D" w14:textId="77777777" w:rsidR="001E4092" w:rsidRDefault="001E4092" w:rsidP="001E4092">
      <w:pPr>
        <w:pStyle w:val="PL"/>
      </w:pPr>
      <w:r>
        <w:t xml:space="preserve">      summary: Request </w:t>
      </w:r>
      <w:r>
        <w:rPr>
          <w:lang w:eastAsia="zh-CN"/>
        </w:rPr>
        <w:t xml:space="preserve">the creation of a </w:t>
      </w:r>
      <w:r>
        <w:t>Policy Configuration.</w:t>
      </w:r>
    </w:p>
    <w:p w14:paraId="4D10DDA6" w14:textId="77777777" w:rsidR="001E4092" w:rsidRDefault="001E4092" w:rsidP="001E4092">
      <w:pPr>
        <w:pStyle w:val="PL"/>
        <w:rPr>
          <w:rFonts w:cs="Courier New"/>
          <w:szCs w:val="16"/>
        </w:rPr>
      </w:pPr>
      <w:bookmarkStart w:id="75" w:name="MCCQCTEMPBM_00000277"/>
      <w:r>
        <w:rPr>
          <w:rFonts w:cs="Courier New"/>
          <w:szCs w:val="16"/>
        </w:rPr>
        <w:t xml:space="preserve">      operationId: Create</w:t>
      </w:r>
      <w:bookmarkEnd w:id="75"/>
      <w:r>
        <w:t>PolicyConfig</w:t>
      </w:r>
      <w:bookmarkStart w:id="76" w:name="MCCQCTEMPBM_00000278"/>
    </w:p>
    <w:p w14:paraId="1B13F74F" w14:textId="77777777" w:rsidR="001E4092" w:rsidRDefault="001E4092" w:rsidP="001E4092">
      <w:pPr>
        <w:pStyle w:val="PL"/>
        <w:rPr>
          <w:rFonts w:cs="Courier New"/>
          <w:szCs w:val="16"/>
        </w:rPr>
      </w:pPr>
      <w:r>
        <w:rPr>
          <w:rFonts w:cs="Courier New"/>
          <w:szCs w:val="16"/>
        </w:rPr>
        <w:t xml:space="preserve">      tags:</w:t>
      </w:r>
    </w:p>
    <w:p w14:paraId="6803488B" w14:textId="77777777" w:rsidR="001E4092" w:rsidRDefault="001E4092" w:rsidP="001E4092">
      <w:pPr>
        <w:pStyle w:val="PL"/>
        <w:rPr>
          <w:rFonts w:cs="Courier New"/>
          <w:szCs w:val="16"/>
        </w:rPr>
      </w:pPr>
      <w:r>
        <w:rPr>
          <w:rFonts w:cs="Courier New"/>
          <w:szCs w:val="16"/>
        </w:rPr>
        <w:t xml:space="preserve">        - </w:t>
      </w:r>
      <w:bookmarkEnd w:id="76"/>
      <w:r>
        <w:t>Policy Configurations</w:t>
      </w:r>
      <w:bookmarkStart w:id="77" w:name="MCCQCTEMPBM_00000279"/>
      <w:r>
        <w:rPr>
          <w:rFonts w:cs="Courier New"/>
          <w:szCs w:val="16"/>
        </w:rPr>
        <w:t xml:space="preserve"> (Collection)</w:t>
      </w:r>
    </w:p>
    <w:bookmarkEnd w:id="77"/>
    <w:p w14:paraId="6102FB33" w14:textId="77777777" w:rsidR="001E4092" w:rsidRDefault="001E4092" w:rsidP="001E4092">
      <w:pPr>
        <w:pStyle w:val="PL"/>
      </w:pPr>
      <w:r>
        <w:t xml:space="preserve">      requestBody:</w:t>
      </w:r>
    </w:p>
    <w:p w14:paraId="4A6BB349" w14:textId="77777777" w:rsidR="001E4092" w:rsidRDefault="001E4092" w:rsidP="001E4092">
      <w:pPr>
        <w:pStyle w:val="PL"/>
      </w:pPr>
      <w:r>
        <w:t xml:space="preserve">        required: true</w:t>
      </w:r>
    </w:p>
    <w:p w14:paraId="20C9D69B" w14:textId="77777777" w:rsidR="001E4092" w:rsidRDefault="001E4092" w:rsidP="001E4092">
      <w:pPr>
        <w:pStyle w:val="PL"/>
      </w:pPr>
      <w:r>
        <w:t xml:space="preserve">        content:</w:t>
      </w:r>
    </w:p>
    <w:p w14:paraId="7A3ABF0A" w14:textId="77777777" w:rsidR="001E4092" w:rsidRDefault="001E4092" w:rsidP="001E4092">
      <w:pPr>
        <w:pStyle w:val="PL"/>
      </w:pPr>
      <w:r>
        <w:t xml:space="preserve">          application/json:</w:t>
      </w:r>
    </w:p>
    <w:p w14:paraId="3ABFCE75" w14:textId="77777777" w:rsidR="001E4092" w:rsidRDefault="001E4092" w:rsidP="001E4092">
      <w:pPr>
        <w:pStyle w:val="PL"/>
      </w:pPr>
      <w:r>
        <w:t xml:space="preserve">            schema:</w:t>
      </w:r>
    </w:p>
    <w:p w14:paraId="6B6020AA" w14:textId="77777777" w:rsidR="001E4092" w:rsidRDefault="001E4092" w:rsidP="001E4092">
      <w:pPr>
        <w:pStyle w:val="PL"/>
      </w:pPr>
      <w:r>
        <w:t xml:space="preserve">              $ref: '#/components/schemas/PolicyConfig'</w:t>
      </w:r>
    </w:p>
    <w:p w14:paraId="61D20281" w14:textId="77777777" w:rsidR="001E4092" w:rsidRDefault="001E4092" w:rsidP="001E4092">
      <w:pPr>
        <w:pStyle w:val="PL"/>
      </w:pPr>
      <w:r>
        <w:t xml:space="preserve">      responses:</w:t>
      </w:r>
    </w:p>
    <w:p w14:paraId="50B70CAB" w14:textId="77777777" w:rsidR="001E4092" w:rsidRDefault="001E4092" w:rsidP="001E4092">
      <w:pPr>
        <w:pStyle w:val="PL"/>
      </w:pPr>
      <w:r>
        <w:t xml:space="preserve">        '201':</w:t>
      </w:r>
    </w:p>
    <w:p w14:paraId="196DD4FD" w14:textId="77777777" w:rsidR="001E4092" w:rsidRDefault="001E4092" w:rsidP="001E4092">
      <w:pPr>
        <w:pStyle w:val="PL"/>
        <w:rPr>
          <w:lang w:eastAsia="zh-CN"/>
        </w:rPr>
      </w:pPr>
      <w:r>
        <w:t xml:space="preserve">          description: </w:t>
      </w:r>
      <w:r>
        <w:rPr>
          <w:lang w:eastAsia="zh-CN"/>
        </w:rPr>
        <w:t>&gt;</w:t>
      </w:r>
    </w:p>
    <w:p w14:paraId="2590B1B9" w14:textId="77777777" w:rsidR="001E4092" w:rsidRDefault="001E4092" w:rsidP="001E4092">
      <w:pPr>
        <w:pStyle w:val="PL"/>
      </w:pPr>
      <w:r>
        <w:rPr>
          <w:lang w:eastAsia="es-ES"/>
        </w:rPr>
        <w:t xml:space="preserve">            </w:t>
      </w:r>
      <w:r>
        <w:t>Created. The Policy Configuration is successfully created</w:t>
      </w:r>
      <w:r w:rsidRPr="00D54345">
        <w:t xml:space="preserve"> </w:t>
      </w:r>
      <w:r>
        <w:t>and a representation of</w:t>
      </w:r>
    </w:p>
    <w:p w14:paraId="3AFEC872" w14:textId="77777777" w:rsidR="001E4092" w:rsidRDefault="001E4092" w:rsidP="001E4092">
      <w:pPr>
        <w:pStyle w:val="PL"/>
      </w:pPr>
      <w:r>
        <w:t xml:space="preserve">            the created Individual Policy Configuration resource shall be returned</w:t>
      </w:r>
      <w:r w:rsidRPr="00762078">
        <w:t>.</w:t>
      </w:r>
    </w:p>
    <w:p w14:paraId="5B5C86C4" w14:textId="77777777" w:rsidR="001E4092" w:rsidRDefault="001E4092" w:rsidP="001E4092">
      <w:pPr>
        <w:pStyle w:val="PL"/>
      </w:pPr>
      <w:r>
        <w:t xml:space="preserve">          content:</w:t>
      </w:r>
    </w:p>
    <w:p w14:paraId="07AB06BE" w14:textId="77777777" w:rsidR="001E4092" w:rsidRDefault="001E4092" w:rsidP="001E4092">
      <w:pPr>
        <w:pStyle w:val="PL"/>
      </w:pPr>
      <w:r>
        <w:t xml:space="preserve">            application/json:</w:t>
      </w:r>
    </w:p>
    <w:p w14:paraId="472E4BF7" w14:textId="77777777" w:rsidR="001E4092" w:rsidRDefault="001E4092" w:rsidP="001E4092">
      <w:pPr>
        <w:pStyle w:val="PL"/>
      </w:pPr>
      <w:r>
        <w:t xml:space="preserve">              schema:</w:t>
      </w:r>
    </w:p>
    <w:p w14:paraId="56250B43" w14:textId="77777777" w:rsidR="001E4092" w:rsidRDefault="001E4092" w:rsidP="001E4092">
      <w:pPr>
        <w:pStyle w:val="PL"/>
      </w:pPr>
      <w:r>
        <w:t xml:space="preserve">                $ref: '#/components/schemas/PolicyConfig'</w:t>
      </w:r>
    </w:p>
    <w:p w14:paraId="662DDC95" w14:textId="77777777" w:rsidR="001E4092" w:rsidRDefault="001E4092" w:rsidP="001E4092">
      <w:pPr>
        <w:pStyle w:val="PL"/>
      </w:pPr>
      <w:r>
        <w:t xml:space="preserve">          headers:</w:t>
      </w:r>
    </w:p>
    <w:p w14:paraId="087438C4" w14:textId="77777777" w:rsidR="001E4092" w:rsidRDefault="001E4092" w:rsidP="001E4092">
      <w:pPr>
        <w:pStyle w:val="PL"/>
      </w:pPr>
      <w:r>
        <w:t xml:space="preserve">            Location:</w:t>
      </w:r>
    </w:p>
    <w:p w14:paraId="6DB27B9C" w14:textId="77777777" w:rsidR="001E4092" w:rsidRDefault="001E4092" w:rsidP="001E4092">
      <w:pPr>
        <w:pStyle w:val="PL"/>
        <w:rPr>
          <w:lang w:eastAsia="zh-CN"/>
        </w:rPr>
      </w:pPr>
      <w:r>
        <w:t xml:space="preserve">              description: </w:t>
      </w:r>
      <w:r>
        <w:rPr>
          <w:lang w:eastAsia="zh-CN"/>
        </w:rPr>
        <w:t>&gt;</w:t>
      </w:r>
    </w:p>
    <w:p w14:paraId="733D09A7" w14:textId="77777777" w:rsidR="001E4092" w:rsidRDefault="001E4092" w:rsidP="001E4092">
      <w:pPr>
        <w:pStyle w:val="PL"/>
        <w:rPr>
          <w:lang w:val="en-US"/>
        </w:rPr>
      </w:pPr>
      <w:r>
        <w:t xml:space="preserve">                Contains the URI of the created Individual Policy Configuration</w:t>
      </w:r>
      <w:r w:rsidRPr="006120C9">
        <w:t xml:space="preserve"> </w:t>
      </w:r>
      <w:r>
        <w:t>resource.</w:t>
      </w:r>
    </w:p>
    <w:p w14:paraId="07A840C9" w14:textId="77777777" w:rsidR="001E4092" w:rsidRDefault="001E4092" w:rsidP="001E4092">
      <w:pPr>
        <w:pStyle w:val="PL"/>
      </w:pPr>
      <w:r>
        <w:t xml:space="preserve">              required: true</w:t>
      </w:r>
    </w:p>
    <w:p w14:paraId="5CCA0EE6" w14:textId="77777777" w:rsidR="001E4092" w:rsidRDefault="001E4092" w:rsidP="001E4092">
      <w:pPr>
        <w:pStyle w:val="PL"/>
      </w:pPr>
      <w:r>
        <w:t xml:space="preserve">              schema:</w:t>
      </w:r>
    </w:p>
    <w:p w14:paraId="4EAA6A04" w14:textId="77777777" w:rsidR="001E4092" w:rsidRDefault="001E4092" w:rsidP="001E4092">
      <w:pPr>
        <w:pStyle w:val="PL"/>
      </w:pPr>
      <w:r>
        <w:t xml:space="preserve">                type: string</w:t>
      </w:r>
    </w:p>
    <w:p w14:paraId="7AB1FAD5" w14:textId="77777777" w:rsidR="001E4092" w:rsidRDefault="001E4092" w:rsidP="001E4092">
      <w:pPr>
        <w:pStyle w:val="PL"/>
      </w:pPr>
      <w:r>
        <w:t xml:space="preserve">        '400':</w:t>
      </w:r>
    </w:p>
    <w:p w14:paraId="18F0C65A" w14:textId="77777777" w:rsidR="001E4092" w:rsidRDefault="001E4092" w:rsidP="001E4092">
      <w:pPr>
        <w:pStyle w:val="PL"/>
      </w:pPr>
      <w:r>
        <w:t xml:space="preserve">          $ref: 'TS29122_CommonData.yaml#/components/responses/400'</w:t>
      </w:r>
    </w:p>
    <w:p w14:paraId="67F61FAB" w14:textId="77777777" w:rsidR="001E4092" w:rsidRDefault="001E4092" w:rsidP="001E4092">
      <w:pPr>
        <w:pStyle w:val="PL"/>
      </w:pPr>
      <w:r>
        <w:t xml:space="preserve">        '401':</w:t>
      </w:r>
    </w:p>
    <w:p w14:paraId="6829CD11" w14:textId="77777777" w:rsidR="001E4092" w:rsidRDefault="001E4092" w:rsidP="001E4092">
      <w:pPr>
        <w:pStyle w:val="PL"/>
      </w:pPr>
      <w:r>
        <w:t xml:space="preserve">          $ref: 'TS29122_CommonData.yaml#/components/responses/401'</w:t>
      </w:r>
    </w:p>
    <w:p w14:paraId="26ACFF3C" w14:textId="77777777" w:rsidR="001E4092" w:rsidRDefault="001E4092" w:rsidP="001E4092">
      <w:pPr>
        <w:pStyle w:val="PL"/>
      </w:pPr>
      <w:r>
        <w:t xml:space="preserve">        '403':</w:t>
      </w:r>
    </w:p>
    <w:p w14:paraId="55C87684" w14:textId="77777777" w:rsidR="001E4092" w:rsidRDefault="001E4092" w:rsidP="001E4092">
      <w:pPr>
        <w:pStyle w:val="PL"/>
      </w:pPr>
      <w:r>
        <w:t xml:space="preserve">          $ref: 'TS29122_CommonData.yaml#/components/responses/403'</w:t>
      </w:r>
    </w:p>
    <w:p w14:paraId="06777801" w14:textId="77777777" w:rsidR="001E4092" w:rsidRDefault="001E4092" w:rsidP="001E4092">
      <w:pPr>
        <w:pStyle w:val="PL"/>
      </w:pPr>
      <w:r>
        <w:t xml:space="preserve">        '404':</w:t>
      </w:r>
    </w:p>
    <w:p w14:paraId="30436DDE" w14:textId="77777777" w:rsidR="001E4092" w:rsidRDefault="001E4092" w:rsidP="001E4092">
      <w:pPr>
        <w:pStyle w:val="PL"/>
      </w:pPr>
      <w:r>
        <w:t xml:space="preserve">          $ref: 'TS29122_CommonData.yaml#/components/responses/404'</w:t>
      </w:r>
    </w:p>
    <w:p w14:paraId="25DABDA2" w14:textId="77777777" w:rsidR="001E4092" w:rsidRDefault="001E4092" w:rsidP="001E4092">
      <w:pPr>
        <w:pStyle w:val="PL"/>
      </w:pPr>
      <w:r>
        <w:t xml:space="preserve">        '411':</w:t>
      </w:r>
    </w:p>
    <w:p w14:paraId="53A9BD7A" w14:textId="77777777" w:rsidR="001E4092" w:rsidRDefault="001E4092" w:rsidP="001E4092">
      <w:pPr>
        <w:pStyle w:val="PL"/>
      </w:pPr>
      <w:r>
        <w:t xml:space="preserve">          $ref: 'TS29122_CommonData.yaml#/components/responses/411'</w:t>
      </w:r>
    </w:p>
    <w:p w14:paraId="31D6D20E" w14:textId="77777777" w:rsidR="001E4092" w:rsidRDefault="001E4092" w:rsidP="001E4092">
      <w:pPr>
        <w:pStyle w:val="PL"/>
      </w:pPr>
      <w:r>
        <w:t xml:space="preserve">        '413':</w:t>
      </w:r>
    </w:p>
    <w:p w14:paraId="194529AC" w14:textId="77777777" w:rsidR="001E4092" w:rsidRDefault="001E4092" w:rsidP="001E4092">
      <w:pPr>
        <w:pStyle w:val="PL"/>
      </w:pPr>
      <w:r>
        <w:t xml:space="preserve">          $ref: 'TS29122_CommonData.yaml#/components/responses/413'</w:t>
      </w:r>
    </w:p>
    <w:p w14:paraId="0D5C6302" w14:textId="77777777" w:rsidR="001E4092" w:rsidRDefault="001E4092" w:rsidP="001E4092">
      <w:pPr>
        <w:pStyle w:val="PL"/>
      </w:pPr>
      <w:r>
        <w:t xml:space="preserve">        '415':</w:t>
      </w:r>
    </w:p>
    <w:p w14:paraId="2C4F0E0F" w14:textId="77777777" w:rsidR="001E4092" w:rsidRDefault="001E4092" w:rsidP="001E4092">
      <w:pPr>
        <w:pStyle w:val="PL"/>
      </w:pPr>
      <w:r>
        <w:t xml:space="preserve">          $ref: 'TS29122_CommonData.yaml#/components/responses/415'</w:t>
      </w:r>
    </w:p>
    <w:p w14:paraId="6FDB101E" w14:textId="77777777" w:rsidR="001E4092" w:rsidRDefault="001E4092" w:rsidP="001E4092">
      <w:pPr>
        <w:pStyle w:val="PL"/>
      </w:pPr>
      <w:r>
        <w:t xml:space="preserve">        '429':</w:t>
      </w:r>
    </w:p>
    <w:p w14:paraId="4206315B" w14:textId="77777777" w:rsidR="001E4092" w:rsidRDefault="001E4092" w:rsidP="001E4092">
      <w:pPr>
        <w:pStyle w:val="PL"/>
      </w:pPr>
      <w:r>
        <w:t xml:space="preserve">          $ref: 'TS29122_CommonData.yaml#/components/responses/429'</w:t>
      </w:r>
    </w:p>
    <w:p w14:paraId="02A03D9D" w14:textId="77777777" w:rsidR="001E4092" w:rsidRDefault="001E4092" w:rsidP="001E4092">
      <w:pPr>
        <w:pStyle w:val="PL"/>
      </w:pPr>
      <w:r>
        <w:t xml:space="preserve">        '500':</w:t>
      </w:r>
    </w:p>
    <w:p w14:paraId="5868636F" w14:textId="77777777" w:rsidR="001E4092" w:rsidRDefault="001E4092" w:rsidP="001E4092">
      <w:pPr>
        <w:pStyle w:val="PL"/>
      </w:pPr>
      <w:r>
        <w:t xml:space="preserve">          $ref: 'TS29122_CommonData.yaml#/components/responses/500'</w:t>
      </w:r>
    </w:p>
    <w:p w14:paraId="37BB8A65" w14:textId="77777777" w:rsidR="001E4092" w:rsidRDefault="001E4092" w:rsidP="001E4092">
      <w:pPr>
        <w:pStyle w:val="PL"/>
      </w:pPr>
      <w:r>
        <w:t xml:space="preserve">        '503':</w:t>
      </w:r>
    </w:p>
    <w:p w14:paraId="30B912D8" w14:textId="77777777" w:rsidR="001E4092" w:rsidRDefault="001E4092" w:rsidP="001E4092">
      <w:pPr>
        <w:pStyle w:val="PL"/>
      </w:pPr>
      <w:r>
        <w:lastRenderedPageBreak/>
        <w:t xml:space="preserve">          $ref: 'TS29122_CommonData.yaml#/components/responses/503'</w:t>
      </w:r>
    </w:p>
    <w:p w14:paraId="4714AD41" w14:textId="77777777" w:rsidR="001E4092" w:rsidRDefault="001E4092" w:rsidP="001E4092">
      <w:pPr>
        <w:pStyle w:val="PL"/>
      </w:pPr>
      <w:r>
        <w:t xml:space="preserve">        default:</w:t>
      </w:r>
    </w:p>
    <w:p w14:paraId="7F4766B5" w14:textId="77777777" w:rsidR="001E4092" w:rsidRDefault="001E4092" w:rsidP="001E4092">
      <w:pPr>
        <w:pStyle w:val="PL"/>
      </w:pPr>
      <w:r>
        <w:t xml:space="preserve">          $ref: 'TS29122_CommonData.yaml#/components/responses/default'</w:t>
      </w:r>
    </w:p>
    <w:p w14:paraId="713C349F" w14:textId="77777777" w:rsidR="001E4092" w:rsidRDefault="001E4092" w:rsidP="001E4092">
      <w:pPr>
        <w:pStyle w:val="PL"/>
      </w:pPr>
    </w:p>
    <w:p w14:paraId="2DBBB62B" w14:textId="77777777" w:rsidR="001E4092" w:rsidRDefault="001E4092" w:rsidP="001E4092">
      <w:pPr>
        <w:pStyle w:val="PL"/>
        <w:rPr>
          <w:lang w:eastAsia="es-ES"/>
        </w:rPr>
      </w:pPr>
      <w:r>
        <w:rPr>
          <w:lang w:eastAsia="es-ES"/>
        </w:rPr>
        <w:t xml:space="preserve">  /</w:t>
      </w:r>
      <w:r>
        <w:t>configurations</w:t>
      </w:r>
      <w:r>
        <w:rPr>
          <w:lang w:eastAsia="es-ES"/>
        </w:rPr>
        <w:t>/{configId}:</w:t>
      </w:r>
    </w:p>
    <w:p w14:paraId="15485396" w14:textId="77777777" w:rsidR="001E4092" w:rsidRDefault="001E4092" w:rsidP="001E4092">
      <w:pPr>
        <w:pStyle w:val="PL"/>
        <w:rPr>
          <w:lang w:eastAsia="es-ES"/>
        </w:rPr>
      </w:pPr>
      <w:r>
        <w:rPr>
          <w:lang w:eastAsia="es-ES"/>
        </w:rPr>
        <w:t xml:space="preserve">    parameters:</w:t>
      </w:r>
    </w:p>
    <w:p w14:paraId="12BB4B4E" w14:textId="77777777" w:rsidR="001E4092" w:rsidRDefault="001E4092" w:rsidP="001E4092">
      <w:pPr>
        <w:pStyle w:val="PL"/>
        <w:rPr>
          <w:lang w:eastAsia="es-ES"/>
        </w:rPr>
      </w:pPr>
      <w:r>
        <w:rPr>
          <w:lang w:eastAsia="es-ES"/>
        </w:rPr>
        <w:t xml:space="preserve">      - name: configId</w:t>
      </w:r>
    </w:p>
    <w:p w14:paraId="3644B073" w14:textId="77777777" w:rsidR="001E4092" w:rsidRDefault="001E4092" w:rsidP="001E4092">
      <w:pPr>
        <w:pStyle w:val="PL"/>
        <w:rPr>
          <w:lang w:eastAsia="es-ES"/>
        </w:rPr>
      </w:pPr>
      <w:r>
        <w:rPr>
          <w:lang w:eastAsia="es-ES"/>
        </w:rPr>
        <w:t xml:space="preserve">        in: path</w:t>
      </w:r>
    </w:p>
    <w:p w14:paraId="0431FFB3" w14:textId="77777777" w:rsidR="001E4092" w:rsidRDefault="001E4092" w:rsidP="001E4092">
      <w:pPr>
        <w:pStyle w:val="PL"/>
        <w:rPr>
          <w:lang w:eastAsia="es-ES"/>
        </w:rPr>
      </w:pPr>
      <w:r>
        <w:rPr>
          <w:lang w:eastAsia="es-ES"/>
        </w:rPr>
        <w:t xml:space="preserve">        description: &gt;</w:t>
      </w:r>
    </w:p>
    <w:p w14:paraId="0D2B3A4A" w14:textId="77777777" w:rsidR="001E4092" w:rsidRDefault="001E4092" w:rsidP="001E4092">
      <w:pPr>
        <w:pStyle w:val="PL"/>
        <w:rPr>
          <w:lang w:val="en-US"/>
        </w:rPr>
      </w:pPr>
      <w:r>
        <w:rPr>
          <w:lang w:eastAsia="es-ES"/>
        </w:rPr>
        <w:t xml:space="preserve">          Represents the identifier of the </w:t>
      </w:r>
      <w:bookmarkStart w:id="78" w:name="MCCQCTEMPBM_00000280"/>
      <w:r>
        <w:rPr>
          <w:rFonts w:cs="Courier New"/>
          <w:szCs w:val="16"/>
        </w:rPr>
        <w:t xml:space="preserve">Individual </w:t>
      </w:r>
      <w:bookmarkEnd w:id="78"/>
      <w:r>
        <w:t>Policy Configuration resource.</w:t>
      </w:r>
    </w:p>
    <w:p w14:paraId="4E67EE91" w14:textId="77777777" w:rsidR="001E4092" w:rsidRDefault="001E4092" w:rsidP="001E4092">
      <w:pPr>
        <w:pStyle w:val="PL"/>
        <w:rPr>
          <w:lang w:eastAsia="es-ES"/>
        </w:rPr>
      </w:pPr>
      <w:r>
        <w:rPr>
          <w:lang w:eastAsia="es-ES"/>
        </w:rPr>
        <w:t xml:space="preserve">        required: true</w:t>
      </w:r>
    </w:p>
    <w:p w14:paraId="043807AC" w14:textId="77777777" w:rsidR="001E4092" w:rsidRDefault="001E4092" w:rsidP="001E4092">
      <w:pPr>
        <w:pStyle w:val="PL"/>
        <w:rPr>
          <w:lang w:eastAsia="es-ES"/>
        </w:rPr>
      </w:pPr>
      <w:r>
        <w:rPr>
          <w:lang w:eastAsia="es-ES"/>
        </w:rPr>
        <w:t xml:space="preserve">        schema:</w:t>
      </w:r>
    </w:p>
    <w:p w14:paraId="748B0089" w14:textId="77777777" w:rsidR="001E4092" w:rsidRDefault="001E4092" w:rsidP="001E4092">
      <w:pPr>
        <w:pStyle w:val="PL"/>
        <w:rPr>
          <w:lang w:eastAsia="es-ES"/>
        </w:rPr>
      </w:pPr>
      <w:r>
        <w:rPr>
          <w:lang w:eastAsia="es-ES"/>
        </w:rPr>
        <w:t xml:space="preserve">          type: string</w:t>
      </w:r>
    </w:p>
    <w:p w14:paraId="13A08AAC" w14:textId="77777777" w:rsidR="001E4092" w:rsidRDefault="001E4092" w:rsidP="001E4092">
      <w:pPr>
        <w:pStyle w:val="PL"/>
        <w:rPr>
          <w:lang w:eastAsia="es-ES"/>
        </w:rPr>
      </w:pPr>
    </w:p>
    <w:p w14:paraId="10F4A88D" w14:textId="77777777" w:rsidR="001E4092" w:rsidRDefault="001E4092" w:rsidP="001E4092">
      <w:pPr>
        <w:pStyle w:val="PL"/>
        <w:rPr>
          <w:lang w:eastAsia="es-ES"/>
        </w:rPr>
      </w:pPr>
      <w:r>
        <w:rPr>
          <w:lang w:eastAsia="es-ES"/>
        </w:rPr>
        <w:t xml:space="preserve">    get:</w:t>
      </w:r>
    </w:p>
    <w:p w14:paraId="14F2E851" w14:textId="77777777" w:rsidR="001E4092" w:rsidRDefault="001E4092" w:rsidP="001E4092">
      <w:pPr>
        <w:pStyle w:val="PL"/>
        <w:rPr>
          <w:rFonts w:cs="Courier New"/>
          <w:szCs w:val="16"/>
        </w:rPr>
      </w:pPr>
      <w:bookmarkStart w:id="79" w:name="MCCQCTEMPBM_00000281"/>
      <w:r>
        <w:rPr>
          <w:rFonts w:cs="Courier New"/>
          <w:szCs w:val="16"/>
        </w:rPr>
        <w:t xml:space="preserve">      summary: R</w:t>
      </w:r>
      <w:r w:rsidRPr="002C65F2">
        <w:rPr>
          <w:rFonts w:cs="Courier New"/>
          <w:szCs w:val="16"/>
        </w:rPr>
        <w:t xml:space="preserve">etrieve </w:t>
      </w:r>
      <w:bookmarkEnd w:id="79"/>
      <w:r>
        <w:rPr>
          <w:lang w:eastAsia="zh-CN"/>
        </w:rPr>
        <w:t xml:space="preserve">an existing Individual </w:t>
      </w:r>
      <w:r>
        <w:t>Policy Configuration</w:t>
      </w:r>
      <w:r>
        <w:rPr>
          <w:lang w:eastAsia="zh-CN"/>
        </w:rPr>
        <w:t xml:space="preserve"> </w:t>
      </w:r>
      <w:r>
        <w:t>resource</w:t>
      </w:r>
      <w:bookmarkStart w:id="80" w:name="MCCQCTEMPBM_00000282"/>
      <w:r>
        <w:rPr>
          <w:rFonts w:cs="Courier New"/>
          <w:szCs w:val="16"/>
        </w:rPr>
        <w:t>.</w:t>
      </w:r>
    </w:p>
    <w:p w14:paraId="45C71CA7" w14:textId="77777777" w:rsidR="001E4092" w:rsidRDefault="001E4092" w:rsidP="001E4092">
      <w:pPr>
        <w:pStyle w:val="PL"/>
        <w:rPr>
          <w:rFonts w:cs="Courier New"/>
          <w:szCs w:val="16"/>
        </w:rPr>
      </w:pPr>
      <w:r>
        <w:rPr>
          <w:rFonts w:cs="Courier New"/>
          <w:szCs w:val="16"/>
        </w:rPr>
        <w:t xml:space="preserve">      operationId: GetInd</w:t>
      </w:r>
      <w:bookmarkEnd w:id="80"/>
      <w:r>
        <w:t>PolicyConfig</w:t>
      </w:r>
      <w:bookmarkStart w:id="81" w:name="MCCQCTEMPBM_00000283"/>
    </w:p>
    <w:p w14:paraId="02A31979" w14:textId="77777777" w:rsidR="001E4092" w:rsidRDefault="001E4092" w:rsidP="001E4092">
      <w:pPr>
        <w:pStyle w:val="PL"/>
        <w:rPr>
          <w:rFonts w:cs="Courier New"/>
          <w:szCs w:val="16"/>
        </w:rPr>
      </w:pPr>
      <w:r>
        <w:rPr>
          <w:rFonts w:cs="Courier New"/>
          <w:szCs w:val="16"/>
        </w:rPr>
        <w:t xml:space="preserve">      tags:</w:t>
      </w:r>
    </w:p>
    <w:p w14:paraId="4614F286" w14:textId="77777777" w:rsidR="001E4092" w:rsidRDefault="001E4092" w:rsidP="001E4092">
      <w:pPr>
        <w:pStyle w:val="PL"/>
        <w:rPr>
          <w:rFonts w:cs="Courier New"/>
          <w:szCs w:val="16"/>
        </w:rPr>
      </w:pPr>
      <w:r>
        <w:rPr>
          <w:rFonts w:cs="Courier New"/>
          <w:szCs w:val="16"/>
        </w:rPr>
        <w:t xml:space="preserve">        - Individual </w:t>
      </w:r>
      <w:bookmarkEnd w:id="81"/>
      <w:r>
        <w:t>Policy Configuration</w:t>
      </w:r>
      <w:bookmarkStart w:id="82" w:name="MCCQCTEMPBM_00000284"/>
      <w:r>
        <w:rPr>
          <w:rFonts w:cs="Courier New"/>
          <w:szCs w:val="16"/>
        </w:rPr>
        <w:t xml:space="preserve"> (Document)</w:t>
      </w:r>
    </w:p>
    <w:bookmarkEnd w:id="82"/>
    <w:p w14:paraId="2CA8E808" w14:textId="77777777" w:rsidR="001E4092" w:rsidRDefault="001E4092" w:rsidP="001E4092">
      <w:pPr>
        <w:pStyle w:val="PL"/>
        <w:rPr>
          <w:lang w:eastAsia="es-ES"/>
        </w:rPr>
      </w:pPr>
      <w:r>
        <w:rPr>
          <w:lang w:eastAsia="es-ES"/>
        </w:rPr>
        <w:t xml:space="preserve">      responses:</w:t>
      </w:r>
    </w:p>
    <w:p w14:paraId="66DA5438" w14:textId="77777777" w:rsidR="001E4092" w:rsidRDefault="001E4092" w:rsidP="001E4092">
      <w:pPr>
        <w:pStyle w:val="PL"/>
        <w:rPr>
          <w:lang w:eastAsia="es-ES"/>
        </w:rPr>
      </w:pPr>
      <w:r>
        <w:rPr>
          <w:lang w:eastAsia="es-ES"/>
        </w:rPr>
        <w:t xml:space="preserve">        '200':</w:t>
      </w:r>
    </w:p>
    <w:p w14:paraId="60DDD5F6" w14:textId="77777777" w:rsidR="001E4092" w:rsidRDefault="001E4092" w:rsidP="001E4092">
      <w:pPr>
        <w:pStyle w:val="PL"/>
        <w:rPr>
          <w:lang w:eastAsia="es-ES"/>
        </w:rPr>
      </w:pPr>
      <w:r>
        <w:rPr>
          <w:lang w:eastAsia="es-ES"/>
        </w:rPr>
        <w:t xml:space="preserve">          description: &gt;</w:t>
      </w:r>
    </w:p>
    <w:p w14:paraId="3966349B" w14:textId="77777777" w:rsidR="001E4092" w:rsidRDefault="001E4092" w:rsidP="001E4092">
      <w:pPr>
        <w:pStyle w:val="PL"/>
      </w:pPr>
      <w:r>
        <w:rPr>
          <w:lang w:eastAsia="es-ES"/>
        </w:rPr>
        <w:t xml:space="preserve">            OK. </w:t>
      </w:r>
      <w:r>
        <w:t>The requested</w:t>
      </w:r>
      <w:r>
        <w:rPr>
          <w:lang w:eastAsia="zh-CN"/>
        </w:rPr>
        <w:t xml:space="preserve"> </w:t>
      </w:r>
      <w:bookmarkStart w:id="83" w:name="MCCQCTEMPBM_00000285"/>
      <w:r>
        <w:rPr>
          <w:rFonts w:cs="Courier New"/>
          <w:szCs w:val="16"/>
        </w:rPr>
        <w:t xml:space="preserve">Individual </w:t>
      </w:r>
      <w:bookmarkEnd w:id="83"/>
      <w:r>
        <w:t>Policy Configuration resource</w:t>
      </w:r>
      <w:r w:rsidRPr="00AD6509">
        <w:t xml:space="preserve"> </w:t>
      </w:r>
      <w:r>
        <w:t>shall be returned.</w:t>
      </w:r>
    </w:p>
    <w:p w14:paraId="20FCE9EA" w14:textId="77777777" w:rsidR="001E4092" w:rsidRDefault="001E4092" w:rsidP="001E4092">
      <w:pPr>
        <w:pStyle w:val="PL"/>
        <w:rPr>
          <w:lang w:eastAsia="es-ES"/>
        </w:rPr>
      </w:pPr>
      <w:r>
        <w:rPr>
          <w:lang w:eastAsia="es-ES"/>
        </w:rPr>
        <w:t xml:space="preserve">          content:</w:t>
      </w:r>
    </w:p>
    <w:p w14:paraId="21A6740D" w14:textId="77777777" w:rsidR="001E4092" w:rsidRDefault="001E4092" w:rsidP="001E4092">
      <w:pPr>
        <w:pStyle w:val="PL"/>
        <w:rPr>
          <w:lang w:eastAsia="es-ES"/>
        </w:rPr>
      </w:pPr>
      <w:r>
        <w:rPr>
          <w:lang w:eastAsia="es-ES"/>
        </w:rPr>
        <w:t xml:space="preserve">            application/json:</w:t>
      </w:r>
    </w:p>
    <w:p w14:paraId="09BED97D" w14:textId="77777777" w:rsidR="001E4092" w:rsidRDefault="001E4092" w:rsidP="001E4092">
      <w:pPr>
        <w:pStyle w:val="PL"/>
        <w:rPr>
          <w:lang w:eastAsia="es-ES"/>
        </w:rPr>
      </w:pPr>
      <w:r>
        <w:rPr>
          <w:lang w:eastAsia="es-ES"/>
        </w:rPr>
        <w:t xml:space="preserve">              schema:</w:t>
      </w:r>
    </w:p>
    <w:p w14:paraId="79AA3DD0" w14:textId="77777777" w:rsidR="001E4092" w:rsidRDefault="001E4092" w:rsidP="001E4092">
      <w:pPr>
        <w:pStyle w:val="PL"/>
        <w:rPr>
          <w:lang w:eastAsia="es-ES"/>
        </w:rPr>
      </w:pPr>
      <w:r>
        <w:rPr>
          <w:lang w:eastAsia="es-ES"/>
        </w:rPr>
        <w:t xml:space="preserve">                $ref: '#/components/schemas/</w:t>
      </w:r>
      <w:r>
        <w:t>PolicyConfig</w:t>
      </w:r>
      <w:r>
        <w:rPr>
          <w:lang w:eastAsia="es-ES"/>
        </w:rPr>
        <w:t>'</w:t>
      </w:r>
    </w:p>
    <w:p w14:paraId="1312579D" w14:textId="77777777" w:rsidR="001E4092" w:rsidRDefault="001E4092" w:rsidP="001E4092">
      <w:pPr>
        <w:pStyle w:val="PL"/>
      </w:pPr>
      <w:r>
        <w:t xml:space="preserve">        '307':</w:t>
      </w:r>
    </w:p>
    <w:p w14:paraId="41B7F009" w14:textId="77777777" w:rsidR="001E4092" w:rsidRDefault="001E4092" w:rsidP="001E4092">
      <w:pPr>
        <w:pStyle w:val="PL"/>
        <w:rPr>
          <w:lang w:eastAsia="es-ES"/>
        </w:rPr>
      </w:pPr>
      <w:r>
        <w:t xml:space="preserve">          </w:t>
      </w:r>
      <w:r>
        <w:rPr>
          <w:lang w:eastAsia="es-ES"/>
        </w:rPr>
        <w:t>$ref: 'TS29122_CommonData.yaml#/components/responses/307'</w:t>
      </w:r>
    </w:p>
    <w:p w14:paraId="4880667B" w14:textId="77777777" w:rsidR="001E4092" w:rsidRDefault="001E4092" w:rsidP="001E4092">
      <w:pPr>
        <w:pStyle w:val="PL"/>
      </w:pPr>
      <w:r>
        <w:t xml:space="preserve">        '308':</w:t>
      </w:r>
    </w:p>
    <w:p w14:paraId="00E85507" w14:textId="77777777" w:rsidR="001E4092" w:rsidRDefault="001E4092" w:rsidP="001E4092">
      <w:pPr>
        <w:pStyle w:val="PL"/>
        <w:rPr>
          <w:lang w:eastAsia="es-ES"/>
        </w:rPr>
      </w:pPr>
      <w:r>
        <w:t xml:space="preserve">          </w:t>
      </w:r>
      <w:r>
        <w:rPr>
          <w:lang w:eastAsia="es-ES"/>
        </w:rPr>
        <w:t>$ref: 'TS29122_CommonData.yaml#/components/responses/308'</w:t>
      </w:r>
    </w:p>
    <w:p w14:paraId="6C12A6F0" w14:textId="77777777" w:rsidR="001E4092" w:rsidRDefault="001E4092" w:rsidP="001E4092">
      <w:pPr>
        <w:pStyle w:val="PL"/>
        <w:rPr>
          <w:lang w:eastAsia="es-ES"/>
        </w:rPr>
      </w:pPr>
      <w:r>
        <w:rPr>
          <w:lang w:eastAsia="es-ES"/>
        </w:rPr>
        <w:t xml:space="preserve">        '400':</w:t>
      </w:r>
    </w:p>
    <w:p w14:paraId="229B2446" w14:textId="77777777" w:rsidR="001E4092" w:rsidRDefault="001E4092" w:rsidP="001E4092">
      <w:pPr>
        <w:pStyle w:val="PL"/>
        <w:rPr>
          <w:lang w:eastAsia="es-ES"/>
        </w:rPr>
      </w:pPr>
      <w:r>
        <w:rPr>
          <w:lang w:eastAsia="es-ES"/>
        </w:rPr>
        <w:t xml:space="preserve">          $ref: 'TS29122_CommonData.yaml#/components/responses/400'</w:t>
      </w:r>
    </w:p>
    <w:p w14:paraId="34CB63C7" w14:textId="77777777" w:rsidR="001E4092" w:rsidRDefault="001E4092" w:rsidP="001E4092">
      <w:pPr>
        <w:pStyle w:val="PL"/>
        <w:rPr>
          <w:lang w:eastAsia="es-ES"/>
        </w:rPr>
      </w:pPr>
      <w:r>
        <w:rPr>
          <w:lang w:eastAsia="es-ES"/>
        </w:rPr>
        <w:t xml:space="preserve">        '401':</w:t>
      </w:r>
    </w:p>
    <w:p w14:paraId="79BF94AB" w14:textId="77777777" w:rsidR="001E4092" w:rsidRDefault="001E4092" w:rsidP="001E4092">
      <w:pPr>
        <w:pStyle w:val="PL"/>
        <w:rPr>
          <w:lang w:eastAsia="es-ES"/>
        </w:rPr>
      </w:pPr>
      <w:r>
        <w:rPr>
          <w:lang w:eastAsia="es-ES"/>
        </w:rPr>
        <w:t xml:space="preserve">          $ref: 'TS29122_CommonData.yaml#/components/responses/401'</w:t>
      </w:r>
    </w:p>
    <w:p w14:paraId="45B759FC" w14:textId="77777777" w:rsidR="001E4092" w:rsidRDefault="001E4092" w:rsidP="001E4092">
      <w:pPr>
        <w:pStyle w:val="PL"/>
        <w:rPr>
          <w:lang w:eastAsia="es-ES"/>
        </w:rPr>
      </w:pPr>
      <w:r>
        <w:rPr>
          <w:lang w:eastAsia="es-ES"/>
        </w:rPr>
        <w:t xml:space="preserve">        '403':</w:t>
      </w:r>
    </w:p>
    <w:p w14:paraId="2603E7BF" w14:textId="77777777" w:rsidR="001E4092" w:rsidRDefault="001E4092" w:rsidP="001E4092">
      <w:pPr>
        <w:pStyle w:val="PL"/>
        <w:rPr>
          <w:lang w:eastAsia="es-ES"/>
        </w:rPr>
      </w:pPr>
      <w:r>
        <w:rPr>
          <w:lang w:eastAsia="es-ES"/>
        </w:rPr>
        <w:t xml:space="preserve">          $ref: 'TS29122_CommonData.yaml#/components/responses/403'</w:t>
      </w:r>
    </w:p>
    <w:p w14:paraId="7EDE63FF" w14:textId="77777777" w:rsidR="001E4092" w:rsidRDefault="001E4092" w:rsidP="001E4092">
      <w:pPr>
        <w:pStyle w:val="PL"/>
        <w:rPr>
          <w:lang w:eastAsia="es-ES"/>
        </w:rPr>
      </w:pPr>
      <w:r>
        <w:rPr>
          <w:lang w:eastAsia="es-ES"/>
        </w:rPr>
        <w:t xml:space="preserve">        '404':</w:t>
      </w:r>
    </w:p>
    <w:p w14:paraId="34AF3722" w14:textId="77777777" w:rsidR="001E4092" w:rsidRDefault="001E4092" w:rsidP="001E4092">
      <w:pPr>
        <w:pStyle w:val="PL"/>
        <w:rPr>
          <w:lang w:eastAsia="es-ES"/>
        </w:rPr>
      </w:pPr>
      <w:r>
        <w:rPr>
          <w:lang w:eastAsia="es-ES"/>
        </w:rPr>
        <w:t xml:space="preserve">          $ref: 'TS29122_CommonData.yaml#/components/responses/404'</w:t>
      </w:r>
    </w:p>
    <w:p w14:paraId="40E2D2D1" w14:textId="77777777" w:rsidR="001E4092" w:rsidRDefault="001E4092" w:rsidP="001E4092">
      <w:pPr>
        <w:pStyle w:val="PL"/>
        <w:rPr>
          <w:lang w:eastAsia="es-ES"/>
        </w:rPr>
      </w:pPr>
      <w:r>
        <w:rPr>
          <w:lang w:eastAsia="es-ES"/>
        </w:rPr>
        <w:t xml:space="preserve">        '406':</w:t>
      </w:r>
    </w:p>
    <w:p w14:paraId="58BE6FFF" w14:textId="77777777" w:rsidR="001E4092" w:rsidRDefault="001E4092" w:rsidP="001E4092">
      <w:pPr>
        <w:pStyle w:val="PL"/>
        <w:rPr>
          <w:lang w:eastAsia="es-ES"/>
        </w:rPr>
      </w:pPr>
      <w:r>
        <w:rPr>
          <w:lang w:eastAsia="es-ES"/>
        </w:rPr>
        <w:t xml:space="preserve">          $ref: 'TS29122_CommonData.yaml#/components/responses/406'</w:t>
      </w:r>
    </w:p>
    <w:p w14:paraId="1CDB5BD6" w14:textId="77777777" w:rsidR="001E4092" w:rsidRDefault="001E4092" w:rsidP="001E4092">
      <w:pPr>
        <w:pStyle w:val="PL"/>
        <w:rPr>
          <w:lang w:eastAsia="es-ES"/>
        </w:rPr>
      </w:pPr>
      <w:r>
        <w:rPr>
          <w:lang w:eastAsia="es-ES"/>
        </w:rPr>
        <w:t xml:space="preserve">        '429':</w:t>
      </w:r>
    </w:p>
    <w:p w14:paraId="265EDE2F" w14:textId="77777777" w:rsidR="001E4092" w:rsidRDefault="001E4092" w:rsidP="001E4092">
      <w:pPr>
        <w:pStyle w:val="PL"/>
        <w:rPr>
          <w:lang w:eastAsia="es-ES"/>
        </w:rPr>
      </w:pPr>
      <w:r>
        <w:rPr>
          <w:lang w:eastAsia="es-ES"/>
        </w:rPr>
        <w:t xml:space="preserve">          $ref: 'TS29122_CommonData.yaml#/components/responses/429'</w:t>
      </w:r>
    </w:p>
    <w:p w14:paraId="207E88D1" w14:textId="77777777" w:rsidR="001E4092" w:rsidRDefault="001E4092" w:rsidP="001E4092">
      <w:pPr>
        <w:pStyle w:val="PL"/>
        <w:rPr>
          <w:lang w:eastAsia="es-ES"/>
        </w:rPr>
      </w:pPr>
      <w:r>
        <w:rPr>
          <w:lang w:eastAsia="es-ES"/>
        </w:rPr>
        <w:t xml:space="preserve">        '500':</w:t>
      </w:r>
    </w:p>
    <w:p w14:paraId="3153884D" w14:textId="77777777" w:rsidR="001E4092" w:rsidRDefault="001E4092" w:rsidP="001E4092">
      <w:pPr>
        <w:pStyle w:val="PL"/>
        <w:rPr>
          <w:lang w:eastAsia="es-ES"/>
        </w:rPr>
      </w:pPr>
      <w:r>
        <w:rPr>
          <w:lang w:eastAsia="es-ES"/>
        </w:rPr>
        <w:t xml:space="preserve">          $ref: 'TS29122_CommonData.yaml#/components/responses/500'</w:t>
      </w:r>
    </w:p>
    <w:p w14:paraId="6CA0CBA9" w14:textId="77777777" w:rsidR="001E4092" w:rsidRDefault="001E4092" w:rsidP="001E4092">
      <w:pPr>
        <w:pStyle w:val="PL"/>
        <w:rPr>
          <w:lang w:eastAsia="es-ES"/>
        </w:rPr>
      </w:pPr>
      <w:r>
        <w:rPr>
          <w:lang w:eastAsia="es-ES"/>
        </w:rPr>
        <w:t xml:space="preserve">        '503':</w:t>
      </w:r>
    </w:p>
    <w:p w14:paraId="6FB1FC7E" w14:textId="77777777" w:rsidR="001E4092" w:rsidRDefault="001E4092" w:rsidP="001E4092">
      <w:pPr>
        <w:pStyle w:val="PL"/>
        <w:rPr>
          <w:lang w:eastAsia="es-ES"/>
        </w:rPr>
      </w:pPr>
      <w:r>
        <w:rPr>
          <w:lang w:eastAsia="es-ES"/>
        </w:rPr>
        <w:t xml:space="preserve">          $ref: 'TS29122_CommonData.yaml#/components/responses/503'</w:t>
      </w:r>
    </w:p>
    <w:p w14:paraId="1A304F68" w14:textId="77777777" w:rsidR="001E4092" w:rsidRDefault="001E4092" w:rsidP="001E4092">
      <w:pPr>
        <w:pStyle w:val="PL"/>
        <w:rPr>
          <w:lang w:eastAsia="es-ES"/>
        </w:rPr>
      </w:pPr>
      <w:r>
        <w:rPr>
          <w:lang w:eastAsia="es-ES"/>
        </w:rPr>
        <w:t xml:space="preserve">        default:</w:t>
      </w:r>
    </w:p>
    <w:p w14:paraId="4A631655" w14:textId="77777777" w:rsidR="001E4092" w:rsidRDefault="001E4092" w:rsidP="001E4092">
      <w:pPr>
        <w:pStyle w:val="PL"/>
        <w:rPr>
          <w:lang w:eastAsia="es-ES"/>
        </w:rPr>
      </w:pPr>
      <w:r>
        <w:rPr>
          <w:lang w:eastAsia="es-ES"/>
        </w:rPr>
        <w:t xml:space="preserve">          $ref: 'TS29122_CommonData.yaml#/components/responses/default'</w:t>
      </w:r>
    </w:p>
    <w:p w14:paraId="565C94A4" w14:textId="77777777" w:rsidR="001E4092" w:rsidRDefault="001E4092" w:rsidP="001E4092">
      <w:pPr>
        <w:pStyle w:val="PL"/>
        <w:rPr>
          <w:lang w:eastAsia="es-ES"/>
        </w:rPr>
      </w:pPr>
    </w:p>
    <w:p w14:paraId="38BF48A5" w14:textId="77777777" w:rsidR="001E4092" w:rsidRDefault="001E4092" w:rsidP="001E4092">
      <w:pPr>
        <w:pStyle w:val="PL"/>
        <w:rPr>
          <w:lang w:eastAsia="es-ES"/>
        </w:rPr>
      </w:pPr>
      <w:r>
        <w:rPr>
          <w:lang w:eastAsia="es-ES"/>
        </w:rPr>
        <w:t xml:space="preserve">    put:</w:t>
      </w:r>
    </w:p>
    <w:p w14:paraId="1D52BF74" w14:textId="77777777" w:rsidR="001E4092" w:rsidRDefault="001E4092" w:rsidP="001E4092">
      <w:pPr>
        <w:pStyle w:val="PL"/>
        <w:rPr>
          <w:rFonts w:cs="Courier New"/>
          <w:szCs w:val="16"/>
        </w:rPr>
      </w:pPr>
      <w:bookmarkStart w:id="84" w:name="MCCQCTEMPBM_00000286"/>
      <w:r>
        <w:rPr>
          <w:rFonts w:cs="Courier New"/>
          <w:szCs w:val="16"/>
        </w:rPr>
        <w:t xml:space="preserve">      summary: </w:t>
      </w:r>
      <w:bookmarkEnd w:id="84"/>
      <w:r>
        <w:rPr>
          <w:lang w:eastAsia="zh-CN"/>
        </w:rPr>
        <w:t>Request the update</w:t>
      </w:r>
      <w:bookmarkStart w:id="85" w:name="MCCQCTEMPBM_00000287"/>
      <w:r>
        <w:rPr>
          <w:rFonts w:cs="Courier New"/>
          <w:szCs w:val="16"/>
        </w:rPr>
        <w:t xml:space="preserve"> of</w:t>
      </w:r>
      <w:r w:rsidRPr="002C65F2">
        <w:rPr>
          <w:rFonts w:cs="Courier New"/>
          <w:szCs w:val="16"/>
        </w:rPr>
        <w:t xml:space="preserve"> </w:t>
      </w:r>
      <w:bookmarkEnd w:id="85"/>
      <w:r>
        <w:rPr>
          <w:lang w:eastAsia="zh-CN"/>
        </w:rPr>
        <w:t xml:space="preserve">an existing Individual </w:t>
      </w:r>
      <w:r>
        <w:t>Policy Configuration</w:t>
      </w:r>
      <w:r>
        <w:rPr>
          <w:lang w:eastAsia="zh-CN"/>
        </w:rPr>
        <w:t xml:space="preserve"> </w:t>
      </w:r>
      <w:r>
        <w:t>resource</w:t>
      </w:r>
      <w:bookmarkStart w:id="86" w:name="MCCQCTEMPBM_00000288"/>
      <w:r>
        <w:rPr>
          <w:rFonts w:cs="Courier New"/>
          <w:szCs w:val="16"/>
        </w:rPr>
        <w:t>.</w:t>
      </w:r>
    </w:p>
    <w:p w14:paraId="0A8792FF" w14:textId="77777777" w:rsidR="001E4092" w:rsidRDefault="001E4092" w:rsidP="001E4092">
      <w:pPr>
        <w:pStyle w:val="PL"/>
        <w:rPr>
          <w:rFonts w:cs="Courier New"/>
          <w:szCs w:val="16"/>
        </w:rPr>
      </w:pPr>
      <w:r>
        <w:rPr>
          <w:rFonts w:cs="Courier New"/>
          <w:szCs w:val="16"/>
        </w:rPr>
        <w:t xml:space="preserve">      operationId: UpdateInd</w:t>
      </w:r>
      <w:bookmarkEnd w:id="86"/>
      <w:r>
        <w:t>PolicyConfig</w:t>
      </w:r>
      <w:bookmarkStart w:id="87" w:name="MCCQCTEMPBM_00000289"/>
    </w:p>
    <w:p w14:paraId="0E1EE98D" w14:textId="77777777" w:rsidR="001E4092" w:rsidRDefault="001E4092" w:rsidP="001E4092">
      <w:pPr>
        <w:pStyle w:val="PL"/>
        <w:rPr>
          <w:rFonts w:cs="Courier New"/>
          <w:szCs w:val="16"/>
        </w:rPr>
      </w:pPr>
      <w:r>
        <w:rPr>
          <w:rFonts w:cs="Courier New"/>
          <w:szCs w:val="16"/>
        </w:rPr>
        <w:t xml:space="preserve">      tags:</w:t>
      </w:r>
    </w:p>
    <w:p w14:paraId="52F28071" w14:textId="77777777" w:rsidR="001E4092" w:rsidRDefault="001E4092" w:rsidP="001E4092">
      <w:pPr>
        <w:pStyle w:val="PL"/>
        <w:rPr>
          <w:rFonts w:cs="Courier New"/>
          <w:szCs w:val="16"/>
        </w:rPr>
      </w:pPr>
      <w:r>
        <w:rPr>
          <w:rFonts w:cs="Courier New"/>
          <w:szCs w:val="16"/>
        </w:rPr>
        <w:t xml:space="preserve">        - Individual </w:t>
      </w:r>
      <w:bookmarkEnd w:id="87"/>
      <w:r>
        <w:t>Policy Configuration</w:t>
      </w:r>
      <w:bookmarkStart w:id="88" w:name="MCCQCTEMPBM_00000290"/>
      <w:r>
        <w:rPr>
          <w:rFonts w:cs="Courier New"/>
          <w:szCs w:val="16"/>
        </w:rPr>
        <w:t xml:space="preserve"> (Document)</w:t>
      </w:r>
    </w:p>
    <w:bookmarkEnd w:id="88"/>
    <w:p w14:paraId="3C364E0F" w14:textId="77777777" w:rsidR="001E4092" w:rsidRDefault="001E4092" w:rsidP="001E4092">
      <w:pPr>
        <w:pStyle w:val="PL"/>
      </w:pPr>
      <w:r>
        <w:t xml:space="preserve">      requestBody:</w:t>
      </w:r>
    </w:p>
    <w:p w14:paraId="0A5D7B95" w14:textId="77777777" w:rsidR="001E4092" w:rsidRDefault="001E4092" w:rsidP="001E4092">
      <w:pPr>
        <w:pStyle w:val="PL"/>
      </w:pPr>
      <w:r>
        <w:t xml:space="preserve">        required: true</w:t>
      </w:r>
    </w:p>
    <w:p w14:paraId="3F5AA658" w14:textId="77777777" w:rsidR="001E4092" w:rsidRDefault="001E4092" w:rsidP="001E4092">
      <w:pPr>
        <w:pStyle w:val="PL"/>
      </w:pPr>
      <w:r>
        <w:t xml:space="preserve">        content:</w:t>
      </w:r>
    </w:p>
    <w:p w14:paraId="13AC660C" w14:textId="77777777" w:rsidR="001E4092" w:rsidRDefault="001E4092" w:rsidP="001E4092">
      <w:pPr>
        <w:pStyle w:val="PL"/>
      </w:pPr>
      <w:r>
        <w:t xml:space="preserve">          application/json:</w:t>
      </w:r>
    </w:p>
    <w:p w14:paraId="57D3994C" w14:textId="77777777" w:rsidR="001E4092" w:rsidRDefault="001E4092" w:rsidP="001E4092">
      <w:pPr>
        <w:pStyle w:val="PL"/>
      </w:pPr>
      <w:r>
        <w:t xml:space="preserve">            schema:</w:t>
      </w:r>
    </w:p>
    <w:p w14:paraId="6BACE8A0" w14:textId="77777777" w:rsidR="001E4092" w:rsidRDefault="001E4092" w:rsidP="001E4092">
      <w:pPr>
        <w:pStyle w:val="PL"/>
        <w:rPr>
          <w:lang w:eastAsia="es-ES"/>
        </w:rPr>
      </w:pPr>
      <w:r>
        <w:rPr>
          <w:lang w:eastAsia="es-ES"/>
        </w:rPr>
        <w:t xml:space="preserve">              $ref: '#/components/schemas/</w:t>
      </w:r>
      <w:r>
        <w:t>PolicyConfig</w:t>
      </w:r>
      <w:r>
        <w:rPr>
          <w:lang w:eastAsia="es-ES"/>
        </w:rPr>
        <w:t>'</w:t>
      </w:r>
    </w:p>
    <w:p w14:paraId="6365312B" w14:textId="77777777" w:rsidR="001E4092" w:rsidRDefault="001E4092" w:rsidP="001E4092">
      <w:pPr>
        <w:pStyle w:val="PL"/>
        <w:rPr>
          <w:lang w:eastAsia="es-ES"/>
        </w:rPr>
      </w:pPr>
      <w:r>
        <w:rPr>
          <w:lang w:eastAsia="es-ES"/>
        </w:rPr>
        <w:t xml:space="preserve">      responses:</w:t>
      </w:r>
    </w:p>
    <w:p w14:paraId="3C1C1FF4" w14:textId="77777777" w:rsidR="001E4092" w:rsidRDefault="001E4092" w:rsidP="001E4092">
      <w:pPr>
        <w:pStyle w:val="PL"/>
      </w:pPr>
      <w:r>
        <w:t xml:space="preserve">        '200':</w:t>
      </w:r>
    </w:p>
    <w:p w14:paraId="1E02AB9C" w14:textId="77777777" w:rsidR="001E4092" w:rsidRDefault="001E4092" w:rsidP="001E4092">
      <w:pPr>
        <w:pStyle w:val="PL"/>
        <w:rPr>
          <w:lang w:eastAsia="zh-CN"/>
        </w:rPr>
      </w:pPr>
      <w:r>
        <w:t xml:space="preserve">          description: </w:t>
      </w:r>
      <w:r>
        <w:rPr>
          <w:lang w:eastAsia="zh-CN"/>
        </w:rPr>
        <w:t>&gt;</w:t>
      </w:r>
    </w:p>
    <w:p w14:paraId="677E3C96" w14:textId="77777777" w:rsidR="001E4092" w:rsidRDefault="001E4092" w:rsidP="001E4092">
      <w:pPr>
        <w:pStyle w:val="PL"/>
      </w:pPr>
      <w:r>
        <w:rPr>
          <w:lang w:eastAsia="es-ES"/>
        </w:rPr>
        <w:t xml:space="preserve">            </w:t>
      </w:r>
      <w:r>
        <w:t xml:space="preserve">OK. The </w:t>
      </w:r>
      <w:r>
        <w:rPr>
          <w:lang w:eastAsia="zh-CN"/>
        </w:rPr>
        <w:t xml:space="preserve">Individual </w:t>
      </w:r>
      <w:r>
        <w:t>Policy Configuration</w:t>
      </w:r>
      <w:r>
        <w:rPr>
          <w:lang w:eastAsia="zh-CN"/>
        </w:rPr>
        <w:t xml:space="preserve"> </w:t>
      </w:r>
      <w:r>
        <w:t>resource is</w:t>
      </w:r>
      <w:r w:rsidRPr="006255D9">
        <w:t xml:space="preserve"> </w:t>
      </w:r>
      <w:r>
        <w:t>successfully updated and a</w:t>
      </w:r>
    </w:p>
    <w:p w14:paraId="70E73A2E" w14:textId="77777777" w:rsidR="001E4092" w:rsidRDefault="001E4092" w:rsidP="001E4092">
      <w:pPr>
        <w:pStyle w:val="PL"/>
      </w:pPr>
      <w:r>
        <w:t xml:space="preserve">            representation of the updated resource shall be returned in</w:t>
      </w:r>
      <w:r w:rsidRPr="00AE21B5">
        <w:t xml:space="preserve"> </w:t>
      </w:r>
      <w:r>
        <w:t>the response body.</w:t>
      </w:r>
    </w:p>
    <w:p w14:paraId="71AFE1EE" w14:textId="77777777" w:rsidR="001E4092" w:rsidRDefault="001E4092" w:rsidP="001E4092">
      <w:pPr>
        <w:pStyle w:val="PL"/>
      </w:pPr>
      <w:r>
        <w:t xml:space="preserve">          content:</w:t>
      </w:r>
    </w:p>
    <w:p w14:paraId="037B64F8" w14:textId="77777777" w:rsidR="001E4092" w:rsidRDefault="001E4092" w:rsidP="001E4092">
      <w:pPr>
        <w:pStyle w:val="PL"/>
      </w:pPr>
      <w:r>
        <w:t xml:space="preserve">            application/json:</w:t>
      </w:r>
    </w:p>
    <w:p w14:paraId="2FDD3B29" w14:textId="77777777" w:rsidR="001E4092" w:rsidRDefault="001E4092" w:rsidP="001E4092">
      <w:pPr>
        <w:pStyle w:val="PL"/>
      </w:pPr>
      <w:r>
        <w:t xml:space="preserve">              schema:</w:t>
      </w:r>
    </w:p>
    <w:p w14:paraId="55336F28" w14:textId="77777777" w:rsidR="001E4092" w:rsidRDefault="001E4092" w:rsidP="001E4092">
      <w:pPr>
        <w:pStyle w:val="PL"/>
        <w:rPr>
          <w:lang w:eastAsia="es-ES"/>
        </w:rPr>
      </w:pPr>
      <w:r>
        <w:rPr>
          <w:lang w:eastAsia="es-ES"/>
        </w:rPr>
        <w:t xml:space="preserve">                $ref: '#/components/schemas/</w:t>
      </w:r>
      <w:r>
        <w:t>PolicyConfig</w:t>
      </w:r>
      <w:r>
        <w:rPr>
          <w:lang w:eastAsia="es-ES"/>
        </w:rPr>
        <w:t>'</w:t>
      </w:r>
    </w:p>
    <w:p w14:paraId="313C3483" w14:textId="77777777" w:rsidR="001E4092" w:rsidRDefault="001E4092" w:rsidP="001E4092">
      <w:pPr>
        <w:pStyle w:val="PL"/>
        <w:rPr>
          <w:lang w:eastAsia="es-ES"/>
        </w:rPr>
      </w:pPr>
      <w:r>
        <w:rPr>
          <w:lang w:eastAsia="es-ES"/>
        </w:rPr>
        <w:t xml:space="preserve">        '204':</w:t>
      </w:r>
    </w:p>
    <w:p w14:paraId="6DB75D67" w14:textId="77777777" w:rsidR="001E4092" w:rsidRDefault="001E4092" w:rsidP="001E4092">
      <w:pPr>
        <w:pStyle w:val="PL"/>
        <w:rPr>
          <w:lang w:eastAsia="zh-CN"/>
        </w:rPr>
      </w:pPr>
      <w:r>
        <w:rPr>
          <w:lang w:eastAsia="es-ES"/>
        </w:rPr>
        <w:t xml:space="preserve">          description: </w:t>
      </w:r>
      <w:r>
        <w:rPr>
          <w:lang w:eastAsia="zh-CN"/>
        </w:rPr>
        <w:t>&gt;</w:t>
      </w:r>
    </w:p>
    <w:p w14:paraId="2E873420" w14:textId="77777777" w:rsidR="001E4092" w:rsidRDefault="001E4092" w:rsidP="001E4092">
      <w:pPr>
        <w:pStyle w:val="PL"/>
      </w:pPr>
      <w:r>
        <w:rPr>
          <w:lang w:eastAsia="es-ES"/>
        </w:rPr>
        <w:t xml:space="preserve">            No Content. </w:t>
      </w:r>
      <w:r>
        <w:t xml:space="preserve">The </w:t>
      </w:r>
      <w:r>
        <w:rPr>
          <w:lang w:eastAsia="zh-CN"/>
        </w:rPr>
        <w:t xml:space="preserve">Individual </w:t>
      </w:r>
      <w:r>
        <w:t>Policy Configuration</w:t>
      </w:r>
      <w:r>
        <w:rPr>
          <w:lang w:eastAsia="zh-CN"/>
        </w:rPr>
        <w:t xml:space="preserve"> </w:t>
      </w:r>
      <w:r>
        <w:t>resource is</w:t>
      </w:r>
      <w:r w:rsidRPr="00D650E0">
        <w:t xml:space="preserve"> </w:t>
      </w:r>
      <w:r>
        <w:t>successfully updated</w:t>
      </w:r>
    </w:p>
    <w:p w14:paraId="13E78545" w14:textId="77777777" w:rsidR="001E4092" w:rsidRDefault="001E4092" w:rsidP="001E4092">
      <w:pPr>
        <w:pStyle w:val="PL"/>
      </w:pPr>
      <w:r>
        <w:t xml:space="preserve">            and no content is returned in the response body.</w:t>
      </w:r>
    </w:p>
    <w:p w14:paraId="33F07325" w14:textId="77777777" w:rsidR="001E4092" w:rsidRDefault="001E4092" w:rsidP="001E4092">
      <w:pPr>
        <w:pStyle w:val="PL"/>
      </w:pPr>
      <w:r>
        <w:t xml:space="preserve">        '307':</w:t>
      </w:r>
    </w:p>
    <w:p w14:paraId="2A7E2C6F" w14:textId="77777777" w:rsidR="001E4092" w:rsidRDefault="001E4092" w:rsidP="001E4092">
      <w:pPr>
        <w:pStyle w:val="PL"/>
        <w:rPr>
          <w:lang w:eastAsia="es-ES"/>
        </w:rPr>
      </w:pPr>
      <w:r>
        <w:t xml:space="preserve">          </w:t>
      </w:r>
      <w:r>
        <w:rPr>
          <w:lang w:eastAsia="es-ES"/>
        </w:rPr>
        <w:t>$ref: 'TS29122_CommonData.yaml#/components/responses/307'</w:t>
      </w:r>
    </w:p>
    <w:p w14:paraId="457B5792" w14:textId="77777777" w:rsidR="001E4092" w:rsidRDefault="001E4092" w:rsidP="001E4092">
      <w:pPr>
        <w:pStyle w:val="PL"/>
      </w:pPr>
      <w:r>
        <w:t xml:space="preserve">        '308':</w:t>
      </w:r>
    </w:p>
    <w:p w14:paraId="27DB4D30" w14:textId="77777777" w:rsidR="001E4092" w:rsidRDefault="001E4092" w:rsidP="001E4092">
      <w:pPr>
        <w:pStyle w:val="PL"/>
        <w:rPr>
          <w:lang w:eastAsia="es-ES"/>
        </w:rPr>
      </w:pPr>
      <w:r>
        <w:t xml:space="preserve">          </w:t>
      </w:r>
      <w:r>
        <w:rPr>
          <w:lang w:eastAsia="es-ES"/>
        </w:rPr>
        <w:t>$ref: 'TS29122_CommonData.yaml#/components/responses/308'</w:t>
      </w:r>
    </w:p>
    <w:p w14:paraId="232CF96A" w14:textId="77777777" w:rsidR="001E4092" w:rsidRDefault="001E4092" w:rsidP="001E4092">
      <w:pPr>
        <w:pStyle w:val="PL"/>
        <w:rPr>
          <w:lang w:eastAsia="es-ES"/>
        </w:rPr>
      </w:pPr>
      <w:r>
        <w:rPr>
          <w:lang w:eastAsia="es-ES"/>
        </w:rPr>
        <w:lastRenderedPageBreak/>
        <w:t xml:space="preserve">        '400':</w:t>
      </w:r>
    </w:p>
    <w:p w14:paraId="0F691C38" w14:textId="77777777" w:rsidR="001E4092" w:rsidRDefault="001E4092" w:rsidP="001E4092">
      <w:pPr>
        <w:pStyle w:val="PL"/>
        <w:rPr>
          <w:lang w:eastAsia="es-ES"/>
        </w:rPr>
      </w:pPr>
      <w:r>
        <w:rPr>
          <w:lang w:eastAsia="es-ES"/>
        </w:rPr>
        <w:t xml:space="preserve">          $ref: 'TS29122_CommonData.yaml#/components/responses/400'</w:t>
      </w:r>
    </w:p>
    <w:p w14:paraId="4E6C5979" w14:textId="77777777" w:rsidR="001E4092" w:rsidRDefault="001E4092" w:rsidP="001E4092">
      <w:pPr>
        <w:pStyle w:val="PL"/>
        <w:rPr>
          <w:lang w:eastAsia="es-ES"/>
        </w:rPr>
      </w:pPr>
      <w:r>
        <w:rPr>
          <w:lang w:eastAsia="es-ES"/>
        </w:rPr>
        <w:t xml:space="preserve">        '401':</w:t>
      </w:r>
    </w:p>
    <w:p w14:paraId="2DB15B96" w14:textId="77777777" w:rsidR="001E4092" w:rsidRDefault="001E4092" w:rsidP="001E4092">
      <w:pPr>
        <w:pStyle w:val="PL"/>
        <w:rPr>
          <w:lang w:eastAsia="es-ES"/>
        </w:rPr>
      </w:pPr>
      <w:r>
        <w:rPr>
          <w:lang w:eastAsia="es-ES"/>
        </w:rPr>
        <w:t xml:space="preserve">          $ref: 'TS29122_CommonData.yaml#/components/responses/401'</w:t>
      </w:r>
    </w:p>
    <w:p w14:paraId="08136129" w14:textId="77777777" w:rsidR="001E4092" w:rsidRDefault="001E4092" w:rsidP="001E4092">
      <w:pPr>
        <w:pStyle w:val="PL"/>
        <w:rPr>
          <w:lang w:eastAsia="es-ES"/>
        </w:rPr>
      </w:pPr>
      <w:r>
        <w:rPr>
          <w:lang w:eastAsia="es-ES"/>
        </w:rPr>
        <w:t xml:space="preserve">        '403':</w:t>
      </w:r>
    </w:p>
    <w:p w14:paraId="6A83294D" w14:textId="77777777" w:rsidR="001E4092" w:rsidRDefault="001E4092" w:rsidP="001E4092">
      <w:pPr>
        <w:pStyle w:val="PL"/>
        <w:rPr>
          <w:lang w:eastAsia="es-ES"/>
        </w:rPr>
      </w:pPr>
      <w:r>
        <w:rPr>
          <w:lang w:eastAsia="es-ES"/>
        </w:rPr>
        <w:t xml:space="preserve">          $ref: 'TS29122_CommonData.yaml#/components/responses/403'</w:t>
      </w:r>
    </w:p>
    <w:p w14:paraId="44D44CC8" w14:textId="77777777" w:rsidR="001E4092" w:rsidRDefault="001E4092" w:rsidP="001E4092">
      <w:pPr>
        <w:pStyle w:val="PL"/>
        <w:rPr>
          <w:lang w:eastAsia="es-ES"/>
        </w:rPr>
      </w:pPr>
      <w:r>
        <w:rPr>
          <w:lang w:eastAsia="es-ES"/>
        </w:rPr>
        <w:t xml:space="preserve">        '404':</w:t>
      </w:r>
    </w:p>
    <w:p w14:paraId="1F927E62" w14:textId="77777777" w:rsidR="001E4092" w:rsidRDefault="001E4092" w:rsidP="001E4092">
      <w:pPr>
        <w:pStyle w:val="PL"/>
        <w:rPr>
          <w:lang w:eastAsia="es-ES"/>
        </w:rPr>
      </w:pPr>
      <w:r>
        <w:rPr>
          <w:lang w:eastAsia="es-ES"/>
        </w:rPr>
        <w:t xml:space="preserve">          $ref: 'TS29122_CommonData.yaml#/components/responses/404'</w:t>
      </w:r>
    </w:p>
    <w:p w14:paraId="52073464" w14:textId="77777777" w:rsidR="001E4092" w:rsidRDefault="001E4092" w:rsidP="001E4092">
      <w:pPr>
        <w:pStyle w:val="PL"/>
        <w:rPr>
          <w:lang w:eastAsia="es-ES"/>
        </w:rPr>
      </w:pPr>
      <w:r>
        <w:rPr>
          <w:lang w:eastAsia="es-ES"/>
        </w:rPr>
        <w:t xml:space="preserve">        '411':</w:t>
      </w:r>
    </w:p>
    <w:p w14:paraId="7971C268" w14:textId="77777777" w:rsidR="001E4092" w:rsidRDefault="001E4092" w:rsidP="001E4092">
      <w:pPr>
        <w:pStyle w:val="PL"/>
        <w:rPr>
          <w:lang w:eastAsia="es-ES"/>
        </w:rPr>
      </w:pPr>
      <w:r>
        <w:rPr>
          <w:lang w:eastAsia="es-ES"/>
        </w:rPr>
        <w:t xml:space="preserve">          $ref: 'TS29122_CommonData.yaml#/components/responses/411'</w:t>
      </w:r>
    </w:p>
    <w:p w14:paraId="1C3C0712" w14:textId="77777777" w:rsidR="001E4092" w:rsidRDefault="001E4092" w:rsidP="001E4092">
      <w:pPr>
        <w:pStyle w:val="PL"/>
        <w:rPr>
          <w:lang w:eastAsia="es-ES"/>
        </w:rPr>
      </w:pPr>
      <w:r>
        <w:rPr>
          <w:lang w:eastAsia="es-ES"/>
        </w:rPr>
        <w:t xml:space="preserve">        '413':</w:t>
      </w:r>
    </w:p>
    <w:p w14:paraId="45E7F79C" w14:textId="77777777" w:rsidR="001E4092" w:rsidRDefault="001E4092" w:rsidP="001E4092">
      <w:pPr>
        <w:pStyle w:val="PL"/>
        <w:rPr>
          <w:lang w:eastAsia="es-ES"/>
        </w:rPr>
      </w:pPr>
      <w:r>
        <w:rPr>
          <w:lang w:eastAsia="es-ES"/>
        </w:rPr>
        <w:t xml:space="preserve">          $ref: 'TS29122_CommonData.yaml#/components/responses/413'</w:t>
      </w:r>
    </w:p>
    <w:p w14:paraId="6F12ECBE" w14:textId="77777777" w:rsidR="001E4092" w:rsidRDefault="001E4092" w:rsidP="001E4092">
      <w:pPr>
        <w:pStyle w:val="PL"/>
        <w:rPr>
          <w:lang w:eastAsia="es-ES"/>
        </w:rPr>
      </w:pPr>
      <w:r>
        <w:rPr>
          <w:lang w:eastAsia="es-ES"/>
        </w:rPr>
        <w:t xml:space="preserve">        '415':</w:t>
      </w:r>
    </w:p>
    <w:p w14:paraId="44112365" w14:textId="77777777" w:rsidR="001E4092" w:rsidRDefault="001E4092" w:rsidP="001E4092">
      <w:pPr>
        <w:pStyle w:val="PL"/>
        <w:rPr>
          <w:lang w:eastAsia="es-ES"/>
        </w:rPr>
      </w:pPr>
      <w:r>
        <w:rPr>
          <w:lang w:eastAsia="es-ES"/>
        </w:rPr>
        <w:t xml:space="preserve">          $ref: 'TS29122_CommonData.yaml#/components/responses/415'</w:t>
      </w:r>
    </w:p>
    <w:p w14:paraId="6087A298" w14:textId="77777777" w:rsidR="001E4092" w:rsidRDefault="001E4092" w:rsidP="001E4092">
      <w:pPr>
        <w:pStyle w:val="PL"/>
        <w:rPr>
          <w:lang w:eastAsia="es-ES"/>
        </w:rPr>
      </w:pPr>
      <w:r>
        <w:rPr>
          <w:lang w:eastAsia="es-ES"/>
        </w:rPr>
        <w:t xml:space="preserve">        '429':</w:t>
      </w:r>
    </w:p>
    <w:p w14:paraId="4E75974E" w14:textId="77777777" w:rsidR="001E4092" w:rsidRDefault="001E4092" w:rsidP="001E4092">
      <w:pPr>
        <w:pStyle w:val="PL"/>
        <w:rPr>
          <w:lang w:eastAsia="es-ES"/>
        </w:rPr>
      </w:pPr>
      <w:r>
        <w:rPr>
          <w:lang w:eastAsia="es-ES"/>
        </w:rPr>
        <w:t xml:space="preserve">          $ref: 'TS29122_CommonData.yaml#/components/responses/429'</w:t>
      </w:r>
    </w:p>
    <w:p w14:paraId="103A6F5E" w14:textId="77777777" w:rsidR="001E4092" w:rsidRDefault="001E4092" w:rsidP="001E4092">
      <w:pPr>
        <w:pStyle w:val="PL"/>
        <w:rPr>
          <w:lang w:eastAsia="es-ES"/>
        </w:rPr>
      </w:pPr>
      <w:r>
        <w:rPr>
          <w:lang w:eastAsia="es-ES"/>
        </w:rPr>
        <w:t xml:space="preserve">        '500':</w:t>
      </w:r>
    </w:p>
    <w:p w14:paraId="2CCF2F6F" w14:textId="77777777" w:rsidR="001E4092" w:rsidRDefault="001E4092" w:rsidP="001E4092">
      <w:pPr>
        <w:pStyle w:val="PL"/>
        <w:rPr>
          <w:lang w:eastAsia="es-ES"/>
        </w:rPr>
      </w:pPr>
      <w:r>
        <w:rPr>
          <w:lang w:eastAsia="es-ES"/>
        </w:rPr>
        <w:t xml:space="preserve">          $ref: 'TS29122_CommonData.yaml#/components/responses/500'</w:t>
      </w:r>
    </w:p>
    <w:p w14:paraId="235B7757" w14:textId="77777777" w:rsidR="001E4092" w:rsidRDefault="001E4092" w:rsidP="001E4092">
      <w:pPr>
        <w:pStyle w:val="PL"/>
        <w:rPr>
          <w:lang w:eastAsia="es-ES"/>
        </w:rPr>
      </w:pPr>
      <w:r>
        <w:rPr>
          <w:lang w:eastAsia="es-ES"/>
        </w:rPr>
        <w:t xml:space="preserve">        '503':</w:t>
      </w:r>
    </w:p>
    <w:p w14:paraId="06FDF90F" w14:textId="77777777" w:rsidR="001E4092" w:rsidRDefault="001E4092" w:rsidP="001E4092">
      <w:pPr>
        <w:pStyle w:val="PL"/>
        <w:rPr>
          <w:lang w:eastAsia="es-ES"/>
        </w:rPr>
      </w:pPr>
      <w:r>
        <w:rPr>
          <w:lang w:eastAsia="es-ES"/>
        </w:rPr>
        <w:t xml:space="preserve">          $ref: 'TS29122_CommonData.yaml#/components/responses/503'</w:t>
      </w:r>
    </w:p>
    <w:p w14:paraId="58486D9E" w14:textId="77777777" w:rsidR="001E4092" w:rsidRDefault="001E4092" w:rsidP="001E4092">
      <w:pPr>
        <w:pStyle w:val="PL"/>
        <w:rPr>
          <w:lang w:eastAsia="es-ES"/>
        </w:rPr>
      </w:pPr>
      <w:r>
        <w:rPr>
          <w:lang w:eastAsia="es-ES"/>
        </w:rPr>
        <w:t xml:space="preserve">        default:</w:t>
      </w:r>
    </w:p>
    <w:p w14:paraId="6DA236F0" w14:textId="77777777" w:rsidR="001E4092" w:rsidRDefault="001E4092" w:rsidP="001E4092">
      <w:pPr>
        <w:pStyle w:val="PL"/>
        <w:rPr>
          <w:lang w:eastAsia="es-ES"/>
        </w:rPr>
      </w:pPr>
      <w:r>
        <w:rPr>
          <w:lang w:eastAsia="es-ES"/>
        </w:rPr>
        <w:t xml:space="preserve">          $ref: 'TS29122_CommonData.yaml#/components/responses/default'</w:t>
      </w:r>
    </w:p>
    <w:p w14:paraId="03228EA6" w14:textId="77777777" w:rsidR="001E4092" w:rsidRDefault="001E4092" w:rsidP="001E4092">
      <w:pPr>
        <w:pStyle w:val="PL"/>
        <w:rPr>
          <w:lang w:eastAsia="es-ES"/>
        </w:rPr>
      </w:pPr>
    </w:p>
    <w:p w14:paraId="5FC73AB6" w14:textId="77777777" w:rsidR="001E4092" w:rsidRDefault="001E4092" w:rsidP="001E4092">
      <w:pPr>
        <w:pStyle w:val="PL"/>
        <w:rPr>
          <w:lang w:eastAsia="es-ES"/>
        </w:rPr>
      </w:pPr>
      <w:r>
        <w:rPr>
          <w:lang w:eastAsia="es-ES"/>
        </w:rPr>
        <w:t xml:space="preserve">    patch:</w:t>
      </w:r>
    </w:p>
    <w:p w14:paraId="7924521A" w14:textId="77777777" w:rsidR="001E4092" w:rsidRDefault="001E4092" w:rsidP="001E4092">
      <w:pPr>
        <w:pStyle w:val="PL"/>
        <w:rPr>
          <w:rFonts w:cs="Courier New"/>
          <w:szCs w:val="16"/>
        </w:rPr>
      </w:pPr>
      <w:bookmarkStart w:id="89" w:name="MCCQCTEMPBM_00000291"/>
      <w:r>
        <w:rPr>
          <w:rFonts w:cs="Courier New"/>
          <w:szCs w:val="16"/>
        </w:rPr>
        <w:t xml:space="preserve">      summary: </w:t>
      </w:r>
      <w:bookmarkEnd w:id="89"/>
      <w:r>
        <w:rPr>
          <w:lang w:eastAsia="zh-CN"/>
        </w:rPr>
        <w:t>Request the modification</w:t>
      </w:r>
      <w:bookmarkStart w:id="90" w:name="MCCQCTEMPBM_00000292"/>
      <w:r>
        <w:rPr>
          <w:rFonts w:cs="Courier New"/>
          <w:szCs w:val="16"/>
        </w:rPr>
        <w:t xml:space="preserve"> of</w:t>
      </w:r>
      <w:r w:rsidRPr="002C65F2">
        <w:rPr>
          <w:rFonts w:cs="Courier New"/>
          <w:szCs w:val="16"/>
        </w:rPr>
        <w:t xml:space="preserve"> </w:t>
      </w:r>
      <w:bookmarkEnd w:id="90"/>
      <w:r>
        <w:rPr>
          <w:lang w:eastAsia="zh-CN"/>
        </w:rPr>
        <w:t xml:space="preserve">an existing Individual </w:t>
      </w:r>
      <w:r>
        <w:t>Policy Configuration</w:t>
      </w:r>
      <w:r>
        <w:rPr>
          <w:lang w:eastAsia="zh-CN"/>
        </w:rPr>
        <w:t xml:space="preserve"> </w:t>
      </w:r>
      <w:r>
        <w:t>resource</w:t>
      </w:r>
      <w:bookmarkStart w:id="91" w:name="MCCQCTEMPBM_00000293"/>
      <w:r>
        <w:rPr>
          <w:rFonts w:cs="Courier New"/>
          <w:szCs w:val="16"/>
        </w:rPr>
        <w:t>.</w:t>
      </w:r>
    </w:p>
    <w:p w14:paraId="016E9534" w14:textId="77777777" w:rsidR="001E4092" w:rsidRDefault="001E4092" w:rsidP="001E4092">
      <w:pPr>
        <w:pStyle w:val="PL"/>
        <w:rPr>
          <w:rFonts w:cs="Courier New"/>
          <w:szCs w:val="16"/>
        </w:rPr>
      </w:pPr>
      <w:r>
        <w:rPr>
          <w:rFonts w:cs="Courier New"/>
          <w:szCs w:val="16"/>
        </w:rPr>
        <w:t xml:space="preserve">      operationId: ModifyInd</w:t>
      </w:r>
      <w:bookmarkEnd w:id="91"/>
      <w:r>
        <w:t>PolicyConfig</w:t>
      </w:r>
      <w:bookmarkStart w:id="92" w:name="MCCQCTEMPBM_00000294"/>
    </w:p>
    <w:p w14:paraId="0A5E92C8" w14:textId="77777777" w:rsidR="001E4092" w:rsidRDefault="001E4092" w:rsidP="001E4092">
      <w:pPr>
        <w:pStyle w:val="PL"/>
        <w:rPr>
          <w:rFonts w:cs="Courier New"/>
          <w:szCs w:val="16"/>
        </w:rPr>
      </w:pPr>
      <w:r>
        <w:rPr>
          <w:rFonts w:cs="Courier New"/>
          <w:szCs w:val="16"/>
        </w:rPr>
        <w:t xml:space="preserve">      tags:</w:t>
      </w:r>
    </w:p>
    <w:p w14:paraId="6931C08C" w14:textId="77777777" w:rsidR="001E4092" w:rsidRDefault="001E4092" w:rsidP="001E4092">
      <w:pPr>
        <w:pStyle w:val="PL"/>
        <w:rPr>
          <w:rFonts w:cs="Courier New"/>
          <w:szCs w:val="16"/>
        </w:rPr>
      </w:pPr>
      <w:r>
        <w:rPr>
          <w:rFonts w:cs="Courier New"/>
          <w:szCs w:val="16"/>
        </w:rPr>
        <w:t xml:space="preserve">        - Individual </w:t>
      </w:r>
      <w:bookmarkEnd w:id="92"/>
      <w:r>
        <w:t>Policy Configuration</w:t>
      </w:r>
      <w:bookmarkStart w:id="93" w:name="MCCQCTEMPBM_00000295"/>
      <w:r>
        <w:rPr>
          <w:rFonts w:cs="Courier New"/>
          <w:szCs w:val="16"/>
        </w:rPr>
        <w:t xml:space="preserve"> (Document)</w:t>
      </w:r>
    </w:p>
    <w:bookmarkEnd w:id="93"/>
    <w:p w14:paraId="34B4A18D" w14:textId="77777777" w:rsidR="001E4092" w:rsidRPr="007C1AFD" w:rsidRDefault="001E4092" w:rsidP="001E4092">
      <w:pPr>
        <w:pStyle w:val="PL"/>
      </w:pPr>
      <w:r w:rsidRPr="007C1AFD">
        <w:t xml:space="preserve">      requestBody:</w:t>
      </w:r>
    </w:p>
    <w:p w14:paraId="10A6628F" w14:textId="77777777" w:rsidR="001E4092" w:rsidRPr="007C1AFD" w:rsidRDefault="001E4092" w:rsidP="001E4092">
      <w:pPr>
        <w:pStyle w:val="PL"/>
      </w:pPr>
      <w:r w:rsidRPr="007C1AFD">
        <w:t xml:space="preserve">        required: true</w:t>
      </w:r>
    </w:p>
    <w:p w14:paraId="5A1FD499" w14:textId="77777777" w:rsidR="001E4092" w:rsidRPr="007C1AFD" w:rsidRDefault="001E4092" w:rsidP="001E4092">
      <w:pPr>
        <w:pStyle w:val="PL"/>
      </w:pPr>
      <w:r w:rsidRPr="007C1AFD">
        <w:t xml:space="preserve">        content:</w:t>
      </w:r>
    </w:p>
    <w:p w14:paraId="122BEAD2" w14:textId="77777777" w:rsidR="001E4092" w:rsidRPr="007C1AFD" w:rsidRDefault="001E4092" w:rsidP="001E4092">
      <w:pPr>
        <w:pStyle w:val="PL"/>
        <w:rPr>
          <w:lang w:val="en-US"/>
        </w:rPr>
      </w:pPr>
      <w:r w:rsidRPr="007C1AFD">
        <w:rPr>
          <w:lang w:val="en-US"/>
        </w:rPr>
        <w:t xml:space="preserve">          application/merge-patch+json:</w:t>
      </w:r>
    </w:p>
    <w:p w14:paraId="39DC29B8" w14:textId="77777777" w:rsidR="001E4092" w:rsidRPr="007C1AFD" w:rsidRDefault="001E4092" w:rsidP="001E4092">
      <w:pPr>
        <w:pStyle w:val="PL"/>
      </w:pPr>
      <w:r w:rsidRPr="007C1AFD">
        <w:t xml:space="preserve">            schema:</w:t>
      </w:r>
    </w:p>
    <w:p w14:paraId="4E3950DC" w14:textId="77777777" w:rsidR="001E4092" w:rsidRDefault="001E4092" w:rsidP="001E4092">
      <w:pPr>
        <w:pStyle w:val="PL"/>
        <w:rPr>
          <w:lang w:eastAsia="es-ES"/>
        </w:rPr>
      </w:pPr>
      <w:r>
        <w:rPr>
          <w:lang w:eastAsia="es-ES"/>
        </w:rPr>
        <w:t xml:space="preserve">              $ref: '#/components/schemas/</w:t>
      </w:r>
      <w:r>
        <w:t>PolicyConfigPatch</w:t>
      </w:r>
      <w:r>
        <w:rPr>
          <w:lang w:eastAsia="es-ES"/>
        </w:rPr>
        <w:t>'</w:t>
      </w:r>
    </w:p>
    <w:p w14:paraId="07DFD9AC" w14:textId="77777777" w:rsidR="001E4092" w:rsidRDefault="001E4092" w:rsidP="001E4092">
      <w:pPr>
        <w:pStyle w:val="PL"/>
        <w:rPr>
          <w:lang w:eastAsia="es-ES"/>
        </w:rPr>
      </w:pPr>
      <w:r>
        <w:rPr>
          <w:lang w:eastAsia="es-ES"/>
        </w:rPr>
        <w:t xml:space="preserve">      responses:</w:t>
      </w:r>
    </w:p>
    <w:p w14:paraId="31AE557B" w14:textId="77777777" w:rsidR="001E4092" w:rsidRDefault="001E4092" w:rsidP="001E4092">
      <w:pPr>
        <w:pStyle w:val="PL"/>
      </w:pPr>
      <w:r>
        <w:t xml:space="preserve">        '200':</w:t>
      </w:r>
    </w:p>
    <w:p w14:paraId="081219CB" w14:textId="77777777" w:rsidR="001E4092" w:rsidRDefault="001E4092" w:rsidP="001E4092">
      <w:pPr>
        <w:pStyle w:val="PL"/>
        <w:rPr>
          <w:lang w:eastAsia="zh-CN"/>
        </w:rPr>
      </w:pPr>
      <w:r>
        <w:t xml:space="preserve">          description: </w:t>
      </w:r>
      <w:r>
        <w:rPr>
          <w:lang w:eastAsia="zh-CN"/>
        </w:rPr>
        <w:t>&gt;</w:t>
      </w:r>
    </w:p>
    <w:p w14:paraId="39742683" w14:textId="77777777" w:rsidR="001E4092" w:rsidRDefault="001E4092" w:rsidP="001E4092">
      <w:pPr>
        <w:pStyle w:val="PL"/>
      </w:pPr>
      <w:r>
        <w:rPr>
          <w:lang w:eastAsia="es-ES"/>
        </w:rPr>
        <w:t xml:space="preserve">            </w:t>
      </w:r>
      <w:r>
        <w:t xml:space="preserve">OK. The </w:t>
      </w:r>
      <w:r>
        <w:rPr>
          <w:lang w:eastAsia="zh-CN"/>
        </w:rPr>
        <w:t xml:space="preserve">Individual </w:t>
      </w:r>
      <w:r>
        <w:t>Policy Configuration</w:t>
      </w:r>
      <w:r>
        <w:rPr>
          <w:lang w:eastAsia="zh-CN"/>
        </w:rPr>
        <w:t xml:space="preserve"> </w:t>
      </w:r>
      <w:r>
        <w:t>resource is</w:t>
      </w:r>
      <w:r w:rsidRPr="004520EF">
        <w:t xml:space="preserve"> </w:t>
      </w:r>
      <w:r>
        <w:t>successfully modified and a</w:t>
      </w:r>
    </w:p>
    <w:p w14:paraId="37F6380C" w14:textId="77777777" w:rsidR="001E4092" w:rsidRDefault="001E4092" w:rsidP="001E4092">
      <w:pPr>
        <w:pStyle w:val="PL"/>
      </w:pPr>
      <w:r>
        <w:t xml:space="preserve">            representation of the updated resource shall be returned in</w:t>
      </w:r>
      <w:r w:rsidRPr="004520EF">
        <w:t xml:space="preserve"> </w:t>
      </w:r>
      <w:r>
        <w:t>the response body.</w:t>
      </w:r>
    </w:p>
    <w:p w14:paraId="7BD0F0A2" w14:textId="77777777" w:rsidR="001E4092" w:rsidRDefault="001E4092" w:rsidP="001E4092">
      <w:pPr>
        <w:pStyle w:val="PL"/>
      </w:pPr>
      <w:r>
        <w:t xml:space="preserve">          content:</w:t>
      </w:r>
    </w:p>
    <w:p w14:paraId="19AC739C" w14:textId="77777777" w:rsidR="001E4092" w:rsidRDefault="001E4092" w:rsidP="001E4092">
      <w:pPr>
        <w:pStyle w:val="PL"/>
      </w:pPr>
      <w:r>
        <w:t xml:space="preserve">            application/json:</w:t>
      </w:r>
    </w:p>
    <w:p w14:paraId="07DBEBC9" w14:textId="77777777" w:rsidR="001E4092" w:rsidRDefault="001E4092" w:rsidP="001E4092">
      <w:pPr>
        <w:pStyle w:val="PL"/>
      </w:pPr>
      <w:r>
        <w:t xml:space="preserve">              schema:</w:t>
      </w:r>
    </w:p>
    <w:p w14:paraId="1AF135C5" w14:textId="77777777" w:rsidR="001E4092" w:rsidRDefault="001E4092" w:rsidP="001E4092">
      <w:pPr>
        <w:pStyle w:val="PL"/>
        <w:rPr>
          <w:lang w:eastAsia="es-ES"/>
        </w:rPr>
      </w:pPr>
      <w:r>
        <w:rPr>
          <w:lang w:eastAsia="es-ES"/>
        </w:rPr>
        <w:t xml:space="preserve">                $ref: '#/components/schemas/</w:t>
      </w:r>
      <w:r>
        <w:t>PolicyConfig</w:t>
      </w:r>
      <w:r>
        <w:rPr>
          <w:lang w:eastAsia="es-ES"/>
        </w:rPr>
        <w:t>'</w:t>
      </w:r>
    </w:p>
    <w:p w14:paraId="32A87F70" w14:textId="77777777" w:rsidR="001E4092" w:rsidRDefault="001E4092" w:rsidP="001E4092">
      <w:pPr>
        <w:pStyle w:val="PL"/>
        <w:rPr>
          <w:lang w:eastAsia="es-ES"/>
        </w:rPr>
      </w:pPr>
      <w:r>
        <w:rPr>
          <w:lang w:eastAsia="es-ES"/>
        </w:rPr>
        <w:t xml:space="preserve">        '204':</w:t>
      </w:r>
    </w:p>
    <w:p w14:paraId="052DC05C" w14:textId="77777777" w:rsidR="001E4092" w:rsidRDefault="001E4092" w:rsidP="001E4092">
      <w:pPr>
        <w:pStyle w:val="PL"/>
        <w:rPr>
          <w:lang w:eastAsia="zh-CN"/>
        </w:rPr>
      </w:pPr>
      <w:r>
        <w:rPr>
          <w:lang w:eastAsia="es-ES"/>
        </w:rPr>
        <w:t xml:space="preserve">          description: </w:t>
      </w:r>
      <w:r>
        <w:rPr>
          <w:lang w:eastAsia="zh-CN"/>
        </w:rPr>
        <w:t>&gt;</w:t>
      </w:r>
    </w:p>
    <w:p w14:paraId="473946A3" w14:textId="77777777" w:rsidR="001E4092" w:rsidRDefault="001E4092" w:rsidP="001E4092">
      <w:pPr>
        <w:pStyle w:val="PL"/>
      </w:pPr>
      <w:r>
        <w:rPr>
          <w:lang w:eastAsia="es-ES"/>
        </w:rPr>
        <w:t xml:space="preserve">            No Content. </w:t>
      </w:r>
      <w:r>
        <w:t xml:space="preserve">The </w:t>
      </w:r>
      <w:r>
        <w:rPr>
          <w:lang w:eastAsia="zh-CN"/>
        </w:rPr>
        <w:t xml:space="preserve">Individual </w:t>
      </w:r>
      <w:r>
        <w:t>Policy Configuration</w:t>
      </w:r>
      <w:r>
        <w:rPr>
          <w:lang w:eastAsia="zh-CN"/>
        </w:rPr>
        <w:t xml:space="preserve"> </w:t>
      </w:r>
      <w:r>
        <w:t>resource is</w:t>
      </w:r>
      <w:r w:rsidRPr="00C63FD2">
        <w:t xml:space="preserve"> </w:t>
      </w:r>
      <w:r>
        <w:t>successfully modified and</w:t>
      </w:r>
    </w:p>
    <w:p w14:paraId="7B57C469" w14:textId="77777777" w:rsidR="001E4092" w:rsidRDefault="001E4092" w:rsidP="001E4092">
      <w:pPr>
        <w:pStyle w:val="PL"/>
      </w:pPr>
      <w:r>
        <w:t xml:space="preserve">            no content is returned in the response body.</w:t>
      </w:r>
    </w:p>
    <w:p w14:paraId="7116F13E" w14:textId="77777777" w:rsidR="001E4092" w:rsidRDefault="001E4092" w:rsidP="001E4092">
      <w:pPr>
        <w:pStyle w:val="PL"/>
      </w:pPr>
      <w:r>
        <w:t xml:space="preserve">        '307':</w:t>
      </w:r>
    </w:p>
    <w:p w14:paraId="1831D688" w14:textId="77777777" w:rsidR="001E4092" w:rsidRDefault="001E4092" w:rsidP="001E4092">
      <w:pPr>
        <w:pStyle w:val="PL"/>
        <w:rPr>
          <w:lang w:eastAsia="es-ES"/>
        </w:rPr>
      </w:pPr>
      <w:r>
        <w:t xml:space="preserve">          </w:t>
      </w:r>
      <w:r>
        <w:rPr>
          <w:lang w:eastAsia="es-ES"/>
        </w:rPr>
        <w:t>$ref: 'TS29122_CommonData.yaml#/components/responses/307'</w:t>
      </w:r>
    </w:p>
    <w:p w14:paraId="4AFFCE63" w14:textId="77777777" w:rsidR="001E4092" w:rsidRDefault="001E4092" w:rsidP="001E4092">
      <w:pPr>
        <w:pStyle w:val="PL"/>
      </w:pPr>
      <w:r>
        <w:t xml:space="preserve">        '308':</w:t>
      </w:r>
    </w:p>
    <w:p w14:paraId="529D8188" w14:textId="77777777" w:rsidR="001E4092" w:rsidRDefault="001E4092" w:rsidP="001E4092">
      <w:pPr>
        <w:pStyle w:val="PL"/>
        <w:rPr>
          <w:lang w:eastAsia="es-ES"/>
        </w:rPr>
      </w:pPr>
      <w:r>
        <w:t xml:space="preserve">          </w:t>
      </w:r>
      <w:r>
        <w:rPr>
          <w:lang w:eastAsia="es-ES"/>
        </w:rPr>
        <w:t>$ref: 'TS29122_CommonData.yaml#/components/responses/308'</w:t>
      </w:r>
    </w:p>
    <w:p w14:paraId="7F7F28E0" w14:textId="77777777" w:rsidR="001E4092" w:rsidRDefault="001E4092" w:rsidP="001E4092">
      <w:pPr>
        <w:pStyle w:val="PL"/>
        <w:rPr>
          <w:lang w:eastAsia="es-ES"/>
        </w:rPr>
      </w:pPr>
      <w:r>
        <w:rPr>
          <w:lang w:eastAsia="es-ES"/>
        </w:rPr>
        <w:t xml:space="preserve">        '400':</w:t>
      </w:r>
    </w:p>
    <w:p w14:paraId="4C501DD9" w14:textId="77777777" w:rsidR="001E4092" w:rsidRDefault="001E4092" w:rsidP="001E4092">
      <w:pPr>
        <w:pStyle w:val="PL"/>
        <w:rPr>
          <w:lang w:eastAsia="es-ES"/>
        </w:rPr>
      </w:pPr>
      <w:r>
        <w:rPr>
          <w:lang w:eastAsia="es-ES"/>
        </w:rPr>
        <w:t xml:space="preserve">          $ref: 'TS29122_CommonData.yaml#/components/responses/400'</w:t>
      </w:r>
    </w:p>
    <w:p w14:paraId="3895ED11" w14:textId="77777777" w:rsidR="001E4092" w:rsidRDefault="001E4092" w:rsidP="001E4092">
      <w:pPr>
        <w:pStyle w:val="PL"/>
        <w:rPr>
          <w:lang w:eastAsia="es-ES"/>
        </w:rPr>
      </w:pPr>
      <w:r>
        <w:rPr>
          <w:lang w:eastAsia="es-ES"/>
        </w:rPr>
        <w:t xml:space="preserve">        '401':</w:t>
      </w:r>
    </w:p>
    <w:p w14:paraId="6AB479D8" w14:textId="77777777" w:rsidR="001E4092" w:rsidRDefault="001E4092" w:rsidP="001E4092">
      <w:pPr>
        <w:pStyle w:val="PL"/>
        <w:rPr>
          <w:lang w:eastAsia="es-ES"/>
        </w:rPr>
      </w:pPr>
      <w:r>
        <w:rPr>
          <w:lang w:eastAsia="es-ES"/>
        </w:rPr>
        <w:t xml:space="preserve">          $ref: 'TS29122_CommonData.yaml#/components/responses/401'</w:t>
      </w:r>
    </w:p>
    <w:p w14:paraId="28B3370D" w14:textId="77777777" w:rsidR="001E4092" w:rsidRDefault="001E4092" w:rsidP="001E4092">
      <w:pPr>
        <w:pStyle w:val="PL"/>
        <w:rPr>
          <w:lang w:eastAsia="es-ES"/>
        </w:rPr>
      </w:pPr>
      <w:r>
        <w:rPr>
          <w:lang w:eastAsia="es-ES"/>
        </w:rPr>
        <w:t xml:space="preserve">        '403':</w:t>
      </w:r>
    </w:p>
    <w:p w14:paraId="7E53B08E" w14:textId="77777777" w:rsidR="001E4092" w:rsidRDefault="001E4092" w:rsidP="001E4092">
      <w:pPr>
        <w:pStyle w:val="PL"/>
        <w:rPr>
          <w:lang w:eastAsia="es-ES"/>
        </w:rPr>
      </w:pPr>
      <w:r>
        <w:rPr>
          <w:lang w:eastAsia="es-ES"/>
        </w:rPr>
        <w:t xml:space="preserve">          $ref: 'TS29122_CommonData.yaml#/components/responses/403'</w:t>
      </w:r>
    </w:p>
    <w:p w14:paraId="6BA938AF" w14:textId="77777777" w:rsidR="001E4092" w:rsidRDefault="001E4092" w:rsidP="001E4092">
      <w:pPr>
        <w:pStyle w:val="PL"/>
        <w:rPr>
          <w:lang w:eastAsia="es-ES"/>
        </w:rPr>
      </w:pPr>
      <w:r>
        <w:rPr>
          <w:lang w:eastAsia="es-ES"/>
        </w:rPr>
        <w:t xml:space="preserve">        '404':</w:t>
      </w:r>
    </w:p>
    <w:p w14:paraId="55F09094" w14:textId="77777777" w:rsidR="001E4092" w:rsidRDefault="001E4092" w:rsidP="001E4092">
      <w:pPr>
        <w:pStyle w:val="PL"/>
        <w:rPr>
          <w:lang w:eastAsia="es-ES"/>
        </w:rPr>
      </w:pPr>
      <w:r>
        <w:rPr>
          <w:lang w:eastAsia="es-ES"/>
        </w:rPr>
        <w:t xml:space="preserve">          $ref: 'TS29122_CommonData.yaml#/components/responses/404'</w:t>
      </w:r>
    </w:p>
    <w:p w14:paraId="08E7531D" w14:textId="77777777" w:rsidR="001E4092" w:rsidRDefault="001E4092" w:rsidP="001E4092">
      <w:pPr>
        <w:pStyle w:val="PL"/>
        <w:rPr>
          <w:lang w:eastAsia="es-ES"/>
        </w:rPr>
      </w:pPr>
      <w:r>
        <w:rPr>
          <w:lang w:eastAsia="es-ES"/>
        </w:rPr>
        <w:t xml:space="preserve">        '411':</w:t>
      </w:r>
    </w:p>
    <w:p w14:paraId="2D6C2EBE" w14:textId="77777777" w:rsidR="001E4092" w:rsidRDefault="001E4092" w:rsidP="001E4092">
      <w:pPr>
        <w:pStyle w:val="PL"/>
        <w:rPr>
          <w:lang w:eastAsia="es-ES"/>
        </w:rPr>
      </w:pPr>
      <w:r>
        <w:rPr>
          <w:lang w:eastAsia="es-ES"/>
        </w:rPr>
        <w:t xml:space="preserve">          $ref: 'TS29122_CommonData.yaml#/components/responses/411'</w:t>
      </w:r>
    </w:p>
    <w:p w14:paraId="2A49F323" w14:textId="77777777" w:rsidR="001E4092" w:rsidRDefault="001E4092" w:rsidP="001E4092">
      <w:pPr>
        <w:pStyle w:val="PL"/>
        <w:rPr>
          <w:lang w:eastAsia="es-ES"/>
        </w:rPr>
      </w:pPr>
      <w:r>
        <w:rPr>
          <w:lang w:eastAsia="es-ES"/>
        </w:rPr>
        <w:t xml:space="preserve">        '413':</w:t>
      </w:r>
    </w:p>
    <w:p w14:paraId="72013D75" w14:textId="77777777" w:rsidR="001E4092" w:rsidRDefault="001E4092" w:rsidP="001E4092">
      <w:pPr>
        <w:pStyle w:val="PL"/>
        <w:rPr>
          <w:lang w:eastAsia="es-ES"/>
        </w:rPr>
      </w:pPr>
      <w:r>
        <w:rPr>
          <w:lang w:eastAsia="es-ES"/>
        </w:rPr>
        <w:t xml:space="preserve">          $ref: 'TS29122_CommonData.yaml#/components/responses/413'</w:t>
      </w:r>
    </w:p>
    <w:p w14:paraId="349FB71A" w14:textId="77777777" w:rsidR="001E4092" w:rsidRDefault="001E4092" w:rsidP="001E4092">
      <w:pPr>
        <w:pStyle w:val="PL"/>
        <w:rPr>
          <w:lang w:eastAsia="es-ES"/>
        </w:rPr>
      </w:pPr>
      <w:r>
        <w:rPr>
          <w:lang w:eastAsia="es-ES"/>
        </w:rPr>
        <w:t xml:space="preserve">        '415':</w:t>
      </w:r>
    </w:p>
    <w:p w14:paraId="6E403530" w14:textId="77777777" w:rsidR="001E4092" w:rsidRDefault="001E4092" w:rsidP="001E4092">
      <w:pPr>
        <w:pStyle w:val="PL"/>
        <w:rPr>
          <w:lang w:eastAsia="es-ES"/>
        </w:rPr>
      </w:pPr>
      <w:r>
        <w:rPr>
          <w:lang w:eastAsia="es-ES"/>
        </w:rPr>
        <w:t xml:space="preserve">          $ref: 'TS29122_CommonData.yaml#/components/responses/415'</w:t>
      </w:r>
    </w:p>
    <w:p w14:paraId="30455CFD" w14:textId="77777777" w:rsidR="001E4092" w:rsidRDefault="001E4092" w:rsidP="001E4092">
      <w:pPr>
        <w:pStyle w:val="PL"/>
        <w:rPr>
          <w:lang w:eastAsia="es-ES"/>
        </w:rPr>
      </w:pPr>
      <w:r>
        <w:rPr>
          <w:lang w:eastAsia="es-ES"/>
        </w:rPr>
        <w:t xml:space="preserve">        '429':</w:t>
      </w:r>
    </w:p>
    <w:p w14:paraId="700D14C6" w14:textId="77777777" w:rsidR="001E4092" w:rsidRDefault="001E4092" w:rsidP="001E4092">
      <w:pPr>
        <w:pStyle w:val="PL"/>
        <w:rPr>
          <w:lang w:eastAsia="es-ES"/>
        </w:rPr>
      </w:pPr>
      <w:r>
        <w:rPr>
          <w:lang w:eastAsia="es-ES"/>
        </w:rPr>
        <w:t xml:space="preserve">          $ref: 'TS29122_CommonData.yaml#/components/responses/429'</w:t>
      </w:r>
    </w:p>
    <w:p w14:paraId="40E2D8FB" w14:textId="77777777" w:rsidR="001E4092" w:rsidRDefault="001E4092" w:rsidP="001E4092">
      <w:pPr>
        <w:pStyle w:val="PL"/>
        <w:rPr>
          <w:lang w:eastAsia="es-ES"/>
        </w:rPr>
      </w:pPr>
      <w:r>
        <w:rPr>
          <w:lang w:eastAsia="es-ES"/>
        </w:rPr>
        <w:t xml:space="preserve">        '500':</w:t>
      </w:r>
    </w:p>
    <w:p w14:paraId="59AAE222" w14:textId="77777777" w:rsidR="001E4092" w:rsidRDefault="001E4092" w:rsidP="001E4092">
      <w:pPr>
        <w:pStyle w:val="PL"/>
        <w:rPr>
          <w:lang w:eastAsia="es-ES"/>
        </w:rPr>
      </w:pPr>
      <w:r>
        <w:rPr>
          <w:lang w:eastAsia="es-ES"/>
        </w:rPr>
        <w:t xml:space="preserve">          $ref: 'TS29122_CommonData.yaml#/components/responses/500'</w:t>
      </w:r>
    </w:p>
    <w:p w14:paraId="0BB22119" w14:textId="77777777" w:rsidR="001E4092" w:rsidRDefault="001E4092" w:rsidP="001E4092">
      <w:pPr>
        <w:pStyle w:val="PL"/>
        <w:rPr>
          <w:lang w:eastAsia="es-ES"/>
        </w:rPr>
      </w:pPr>
      <w:r>
        <w:rPr>
          <w:lang w:eastAsia="es-ES"/>
        </w:rPr>
        <w:t xml:space="preserve">        '503':</w:t>
      </w:r>
    </w:p>
    <w:p w14:paraId="4BAC8164" w14:textId="77777777" w:rsidR="001E4092" w:rsidRDefault="001E4092" w:rsidP="001E4092">
      <w:pPr>
        <w:pStyle w:val="PL"/>
        <w:rPr>
          <w:lang w:eastAsia="es-ES"/>
        </w:rPr>
      </w:pPr>
      <w:r>
        <w:rPr>
          <w:lang w:eastAsia="es-ES"/>
        </w:rPr>
        <w:t xml:space="preserve">          $ref: 'TS29122_CommonData.yaml#/components/responses/503'</w:t>
      </w:r>
    </w:p>
    <w:p w14:paraId="33ECB3D8" w14:textId="77777777" w:rsidR="001E4092" w:rsidRDefault="001E4092" w:rsidP="001E4092">
      <w:pPr>
        <w:pStyle w:val="PL"/>
        <w:rPr>
          <w:lang w:eastAsia="es-ES"/>
        </w:rPr>
      </w:pPr>
      <w:r>
        <w:rPr>
          <w:lang w:eastAsia="es-ES"/>
        </w:rPr>
        <w:t xml:space="preserve">        default:</w:t>
      </w:r>
    </w:p>
    <w:p w14:paraId="1ABC2922" w14:textId="77777777" w:rsidR="001E4092" w:rsidRDefault="001E4092" w:rsidP="001E4092">
      <w:pPr>
        <w:pStyle w:val="PL"/>
        <w:rPr>
          <w:lang w:eastAsia="es-ES"/>
        </w:rPr>
      </w:pPr>
      <w:r>
        <w:rPr>
          <w:lang w:eastAsia="es-ES"/>
        </w:rPr>
        <w:t xml:space="preserve">          $ref: 'TS29122_CommonData.yaml#/components/responses/default'</w:t>
      </w:r>
    </w:p>
    <w:p w14:paraId="3F82B1A7" w14:textId="77777777" w:rsidR="001E4092" w:rsidRDefault="001E4092" w:rsidP="001E4092">
      <w:pPr>
        <w:pStyle w:val="PL"/>
        <w:rPr>
          <w:lang w:eastAsia="es-ES"/>
        </w:rPr>
      </w:pPr>
    </w:p>
    <w:p w14:paraId="13E62545" w14:textId="77777777" w:rsidR="001E4092" w:rsidRDefault="001E4092" w:rsidP="001E4092">
      <w:pPr>
        <w:pStyle w:val="PL"/>
        <w:rPr>
          <w:lang w:eastAsia="es-ES"/>
        </w:rPr>
      </w:pPr>
      <w:r>
        <w:rPr>
          <w:lang w:eastAsia="es-ES"/>
        </w:rPr>
        <w:t xml:space="preserve">    delete:</w:t>
      </w:r>
    </w:p>
    <w:p w14:paraId="7F30741F" w14:textId="77777777" w:rsidR="001E4092" w:rsidRDefault="001E4092" w:rsidP="001E4092">
      <w:pPr>
        <w:pStyle w:val="PL"/>
        <w:rPr>
          <w:rFonts w:cs="Courier New"/>
          <w:szCs w:val="16"/>
        </w:rPr>
      </w:pPr>
      <w:bookmarkStart w:id="94" w:name="MCCQCTEMPBM_00000296"/>
      <w:r>
        <w:rPr>
          <w:rFonts w:cs="Courier New"/>
          <w:szCs w:val="16"/>
        </w:rPr>
        <w:t xml:space="preserve">      summary: </w:t>
      </w:r>
      <w:bookmarkEnd w:id="94"/>
      <w:r>
        <w:rPr>
          <w:lang w:eastAsia="zh-CN"/>
        </w:rPr>
        <w:t>Request the deletion</w:t>
      </w:r>
      <w:bookmarkStart w:id="95" w:name="MCCQCTEMPBM_00000297"/>
      <w:r>
        <w:rPr>
          <w:rFonts w:cs="Courier New"/>
          <w:szCs w:val="16"/>
        </w:rPr>
        <w:t xml:space="preserve"> of</w:t>
      </w:r>
      <w:r w:rsidRPr="002C65F2">
        <w:rPr>
          <w:rFonts w:cs="Courier New"/>
          <w:szCs w:val="16"/>
        </w:rPr>
        <w:t xml:space="preserve"> </w:t>
      </w:r>
      <w:bookmarkEnd w:id="95"/>
      <w:r>
        <w:rPr>
          <w:lang w:eastAsia="zh-CN"/>
        </w:rPr>
        <w:t xml:space="preserve">an existing Individual </w:t>
      </w:r>
      <w:r>
        <w:t>Policy Configuration</w:t>
      </w:r>
      <w:r>
        <w:rPr>
          <w:lang w:eastAsia="zh-CN"/>
        </w:rPr>
        <w:t xml:space="preserve"> </w:t>
      </w:r>
      <w:r>
        <w:t>resource</w:t>
      </w:r>
      <w:bookmarkStart w:id="96" w:name="MCCQCTEMPBM_00000298"/>
      <w:r>
        <w:rPr>
          <w:rFonts w:cs="Courier New"/>
          <w:szCs w:val="16"/>
        </w:rPr>
        <w:t>.</w:t>
      </w:r>
    </w:p>
    <w:p w14:paraId="00E3C1FA" w14:textId="77777777" w:rsidR="001E4092" w:rsidRDefault="001E4092" w:rsidP="001E4092">
      <w:pPr>
        <w:pStyle w:val="PL"/>
        <w:rPr>
          <w:rFonts w:cs="Courier New"/>
          <w:szCs w:val="16"/>
        </w:rPr>
      </w:pPr>
      <w:r>
        <w:rPr>
          <w:rFonts w:cs="Courier New"/>
          <w:szCs w:val="16"/>
        </w:rPr>
        <w:t xml:space="preserve">      operationId: DeleteInd</w:t>
      </w:r>
      <w:bookmarkEnd w:id="96"/>
      <w:r>
        <w:t>PolicyConfig</w:t>
      </w:r>
      <w:bookmarkStart w:id="97" w:name="MCCQCTEMPBM_00000299"/>
    </w:p>
    <w:p w14:paraId="3C9538E9" w14:textId="77777777" w:rsidR="001E4092" w:rsidRDefault="001E4092" w:rsidP="001E4092">
      <w:pPr>
        <w:pStyle w:val="PL"/>
        <w:rPr>
          <w:rFonts w:cs="Courier New"/>
          <w:szCs w:val="16"/>
        </w:rPr>
      </w:pPr>
      <w:r>
        <w:rPr>
          <w:rFonts w:cs="Courier New"/>
          <w:szCs w:val="16"/>
        </w:rPr>
        <w:t xml:space="preserve">      tags:</w:t>
      </w:r>
    </w:p>
    <w:p w14:paraId="43B5191D" w14:textId="77777777" w:rsidR="001E4092" w:rsidRDefault="001E4092" w:rsidP="001E4092">
      <w:pPr>
        <w:pStyle w:val="PL"/>
        <w:rPr>
          <w:rFonts w:cs="Courier New"/>
          <w:szCs w:val="16"/>
        </w:rPr>
      </w:pPr>
      <w:r>
        <w:rPr>
          <w:rFonts w:cs="Courier New"/>
          <w:szCs w:val="16"/>
        </w:rPr>
        <w:lastRenderedPageBreak/>
        <w:t xml:space="preserve">        - Individual </w:t>
      </w:r>
      <w:bookmarkEnd w:id="97"/>
      <w:r>
        <w:t>Policy Configuration</w:t>
      </w:r>
      <w:bookmarkStart w:id="98" w:name="MCCQCTEMPBM_00000300"/>
      <w:r>
        <w:rPr>
          <w:rFonts w:cs="Courier New"/>
          <w:szCs w:val="16"/>
        </w:rPr>
        <w:t xml:space="preserve"> (Document)</w:t>
      </w:r>
    </w:p>
    <w:bookmarkEnd w:id="98"/>
    <w:p w14:paraId="15914401" w14:textId="77777777" w:rsidR="001E4092" w:rsidRDefault="001E4092" w:rsidP="001E4092">
      <w:pPr>
        <w:pStyle w:val="PL"/>
        <w:rPr>
          <w:lang w:eastAsia="es-ES"/>
        </w:rPr>
      </w:pPr>
      <w:r>
        <w:rPr>
          <w:lang w:eastAsia="es-ES"/>
        </w:rPr>
        <w:t xml:space="preserve">      responses:</w:t>
      </w:r>
    </w:p>
    <w:p w14:paraId="00EAA55F" w14:textId="77777777" w:rsidR="001E4092" w:rsidRDefault="001E4092" w:rsidP="001E4092">
      <w:pPr>
        <w:pStyle w:val="PL"/>
        <w:rPr>
          <w:lang w:eastAsia="es-ES"/>
        </w:rPr>
      </w:pPr>
      <w:r>
        <w:rPr>
          <w:lang w:eastAsia="es-ES"/>
        </w:rPr>
        <w:t xml:space="preserve">        '204':</w:t>
      </w:r>
    </w:p>
    <w:p w14:paraId="44D6DA2B" w14:textId="77777777" w:rsidR="001E4092" w:rsidRDefault="001E4092" w:rsidP="001E4092">
      <w:pPr>
        <w:pStyle w:val="PL"/>
        <w:rPr>
          <w:lang w:eastAsia="zh-CN"/>
        </w:rPr>
      </w:pPr>
      <w:r>
        <w:rPr>
          <w:lang w:eastAsia="es-ES"/>
        </w:rPr>
        <w:t xml:space="preserve">          description: </w:t>
      </w:r>
      <w:r>
        <w:rPr>
          <w:lang w:eastAsia="zh-CN"/>
        </w:rPr>
        <w:t>&gt;</w:t>
      </w:r>
    </w:p>
    <w:p w14:paraId="017C875B" w14:textId="77777777" w:rsidR="001E4092" w:rsidRDefault="001E4092" w:rsidP="001E4092">
      <w:pPr>
        <w:pStyle w:val="PL"/>
      </w:pPr>
      <w:r>
        <w:rPr>
          <w:lang w:eastAsia="es-ES"/>
        </w:rPr>
        <w:t xml:space="preserve">            No Content. </w:t>
      </w:r>
      <w:r>
        <w:t xml:space="preserve">The </w:t>
      </w:r>
      <w:r>
        <w:rPr>
          <w:lang w:eastAsia="zh-CN"/>
        </w:rPr>
        <w:t xml:space="preserve">Individual </w:t>
      </w:r>
      <w:r>
        <w:t>Policy Configuration</w:t>
      </w:r>
      <w:r>
        <w:rPr>
          <w:lang w:eastAsia="zh-CN"/>
        </w:rPr>
        <w:t xml:space="preserve"> </w:t>
      </w:r>
      <w:r>
        <w:t>resource is</w:t>
      </w:r>
      <w:r w:rsidRPr="00031899">
        <w:t xml:space="preserve"> </w:t>
      </w:r>
      <w:r>
        <w:t>successfully deleted.</w:t>
      </w:r>
    </w:p>
    <w:p w14:paraId="216163EF" w14:textId="77777777" w:rsidR="001E4092" w:rsidRDefault="001E4092" w:rsidP="001E4092">
      <w:pPr>
        <w:pStyle w:val="PL"/>
      </w:pPr>
      <w:r>
        <w:t xml:space="preserve">        '307':</w:t>
      </w:r>
    </w:p>
    <w:p w14:paraId="3043924E" w14:textId="77777777" w:rsidR="001E4092" w:rsidRDefault="001E4092" w:rsidP="001E4092">
      <w:pPr>
        <w:pStyle w:val="PL"/>
        <w:rPr>
          <w:lang w:eastAsia="es-ES"/>
        </w:rPr>
      </w:pPr>
      <w:r>
        <w:t xml:space="preserve">          </w:t>
      </w:r>
      <w:r>
        <w:rPr>
          <w:lang w:eastAsia="es-ES"/>
        </w:rPr>
        <w:t>$ref: 'TS29122_CommonData.yaml#/components/responses/307'</w:t>
      </w:r>
    </w:p>
    <w:p w14:paraId="2B508E72" w14:textId="77777777" w:rsidR="001E4092" w:rsidRDefault="001E4092" w:rsidP="001E4092">
      <w:pPr>
        <w:pStyle w:val="PL"/>
      </w:pPr>
      <w:r>
        <w:t xml:space="preserve">        '308':</w:t>
      </w:r>
    </w:p>
    <w:p w14:paraId="4C756DEA" w14:textId="77777777" w:rsidR="001E4092" w:rsidRDefault="001E4092" w:rsidP="001E4092">
      <w:pPr>
        <w:pStyle w:val="PL"/>
        <w:rPr>
          <w:lang w:eastAsia="es-ES"/>
        </w:rPr>
      </w:pPr>
      <w:r>
        <w:t xml:space="preserve">          </w:t>
      </w:r>
      <w:r>
        <w:rPr>
          <w:lang w:eastAsia="es-ES"/>
        </w:rPr>
        <w:t>$ref: 'TS29122_CommonData.yaml#/components/responses/308'</w:t>
      </w:r>
    </w:p>
    <w:p w14:paraId="50067892" w14:textId="77777777" w:rsidR="001E4092" w:rsidRDefault="001E4092" w:rsidP="001E4092">
      <w:pPr>
        <w:pStyle w:val="PL"/>
        <w:rPr>
          <w:lang w:eastAsia="es-ES"/>
        </w:rPr>
      </w:pPr>
      <w:r>
        <w:rPr>
          <w:lang w:eastAsia="es-ES"/>
        </w:rPr>
        <w:t xml:space="preserve">        '400':</w:t>
      </w:r>
    </w:p>
    <w:p w14:paraId="234C5102" w14:textId="77777777" w:rsidR="001E4092" w:rsidRDefault="001E4092" w:rsidP="001E4092">
      <w:pPr>
        <w:pStyle w:val="PL"/>
        <w:rPr>
          <w:lang w:eastAsia="es-ES"/>
        </w:rPr>
      </w:pPr>
      <w:r>
        <w:rPr>
          <w:lang w:eastAsia="es-ES"/>
        </w:rPr>
        <w:t xml:space="preserve">          $ref: 'TS29122_CommonData.yaml#/components/responses/400'</w:t>
      </w:r>
    </w:p>
    <w:p w14:paraId="41CC76A5" w14:textId="77777777" w:rsidR="001E4092" w:rsidRDefault="001E4092" w:rsidP="001E4092">
      <w:pPr>
        <w:pStyle w:val="PL"/>
        <w:rPr>
          <w:lang w:eastAsia="es-ES"/>
        </w:rPr>
      </w:pPr>
      <w:r>
        <w:rPr>
          <w:lang w:eastAsia="es-ES"/>
        </w:rPr>
        <w:t xml:space="preserve">        '401':</w:t>
      </w:r>
    </w:p>
    <w:p w14:paraId="5BF06544" w14:textId="77777777" w:rsidR="001E4092" w:rsidRDefault="001E4092" w:rsidP="001E4092">
      <w:pPr>
        <w:pStyle w:val="PL"/>
        <w:rPr>
          <w:lang w:eastAsia="es-ES"/>
        </w:rPr>
      </w:pPr>
      <w:r>
        <w:rPr>
          <w:lang w:eastAsia="es-ES"/>
        </w:rPr>
        <w:t xml:space="preserve">          $ref: 'TS29122_CommonData.yaml#/components/responses/401'</w:t>
      </w:r>
    </w:p>
    <w:p w14:paraId="3069CCED" w14:textId="77777777" w:rsidR="001E4092" w:rsidRDefault="001E4092" w:rsidP="001E4092">
      <w:pPr>
        <w:pStyle w:val="PL"/>
        <w:rPr>
          <w:lang w:eastAsia="es-ES"/>
        </w:rPr>
      </w:pPr>
      <w:r>
        <w:rPr>
          <w:lang w:eastAsia="es-ES"/>
        </w:rPr>
        <w:t xml:space="preserve">        '403':</w:t>
      </w:r>
    </w:p>
    <w:p w14:paraId="65E7772A" w14:textId="77777777" w:rsidR="001E4092" w:rsidRDefault="001E4092" w:rsidP="001E4092">
      <w:pPr>
        <w:pStyle w:val="PL"/>
        <w:rPr>
          <w:lang w:eastAsia="es-ES"/>
        </w:rPr>
      </w:pPr>
      <w:r>
        <w:rPr>
          <w:lang w:eastAsia="es-ES"/>
        </w:rPr>
        <w:t xml:space="preserve">          $ref: 'TS29122_CommonData.yaml#/components/responses/403'</w:t>
      </w:r>
    </w:p>
    <w:p w14:paraId="7BD362A4" w14:textId="77777777" w:rsidR="001E4092" w:rsidRDefault="001E4092" w:rsidP="001E4092">
      <w:pPr>
        <w:pStyle w:val="PL"/>
        <w:rPr>
          <w:lang w:eastAsia="es-ES"/>
        </w:rPr>
      </w:pPr>
      <w:r>
        <w:rPr>
          <w:lang w:eastAsia="es-ES"/>
        </w:rPr>
        <w:t xml:space="preserve">        '404':</w:t>
      </w:r>
    </w:p>
    <w:p w14:paraId="777C2C5B" w14:textId="77777777" w:rsidR="001E4092" w:rsidRDefault="001E4092" w:rsidP="001E4092">
      <w:pPr>
        <w:pStyle w:val="PL"/>
        <w:rPr>
          <w:lang w:eastAsia="es-ES"/>
        </w:rPr>
      </w:pPr>
      <w:r>
        <w:rPr>
          <w:lang w:eastAsia="es-ES"/>
        </w:rPr>
        <w:t xml:space="preserve">          $ref: 'TS29122_CommonData.yaml#/components/responses/404'</w:t>
      </w:r>
    </w:p>
    <w:p w14:paraId="71BE85C8" w14:textId="77777777" w:rsidR="001E4092" w:rsidRDefault="001E4092" w:rsidP="001E4092">
      <w:pPr>
        <w:pStyle w:val="PL"/>
        <w:rPr>
          <w:lang w:eastAsia="es-ES"/>
        </w:rPr>
      </w:pPr>
      <w:r>
        <w:rPr>
          <w:lang w:eastAsia="es-ES"/>
        </w:rPr>
        <w:t xml:space="preserve">        '429':</w:t>
      </w:r>
    </w:p>
    <w:p w14:paraId="351F4B0F" w14:textId="77777777" w:rsidR="001E4092" w:rsidRDefault="001E4092" w:rsidP="001E4092">
      <w:pPr>
        <w:pStyle w:val="PL"/>
        <w:rPr>
          <w:lang w:eastAsia="es-ES"/>
        </w:rPr>
      </w:pPr>
      <w:r>
        <w:rPr>
          <w:lang w:eastAsia="es-ES"/>
        </w:rPr>
        <w:t xml:space="preserve">          $ref: 'TS29122_CommonData.yaml#/components/responses/429'</w:t>
      </w:r>
    </w:p>
    <w:p w14:paraId="0C8F4C9A" w14:textId="77777777" w:rsidR="001E4092" w:rsidRDefault="001E4092" w:rsidP="001E4092">
      <w:pPr>
        <w:pStyle w:val="PL"/>
        <w:rPr>
          <w:lang w:eastAsia="es-ES"/>
        </w:rPr>
      </w:pPr>
      <w:r>
        <w:rPr>
          <w:lang w:eastAsia="es-ES"/>
        </w:rPr>
        <w:t xml:space="preserve">        '500':</w:t>
      </w:r>
    </w:p>
    <w:p w14:paraId="707A74BA" w14:textId="77777777" w:rsidR="001E4092" w:rsidRDefault="001E4092" w:rsidP="001E4092">
      <w:pPr>
        <w:pStyle w:val="PL"/>
        <w:rPr>
          <w:lang w:eastAsia="es-ES"/>
        </w:rPr>
      </w:pPr>
      <w:r>
        <w:rPr>
          <w:lang w:eastAsia="es-ES"/>
        </w:rPr>
        <w:t xml:space="preserve">          $ref: 'TS29122_CommonData.yaml#/components/responses/500'</w:t>
      </w:r>
    </w:p>
    <w:p w14:paraId="24DCFA09" w14:textId="77777777" w:rsidR="001E4092" w:rsidRDefault="001E4092" w:rsidP="001E4092">
      <w:pPr>
        <w:pStyle w:val="PL"/>
        <w:rPr>
          <w:lang w:eastAsia="es-ES"/>
        </w:rPr>
      </w:pPr>
      <w:r>
        <w:rPr>
          <w:lang w:eastAsia="es-ES"/>
        </w:rPr>
        <w:t xml:space="preserve">        '503':</w:t>
      </w:r>
    </w:p>
    <w:p w14:paraId="4C70E57D" w14:textId="77777777" w:rsidR="001E4092" w:rsidRDefault="001E4092" w:rsidP="001E4092">
      <w:pPr>
        <w:pStyle w:val="PL"/>
        <w:rPr>
          <w:lang w:eastAsia="es-ES"/>
        </w:rPr>
      </w:pPr>
      <w:r>
        <w:rPr>
          <w:lang w:eastAsia="es-ES"/>
        </w:rPr>
        <w:t xml:space="preserve">          $ref: 'TS29122_CommonData.yaml#/components/responses/503'</w:t>
      </w:r>
    </w:p>
    <w:p w14:paraId="2220CB6C" w14:textId="77777777" w:rsidR="001E4092" w:rsidRDefault="001E4092" w:rsidP="001E4092">
      <w:pPr>
        <w:pStyle w:val="PL"/>
        <w:rPr>
          <w:lang w:eastAsia="es-ES"/>
        </w:rPr>
      </w:pPr>
      <w:r>
        <w:rPr>
          <w:lang w:eastAsia="es-ES"/>
        </w:rPr>
        <w:t xml:space="preserve">        default:</w:t>
      </w:r>
    </w:p>
    <w:p w14:paraId="5F28ADFF" w14:textId="77777777" w:rsidR="001E4092" w:rsidRDefault="001E4092" w:rsidP="001E4092">
      <w:pPr>
        <w:pStyle w:val="PL"/>
        <w:rPr>
          <w:lang w:eastAsia="es-ES"/>
        </w:rPr>
      </w:pPr>
      <w:r>
        <w:rPr>
          <w:lang w:eastAsia="es-ES"/>
        </w:rPr>
        <w:t xml:space="preserve">          $ref: 'TS29122_CommonData.yaml#/components/responses/default'</w:t>
      </w:r>
    </w:p>
    <w:p w14:paraId="36A7FF95" w14:textId="77777777" w:rsidR="001E4092" w:rsidRDefault="001E4092" w:rsidP="001E4092">
      <w:pPr>
        <w:pStyle w:val="PL"/>
      </w:pPr>
    </w:p>
    <w:p w14:paraId="6604B8D7" w14:textId="77777777" w:rsidR="001E4092" w:rsidRDefault="001E4092" w:rsidP="001E4092">
      <w:pPr>
        <w:pStyle w:val="PL"/>
      </w:pPr>
    </w:p>
    <w:p w14:paraId="5E33F568" w14:textId="77777777" w:rsidR="001E4092" w:rsidRDefault="001E4092" w:rsidP="001E4092">
      <w:pPr>
        <w:pStyle w:val="PL"/>
      </w:pPr>
      <w:r>
        <w:t>components:</w:t>
      </w:r>
    </w:p>
    <w:p w14:paraId="0A5A86CD" w14:textId="77777777" w:rsidR="001E4092" w:rsidRDefault="001E4092" w:rsidP="001E4092">
      <w:pPr>
        <w:pStyle w:val="PL"/>
      </w:pPr>
      <w:r>
        <w:t xml:space="preserve">  securitySchemes:</w:t>
      </w:r>
    </w:p>
    <w:p w14:paraId="4DF22F27" w14:textId="77777777" w:rsidR="001E4092" w:rsidRDefault="001E4092" w:rsidP="001E4092">
      <w:pPr>
        <w:pStyle w:val="PL"/>
      </w:pPr>
      <w:r>
        <w:t xml:space="preserve">    oAuth2ClientCredentials:</w:t>
      </w:r>
    </w:p>
    <w:p w14:paraId="5F07CC59" w14:textId="77777777" w:rsidR="001E4092" w:rsidRDefault="001E4092" w:rsidP="001E4092">
      <w:pPr>
        <w:pStyle w:val="PL"/>
      </w:pPr>
      <w:r>
        <w:t xml:space="preserve">      type: oauth2</w:t>
      </w:r>
    </w:p>
    <w:p w14:paraId="493762B9" w14:textId="77777777" w:rsidR="001E4092" w:rsidRDefault="001E4092" w:rsidP="001E4092">
      <w:pPr>
        <w:pStyle w:val="PL"/>
      </w:pPr>
      <w:r>
        <w:t xml:space="preserve">      flows:</w:t>
      </w:r>
    </w:p>
    <w:p w14:paraId="6CD33EBA" w14:textId="77777777" w:rsidR="001E4092" w:rsidRDefault="001E4092" w:rsidP="001E4092">
      <w:pPr>
        <w:pStyle w:val="PL"/>
      </w:pPr>
      <w:r>
        <w:t xml:space="preserve">        clientCredentials:</w:t>
      </w:r>
    </w:p>
    <w:p w14:paraId="7F1A5882" w14:textId="77777777" w:rsidR="001E4092" w:rsidRDefault="001E4092" w:rsidP="001E4092">
      <w:pPr>
        <w:pStyle w:val="PL"/>
      </w:pPr>
      <w:r>
        <w:t xml:space="preserve">          tokenUrl: '{tokenUrl}'</w:t>
      </w:r>
    </w:p>
    <w:p w14:paraId="30C265A5" w14:textId="77777777" w:rsidR="001E4092" w:rsidRDefault="001E4092" w:rsidP="001E4092">
      <w:pPr>
        <w:pStyle w:val="PL"/>
      </w:pPr>
      <w:r>
        <w:t xml:space="preserve">          scopes: {}</w:t>
      </w:r>
    </w:p>
    <w:p w14:paraId="2CC22C81" w14:textId="77777777" w:rsidR="001E4092" w:rsidRDefault="001E4092" w:rsidP="001E4092">
      <w:pPr>
        <w:pStyle w:val="PL"/>
      </w:pPr>
    </w:p>
    <w:p w14:paraId="3032283B" w14:textId="77777777" w:rsidR="001E4092" w:rsidRDefault="001E4092" w:rsidP="001E4092">
      <w:pPr>
        <w:pStyle w:val="PL"/>
      </w:pPr>
      <w:r>
        <w:t xml:space="preserve">  schemas:</w:t>
      </w:r>
    </w:p>
    <w:p w14:paraId="0F3E3155" w14:textId="77777777" w:rsidR="001E4092" w:rsidRPr="008B1C02" w:rsidRDefault="001E4092" w:rsidP="001E4092">
      <w:pPr>
        <w:pStyle w:val="PL"/>
      </w:pPr>
    </w:p>
    <w:p w14:paraId="5FF751CF" w14:textId="77777777" w:rsidR="001E4092" w:rsidRPr="008B1C02" w:rsidRDefault="001E4092" w:rsidP="001E4092">
      <w:pPr>
        <w:pStyle w:val="PL"/>
      </w:pPr>
      <w:r w:rsidRPr="008B1C02">
        <w:t>#</w:t>
      </w:r>
    </w:p>
    <w:p w14:paraId="2E0A5A6D" w14:textId="77777777" w:rsidR="001E4092" w:rsidRPr="008B1C02" w:rsidRDefault="001E4092" w:rsidP="001E4092">
      <w:pPr>
        <w:pStyle w:val="PL"/>
      </w:pPr>
      <w:r w:rsidRPr="008B1C02">
        <w:t># STRUCTURED DATA TYPES</w:t>
      </w:r>
    </w:p>
    <w:p w14:paraId="5E3BD479" w14:textId="77777777" w:rsidR="001E4092" w:rsidRDefault="001E4092" w:rsidP="001E4092">
      <w:pPr>
        <w:pStyle w:val="PL"/>
      </w:pPr>
      <w:r w:rsidRPr="008B1C02">
        <w:t>#</w:t>
      </w:r>
    </w:p>
    <w:p w14:paraId="38530DBC" w14:textId="77777777" w:rsidR="001E4092" w:rsidRPr="008B1C02" w:rsidRDefault="001E4092" w:rsidP="001E4092">
      <w:pPr>
        <w:pStyle w:val="PL"/>
      </w:pPr>
    </w:p>
    <w:p w14:paraId="6542AEBA" w14:textId="77777777" w:rsidR="001E4092" w:rsidRDefault="001E4092" w:rsidP="001E4092">
      <w:pPr>
        <w:pStyle w:val="PL"/>
      </w:pPr>
      <w:r>
        <w:t xml:space="preserve">    PolicyConfig:</w:t>
      </w:r>
    </w:p>
    <w:p w14:paraId="4A35EFB5" w14:textId="77777777" w:rsidR="001E4092" w:rsidRDefault="001E4092" w:rsidP="001E4092">
      <w:pPr>
        <w:pStyle w:val="PL"/>
        <w:rPr>
          <w:lang w:eastAsia="zh-CN"/>
        </w:rPr>
      </w:pPr>
      <w:r>
        <w:t xml:space="preserve">      description: </w:t>
      </w:r>
      <w:r>
        <w:rPr>
          <w:lang w:eastAsia="zh-CN"/>
        </w:rPr>
        <w:t>&gt;</w:t>
      </w:r>
    </w:p>
    <w:p w14:paraId="1239E04D" w14:textId="77777777" w:rsidR="001E4092" w:rsidRDefault="001E4092" w:rsidP="001E4092">
      <w:pPr>
        <w:pStyle w:val="PL"/>
        <w:rPr>
          <w:lang w:eastAsia="zh-CN"/>
        </w:rPr>
      </w:pPr>
      <w:r>
        <w:t xml:space="preserve">        Represents a SEALDD Policy Configuration.</w:t>
      </w:r>
    </w:p>
    <w:p w14:paraId="515EB2E1" w14:textId="77777777" w:rsidR="001E4092" w:rsidRDefault="001E4092" w:rsidP="001E4092">
      <w:pPr>
        <w:pStyle w:val="PL"/>
      </w:pPr>
      <w:r>
        <w:t xml:space="preserve">      type: object</w:t>
      </w:r>
    </w:p>
    <w:p w14:paraId="39013176" w14:textId="77777777" w:rsidR="001E4092" w:rsidRDefault="001E4092" w:rsidP="001E4092">
      <w:pPr>
        <w:pStyle w:val="PL"/>
      </w:pPr>
      <w:r>
        <w:t xml:space="preserve">      properties:</w:t>
      </w:r>
    </w:p>
    <w:p w14:paraId="7DD35FE5" w14:textId="77777777" w:rsidR="001E4092" w:rsidRPr="007C1AFD" w:rsidRDefault="001E4092" w:rsidP="001E4092">
      <w:pPr>
        <w:pStyle w:val="PL"/>
      </w:pPr>
      <w:r w:rsidRPr="007C1AFD">
        <w:t xml:space="preserve">        </w:t>
      </w:r>
      <w:r>
        <w:t>appTrafficIds</w:t>
      </w:r>
      <w:r w:rsidRPr="007C1AFD">
        <w:t>:</w:t>
      </w:r>
    </w:p>
    <w:p w14:paraId="3112C0D7" w14:textId="77777777" w:rsidR="001E4092" w:rsidRPr="007C1AFD" w:rsidRDefault="001E4092" w:rsidP="001E4092">
      <w:pPr>
        <w:pStyle w:val="PL"/>
        <w:rPr>
          <w:lang w:val="en-US" w:eastAsia="es-ES"/>
        </w:rPr>
      </w:pPr>
      <w:r w:rsidRPr="007C1AFD">
        <w:rPr>
          <w:lang w:val="en-US" w:eastAsia="es-ES"/>
        </w:rPr>
        <w:t xml:space="preserve">          type: array</w:t>
      </w:r>
    </w:p>
    <w:p w14:paraId="377CBA45" w14:textId="77777777" w:rsidR="001E4092" w:rsidRPr="007C1AFD" w:rsidRDefault="001E4092" w:rsidP="001E4092">
      <w:pPr>
        <w:pStyle w:val="PL"/>
        <w:rPr>
          <w:lang w:val="en-US" w:eastAsia="es-ES"/>
        </w:rPr>
      </w:pPr>
      <w:r w:rsidRPr="007C1AFD">
        <w:rPr>
          <w:lang w:val="en-US" w:eastAsia="es-ES"/>
        </w:rPr>
        <w:t xml:space="preserve">          items:</w:t>
      </w:r>
    </w:p>
    <w:p w14:paraId="4702AB74" w14:textId="77777777" w:rsidR="001E4092" w:rsidRPr="007C1AFD" w:rsidRDefault="001E4092" w:rsidP="001E4092">
      <w:pPr>
        <w:pStyle w:val="PL"/>
      </w:pPr>
      <w:r w:rsidRPr="007C1AFD">
        <w:t xml:space="preserve">            </w:t>
      </w:r>
      <w:r>
        <w:t>type: string</w:t>
      </w:r>
    </w:p>
    <w:p w14:paraId="4C78586F" w14:textId="77777777" w:rsidR="001E4092" w:rsidRPr="007C1AFD" w:rsidRDefault="001E4092" w:rsidP="001E4092">
      <w:pPr>
        <w:pStyle w:val="PL"/>
        <w:rPr>
          <w:lang w:val="en-US" w:eastAsia="es-ES"/>
        </w:rPr>
      </w:pPr>
      <w:r w:rsidRPr="007C1AFD">
        <w:rPr>
          <w:lang w:val="en-US" w:eastAsia="es-ES"/>
        </w:rPr>
        <w:t xml:space="preserve">          minItems: 1</w:t>
      </w:r>
    </w:p>
    <w:p w14:paraId="3FE56541" w14:textId="77777777" w:rsidR="001E4092" w:rsidRPr="007C1AFD" w:rsidRDefault="001E4092" w:rsidP="001E4092">
      <w:pPr>
        <w:pStyle w:val="PL"/>
        <w:rPr>
          <w:lang w:val="en-US" w:eastAsia="es-ES"/>
        </w:rPr>
      </w:pPr>
      <w:r w:rsidRPr="007C1AFD">
        <w:rPr>
          <w:lang w:val="en-US" w:eastAsia="es-ES"/>
        </w:rPr>
        <w:t xml:space="preserve">        val</w:t>
      </w:r>
      <w:r>
        <w:rPr>
          <w:lang w:val="en-US" w:eastAsia="es-ES"/>
        </w:rPr>
        <w:t>Target</w:t>
      </w:r>
      <w:r w:rsidRPr="007C1AFD">
        <w:rPr>
          <w:lang w:val="en-US" w:eastAsia="es-ES"/>
        </w:rPr>
        <w:t>Id:</w:t>
      </w:r>
    </w:p>
    <w:p w14:paraId="5E6A3AAA" w14:textId="77777777" w:rsidR="001E4092" w:rsidRDefault="001E4092" w:rsidP="001E4092">
      <w:pPr>
        <w:pStyle w:val="PL"/>
        <w:rPr>
          <w:lang w:val="en-US" w:eastAsia="es-ES"/>
        </w:rPr>
      </w:pPr>
      <w:r w:rsidRPr="007C1AFD">
        <w:rPr>
          <w:rFonts w:eastAsia="DengXian"/>
        </w:rPr>
        <w:t xml:space="preserve">          </w:t>
      </w:r>
      <w:r w:rsidRPr="007C1AFD">
        <w:rPr>
          <w:lang w:val="en-US" w:eastAsia="es-ES"/>
        </w:rPr>
        <w:t>$ref: 'TS29549_SS_UserProfileRetrieval.yaml#/components/schemas/ValTargetUe'</w:t>
      </w:r>
    </w:p>
    <w:p w14:paraId="2C59739C" w14:textId="77777777" w:rsidR="001E4092" w:rsidRDefault="001E4092" w:rsidP="001E4092">
      <w:pPr>
        <w:pStyle w:val="PL"/>
      </w:pPr>
      <w:r>
        <w:t xml:space="preserve">        sliceId:</w:t>
      </w:r>
    </w:p>
    <w:p w14:paraId="7EB4F811" w14:textId="77777777" w:rsidR="001E4092" w:rsidRDefault="001E4092" w:rsidP="001E4092">
      <w:pPr>
        <w:pStyle w:val="PL"/>
      </w:pPr>
      <w:r>
        <w:t xml:space="preserve">          $ref: 'TS29571_CommonData.yaml#/components/schemas/Snssai'</w:t>
      </w:r>
    </w:p>
    <w:p w14:paraId="7F9DA08E" w14:textId="77777777" w:rsidR="001E4092" w:rsidRPr="007C1AFD" w:rsidRDefault="001E4092" w:rsidP="001E4092">
      <w:pPr>
        <w:pStyle w:val="PL"/>
      </w:pPr>
      <w:r w:rsidRPr="007C1AFD">
        <w:t xml:space="preserve">        </w:t>
      </w:r>
      <w:r>
        <w:rPr>
          <w:lang w:eastAsia="zh-CN"/>
        </w:rPr>
        <w:t>sealddPol</w:t>
      </w:r>
      <w:r w:rsidRPr="007C1AFD">
        <w:t>:</w:t>
      </w:r>
    </w:p>
    <w:p w14:paraId="5D255581" w14:textId="77777777" w:rsidR="001E4092" w:rsidRPr="007C1AFD" w:rsidRDefault="001E4092" w:rsidP="001E4092">
      <w:pPr>
        <w:pStyle w:val="PL"/>
        <w:rPr>
          <w:lang w:val="en-US" w:eastAsia="es-ES"/>
        </w:rPr>
      </w:pPr>
      <w:r w:rsidRPr="007C1AFD">
        <w:rPr>
          <w:lang w:val="en-US" w:eastAsia="es-ES"/>
        </w:rPr>
        <w:t xml:space="preserve">          $ref: '#/components/schemas/</w:t>
      </w:r>
      <w:r>
        <w:t>SealddPolicy</w:t>
      </w:r>
      <w:r w:rsidRPr="007C1AFD">
        <w:rPr>
          <w:lang w:val="en-US" w:eastAsia="es-ES"/>
        </w:rPr>
        <w:t>'</w:t>
      </w:r>
    </w:p>
    <w:p w14:paraId="7C4E21AF" w14:textId="77777777" w:rsidR="001E4092" w:rsidRDefault="001E4092" w:rsidP="001E4092">
      <w:pPr>
        <w:pStyle w:val="PL"/>
      </w:pPr>
      <w:r>
        <w:t xml:space="preserve">        expTime:</w:t>
      </w:r>
    </w:p>
    <w:p w14:paraId="5C6F1F06" w14:textId="77777777" w:rsidR="001E4092" w:rsidRDefault="001E4092" w:rsidP="001E4092">
      <w:pPr>
        <w:pStyle w:val="PL"/>
      </w:pPr>
      <w:r>
        <w:t xml:space="preserve">          $ref: 'TS29122_CommonData.yaml#/components/schemas/DateTimeRo'</w:t>
      </w:r>
    </w:p>
    <w:p w14:paraId="2E060B1D" w14:textId="77777777" w:rsidR="001E4092" w:rsidRPr="007C1AFD" w:rsidRDefault="001E4092" w:rsidP="001E4092">
      <w:pPr>
        <w:pStyle w:val="PL"/>
      </w:pPr>
      <w:r w:rsidRPr="007C1AFD">
        <w:t xml:space="preserve">        </w:t>
      </w:r>
      <w:r>
        <w:t>multimod</w:t>
      </w:r>
      <w:r>
        <w:rPr>
          <w:lang w:eastAsia="zh-CN"/>
        </w:rPr>
        <w:t>sddPol</w:t>
      </w:r>
      <w:r w:rsidRPr="007C1AFD">
        <w:t>:</w:t>
      </w:r>
    </w:p>
    <w:p w14:paraId="38E51A86" w14:textId="77777777" w:rsidR="001E4092" w:rsidRPr="00384DCC" w:rsidRDefault="001E4092" w:rsidP="001E4092">
      <w:pPr>
        <w:pStyle w:val="PL"/>
        <w:rPr>
          <w:lang w:val="en-US"/>
        </w:rPr>
      </w:pPr>
      <w:r w:rsidRPr="007C1AFD">
        <w:rPr>
          <w:lang w:val="en-US" w:eastAsia="es-ES"/>
        </w:rPr>
        <w:t xml:space="preserve">          $ref: '#/components/schemas/</w:t>
      </w:r>
      <w:r>
        <w:rPr>
          <w:lang w:val="en-US" w:eastAsia="es-ES"/>
        </w:rPr>
        <w:t>MultiModal</w:t>
      </w:r>
      <w:r>
        <w:t>SealddPolicy</w:t>
      </w:r>
      <w:r w:rsidRPr="007C1AFD">
        <w:rPr>
          <w:lang w:val="en-US" w:eastAsia="es-ES"/>
        </w:rPr>
        <w:t>'</w:t>
      </w:r>
    </w:p>
    <w:p w14:paraId="483748FE" w14:textId="77777777" w:rsidR="001E4092" w:rsidRDefault="001E4092" w:rsidP="001E4092">
      <w:pPr>
        <w:pStyle w:val="PL"/>
      </w:pPr>
      <w:r>
        <w:t xml:space="preserve">        suppFeat:</w:t>
      </w:r>
    </w:p>
    <w:p w14:paraId="0BF8089A" w14:textId="77777777" w:rsidR="001E4092" w:rsidRDefault="001E4092" w:rsidP="001E4092">
      <w:pPr>
        <w:pStyle w:val="PL"/>
      </w:pPr>
      <w:r>
        <w:t xml:space="preserve">          $ref: 'TS29571_CommonData.yaml#/components/schemas/SupportedFeatures'</w:t>
      </w:r>
    </w:p>
    <w:p w14:paraId="456EA4A2" w14:textId="77777777" w:rsidR="001E4092" w:rsidRDefault="001E4092" w:rsidP="001E4092">
      <w:pPr>
        <w:pStyle w:val="PL"/>
      </w:pPr>
      <w:r>
        <w:t xml:space="preserve">      required:</w:t>
      </w:r>
    </w:p>
    <w:p w14:paraId="40AEA688" w14:textId="77777777" w:rsidR="001E4092" w:rsidRDefault="001E4092" w:rsidP="001E4092">
      <w:pPr>
        <w:pStyle w:val="PL"/>
      </w:pPr>
      <w:r>
        <w:t xml:space="preserve">        - appTrafficIds</w:t>
      </w:r>
    </w:p>
    <w:p w14:paraId="0737746B" w14:textId="77777777" w:rsidR="001E4092" w:rsidRDefault="001E4092" w:rsidP="001E4092">
      <w:pPr>
        <w:pStyle w:val="PL"/>
      </w:pPr>
      <w:r>
        <w:t xml:space="preserve">      anyOf:</w:t>
      </w:r>
    </w:p>
    <w:p w14:paraId="7579EB82" w14:textId="77777777" w:rsidR="001E4092" w:rsidRDefault="001E4092" w:rsidP="001E4092">
      <w:pPr>
        <w:pStyle w:val="PL"/>
        <w:rPr>
          <w:lang w:eastAsia="zh-CN"/>
        </w:rPr>
      </w:pPr>
      <w:r>
        <w:t xml:space="preserve">        - required: [</w:t>
      </w:r>
      <w:r>
        <w:rPr>
          <w:lang w:eastAsia="zh-CN"/>
        </w:rPr>
        <w:t>sealddPol]</w:t>
      </w:r>
    </w:p>
    <w:p w14:paraId="614CD4BC" w14:textId="77777777" w:rsidR="001E4092" w:rsidRDefault="001E4092" w:rsidP="001E4092">
      <w:pPr>
        <w:pStyle w:val="PL"/>
      </w:pPr>
      <w:r>
        <w:t xml:space="preserve">        - required: [multimodsddPol]</w:t>
      </w:r>
    </w:p>
    <w:p w14:paraId="5B8A0989" w14:textId="77777777" w:rsidR="001E4092" w:rsidRDefault="001E4092" w:rsidP="001E4092">
      <w:pPr>
        <w:pStyle w:val="PL"/>
      </w:pPr>
    </w:p>
    <w:p w14:paraId="599CB36C" w14:textId="77777777" w:rsidR="001E4092" w:rsidRDefault="001E4092" w:rsidP="001E4092">
      <w:pPr>
        <w:pStyle w:val="PL"/>
      </w:pPr>
      <w:r>
        <w:t xml:space="preserve">    PolicyConfigPatch:</w:t>
      </w:r>
    </w:p>
    <w:p w14:paraId="6B9C0A3A" w14:textId="77777777" w:rsidR="001E4092" w:rsidRDefault="001E4092" w:rsidP="001E4092">
      <w:pPr>
        <w:pStyle w:val="PL"/>
      </w:pPr>
      <w:r>
        <w:t xml:space="preserve">      description: &gt;</w:t>
      </w:r>
    </w:p>
    <w:p w14:paraId="5C4144A9" w14:textId="77777777" w:rsidR="001E4092" w:rsidRDefault="001E4092" w:rsidP="001E4092">
      <w:pPr>
        <w:pStyle w:val="PL"/>
        <w:rPr>
          <w:lang w:eastAsia="zh-CN"/>
        </w:rPr>
      </w:pPr>
      <w:r>
        <w:t xml:space="preserve">        Represents the requested modifications to a SEALDD Policy Configuration.</w:t>
      </w:r>
    </w:p>
    <w:p w14:paraId="4EF3EF52" w14:textId="77777777" w:rsidR="001E4092" w:rsidRDefault="001E4092" w:rsidP="001E4092">
      <w:pPr>
        <w:pStyle w:val="PL"/>
      </w:pPr>
      <w:r>
        <w:t xml:space="preserve">      type: object</w:t>
      </w:r>
    </w:p>
    <w:p w14:paraId="7F30F427" w14:textId="77777777" w:rsidR="001E4092" w:rsidRDefault="001E4092" w:rsidP="001E4092">
      <w:pPr>
        <w:pStyle w:val="PL"/>
      </w:pPr>
      <w:r>
        <w:t xml:space="preserve">      properties:</w:t>
      </w:r>
    </w:p>
    <w:p w14:paraId="1413746E" w14:textId="77777777" w:rsidR="001E4092" w:rsidRPr="007C1AFD" w:rsidRDefault="001E4092" w:rsidP="001E4092">
      <w:pPr>
        <w:pStyle w:val="PL"/>
      </w:pPr>
      <w:r w:rsidRPr="007C1AFD">
        <w:t xml:space="preserve">        </w:t>
      </w:r>
      <w:r>
        <w:rPr>
          <w:lang w:eastAsia="zh-CN"/>
        </w:rPr>
        <w:t>sealddPol</w:t>
      </w:r>
      <w:r w:rsidRPr="007C1AFD">
        <w:t>:</w:t>
      </w:r>
    </w:p>
    <w:p w14:paraId="496667F7" w14:textId="77777777" w:rsidR="001E4092" w:rsidRPr="007C1AFD" w:rsidRDefault="001E4092" w:rsidP="001E4092">
      <w:pPr>
        <w:pStyle w:val="PL"/>
        <w:rPr>
          <w:lang w:val="en-US" w:eastAsia="es-ES"/>
        </w:rPr>
      </w:pPr>
      <w:r w:rsidRPr="007C1AFD">
        <w:rPr>
          <w:lang w:val="en-US" w:eastAsia="es-ES"/>
        </w:rPr>
        <w:t xml:space="preserve">          $ref: '#/components/schemas/</w:t>
      </w:r>
      <w:r>
        <w:t>SealddPolicy</w:t>
      </w:r>
      <w:r w:rsidRPr="007C1AFD">
        <w:rPr>
          <w:lang w:val="en-US" w:eastAsia="es-ES"/>
        </w:rPr>
        <w:t>'</w:t>
      </w:r>
    </w:p>
    <w:p w14:paraId="78AF5DEC" w14:textId="77777777" w:rsidR="001E4092" w:rsidRPr="007C1AFD" w:rsidRDefault="001E4092" w:rsidP="001E4092">
      <w:pPr>
        <w:pStyle w:val="PL"/>
      </w:pPr>
      <w:r w:rsidRPr="007C1AFD">
        <w:t xml:space="preserve">        </w:t>
      </w:r>
      <w:r>
        <w:t>multimod</w:t>
      </w:r>
      <w:r>
        <w:rPr>
          <w:lang w:eastAsia="zh-CN"/>
        </w:rPr>
        <w:t>sddPol</w:t>
      </w:r>
      <w:r w:rsidRPr="007C1AFD">
        <w:t>:</w:t>
      </w:r>
    </w:p>
    <w:p w14:paraId="7AB315DA" w14:textId="77777777" w:rsidR="001E4092" w:rsidRPr="001403BD" w:rsidRDefault="001E4092" w:rsidP="001E4092">
      <w:pPr>
        <w:pStyle w:val="PL"/>
        <w:rPr>
          <w:lang w:val="en-US" w:eastAsia="es-ES"/>
        </w:rPr>
      </w:pPr>
      <w:r w:rsidRPr="007C1AFD">
        <w:rPr>
          <w:lang w:val="en-US" w:eastAsia="es-ES"/>
        </w:rPr>
        <w:lastRenderedPageBreak/>
        <w:t xml:space="preserve">          $ref: '#/components/schemas/</w:t>
      </w:r>
      <w:r>
        <w:rPr>
          <w:lang w:val="en-US" w:eastAsia="es-ES"/>
        </w:rPr>
        <w:t>MultiModal</w:t>
      </w:r>
      <w:r>
        <w:t>SealddPolicy</w:t>
      </w:r>
      <w:r w:rsidRPr="007C1AFD">
        <w:rPr>
          <w:lang w:val="en-US" w:eastAsia="es-ES"/>
        </w:rPr>
        <w:t>'</w:t>
      </w:r>
    </w:p>
    <w:p w14:paraId="435A346C" w14:textId="77777777" w:rsidR="001E4092" w:rsidRPr="002561F9" w:rsidRDefault="001E4092" w:rsidP="001E4092">
      <w:pPr>
        <w:pStyle w:val="PL"/>
        <w:rPr>
          <w:lang w:val="en-US"/>
        </w:rPr>
      </w:pPr>
    </w:p>
    <w:p w14:paraId="7699E02F" w14:textId="77777777" w:rsidR="001E4092" w:rsidRDefault="001E4092" w:rsidP="001E4092">
      <w:pPr>
        <w:pStyle w:val="PL"/>
      </w:pPr>
      <w:r>
        <w:t xml:space="preserve">    SealddPolicy:</w:t>
      </w:r>
    </w:p>
    <w:p w14:paraId="083A59D2" w14:textId="77777777" w:rsidR="001E4092" w:rsidRDefault="001E4092" w:rsidP="001E4092">
      <w:pPr>
        <w:pStyle w:val="PL"/>
        <w:rPr>
          <w:lang w:eastAsia="zh-CN"/>
        </w:rPr>
      </w:pPr>
      <w:r>
        <w:t xml:space="preserve">      description: </w:t>
      </w:r>
      <w:r>
        <w:rPr>
          <w:lang w:eastAsia="zh-CN"/>
        </w:rPr>
        <w:t>&gt;</w:t>
      </w:r>
    </w:p>
    <w:p w14:paraId="419492BF" w14:textId="77777777" w:rsidR="001E4092" w:rsidRDefault="001E4092" w:rsidP="001E4092">
      <w:pPr>
        <w:pStyle w:val="PL"/>
        <w:rPr>
          <w:lang w:eastAsia="zh-CN"/>
        </w:rPr>
      </w:pPr>
      <w:r>
        <w:t xml:space="preserve">        Represents a SEALDD Policy.</w:t>
      </w:r>
    </w:p>
    <w:p w14:paraId="7BCE91D5" w14:textId="77777777" w:rsidR="001E4092" w:rsidRDefault="001E4092" w:rsidP="001E4092">
      <w:pPr>
        <w:pStyle w:val="PL"/>
      </w:pPr>
      <w:r>
        <w:t xml:space="preserve">      type: object</w:t>
      </w:r>
    </w:p>
    <w:p w14:paraId="3EBDA086" w14:textId="77777777" w:rsidR="001E4092" w:rsidRDefault="001E4092" w:rsidP="001E4092">
      <w:pPr>
        <w:pStyle w:val="PL"/>
      </w:pPr>
      <w:r>
        <w:t xml:space="preserve">      properties:</w:t>
      </w:r>
    </w:p>
    <w:p w14:paraId="0BC4102C" w14:textId="77777777" w:rsidR="001E4092" w:rsidRPr="007C1AFD" w:rsidRDefault="001E4092" w:rsidP="001E4092">
      <w:pPr>
        <w:pStyle w:val="PL"/>
      </w:pPr>
      <w:r w:rsidRPr="007C1AFD">
        <w:t xml:space="preserve">        </w:t>
      </w:r>
      <w:r>
        <w:t>qualGuarPol</w:t>
      </w:r>
      <w:r w:rsidRPr="007C1AFD">
        <w:t>:</w:t>
      </w:r>
    </w:p>
    <w:p w14:paraId="7BAD1324" w14:textId="77777777" w:rsidR="001E4092" w:rsidRPr="007C1AFD" w:rsidRDefault="001E4092" w:rsidP="001E4092">
      <w:pPr>
        <w:pStyle w:val="PL"/>
        <w:rPr>
          <w:lang w:val="en-US" w:eastAsia="es-ES"/>
        </w:rPr>
      </w:pPr>
      <w:r w:rsidRPr="007C1AFD">
        <w:rPr>
          <w:lang w:val="en-US" w:eastAsia="es-ES"/>
        </w:rPr>
        <w:t xml:space="preserve">          $ref: '#/components/schemas/</w:t>
      </w:r>
      <w:r>
        <w:t>QualGuarPolicy</w:t>
      </w:r>
      <w:r w:rsidRPr="007C1AFD">
        <w:rPr>
          <w:lang w:val="en-US" w:eastAsia="es-ES"/>
        </w:rPr>
        <w:t>'</w:t>
      </w:r>
    </w:p>
    <w:p w14:paraId="39C43DE5" w14:textId="77777777" w:rsidR="001E4092" w:rsidRPr="007C1AFD" w:rsidRDefault="001E4092" w:rsidP="001E4092">
      <w:pPr>
        <w:pStyle w:val="PL"/>
      </w:pPr>
      <w:r w:rsidRPr="007C1AFD">
        <w:t xml:space="preserve">        </w:t>
      </w:r>
      <w:r>
        <w:t>qualOptPol</w:t>
      </w:r>
      <w:r w:rsidRPr="007C1AFD">
        <w:t>:</w:t>
      </w:r>
    </w:p>
    <w:p w14:paraId="388750BC" w14:textId="77777777" w:rsidR="001E4092" w:rsidRPr="007C1AFD" w:rsidRDefault="001E4092" w:rsidP="001E4092">
      <w:pPr>
        <w:pStyle w:val="PL"/>
        <w:rPr>
          <w:lang w:val="en-US" w:eastAsia="es-ES"/>
        </w:rPr>
      </w:pPr>
      <w:r w:rsidRPr="007C1AFD">
        <w:rPr>
          <w:lang w:val="en-US" w:eastAsia="es-ES"/>
        </w:rPr>
        <w:t xml:space="preserve">          $ref: '#/components/schemas/</w:t>
      </w:r>
      <w:r>
        <w:t>QualGuarPolicy</w:t>
      </w:r>
      <w:r w:rsidRPr="007C1AFD">
        <w:rPr>
          <w:lang w:val="en-US" w:eastAsia="es-ES"/>
        </w:rPr>
        <w:t>'</w:t>
      </w:r>
    </w:p>
    <w:p w14:paraId="3A310E45" w14:textId="77777777" w:rsidR="001E4092" w:rsidRPr="007C1AFD" w:rsidRDefault="001E4092" w:rsidP="001E4092">
      <w:pPr>
        <w:pStyle w:val="PL"/>
      </w:pPr>
      <w:r w:rsidRPr="007C1AFD">
        <w:t xml:space="preserve">        </w:t>
      </w:r>
      <w:r>
        <w:t>bdwCtrlSets</w:t>
      </w:r>
      <w:r w:rsidRPr="007C1AFD">
        <w:t>:</w:t>
      </w:r>
    </w:p>
    <w:p w14:paraId="06FD3BF8" w14:textId="77777777" w:rsidR="001E4092" w:rsidRPr="007C1AFD" w:rsidRDefault="001E4092" w:rsidP="001E4092">
      <w:pPr>
        <w:pStyle w:val="PL"/>
        <w:rPr>
          <w:lang w:val="en-US" w:eastAsia="es-ES"/>
        </w:rPr>
      </w:pPr>
      <w:r w:rsidRPr="007C1AFD">
        <w:rPr>
          <w:lang w:val="en-US" w:eastAsia="es-ES"/>
        </w:rPr>
        <w:t xml:space="preserve">          type: array</w:t>
      </w:r>
    </w:p>
    <w:p w14:paraId="3BF256D6" w14:textId="77777777" w:rsidR="001E4092" w:rsidRPr="007C1AFD" w:rsidRDefault="001E4092" w:rsidP="001E4092">
      <w:pPr>
        <w:pStyle w:val="PL"/>
        <w:rPr>
          <w:lang w:val="en-US" w:eastAsia="es-ES"/>
        </w:rPr>
      </w:pPr>
      <w:r w:rsidRPr="007C1AFD">
        <w:rPr>
          <w:lang w:val="en-US" w:eastAsia="es-ES"/>
        </w:rPr>
        <w:t xml:space="preserve">          items:</w:t>
      </w:r>
    </w:p>
    <w:p w14:paraId="5AFA1CFE" w14:textId="77777777" w:rsidR="001E4092" w:rsidRPr="007C1AFD" w:rsidRDefault="001E4092" w:rsidP="001E4092">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t>BdwCtrlPolicy</w:t>
      </w:r>
      <w:r w:rsidRPr="007C1AFD">
        <w:rPr>
          <w:lang w:val="en-US" w:eastAsia="es-ES"/>
        </w:rPr>
        <w:t>'</w:t>
      </w:r>
    </w:p>
    <w:p w14:paraId="48372087" w14:textId="77777777" w:rsidR="001E4092" w:rsidRPr="007C1AFD" w:rsidRDefault="001E4092" w:rsidP="001E4092">
      <w:pPr>
        <w:pStyle w:val="PL"/>
        <w:rPr>
          <w:lang w:val="en-US" w:eastAsia="es-ES"/>
        </w:rPr>
      </w:pPr>
      <w:r w:rsidRPr="007C1AFD">
        <w:rPr>
          <w:lang w:val="en-US" w:eastAsia="es-ES"/>
        </w:rPr>
        <w:t xml:space="preserve">          minItems: 1</w:t>
      </w:r>
    </w:p>
    <w:p w14:paraId="05E7B63C"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w:t>
      </w:r>
      <w:r w:rsidRPr="007476D5">
        <w:rPr>
          <w:rFonts w:ascii="Courier New" w:hAnsi="Courier New"/>
          <w:sz w:val="16"/>
          <w:lang w:val="en-US" w:eastAsia="es-ES"/>
        </w:rPr>
        <w:t>geoPol</w:t>
      </w:r>
      <w:r w:rsidRPr="00011EFF">
        <w:rPr>
          <w:rFonts w:ascii="Courier New" w:hAnsi="Courier New"/>
          <w:sz w:val="16"/>
        </w:rPr>
        <w:t>:</w:t>
      </w:r>
    </w:p>
    <w:p w14:paraId="2546D173"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11EFF">
        <w:rPr>
          <w:rFonts w:ascii="Courier New" w:hAnsi="Courier New"/>
          <w:sz w:val="16"/>
          <w:lang w:val="en-US" w:eastAsia="es-ES"/>
        </w:rPr>
        <w:t xml:space="preserve">          type: array</w:t>
      </w:r>
    </w:p>
    <w:p w14:paraId="28DDDE5A"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11EFF">
        <w:rPr>
          <w:rFonts w:ascii="Courier New" w:hAnsi="Courier New"/>
          <w:sz w:val="16"/>
          <w:lang w:val="en-US" w:eastAsia="es-ES"/>
        </w:rPr>
        <w:t xml:space="preserve">          items:</w:t>
      </w:r>
    </w:p>
    <w:p w14:paraId="62A7F7AA"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w:t>
      </w:r>
      <w:r w:rsidRPr="00011EFF">
        <w:rPr>
          <w:rFonts w:ascii="Courier New" w:hAnsi="Courier New"/>
          <w:sz w:val="16"/>
          <w:lang w:val="en-US" w:eastAsia="es-ES"/>
        </w:rPr>
        <w:t>$ref: '#/components/schemas/</w:t>
      </w:r>
      <w:r>
        <w:rPr>
          <w:rFonts w:ascii="Courier New" w:hAnsi="Courier New"/>
          <w:sz w:val="16"/>
        </w:rPr>
        <w:t>Geofencing</w:t>
      </w:r>
      <w:r w:rsidRPr="00011EFF">
        <w:rPr>
          <w:rFonts w:ascii="Courier New" w:hAnsi="Courier New"/>
          <w:sz w:val="16"/>
        </w:rPr>
        <w:t>Policy</w:t>
      </w:r>
      <w:r w:rsidRPr="00011EFF">
        <w:rPr>
          <w:rFonts w:ascii="Courier New" w:hAnsi="Courier New"/>
          <w:sz w:val="16"/>
          <w:lang w:val="en-US" w:eastAsia="es-ES"/>
        </w:rPr>
        <w:t>'</w:t>
      </w:r>
    </w:p>
    <w:p w14:paraId="60D50DD9"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11EFF">
        <w:rPr>
          <w:rFonts w:ascii="Courier New" w:hAnsi="Courier New"/>
          <w:sz w:val="16"/>
          <w:lang w:val="en-US" w:eastAsia="es-ES"/>
        </w:rPr>
        <w:t xml:space="preserve">          minItems: 1</w:t>
      </w:r>
    </w:p>
    <w:p w14:paraId="6881168C" w14:textId="77777777" w:rsidR="001E4092" w:rsidRPr="007C1AFD" w:rsidRDefault="001E4092" w:rsidP="001E4092">
      <w:pPr>
        <w:pStyle w:val="PL"/>
        <w:rPr>
          <w:rFonts w:eastAsia="DengXian"/>
        </w:rPr>
      </w:pPr>
      <w:r w:rsidRPr="007C1AFD">
        <w:rPr>
          <w:rFonts w:eastAsia="DengXian"/>
        </w:rPr>
        <w:t xml:space="preserve">        </w:t>
      </w:r>
      <w:r>
        <w:t>tempPol</w:t>
      </w:r>
      <w:r w:rsidRPr="007C1AFD">
        <w:rPr>
          <w:rFonts w:eastAsia="DengXian"/>
        </w:rPr>
        <w:t>:</w:t>
      </w:r>
    </w:p>
    <w:p w14:paraId="3B4AD519" w14:textId="77777777" w:rsidR="001E4092" w:rsidRDefault="001E4092" w:rsidP="001E4092">
      <w:pPr>
        <w:pStyle w:val="PL"/>
        <w:rPr>
          <w:rFonts w:eastAsia="DengXian"/>
        </w:rPr>
      </w:pPr>
      <w:r>
        <w:rPr>
          <w:rFonts w:eastAsia="DengXian"/>
        </w:rPr>
        <w:t xml:space="preserve">          </w:t>
      </w:r>
      <w:r w:rsidRPr="007C1AFD">
        <w:rPr>
          <w:lang w:val="en-US" w:eastAsia="es-ES"/>
        </w:rPr>
        <w:t>$ref: '#/components/schemas/</w:t>
      </w:r>
      <w:r>
        <w:rPr>
          <w:lang w:eastAsia="zh-CN"/>
        </w:rPr>
        <w:t>TempPolicy</w:t>
      </w:r>
      <w:r w:rsidRPr="007C1AFD">
        <w:rPr>
          <w:lang w:val="en-US" w:eastAsia="es-ES"/>
        </w:rPr>
        <w:t>'</w:t>
      </w:r>
    </w:p>
    <w:p w14:paraId="40DDEA90" w14:textId="77777777" w:rsidR="001E4092" w:rsidRPr="007C1AFD" w:rsidRDefault="001E4092" w:rsidP="001E4092">
      <w:pPr>
        <w:pStyle w:val="PL"/>
      </w:pPr>
      <w:r w:rsidRPr="007C1AFD">
        <w:t xml:space="preserve">        </w:t>
      </w:r>
      <w:r>
        <w:t>non3gppAccMeasPol</w:t>
      </w:r>
      <w:r w:rsidRPr="007C1AFD">
        <w:t>:</w:t>
      </w:r>
    </w:p>
    <w:p w14:paraId="1C7C5EEC" w14:textId="77777777" w:rsidR="001E4092" w:rsidRPr="007C1AFD" w:rsidRDefault="001E4092" w:rsidP="001E4092">
      <w:pPr>
        <w:pStyle w:val="PL"/>
        <w:rPr>
          <w:lang w:val="en-US" w:eastAsia="es-ES"/>
        </w:rPr>
      </w:pPr>
      <w:r w:rsidRPr="007C1AFD">
        <w:rPr>
          <w:lang w:val="en-US" w:eastAsia="es-ES"/>
        </w:rPr>
        <w:t xml:space="preserve">          $ref: '#/components/schemas/</w:t>
      </w:r>
      <w:r>
        <w:t>Non3gppAccessMeasPol</w:t>
      </w:r>
      <w:r w:rsidRPr="007C1AFD">
        <w:rPr>
          <w:lang w:val="en-US" w:eastAsia="es-ES"/>
        </w:rPr>
        <w:t>'</w:t>
      </w:r>
    </w:p>
    <w:p w14:paraId="6A523795" w14:textId="77777777" w:rsidR="001E4092" w:rsidRPr="007C1AFD" w:rsidRDefault="001E4092" w:rsidP="001E4092">
      <w:pPr>
        <w:pStyle w:val="PL"/>
        <w:rPr>
          <w:rFonts w:eastAsia="DengXian"/>
        </w:rPr>
      </w:pPr>
      <w:r w:rsidRPr="007C1AFD">
        <w:rPr>
          <w:rFonts w:eastAsia="DengXian"/>
        </w:rPr>
        <w:t xml:space="preserve">      </w:t>
      </w:r>
      <w:r>
        <w:rPr>
          <w:rFonts w:eastAsia="DengXian"/>
        </w:rPr>
        <w:t>any</w:t>
      </w:r>
      <w:r w:rsidRPr="007C1AFD">
        <w:rPr>
          <w:rFonts w:eastAsia="DengXian"/>
        </w:rPr>
        <w:t>Of:</w:t>
      </w:r>
    </w:p>
    <w:p w14:paraId="6F2B43A4" w14:textId="77777777" w:rsidR="001E4092" w:rsidRPr="007C1AFD" w:rsidRDefault="001E4092" w:rsidP="001E4092">
      <w:pPr>
        <w:pStyle w:val="PL"/>
        <w:rPr>
          <w:rFonts w:eastAsia="DengXian"/>
        </w:rPr>
      </w:pPr>
      <w:r w:rsidRPr="007C1AFD">
        <w:rPr>
          <w:rFonts w:eastAsia="DengXian"/>
        </w:rPr>
        <w:t xml:space="preserve">        - required: [</w:t>
      </w:r>
      <w:r>
        <w:t>qualGuarPol</w:t>
      </w:r>
      <w:r w:rsidRPr="007C1AFD">
        <w:rPr>
          <w:rFonts w:eastAsia="DengXian"/>
        </w:rPr>
        <w:t>]</w:t>
      </w:r>
    </w:p>
    <w:p w14:paraId="69CED5B9" w14:textId="77777777" w:rsidR="001E4092" w:rsidRPr="007C1AFD" w:rsidRDefault="001E4092" w:rsidP="001E4092">
      <w:pPr>
        <w:pStyle w:val="PL"/>
        <w:rPr>
          <w:rFonts w:eastAsia="DengXian"/>
        </w:rPr>
      </w:pPr>
      <w:r w:rsidRPr="007C1AFD">
        <w:rPr>
          <w:rFonts w:eastAsia="DengXian"/>
        </w:rPr>
        <w:t xml:space="preserve">        - required: [</w:t>
      </w:r>
      <w:r>
        <w:t>qualOptPol</w:t>
      </w:r>
      <w:r w:rsidRPr="007C1AFD">
        <w:rPr>
          <w:rFonts w:eastAsia="DengXian"/>
        </w:rPr>
        <w:t>]</w:t>
      </w:r>
    </w:p>
    <w:p w14:paraId="3EEA10D2" w14:textId="77777777" w:rsidR="001E4092" w:rsidRPr="007C1AFD" w:rsidRDefault="001E4092" w:rsidP="001E4092">
      <w:pPr>
        <w:pStyle w:val="PL"/>
        <w:rPr>
          <w:rFonts w:eastAsia="DengXian"/>
        </w:rPr>
      </w:pPr>
      <w:r w:rsidRPr="007C1AFD">
        <w:rPr>
          <w:rFonts w:eastAsia="DengXian"/>
        </w:rPr>
        <w:t xml:space="preserve">        - required: [</w:t>
      </w:r>
      <w:r>
        <w:t>bdwCtrlSets</w:t>
      </w:r>
      <w:r w:rsidRPr="007C1AFD">
        <w:rPr>
          <w:rFonts w:eastAsia="DengXian"/>
        </w:rPr>
        <w:t>]</w:t>
      </w:r>
    </w:p>
    <w:p w14:paraId="3494105F"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11EFF">
        <w:rPr>
          <w:rFonts w:ascii="Courier New" w:eastAsia="DengXian" w:hAnsi="Courier New"/>
          <w:sz w:val="16"/>
        </w:rPr>
        <w:t xml:space="preserve">        - required: [</w:t>
      </w:r>
      <w:r>
        <w:rPr>
          <w:rFonts w:ascii="Courier New" w:hAnsi="Courier New"/>
          <w:sz w:val="16"/>
        </w:rPr>
        <w:t>geoPol</w:t>
      </w:r>
      <w:r w:rsidRPr="00011EFF">
        <w:rPr>
          <w:rFonts w:ascii="Courier New" w:eastAsia="DengXian" w:hAnsi="Courier New"/>
          <w:sz w:val="16"/>
        </w:rPr>
        <w:t>]</w:t>
      </w:r>
    </w:p>
    <w:p w14:paraId="2F44DC50" w14:textId="77777777" w:rsidR="001E4092" w:rsidRDefault="001E4092" w:rsidP="001E4092">
      <w:pPr>
        <w:pStyle w:val="PL"/>
        <w:rPr>
          <w:rFonts w:eastAsia="DengXian"/>
        </w:rPr>
      </w:pPr>
      <w:r w:rsidRPr="007C1AFD">
        <w:rPr>
          <w:rFonts w:eastAsia="DengXian"/>
        </w:rPr>
        <w:t xml:space="preserve">        - required: [</w:t>
      </w:r>
      <w:r>
        <w:t>tempPol</w:t>
      </w:r>
      <w:r w:rsidRPr="007C1AFD">
        <w:rPr>
          <w:rFonts w:eastAsia="DengXian"/>
        </w:rPr>
        <w:t>]</w:t>
      </w:r>
    </w:p>
    <w:p w14:paraId="7FC4ADB1" w14:textId="77777777" w:rsidR="001E4092" w:rsidRDefault="001E4092" w:rsidP="001E4092">
      <w:pPr>
        <w:pStyle w:val="PL"/>
        <w:rPr>
          <w:lang w:val="en-US"/>
        </w:rPr>
      </w:pPr>
      <w:r w:rsidRPr="007C1AFD">
        <w:rPr>
          <w:rFonts w:eastAsia="DengXian"/>
        </w:rPr>
        <w:t xml:space="preserve">        - required: [</w:t>
      </w:r>
      <w:r>
        <w:t>non3gppAccMeasPol</w:t>
      </w:r>
      <w:r w:rsidRPr="007C1AFD">
        <w:rPr>
          <w:rFonts w:eastAsia="DengXian"/>
        </w:rPr>
        <w:t>]</w:t>
      </w:r>
    </w:p>
    <w:p w14:paraId="37486E31" w14:textId="77777777" w:rsidR="001E4092" w:rsidRPr="00C44396" w:rsidRDefault="001E4092" w:rsidP="001E4092">
      <w:pPr>
        <w:pStyle w:val="PL"/>
      </w:pPr>
    </w:p>
    <w:p w14:paraId="70B81042" w14:textId="77777777" w:rsidR="001E4092" w:rsidRDefault="001E4092" w:rsidP="001E4092">
      <w:pPr>
        <w:pStyle w:val="PL"/>
      </w:pPr>
      <w:r>
        <w:t xml:space="preserve">    </w:t>
      </w:r>
      <w:r w:rsidRPr="000E1D0D">
        <w:t>QualGuarPolicy</w:t>
      </w:r>
      <w:r>
        <w:t>:</w:t>
      </w:r>
    </w:p>
    <w:p w14:paraId="6054B899" w14:textId="77777777" w:rsidR="001E4092" w:rsidRDefault="001E4092" w:rsidP="001E4092">
      <w:pPr>
        <w:pStyle w:val="PL"/>
        <w:rPr>
          <w:lang w:eastAsia="zh-CN"/>
        </w:rPr>
      </w:pPr>
      <w:r>
        <w:t xml:space="preserve">      description: </w:t>
      </w:r>
      <w:r>
        <w:rPr>
          <w:lang w:eastAsia="zh-CN"/>
        </w:rPr>
        <w:t>&gt;</w:t>
      </w:r>
    </w:p>
    <w:p w14:paraId="2D3AB2E7" w14:textId="77777777" w:rsidR="001E4092" w:rsidRDefault="001E4092" w:rsidP="001E4092">
      <w:pPr>
        <w:pStyle w:val="PL"/>
        <w:rPr>
          <w:lang w:eastAsia="zh-CN"/>
        </w:rPr>
      </w:pPr>
      <w:r>
        <w:t xml:space="preserve">        </w:t>
      </w:r>
      <w:r w:rsidRPr="000E1D0D">
        <w:t>Represents the quality guarantee policy</w:t>
      </w:r>
      <w:r>
        <w:t>.</w:t>
      </w:r>
    </w:p>
    <w:p w14:paraId="3FEE2248" w14:textId="77777777" w:rsidR="001E4092" w:rsidRDefault="001E4092" w:rsidP="001E4092">
      <w:pPr>
        <w:pStyle w:val="PL"/>
      </w:pPr>
      <w:r>
        <w:t xml:space="preserve">      type: object</w:t>
      </w:r>
    </w:p>
    <w:p w14:paraId="2DA6003F" w14:textId="77777777" w:rsidR="001E4092" w:rsidRDefault="001E4092" w:rsidP="001E4092">
      <w:pPr>
        <w:pStyle w:val="PL"/>
      </w:pPr>
      <w:r>
        <w:t xml:space="preserve">      properties:</w:t>
      </w:r>
    </w:p>
    <w:p w14:paraId="54642D6E" w14:textId="77777777" w:rsidR="001E4092" w:rsidRPr="007C1AFD" w:rsidRDefault="001E4092" w:rsidP="001E4092">
      <w:pPr>
        <w:pStyle w:val="PL"/>
      </w:pPr>
      <w:r w:rsidRPr="007C1AFD">
        <w:t xml:space="preserve">        </w:t>
      </w:r>
      <w:r>
        <w:t>thresholds</w:t>
      </w:r>
      <w:r w:rsidRPr="007C1AFD">
        <w:t>:</w:t>
      </w:r>
    </w:p>
    <w:p w14:paraId="222FA5D0" w14:textId="77777777" w:rsidR="001E4092" w:rsidRPr="007C1AFD" w:rsidRDefault="001E4092" w:rsidP="001E4092">
      <w:pPr>
        <w:pStyle w:val="PL"/>
        <w:rPr>
          <w:lang w:val="en-US" w:eastAsia="es-ES"/>
        </w:rPr>
      </w:pPr>
      <w:r w:rsidRPr="007C1AFD">
        <w:rPr>
          <w:lang w:val="en-US" w:eastAsia="es-ES"/>
        </w:rPr>
        <w:t xml:space="preserve">          $ref: '#/components/schemas/</w:t>
      </w:r>
      <w:r w:rsidRPr="000E1D0D">
        <w:t>QualGuar</w:t>
      </w:r>
      <w:r>
        <w:t>Thresh</w:t>
      </w:r>
      <w:r w:rsidRPr="007C1AFD">
        <w:rPr>
          <w:lang w:val="en-US" w:eastAsia="es-ES"/>
        </w:rPr>
        <w:t>'</w:t>
      </w:r>
    </w:p>
    <w:p w14:paraId="18F8CFAB" w14:textId="77777777" w:rsidR="001E4092" w:rsidRDefault="001E4092" w:rsidP="001E4092">
      <w:pPr>
        <w:pStyle w:val="PL"/>
      </w:pPr>
      <w:r>
        <w:t xml:space="preserve">      required:</w:t>
      </w:r>
    </w:p>
    <w:p w14:paraId="1C4381F4" w14:textId="77777777" w:rsidR="001E4092" w:rsidRDefault="001E4092" w:rsidP="001E4092">
      <w:pPr>
        <w:pStyle w:val="PL"/>
      </w:pPr>
      <w:r>
        <w:t xml:space="preserve">        - thresholds</w:t>
      </w:r>
    </w:p>
    <w:p w14:paraId="64DD3545" w14:textId="77777777" w:rsidR="001E4092" w:rsidRPr="002561F9" w:rsidRDefault="001E4092" w:rsidP="001E4092">
      <w:pPr>
        <w:pStyle w:val="PL"/>
        <w:rPr>
          <w:lang w:val="en-US"/>
        </w:rPr>
      </w:pPr>
    </w:p>
    <w:p w14:paraId="15518AC9" w14:textId="77777777" w:rsidR="001E4092" w:rsidRDefault="001E4092" w:rsidP="001E4092">
      <w:pPr>
        <w:pStyle w:val="PL"/>
      </w:pPr>
      <w:r>
        <w:t xml:space="preserve">    </w:t>
      </w:r>
      <w:r w:rsidRPr="000E1D0D">
        <w:t>QualGuar</w:t>
      </w:r>
      <w:r>
        <w:t>Thresh:</w:t>
      </w:r>
    </w:p>
    <w:p w14:paraId="7445F804" w14:textId="77777777" w:rsidR="001E4092" w:rsidRDefault="001E4092" w:rsidP="001E4092">
      <w:pPr>
        <w:pStyle w:val="PL"/>
        <w:rPr>
          <w:lang w:eastAsia="zh-CN"/>
        </w:rPr>
      </w:pPr>
      <w:r>
        <w:t xml:space="preserve">      description: </w:t>
      </w:r>
      <w:r>
        <w:rPr>
          <w:lang w:eastAsia="zh-CN"/>
        </w:rPr>
        <w:t>&gt;</w:t>
      </w:r>
    </w:p>
    <w:p w14:paraId="3B4897BB" w14:textId="77777777" w:rsidR="001E4092" w:rsidRDefault="001E4092" w:rsidP="001E4092">
      <w:pPr>
        <w:pStyle w:val="PL"/>
        <w:rPr>
          <w:lang w:eastAsia="zh-CN"/>
        </w:rPr>
      </w:pPr>
      <w:r>
        <w:t xml:space="preserve">        </w:t>
      </w:r>
      <w:r w:rsidRPr="000E1D0D">
        <w:t xml:space="preserve">Represents the quality guarantee </w:t>
      </w:r>
      <w:r>
        <w:t>related thresholds.</w:t>
      </w:r>
    </w:p>
    <w:p w14:paraId="6AF1B886" w14:textId="77777777" w:rsidR="001E4092" w:rsidRDefault="001E4092" w:rsidP="001E4092">
      <w:pPr>
        <w:pStyle w:val="PL"/>
      </w:pPr>
      <w:r>
        <w:t xml:space="preserve">      type: object</w:t>
      </w:r>
    </w:p>
    <w:p w14:paraId="5640D37B" w14:textId="77777777" w:rsidR="001E4092" w:rsidRDefault="001E4092" w:rsidP="001E4092">
      <w:pPr>
        <w:pStyle w:val="PL"/>
      </w:pPr>
      <w:r>
        <w:t xml:space="preserve">      properties:</w:t>
      </w:r>
    </w:p>
    <w:p w14:paraId="0FFDF79E" w14:textId="77777777" w:rsidR="001E4092" w:rsidRDefault="001E4092" w:rsidP="001E4092">
      <w:pPr>
        <w:pStyle w:val="PL"/>
      </w:pPr>
      <w:r w:rsidRPr="007C1AFD">
        <w:t xml:space="preserve">        </w:t>
      </w:r>
      <w:r>
        <w:t>measId</w:t>
      </w:r>
      <w:r w:rsidRPr="007C1AFD">
        <w:t>:</w:t>
      </w:r>
    </w:p>
    <w:p w14:paraId="1D112B63" w14:textId="77777777" w:rsidR="001E4092" w:rsidRPr="007C1AFD" w:rsidRDefault="001E4092" w:rsidP="001E4092">
      <w:pPr>
        <w:pStyle w:val="PL"/>
      </w:pPr>
      <w:r>
        <w:t xml:space="preserve">          type: array</w:t>
      </w:r>
    </w:p>
    <w:p w14:paraId="36BA3747" w14:textId="77777777" w:rsidR="001E4092" w:rsidRPr="007C1AFD" w:rsidRDefault="001E4092" w:rsidP="001E4092">
      <w:pPr>
        <w:pStyle w:val="PL"/>
      </w:pPr>
      <w:r>
        <w:t xml:space="preserve">          items:</w:t>
      </w:r>
    </w:p>
    <w:p w14:paraId="20E76F1E" w14:textId="77777777" w:rsidR="001E4092" w:rsidRPr="007C1AFD" w:rsidRDefault="001E4092" w:rsidP="001E4092">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w:t>
      </w:r>
      <w:r w:rsidRPr="00A02FA7">
        <w:t>TS29548_SDD_</w:t>
      </w:r>
      <w:r w:rsidRPr="00A02FA7">
        <w:rPr>
          <w:lang w:val="en-US"/>
        </w:rPr>
        <w:t>TransmissionQualityMeasurement</w:t>
      </w:r>
      <w:r w:rsidRPr="00A02FA7">
        <w:t>.yaml</w:t>
      </w:r>
      <w:r w:rsidRPr="007C1AFD">
        <w:rPr>
          <w:lang w:val="en-US" w:eastAsia="es-ES"/>
        </w:rPr>
        <w:t>#/components/schemas/</w:t>
      </w:r>
      <w:r>
        <w:t>MeasurementId</w:t>
      </w:r>
      <w:r w:rsidRPr="007C1AFD">
        <w:rPr>
          <w:lang w:val="en-US" w:eastAsia="es-ES"/>
        </w:rPr>
        <w:t>'</w:t>
      </w:r>
    </w:p>
    <w:p w14:paraId="699EA0F2" w14:textId="77777777" w:rsidR="001E4092" w:rsidRDefault="001E4092" w:rsidP="001E4092">
      <w:pPr>
        <w:pStyle w:val="PL"/>
        <w:rPr>
          <w:lang w:val="en-US" w:eastAsia="es-ES"/>
        </w:rPr>
      </w:pPr>
      <w:r>
        <w:rPr>
          <w:lang w:val="en-US" w:eastAsia="es-ES"/>
        </w:rPr>
        <w:t xml:space="preserve">          minItems: 1</w:t>
      </w:r>
    </w:p>
    <w:p w14:paraId="059155F5" w14:textId="77777777" w:rsidR="001E4092" w:rsidRPr="007C1AFD" w:rsidRDefault="001E4092" w:rsidP="001E4092">
      <w:pPr>
        <w:pStyle w:val="PL"/>
      </w:pPr>
      <w:r w:rsidRPr="007C1AFD">
        <w:t xml:space="preserve">        </w:t>
      </w:r>
      <w:r>
        <w:t>measThesh</w:t>
      </w:r>
      <w:r w:rsidRPr="007C1AFD">
        <w:t>:</w:t>
      </w:r>
    </w:p>
    <w:p w14:paraId="339B5D04" w14:textId="77777777" w:rsidR="001E4092" w:rsidRPr="007C1AFD" w:rsidRDefault="001E4092" w:rsidP="001E4092">
      <w:pPr>
        <w:pStyle w:val="PL"/>
        <w:rPr>
          <w:lang w:val="en-US" w:eastAsia="es-ES"/>
        </w:rPr>
      </w:pPr>
      <w:r w:rsidRPr="007C1AFD">
        <w:rPr>
          <w:lang w:val="en-US" w:eastAsia="es-ES"/>
        </w:rPr>
        <w:t xml:space="preserve">          $ref: '</w:t>
      </w:r>
      <w:r w:rsidRPr="00A02FA7">
        <w:t>TS29548_SDD_</w:t>
      </w:r>
      <w:r w:rsidRPr="00A02FA7">
        <w:rPr>
          <w:lang w:val="en-US"/>
        </w:rPr>
        <w:t>TransmissionQualityMeasurement</w:t>
      </w:r>
      <w:r w:rsidRPr="00A02FA7">
        <w:t>.yaml</w:t>
      </w:r>
      <w:r w:rsidRPr="007C1AFD">
        <w:rPr>
          <w:lang w:val="en-US" w:eastAsia="es-ES"/>
        </w:rPr>
        <w:t>#/components/schemas/</w:t>
      </w:r>
      <w:r w:rsidRPr="0046710E">
        <w:t>TransQualMeas</w:t>
      </w:r>
      <w:r>
        <w:t>Criteria</w:t>
      </w:r>
      <w:r w:rsidRPr="007C1AFD">
        <w:rPr>
          <w:lang w:val="en-US" w:eastAsia="es-ES"/>
        </w:rPr>
        <w:t>'</w:t>
      </w:r>
    </w:p>
    <w:p w14:paraId="6A4C2117" w14:textId="77777777" w:rsidR="001E4092" w:rsidRDefault="001E4092" w:rsidP="001E4092">
      <w:pPr>
        <w:pStyle w:val="PL"/>
      </w:pPr>
      <w:r>
        <w:t xml:space="preserve">      required:</w:t>
      </w:r>
    </w:p>
    <w:p w14:paraId="059E69DE" w14:textId="77777777" w:rsidR="001E4092" w:rsidRDefault="001E4092" w:rsidP="001E4092">
      <w:pPr>
        <w:pStyle w:val="PL"/>
      </w:pPr>
      <w:r>
        <w:t xml:space="preserve">        - measId</w:t>
      </w:r>
    </w:p>
    <w:p w14:paraId="29501C74" w14:textId="77777777" w:rsidR="001E4092" w:rsidRDefault="001E4092" w:rsidP="001E4092">
      <w:pPr>
        <w:pStyle w:val="PL"/>
      </w:pPr>
      <w:r>
        <w:t xml:space="preserve">        - measThesh</w:t>
      </w:r>
    </w:p>
    <w:p w14:paraId="01604777" w14:textId="77777777" w:rsidR="001E4092"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A251FB"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w:t>
      </w:r>
      <w:r>
        <w:rPr>
          <w:rFonts w:ascii="Courier New" w:hAnsi="Courier New"/>
          <w:sz w:val="16"/>
        </w:rPr>
        <w:t>GeofencingPolicy</w:t>
      </w:r>
      <w:r w:rsidRPr="00011EFF">
        <w:rPr>
          <w:rFonts w:ascii="Courier New" w:hAnsi="Courier New"/>
          <w:sz w:val="16"/>
        </w:rPr>
        <w:t>:</w:t>
      </w:r>
    </w:p>
    <w:p w14:paraId="1F2FFB67"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011EFF">
        <w:rPr>
          <w:rFonts w:ascii="Courier New" w:hAnsi="Courier New"/>
          <w:sz w:val="16"/>
        </w:rPr>
        <w:t xml:space="preserve">      description: Represents </w:t>
      </w:r>
      <w:r>
        <w:rPr>
          <w:rFonts w:ascii="Courier New" w:hAnsi="Courier New"/>
          <w:sz w:val="16"/>
        </w:rPr>
        <w:t>a</w:t>
      </w:r>
      <w:r w:rsidRPr="00011EFF">
        <w:rPr>
          <w:rFonts w:ascii="Courier New" w:hAnsi="Courier New"/>
          <w:sz w:val="16"/>
        </w:rPr>
        <w:t xml:space="preserve"> </w:t>
      </w:r>
      <w:r>
        <w:rPr>
          <w:rFonts w:ascii="Courier New" w:hAnsi="Courier New"/>
          <w:sz w:val="16"/>
        </w:rPr>
        <w:t>geofencing policy</w:t>
      </w:r>
      <w:r w:rsidRPr="00011EFF">
        <w:rPr>
          <w:rFonts w:ascii="Courier New" w:hAnsi="Courier New"/>
          <w:sz w:val="16"/>
        </w:rPr>
        <w:t>.</w:t>
      </w:r>
    </w:p>
    <w:p w14:paraId="0ECC6EF8"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type: object</w:t>
      </w:r>
    </w:p>
    <w:p w14:paraId="53C9DDAF" w14:textId="77777777" w:rsidR="001E4092"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properties:</w:t>
      </w:r>
    </w:p>
    <w:p w14:paraId="024A6842"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w:t>
      </w:r>
      <w:r>
        <w:rPr>
          <w:rFonts w:ascii="Courier New" w:hAnsi="Courier New"/>
          <w:sz w:val="16"/>
        </w:rPr>
        <w:t>valService</w:t>
      </w:r>
      <w:r w:rsidRPr="00011EFF">
        <w:rPr>
          <w:rFonts w:ascii="Courier New" w:hAnsi="Courier New"/>
          <w:sz w:val="16"/>
        </w:rPr>
        <w:t>Id:</w:t>
      </w:r>
    </w:p>
    <w:p w14:paraId="7B8E4BBE" w14:textId="77777777" w:rsidR="001E4092"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type: </w:t>
      </w:r>
      <w:r>
        <w:rPr>
          <w:rFonts w:ascii="Courier New" w:hAnsi="Courier New"/>
          <w:sz w:val="16"/>
        </w:rPr>
        <w:t>string</w:t>
      </w:r>
    </w:p>
    <w:p w14:paraId="1CFCB8D4"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w:t>
      </w:r>
      <w:r>
        <w:rPr>
          <w:rFonts w:ascii="Courier New" w:hAnsi="Courier New"/>
          <w:sz w:val="16"/>
        </w:rPr>
        <w:t>area</w:t>
      </w:r>
      <w:r w:rsidRPr="00011EFF">
        <w:rPr>
          <w:rFonts w:ascii="Courier New" w:hAnsi="Courier New"/>
          <w:sz w:val="16"/>
        </w:rPr>
        <w:t>:</w:t>
      </w:r>
    </w:p>
    <w:p w14:paraId="264B70B6" w14:textId="77777777" w:rsidR="001E4092"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11EFF">
        <w:rPr>
          <w:rFonts w:ascii="Courier New" w:hAnsi="Courier New"/>
          <w:sz w:val="16"/>
          <w:lang w:val="en-US" w:eastAsia="es-ES"/>
        </w:rPr>
        <w:t xml:space="preserve">          </w:t>
      </w:r>
      <w:r w:rsidRPr="00E33835">
        <w:rPr>
          <w:rFonts w:ascii="Courier New" w:hAnsi="Courier New"/>
          <w:sz w:val="16"/>
          <w:lang w:val="en-US" w:eastAsia="es-ES"/>
        </w:rPr>
        <w:t>$ref: '#/components/schemas/</w:t>
      </w:r>
      <w:r w:rsidRPr="0078075F">
        <w:rPr>
          <w:rFonts w:ascii="Courier New" w:hAnsi="Courier New"/>
          <w:sz w:val="16"/>
          <w:lang w:val="en-US" w:eastAsia="es-ES"/>
        </w:rPr>
        <w:t>GeofencingArea</w:t>
      </w:r>
      <w:r w:rsidRPr="00E33835">
        <w:rPr>
          <w:rFonts w:ascii="Courier New" w:hAnsi="Courier New"/>
          <w:sz w:val="16"/>
          <w:lang w:val="en-US" w:eastAsia="es-ES"/>
        </w:rPr>
        <w:t>'</w:t>
      </w:r>
    </w:p>
    <w:p w14:paraId="372FCBD6"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w:t>
      </w:r>
      <w:r>
        <w:rPr>
          <w:rFonts w:ascii="Courier New" w:hAnsi="Courier New"/>
          <w:sz w:val="16"/>
        </w:rPr>
        <w:t>action</w:t>
      </w:r>
      <w:r w:rsidRPr="00011EFF">
        <w:rPr>
          <w:rFonts w:ascii="Courier New" w:hAnsi="Courier New"/>
          <w:sz w:val="16"/>
        </w:rPr>
        <w:t>:</w:t>
      </w:r>
    </w:p>
    <w:p w14:paraId="3FABA2CA"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11EFF">
        <w:rPr>
          <w:rFonts w:ascii="Courier New" w:hAnsi="Courier New"/>
          <w:sz w:val="16"/>
          <w:lang w:val="en-US" w:eastAsia="es-ES"/>
        </w:rPr>
        <w:t xml:space="preserve">          </w:t>
      </w:r>
      <w:r w:rsidRPr="00E33835">
        <w:rPr>
          <w:rFonts w:ascii="Courier New" w:hAnsi="Courier New"/>
          <w:sz w:val="16"/>
          <w:lang w:val="en-US" w:eastAsia="es-ES"/>
        </w:rPr>
        <w:t>$ref: '#/components/schemas/Geo</w:t>
      </w:r>
      <w:r>
        <w:rPr>
          <w:rFonts w:ascii="Courier New" w:hAnsi="Courier New"/>
          <w:sz w:val="16"/>
          <w:lang w:val="en-US" w:eastAsia="es-ES"/>
        </w:rPr>
        <w:t>PolAction</w:t>
      </w:r>
      <w:r w:rsidRPr="00E33835">
        <w:rPr>
          <w:rFonts w:ascii="Courier New" w:hAnsi="Courier New"/>
          <w:sz w:val="16"/>
          <w:lang w:val="en-US" w:eastAsia="es-ES"/>
        </w:rPr>
        <w:t>'</w:t>
      </w:r>
    </w:p>
    <w:p w14:paraId="3690F540"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required:</w:t>
      </w:r>
    </w:p>
    <w:p w14:paraId="721D783B" w14:textId="77777777" w:rsidR="001E4092"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 </w:t>
      </w:r>
      <w:r>
        <w:rPr>
          <w:rFonts w:ascii="Courier New" w:hAnsi="Courier New"/>
          <w:sz w:val="16"/>
        </w:rPr>
        <w:t>valServiceId</w:t>
      </w:r>
    </w:p>
    <w:p w14:paraId="6F9A636C" w14:textId="77777777" w:rsidR="001E4092"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area</w:t>
      </w:r>
    </w:p>
    <w:p w14:paraId="10E506F8"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action</w:t>
      </w:r>
    </w:p>
    <w:p w14:paraId="3D491EC0" w14:textId="77777777" w:rsidR="001E4092" w:rsidRDefault="001E4092" w:rsidP="001E4092">
      <w:pPr>
        <w:pStyle w:val="PL"/>
      </w:pPr>
    </w:p>
    <w:p w14:paraId="392D909B" w14:textId="77777777" w:rsidR="001E4092" w:rsidRDefault="001E4092" w:rsidP="001E4092">
      <w:pPr>
        <w:pStyle w:val="PL"/>
      </w:pPr>
      <w:r>
        <w:t xml:space="preserve">    </w:t>
      </w:r>
      <w:r w:rsidRPr="00F37DE0">
        <w:t>GeofencingArea</w:t>
      </w:r>
      <w:r>
        <w:t>:</w:t>
      </w:r>
    </w:p>
    <w:p w14:paraId="24115085" w14:textId="77777777" w:rsidR="001E4092" w:rsidRDefault="001E4092" w:rsidP="001E4092">
      <w:pPr>
        <w:pStyle w:val="PL"/>
        <w:rPr>
          <w:rFonts w:cs="Arial"/>
          <w:szCs w:val="18"/>
          <w:lang w:eastAsia="zh-CN"/>
        </w:rPr>
      </w:pPr>
      <w:r>
        <w:t xml:space="preserve">      description: </w:t>
      </w:r>
      <w:r>
        <w:rPr>
          <w:rFonts w:cs="Arial"/>
          <w:szCs w:val="18"/>
          <w:lang w:eastAsia="zh-CN"/>
        </w:rPr>
        <w:t>Represents a g</w:t>
      </w:r>
      <w:r w:rsidRPr="00F37DE0">
        <w:rPr>
          <w:rFonts w:cs="Arial"/>
          <w:szCs w:val="18"/>
          <w:lang w:eastAsia="zh-CN"/>
        </w:rPr>
        <w:t>eofencing</w:t>
      </w:r>
      <w:r>
        <w:rPr>
          <w:rFonts w:cs="Arial"/>
          <w:szCs w:val="18"/>
          <w:lang w:eastAsia="zh-CN"/>
        </w:rPr>
        <w:t xml:space="preserve"> area.</w:t>
      </w:r>
    </w:p>
    <w:p w14:paraId="474AB95C" w14:textId="77777777" w:rsidR="001E4092" w:rsidRDefault="001E4092" w:rsidP="001E4092">
      <w:pPr>
        <w:pStyle w:val="PL"/>
      </w:pPr>
      <w:r>
        <w:lastRenderedPageBreak/>
        <w:t xml:space="preserve">      type: object</w:t>
      </w:r>
    </w:p>
    <w:p w14:paraId="18B5DD5C" w14:textId="77777777" w:rsidR="001E4092" w:rsidRDefault="001E4092" w:rsidP="001E4092">
      <w:pPr>
        <w:pStyle w:val="PL"/>
      </w:pPr>
      <w:r>
        <w:t xml:space="preserve">      properties:</w:t>
      </w:r>
    </w:p>
    <w:p w14:paraId="13F9CB38" w14:textId="77777777" w:rsidR="001E4092" w:rsidRDefault="001E4092" w:rsidP="001E4092">
      <w:pPr>
        <w:pStyle w:val="PL"/>
      </w:pPr>
      <w:r>
        <w:t xml:space="preserve">        </w:t>
      </w:r>
      <w:r w:rsidRPr="008C5359">
        <w:t>geoAreas</w:t>
      </w:r>
      <w:r>
        <w:t>:</w:t>
      </w:r>
    </w:p>
    <w:p w14:paraId="70F5F10B" w14:textId="77777777" w:rsidR="001E4092" w:rsidRDefault="001E4092" w:rsidP="001E4092">
      <w:pPr>
        <w:pStyle w:val="PL"/>
      </w:pPr>
      <w:r>
        <w:t xml:space="preserve">          type: array</w:t>
      </w:r>
    </w:p>
    <w:p w14:paraId="262D1AB3" w14:textId="77777777" w:rsidR="001E4092" w:rsidRDefault="001E4092" w:rsidP="001E4092">
      <w:pPr>
        <w:pStyle w:val="PL"/>
      </w:pPr>
      <w:r>
        <w:t xml:space="preserve">          items:</w:t>
      </w:r>
    </w:p>
    <w:p w14:paraId="2B66077E" w14:textId="77777777" w:rsidR="001E4092" w:rsidRDefault="001E4092" w:rsidP="001E4092">
      <w:pPr>
        <w:pStyle w:val="PL"/>
      </w:pPr>
      <w:r>
        <w:t xml:space="preserve">            $ref: 'TS29572_Nlmf_Location.yaml#/components/schemas/GeographicArea'</w:t>
      </w:r>
    </w:p>
    <w:p w14:paraId="043A24AD" w14:textId="77777777" w:rsidR="001E4092" w:rsidRDefault="001E4092" w:rsidP="001E4092">
      <w:pPr>
        <w:pStyle w:val="PL"/>
      </w:pPr>
      <w:r>
        <w:t xml:space="preserve">          minItems: 1</w:t>
      </w:r>
    </w:p>
    <w:p w14:paraId="459DA14B" w14:textId="77777777" w:rsidR="001E4092" w:rsidRDefault="001E4092" w:rsidP="001E4092">
      <w:pPr>
        <w:pStyle w:val="PL"/>
      </w:pPr>
      <w:r>
        <w:t xml:space="preserve">      anyOf:</w:t>
      </w:r>
    </w:p>
    <w:p w14:paraId="4B4186AC" w14:textId="77777777" w:rsidR="001E4092" w:rsidRDefault="001E4092" w:rsidP="001E4092">
      <w:pPr>
        <w:pStyle w:val="PL"/>
      </w:pPr>
      <w:r>
        <w:t xml:space="preserve">        - required: [</w:t>
      </w:r>
      <w:r w:rsidRPr="00E94875">
        <w:t>geoAreas</w:t>
      </w:r>
      <w:r>
        <w:t>]</w:t>
      </w:r>
    </w:p>
    <w:p w14:paraId="2BD858D1" w14:textId="77777777" w:rsidR="001E4092" w:rsidRDefault="001E4092" w:rsidP="001E4092">
      <w:pPr>
        <w:pStyle w:val="PL"/>
      </w:pPr>
    </w:p>
    <w:p w14:paraId="25D405B8" w14:textId="77777777" w:rsidR="001E4092" w:rsidRDefault="001E4092" w:rsidP="001E4092">
      <w:pPr>
        <w:pStyle w:val="PL"/>
      </w:pPr>
      <w:r>
        <w:t xml:space="preserve">    </w:t>
      </w:r>
      <w:r>
        <w:rPr>
          <w:lang w:val="en-US" w:eastAsia="es-ES"/>
        </w:rPr>
        <w:t>MultiModal</w:t>
      </w:r>
      <w:r>
        <w:t>SealddPolicy:</w:t>
      </w:r>
    </w:p>
    <w:p w14:paraId="51EC3BBC" w14:textId="77777777" w:rsidR="001E4092" w:rsidRDefault="001E4092" w:rsidP="001E4092">
      <w:pPr>
        <w:pStyle w:val="PL"/>
        <w:rPr>
          <w:lang w:eastAsia="zh-CN"/>
        </w:rPr>
      </w:pPr>
      <w:r>
        <w:t xml:space="preserve">      description: </w:t>
      </w:r>
      <w:r>
        <w:rPr>
          <w:lang w:eastAsia="zh-CN"/>
        </w:rPr>
        <w:t>&gt;</w:t>
      </w:r>
    </w:p>
    <w:p w14:paraId="6EBC779B" w14:textId="77777777" w:rsidR="001E4092" w:rsidRDefault="001E4092" w:rsidP="001E4092">
      <w:pPr>
        <w:pStyle w:val="PL"/>
        <w:rPr>
          <w:lang w:eastAsia="zh-CN"/>
        </w:rPr>
      </w:pPr>
      <w:r>
        <w:t xml:space="preserve">        Represents a Multi-modal SEALDD Policy.</w:t>
      </w:r>
    </w:p>
    <w:p w14:paraId="4F456D1E" w14:textId="77777777" w:rsidR="001E4092" w:rsidRDefault="001E4092" w:rsidP="001E4092">
      <w:pPr>
        <w:pStyle w:val="PL"/>
      </w:pPr>
      <w:r>
        <w:t xml:space="preserve">      type: object</w:t>
      </w:r>
    </w:p>
    <w:p w14:paraId="357802D2" w14:textId="77777777" w:rsidR="001E4092" w:rsidRDefault="001E4092" w:rsidP="001E4092">
      <w:pPr>
        <w:pStyle w:val="PL"/>
      </w:pPr>
      <w:r>
        <w:t xml:space="preserve">      properties:</w:t>
      </w:r>
    </w:p>
    <w:p w14:paraId="581113D8" w14:textId="77777777" w:rsidR="001E4092" w:rsidRPr="007C1AFD" w:rsidRDefault="001E4092" w:rsidP="001E4092">
      <w:pPr>
        <w:pStyle w:val="PL"/>
      </w:pPr>
      <w:r w:rsidRPr="007C1AFD">
        <w:t xml:space="preserve">        </w:t>
      </w:r>
      <w:r>
        <w:t>syncPol</w:t>
      </w:r>
      <w:r w:rsidRPr="007C1AFD">
        <w:t>:</w:t>
      </w:r>
    </w:p>
    <w:p w14:paraId="22333257" w14:textId="77777777" w:rsidR="001E4092" w:rsidRDefault="001E4092" w:rsidP="001E4092">
      <w:pPr>
        <w:pStyle w:val="PL"/>
      </w:pPr>
      <w:r>
        <w:t xml:space="preserve">          type: array</w:t>
      </w:r>
    </w:p>
    <w:p w14:paraId="211F0A86" w14:textId="77777777" w:rsidR="001E4092" w:rsidRDefault="001E4092" w:rsidP="001E4092">
      <w:pPr>
        <w:pStyle w:val="PL"/>
      </w:pPr>
      <w:r>
        <w:t xml:space="preserve">          items:</w:t>
      </w:r>
    </w:p>
    <w:p w14:paraId="3EE38521" w14:textId="77777777" w:rsidR="001E4092" w:rsidRDefault="001E4092" w:rsidP="001E4092">
      <w:pPr>
        <w:pStyle w:val="PL"/>
      </w:pPr>
      <w:r>
        <w:t xml:space="preserve">            $ref: '#/components/schemas/</w:t>
      </w:r>
      <w:r>
        <w:rPr>
          <w:lang w:eastAsia="zh-CN"/>
        </w:rPr>
        <w:t>SyncPolicy</w:t>
      </w:r>
      <w:r>
        <w:t>'</w:t>
      </w:r>
    </w:p>
    <w:p w14:paraId="397723A6" w14:textId="77777777" w:rsidR="001E4092" w:rsidRDefault="001E4092" w:rsidP="001E4092">
      <w:pPr>
        <w:pStyle w:val="PL"/>
      </w:pPr>
      <w:r>
        <w:t xml:space="preserve">          minItems: 1</w:t>
      </w:r>
    </w:p>
    <w:p w14:paraId="2A9F56EC" w14:textId="77777777" w:rsidR="001E4092" w:rsidRDefault="001E4092" w:rsidP="001E4092">
      <w:pPr>
        <w:pStyle w:val="PL"/>
      </w:pPr>
      <w:r>
        <w:t xml:space="preserve">          description: &gt;</w:t>
      </w:r>
    </w:p>
    <w:p w14:paraId="3DD65761" w14:textId="77777777" w:rsidR="001E4092" w:rsidRDefault="001E4092" w:rsidP="001E4092">
      <w:pPr>
        <w:pStyle w:val="PL"/>
        <w:rPr>
          <w:rFonts w:cs="Arial"/>
          <w:szCs w:val="18"/>
        </w:rPr>
      </w:pPr>
      <w:r>
        <w:t xml:space="preserve">            </w:t>
      </w:r>
      <w:r w:rsidRPr="00071AB9">
        <w:rPr>
          <w:rFonts w:cs="Arial"/>
          <w:szCs w:val="18"/>
        </w:rPr>
        <w:t>Contains the synchronization policy.</w:t>
      </w:r>
    </w:p>
    <w:p w14:paraId="62E2EE31" w14:textId="77777777" w:rsidR="001E4092" w:rsidRDefault="001E4092" w:rsidP="001E4092">
      <w:pPr>
        <w:pStyle w:val="PL"/>
        <w:rPr>
          <w:rFonts w:cs="Arial"/>
          <w:szCs w:val="18"/>
        </w:rPr>
      </w:pPr>
      <w:r>
        <w:rPr>
          <w:rFonts w:cs="Arial"/>
          <w:szCs w:val="18"/>
        </w:rPr>
        <w:t xml:space="preserve">            </w:t>
      </w:r>
      <w:r w:rsidRPr="00071AB9">
        <w:rPr>
          <w:rFonts w:cs="Arial"/>
          <w:szCs w:val="18"/>
        </w:rPr>
        <w:t>The key of the map shall be set to the multi-modal flow type provided within the</w:t>
      </w:r>
    </w:p>
    <w:p w14:paraId="36D8B25B" w14:textId="77777777" w:rsidR="001E4092" w:rsidRDefault="001E4092" w:rsidP="001E4092">
      <w:pPr>
        <w:pStyle w:val="PL"/>
        <w:rPr>
          <w:rFonts w:cs="Arial"/>
          <w:szCs w:val="18"/>
        </w:rPr>
      </w:pPr>
      <w:r>
        <w:rPr>
          <w:rFonts w:cs="Arial"/>
          <w:szCs w:val="18"/>
        </w:rPr>
        <w:t xml:space="preserve">           </w:t>
      </w:r>
      <w:r w:rsidRPr="00071AB9">
        <w:rPr>
          <w:rFonts w:cs="Arial"/>
          <w:szCs w:val="18"/>
        </w:rPr>
        <w:t xml:space="preserve"> "flowType" attribute of the corresponding map value encoded using the SyncPolicy data</w:t>
      </w:r>
    </w:p>
    <w:p w14:paraId="323F1DC2" w14:textId="77777777" w:rsidR="001E4092" w:rsidRPr="00071AB9" w:rsidRDefault="001E4092" w:rsidP="001E4092">
      <w:pPr>
        <w:pStyle w:val="PL"/>
      </w:pPr>
      <w:r>
        <w:rPr>
          <w:rFonts w:cs="Arial"/>
          <w:szCs w:val="18"/>
        </w:rPr>
        <w:t xml:space="preserve">           </w:t>
      </w:r>
      <w:r w:rsidRPr="00071AB9">
        <w:rPr>
          <w:rFonts w:cs="Arial"/>
          <w:szCs w:val="18"/>
        </w:rPr>
        <w:t xml:space="preserve"> structure</w:t>
      </w:r>
      <w:r>
        <w:t>.</w:t>
      </w:r>
    </w:p>
    <w:p w14:paraId="3A656701" w14:textId="77777777" w:rsidR="001E4092" w:rsidRPr="007C1AFD" w:rsidRDefault="001E4092" w:rsidP="001E4092">
      <w:pPr>
        <w:pStyle w:val="PL"/>
      </w:pPr>
      <w:r w:rsidRPr="007C1AFD">
        <w:t xml:space="preserve">        </w:t>
      </w:r>
      <w:r>
        <w:t>alignmentPol</w:t>
      </w:r>
      <w:r w:rsidRPr="007C1AFD">
        <w:t>:</w:t>
      </w:r>
    </w:p>
    <w:p w14:paraId="5F2D6ECC"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11EFF">
        <w:rPr>
          <w:rFonts w:ascii="Courier New" w:hAnsi="Courier New"/>
          <w:sz w:val="16"/>
          <w:lang w:val="en-US" w:eastAsia="es-ES"/>
        </w:rPr>
        <w:t xml:space="preserve">          </w:t>
      </w:r>
      <w:r w:rsidRPr="00E33835">
        <w:rPr>
          <w:rFonts w:ascii="Courier New" w:hAnsi="Courier New"/>
          <w:sz w:val="16"/>
          <w:lang w:val="en-US" w:eastAsia="es-ES"/>
        </w:rPr>
        <w:t>$ref: '#/components/schemas/</w:t>
      </w:r>
      <w:r w:rsidRPr="009C5BA9">
        <w:rPr>
          <w:rFonts w:ascii="Courier New" w:hAnsi="Courier New"/>
          <w:sz w:val="16"/>
          <w:lang w:val="en-US" w:eastAsia="es-ES"/>
        </w:rPr>
        <w:t>AlignmentPolicy</w:t>
      </w:r>
      <w:r w:rsidRPr="00E33835">
        <w:rPr>
          <w:rFonts w:ascii="Courier New" w:hAnsi="Courier New"/>
          <w:sz w:val="16"/>
          <w:lang w:val="en-US" w:eastAsia="es-ES"/>
        </w:rPr>
        <w:t>'</w:t>
      </w:r>
    </w:p>
    <w:p w14:paraId="6D00755A" w14:textId="77777777" w:rsidR="001E4092" w:rsidRPr="007C1AFD" w:rsidRDefault="001E4092" w:rsidP="001E4092">
      <w:pPr>
        <w:pStyle w:val="PL"/>
      </w:pPr>
      <w:r w:rsidRPr="007C1AFD">
        <w:t xml:space="preserve">        </w:t>
      </w:r>
      <w:r>
        <w:t>ueToUePol</w:t>
      </w:r>
      <w:r w:rsidRPr="007C1AFD">
        <w:t>:</w:t>
      </w:r>
    </w:p>
    <w:p w14:paraId="45A2F774"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011EFF">
        <w:rPr>
          <w:rFonts w:ascii="Courier New" w:hAnsi="Courier New"/>
          <w:sz w:val="16"/>
          <w:lang w:val="en-US" w:eastAsia="es-ES"/>
        </w:rPr>
        <w:t xml:space="preserve">          </w:t>
      </w:r>
      <w:r w:rsidRPr="00E33835">
        <w:rPr>
          <w:rFonts w:ascii="Courier New" w:hAnsi="Courier New"/>
          <w:sz w:val="16"/>
          <w:lang w:val="en-US" w:eastAsia="es-ES"/>
        </w:rPr>
        <w:t>$ref: '#/components/schemas/</w:t>
      </w:r>
      <w:r w:rsidRPr="00F92ECF">
        <w:rPr>
          <w:rFonts w:ascii="Courier New" w:hAnsi="Courier New"/>
          <w:sz w:val="16"/>
          <w:lang w:val="en-US" w:eastAsia="es-ES"/>
        </w:rPr>
        <w:t>UEToUEPolicy</w:t>
      </w:r>
      <w:r w:rsidRPr="00E33835">
        <w:rPr>
          <w:rFonts w:ascii="Courier New" w:hAnsi="Courier New"/>
          <w:sz w:val="16"/>
          <w:lang w:val="en-US" w:eastAsia="es-ES"/>
        </w:rPr>
        <w:t>'</w:t>
      </w:r>
    </w:p>
    <w:p w14:paraId="17FBFD6D" w14:textId="77777777" w:rsidR="001E4092" w:rsidRPr="007C1AFD" w:rsidRDefault="001E4092" w:rsidP="001E4092">
      <w:pPr>
        <w:pStyle w:val="PL"/>
      </w:pPr>
      <w:r w:rsidRPr="007C1AFD">
        <w:t xml:space="preserve">        </w:t>
      </w:r>
      <w:r w:rsidRPr="000E1D0D">
        <w:rPr>
          <w:lang w:eastAsia="zh-CN"/>
        </w:rPr>
        <w:t>expTime</w:t>
      </w:r>
      <w:r w:rsidRPr="007C1AFD">
        <w:t>:</w:t>
      </w:r>
    </w:p>
    <w:p w14:paraId="393601BC" w14:textId="77777777" w:rsidR="001E4092" w:rsidRDefault="001E4092" w:rsidP="001E4092">
      <w:pPr>
        <w:pStyle w:val="PL"/>
      </w:pPr>
      <w:r>
        <w:t xml:space="preserve">          $ref: 'TS29122_CommonData.yaml#/components/schemas/DateTimeRo'</w:t>
      </w:r>
    </w:p>
    <w:p w14:paraId="67ED598B" w14:textId="77777777" w:rsidR="001E4092" w:rsidRDefault="001E4092" w:rsidP="001E4092">
      <w:pPr>
        <w:pStyle w:val="PL"/>
      </w:pPr>
      <w:r>
        <w:t xml:space="preserve">      anyOf:</w:t>
      </w:r>
    </w:p>
    <w:p w14:paraId="179117F1" w14:textId="77777777" w:rsidR="001E4092" w:rsidRDefault="001E4092" w:rsidP="001E4092">
      <w:pPr>
        <w:pStyle w:val="PL"/>
      </w:pPr>
      <w:r>
        <w:t xml:space="preserve">        - required: [syncPol]</w:t>
      </w:r>
    </w:p>
    <w:p w14:paraId="3450485A" w14:textId="77777777" w:rsidR="001E4092" w:rsidRDefault="001E4092" w:rsidP="001E4092">
      <w:pPr>
        <w:pStyle w:val="PL"/>
      </w:pPr>
      <w:r>
        <w:t xml:space="preserve">        - required: [alignmentPol]</w:t>
      </w:r>
    </w:p>
    <w:p w14:paraId="06F46955" w14:textId="77777777" w:rsidR="001E4092" w:rsidRDefault="001E4092" w:rsidP="001E4092">
      <w:pPr>
        <w:pStyle w:val="PL"/>
      </w:pPr>
      <w:r>
        <w:t xml:space="preserve">        - required: [ueToUePol]</w:t>
      </w:r>
    </w:p>
    <w:p w14:paraId="6979A40A" w14:textId="77777777" w:rsidR="001E4092" w:rsidRDefault="001E4092" w:rsidP="001E4092">
      <w:pPr>
        <w:pStyle w:val="PL"/>
      </w:pPr>
    </w:p>
    <w:p w14:paraId="7A96FC61" w14:textId="77777777" w:rsidR="001E4092" w:rsidRDefault="001E4092" w:rsidP="001E4092">
      <w:pPr>
        <w:pStyle w:val="PL"/>
      </w:pPr>
      <w:r>
        <w:t xml:space="preserve">    </w:t>
      </w:r>
      <w:r>
        <w:rPr>
          <w:lang w:eastAsia="zh-CN"/>
        </w:rPr>
        <w:t>TempPolicy</w:t>
      </w:r>
      <w:r>
        <w:t>:</w:t>
      </w:r>
    </w:p>
    <w:p w14:paraId="0D5D12E5" w14:textId="77777777" w:rsidR="001E4092" w:rsidRDefault="001E4092" w:rsidP="001E4092">
      <w:pPr>
        <w:pStyle w:val="PL"/>
        <w:rPr>
          <w:lang w:eastAsia="zh-CN"/>
        </w:rPr>
      </w:pPr>
      <w:r>
        <w:t xml:space="preserve">      description: </w:t>
      </w:r>
      <w:r>
        <w:rPr>
          <w:lang w:eastAsia="zh-CN"/>
        </w:rPr>
        <w:t>&gt;</w:t>
      </w:r>
    </w:p>
    <w:p w14:paraId="46AAA632" w14:textId="77777777" w:rsidR="001E4092" w:rsidRDefault="001E4092" w:rsidP="001E4092">
      <w:pPr>
        <w:pStyle w:val="PL"/>
        <w:rPr>
          <w:lang w:eastAsia="zh-CN"/>
        </w:rPr>
      </w:pPr>
      <w:r>
        <w:t xml:space="preserve">        </w:t>
      </w:r>
      <w:r w:rsidRPr="000E1D0D">
        <w:t xml:space="preserve">Represents a </w:t>
      </w:r>
      <w:r>
        <w:t>temporal</w:t>
      </w:r>
      <w:r w:rsidRPr="000E1D0D">
        <w:t xml:space="preserve"> </w:t>
      </w:r>
      <w:r>
        <w:t>p</w:t>
      </w:r>
      <w:r w:rsidRPr="000E1D0D">
        <w:t>olicy.</w:t>
      </w:r>
    </w:p>
    <w:p w14:paraId="1BB69F30" w14:textId="77777777" w:rsidR="001E4092" w:rsidRDefault="001E4092" w:rsidP="001E4092">
      <w:pPr>
        <w:pStyle w:val="PL"/>
      </w:pPr>
      <w:r>
        <w:t xml:space="preserve">      type: object</w:t>
      </w:r>
    </w:p>
    <w:p w14:paraId="4805B1CE" w14:textId="77777777" w:rsidR="001E4092" w:rsidRDefault="001E4092" w:rsidP="001E4092">
      <w:pPr>
        <w:pStyle w:val="PL"/>
      </w:pPr>
      <w:r>
        <w:t xml:space="preserve">      properties:</w:t>
      </w:r>
    </w:p>
    <w:p w14:paraId="1D82FC9C" w14:textId="77777777" w:rsidR="001E4092" w:rsidRPr="007C1AFD" w:rsidRDefault="001E4092" w:rsidP="001E4092">
      <w:pPr>
        <w:pStyle w:val="PL"/>
      </w:pPr>
      <w:r w:rsidRPr="007C1AFD">
        <w:t xml:space="preserve">        </w:t>
      </w:r>
      <w:r>
        <w:t>schedule</w:t>
      </w:r>
      <w:r w:rsidRPr="007C1AFD">
        <w:t>:</w:t>
      </w:r>
    </w:p>
    <w:p w14:paraId="4521BF2B" w14:textId="77777777" w:rsidR="001E4092" w:rsidRPr="007C1AFD" w:rsidRDefault="001E4092" w:rsidP="001E4092">
      <w:pPr>
        <w:pStyle w:val="PL"/>
        <w:rPr>
          <w:rFonts w:eastAsia="DengXian"/>
        </w:rPr>
      </w:pPr>
      <w:r w:rsidRPr="007C1AFD">
        <w:rPr>
          <w:rFonts w:eastAsia="DengXian"/>
        </w:rPr>
        <w:t xml:space="preserve">          type: array</w:t>
      </w:r>
    </w:p>
    <w:p w14:paraId="3AAFADF0" w14:textId="77777777" w:rsidR="001E4092" w:rsidRPr="007C1AFD" w:rsidRDefault="001E4092" w:rsidP="001E4092">
      <w:pPr>
        <w:pStyle w:val="PL"/>
        <w:rPr>
          <w:rFonts w:eastAsia="DengXian"/>
        </w:rPr>
      </w:pPr>
      <w:r w:rsidRPr="007C1AFD">
        <w:rPr>
          <w:rFonts w:eastAsia="DengXian"/>
        </w:rPr>
        <w:t xml:space="preserve">          items:</w:t>
      </w:r>
    </w:p>
    <w:p w14:paraId="00B09773" w14:textId="77777777" w:rsidR="001E4092" w:rsidRPr="007C1AFD" w:rsidRDefault="001E4092" w:rsidP="001E4092">
      <w:pPr>
        <w:pStyle w:val="PL"/>
        <w:rPr>
          <w:rFonts w:eastAsia="DengXian"/>
        </w:rPr>
      </w:pPr>
      <w:r w:rsidRPr="007C1AFD">
        <w:t xml:space="preserve">            $ref: </w:t>
      </w:r>
      <w:r w:rsidRPr="007C1AFD">
        <w:rPr>
          <w:lang w:val="en-US" w:eastAsia="es-ES"/>
        </w:rPr>
        <w:t>'TS29122_CpProvisioning.yaml#/components/schemas/ScheduledCommunicationTime'</w:t>
      </w:r>
    </w:p>
    <w:p w14:paraId="11AEC04A" w14:textId="77777777" w:rsidR="001E4092" w:rsidRPr="007C1AFD" w:rsidRDefault="001E4092" w:rsidP="001E4092">
      <w:pPr>
        <w:pStyle w:val="PL"/>
        <w:rPr>
          <w:rFonts w:eastAsia="DengXian"/>
        </w:rPr>
      </w:pPr>
      <w:r w:rsidRPr="007C1AFD">
        <w:rPr>
          <w:rFonts w:eastAsia="DengXian"/>
        </w:rPr>
        <w:t xml:space="preserve">          minItems: 1</w:t>
      </w:r>
    </w:p>
    <w:p w14:paraId="7813A27C" w14:textId="77777777" w:rsidR="001E4092" w:rsidRDefault="001E4092" w:rsidP="001E4092">
      <w:pPr>
        <w:pStyle w:val="PL"/>
      </w:pPr>
      <w:r w:rsidRPr="007C1AFD">
        <w:t xml:space="preserve">        </w:t>
      </w:r>
      <w:r>
        <w:t>timeWindow</w:t>
      </w:r>
      <w:r w:rsidRPr="007C1AFD">
        <w:t>:</w:t>
      </w:r>
    </w:p>
    <w:p w14:paraId="244D5EF4" w14:textId="77777777" w:rsidR="001E4092" w:rsidRPr="007C1AFD" w:rsidRDefault="001E4092" w:rsidP="001E4092">
      <w:pPr>
        <w:pStyle w:val="PL"/>
      </w:pPr>
      <w:r w:rsidRPr="007C1AFD">
        <w:rPr>
          <w:rFonts w:eastAsia="DengXian"/>
        </w:rPr>
        <w:t xml:space="preserve">          </w:t>
      </w:r>
      <w:r>
        <w:rPr>
          <w:rFonts w:eastAsia="DengXian"/>
        </w:rPr>
        <w:t xml:space="preserve">$ref: </w:t>
      </w:r>
      <w:r>
        <w:rPr>
          <w:lang w:eastAsia="es-ES"/>
        </w:rPr>
        <w:t>'TS29122_CommonData.yaml#/components/</w:t>
      </w:r>
      <w:r w:rsidRPr="007C1AFD">
        <w:rPr>
          <w:lang w:val="en-US" w:eastAsia="es-ES"/>
        </w:rPr>
        <w:t>schemas</w:t>
      </w:r>
      <w:r>
        <w:rPr>
          <w:lang w:eastAsia="es-ES"/>
        </w:rPr>
        <w:t>/</w:t>
      </w:r>
      <w:r>
        <w:t>TimeWindow</w:t>
      </w:r>
      <w:r>
        <w:rPr>
          <w:lang w:eastAsia="es-ES"/>
        </w:rPr>
        <w:t>'</w:t>
      </w:r>
    </w:p>
    <w:p w14:paraId="47408816" w14:textId="77777777" w:rsidR="001E4092" w:rsidRPr="007C1AFD" w:rsidRDefault="001E4092" w:rsidP="001E4092">
      <w:pPr>
        <w:pStyle w:val="PL"/>
        <w:rPr>
          <w:rFonts w:eastAsia="DengXian"/>
        </w:rPr>
      </w:pPr>
      <w:r w:rsidRPr="007C1AFD">
        <w:rPr>
          <w:rFonts w:eastAsia="DengXian"/>
        </w:rPr>
        <w:t xml:space="preserve">      </w:t>
      </w:r>
      <w:r>
        <w:rPr>
          <w:rFonts w:eastAsia="DengXian"/>
        </w:rPr>
        <w:t>one</w:t>
      </w:r>
      <w:r w:rsidRPr="007C1AFD">
        <w:rPr>
          <w:rFonts w:eastAsia="DengXian"/>
        </w:rPr>
        <w:t>Of:</w:t>
      </w:r>
    </w:p>
    <w:p w14:paraId="11B19ED8" w14:textId="77777777" w:rsidR="001E4092" w:rsidRPr="007C1AFD" w:rsidRDefault="001E4092" w:rsidP="001E4092">
      <w:pPr>
        <w:pStyle w:val="PL"/>
        <w:rPr>
          <w:rFonts w:eastAsia="DengXian"/>
        </w:rPr>
      </w:pPr>
      <w:r w:rsidRPr="007C1AFD">
        <w:rPr>
          <w:rFonts w:eastAsia="DengXian"/>
        </w:rPr>
        <w:t xml:space="preserve">        - required: [</w:t>
      </w:r>
      <w:r>
        <w:t>schedule</w:t>
      </w:r>
      <w:r w:rsidRPr="007C1AFD">
        <w:rPr>
          <w:rFonts w:eastAsia="DengXian"/>
        </w:rPr>
        <w:t>]</w:t>
      </w:r>
    </w:p>
    <w:p w14:paraId="662778B1" w14:textId="77777777" w:rsidR="001E4092" w:rsidRDefault="001E4092" w:rsidP="001E4092">
      <w:pPr>
        <w:pStyle w:val="PL"/>
        <w:rPr>
          <w:rFonts w:eastAsia="DengXian"/>
        </w:rPr>
      </w:pPr>
      <w:r w:rsidRPr="007C1AFD">
        <w:rPr>
          <w:rFonts w:eastAsia="DengXian"/>
        </w:rPr>
        <w:t xml:space="preserve">        - required: [</w:t>
      </w:r>
      <w:r>
        <w:t>timeWindow</w:t>
      </w:r>
      <w:r w:rsidRPr="007C1AFD">
        <w:rPr>
          <w:rFonts w:eastAsia="DengXian"/>
        </w:rPr>
        <w:t>]</w:t>
      </w:r>
    </w:p>
    <w:p w14:paraId="134E0F4C" w14:textId="77777777" w:rsidR="001E4092" w:rsidRDefault="001E4092" w:rsidP="001E4092">
      <w:pPr>
        <w:pStyle w:val="PL"/>
      </w:pPr>
    </w:p>
    <w:p w14:paraId="34AD86CA" w14:textId="77777777" w:rsidR="001E4092" w:rsidRDefault="001E4092" w:rsidP="001E4092">
      <w:pPr>
        <w:pStyle w:val="PL"/>
      </w:pPr>
      <w:r>
        <w:t xml:space="preserve">    Non3gppAccessMeasPol:</w:t>
      </w:r>
    </w:p>
    <w:p w14:paraId="0018C55C" w14:textId="77777777" w:rsidR="001E4092" w:rsidRDefault="001E4092" w:rsidP="001E4092">
      <w:pPr>
        <w:pStyle w:val="PL"/>
        <w:rPr>
          <w:lang w:eastAsia="zh-CN"/>
        </w:rPr>
      </w:pPr>
      <w:r>
        <w:t xml:space="preserve">      description: </w:t>
      </w:r>
      <w:r>
        <w:rPr>
          <w:lang w:eastAsia="zh-CN"/>
        </w:rPr>
        <w:t>&gt;</w:t>
      </w:r>
    </w:p>
    <w:p w14:paraId="515802F5" w14:textId="77777777" w:rsidR="001E4092" w:rsidRDefault="001E4092" w:rsidP="001E4092">
      <w:pPr>
        <w:pStyle w:val="PL"/>
        <w:rPr>
          <w:lang w:eastAsia="zh-CN"/>
        </w:rPr>
      </w:pPr>
      <w:r>
        <w:t xml:space="preserve">        </w:t>
      </w:r>
      <w:r w:rsidRPr="000E1D0D">
        <w:t xml:space="preserve">Represents the </w:t>
      </w:r>
      <w:r>
        <w:t>non-3GPP access measurement policy.</w:t>
      </w:r>
    </w:p>
    <w:p w14:paraId="3876551C" w14:textId="77777777" w:rsidR="001E4092" w:rsidRDefault="001E4092" w:rsidP="001E4092">
      <w:pPr>
        <w:pStyle w:val="PL"/>
      </w:pPr>
      <w:r>
        <w:t xml:space="preserve">      type: object</w:t>
      </w:r>
    </w:p>
    <w:p w14:paraId="2EABEE10" w14:textId="77777777" w:rsidR="001E4092" w:rsidRDefault="001E4092" w:rsidP="001E4092">
      <w:pPr>
        <w:pStyle w:val="PL"/>
      </w:pPr>
      <w:r>
        <w:t xml:space="preserve">      properties:</w:t>
      </w:r>
    </w:p>
    <w:p w14:paraId="14D89BF4" w14:textId="77777777" w:rsidR="001E4092" w:rsidRDefault="001E4092" w:rsidP="001E4092">
      <w:pPr>
        <w:pStyle w:val="PL"/>
      </w:pPr>
      <w:r w:rsidRPr="007C1AFD">
        <w:t xml:space="preserve">        </w:t>
      </w:r>
      <w:r>
        <w:t>accessIds</w:t>
      </w:r>
      <w:r w:rsidRPr="007C1AFD">
        <w:t>:</w:t>
      </w:r>
    </w:p>
    <w:p w14:paraId="54E3A5B3" w14:textId="77777777" w:rsidR="001E4092" w:rsidRPr="007C1AFD" w:rsidRDefault="001E4092" w:rsidP="001E4092">
      <w:pPr>
        <w:pStyle w:val="PL"/>
      </w:pPr>
      <w:r>
        <w:t xml:space="preserve">          type: array</w:t>
      </w:r>
    </w:p>
    <w:p w14:paraId="3C58977F" w14:textId="77777777" w:rsidR="001E4092" w:rsidRPr="007C1AFD" w:rsidRDefault="001E4092" w:rsidP="001E4092">
      <w:pPr>
        <w:pStyle w:val="PL"/>
      </w:pPr>
      <w:r>
        <w:t xml:space="preserve">          items:</w:t>
      </w:r>
    </w:p>
    <w:p w14:paraId="2DB8CA50" w14:textId="77777777" w:rsidR="001E4092" w:rsidRPr="007C1AFD" w:rsidRDefault="001E4092" w:rsidP="001E4092">
      <w:pPr>
        <w:pStyle w:val="PL"/>
        <w:rPr>
          <w:lang w:val="en-US" w:eastAsia="es-ES"/>
        </w:rPr>
      </w:pPr>
      <w:r w:rsidRPr="007C1AFD">
        <w:rPr>
          <w:lang w:val="en-US" w:eastAsia="es-ES"/>
        </w:rPr>
        <w:t xml:space="preserve">          </w:t>
      </w:r>
      <w:r>
        <w:rPr>
          <w:lang w:val="en-US" w:eastAsia="es-ES"/>
        </w:rPr>
        <w:t xml:space="preserve">  type: string</w:t>
      </w:r>
    </w:p>
    <w:p w14:paraId="25363D79" w14:textId="77777777" w:rsidR="001E4092" w:rsidRDefault="001E4092" w:rsidP="001E4092">
      <w:pPr>
        <w:pStyle w:val="PL"/>
        <w:rPr>
          <w:lang w:val="en-US" w:eastAsia="es-ES"/>
        </w:rPr>
      </w:pPr>
      <w:r>
        <w:rPr>
          <w:lang w:val="en-US" w:eastAsia="es-ES"/>
        </w:rPr>
        <w:t xml:space="preserve">          minItems: 1</w:t>
      </w:r>
    </w:p>
    <w:p w14:paraId="2CE11FB4" w14:textId="77777777" w:rsidR="001E4092" w:rsidRDefault="001E4092" w:rsidP="001E4092">
      <w:pPr>
        <w:pStyle w:val="PL"/>
      </w:pPr>
      <w:r w:rsidRPr="007C1AFD">
        <w:t xml:space="preserve">        </w:t>
      </w:r>
      <w:r>
        <w:t>thresholds</w:t>
      </w:r>
      <w:r w:rsidRPr="007C1AFD">
        <w:t>:</w:t>
      </w:r>
    </w:p>
    <w:p w14:paraId="538A0093" w14:textId="77777777" w:rsidR="001E4092" w:rsidRPr="007C1AFD" w:rsidRDefault="001E4092" w:rsidP="001E4092">
      <w:pPr>
        <w:pStyle w:val="PL"/>
      </w:pPr>
      <w:r>
        <w:t xml:space="preserve">          type: array</w:t>
      </w:r>
    </w:p>
    <w:p w14:paraId="7044EC7A" w14:textId="77777777" w:rsidR="001E4092" w:rsidRPr="007C1AFD" w:rsidRDefault="001E4092" w:rsidP="001E4092">
      <w:pPr>
        <w:pStyle w:val="PL"/>
      </w:pPr>
      <w:r>
        <w:t xml:space="preserve">          items:</w:t>
      </w:r>
    </w:p>
    <w:p w14:paraId="1F3105CC" w14:textId="77777777" w:rsidR="001E4092" w:rsidRPr="007C1AFD" w:rsidRDefault="001E4092" w:rsidP="001E4092">
      <w:pPr>
        <w:pStyle w:val="PL"/>
        <w:rPr>
          <w:lang w:val="en-US" w:eastAsia="es-ES"/>
        </w:rPr>
      </w:pPr>
      <w:r w:rsidRPr="007C1AFD">
        <w:rPr>
          <w:lang w:val="en-US" w:eastAsia="es-ES"/>
        </w:rPr>
        <w:t xml:space="preserve">          </w:t>
      </w:r>
      <w:r>
        <w:rPr>
          <w:lang w:val="en-US" w:eastAsia="es-ES"/>
        </w:rPr>
        <w:t xml:space="preserve">  $ref: </w:t>
      </w:r>
      <w:r w:rsidRPr="007C1AFD">
        <w:rPr>
          <w:lang w:val="en-US" w:eastAsia="es-ES"/>
        </w:rPr>
        <w:t>'#/components/schemas/</w:t>
      </w:r>
      <w:r>
        <w:t>Signal</w:t>
      </w:r>
      <w:r>
        <w:rPr>
          <w:lang w:eastAsia="zh-CN"/>
        </w:rPr>
        <w:t>StrengthT</w:t>
      </w:r>
      <w:r w:rsidRPr="00E7539F">
        <w:rPr>
          <w:lang w:eastAsia="zh-CN"/>
        </w:rPr>
        <w:t>hreshold</w:t>
      </w:r>
      <w:r w:rsidRPr="007C1AFD">
        <w:rPr>
          <w:lang w:val="en-US" w:eastAsia="es-ES"/>
        </w:rPr>
        <w:t>'</w:t>
      </w:r>
    </w:p>
    <w:p w14:paraId="36B83827" w14:textId="77777777" w:rsidR="001E4092" w:rsidRDefault="001E4092" w:rsidP="001E4092">
      <w:pPr>
        <w:pStyle w:val="PL"/>
        <w:rPr>
          <w:lang w:val="en-US" w:eastAsia="es-ES"/>
        </w:rPr>
      </w:pPr>
      <w:r>
        <w:rPr>
          <w:lang w:val="en-US" w:eastAsia="es-ES"/>
        </w:rPr>
        <w:t xml:space="preserve">          minItems: 1</w:t>
      </w:r>
    </w:p>
    <w:p w14:paraId="544F103A" w14:textId="77777777" w:rsidR="001E4092" w:rsidRDefault="001E4092" w:rsidP="001E4092">
      <w:pPr>
        <w:pStyle w:val="PL"/>
      </w:pPr>
      <w:r w:rsidRPr="007C1AFD">
        <w:t xml:space="preserve">        </w:t>
      </w:r>
      <w:r>
        <w:t>thrHandling</w:t>
      </w:r>
      <w:r w:rsidRPr="007C1AFD">
        <w:t>:</w:t>
      </w:r>
    </w:p>
    <w:p w14:paraId="782E55A9" w14:textId="77777777" w:rsidR="001E4092" w:rsidRPr="00235DA8" w:rsidRDefault="001E4092" w:rsidP="001E4092">
      <w:pPr>
        <w:pStyle w:val="PL"/>
        <w:rPr>
          <w:lang w:val="en-US" w:eastAsia="es-ES"/>
        </w:rPr>
      </w:pPr>
      <w:r>
        <w:t xml:space="preserve">          $ref: </w:t>
      </w:r>
      <w:r w:rsidRPr="007C1AFD">
        <w:rPr>
          <w:lang w:val="en-US" w:eastAsia="es-ES"/>
        </w:rPr>
        <w:t>'</w:t>
      </w:r>
      <w:r w:rsidRPr="00A02FA7">
        <w:t>TS2954</w:t>
      </w:r>
      <w:r>
        <w:t>9</w:t>
      </w:r>
      <w:r w:rsidRPr="00A02FA7">
        <w:t>_S</w:t>
      </w:r>
      <w:r>
        <w:t>S</w:t>
      </w:r>
      <w:r w:rsidRPr="00A02FA7">
        <w:t>_</w:t>
      </w:r>
      <w:r>
        <w:rPr>
          <w:lang w:val="en-US"/>
        </w:rPr>
        <w:t>NetworkResourceMonitoring</w:t>
      </w:r>
      <w:r w:rsidRPr="00A02FA7">
        <w:t>.yaml</w:t>
      </w:r>
      <w:r w:rsidRPr="007C1AFD">
        <w:rPr>
          <w:lang w:val="en-US" w:eastAsia="es-ES"/>
        </w:rPr>
        <w:t>#/components/schemas/</w:t>
      </w:r>
      <w:r w:rsidRPr="006D253D">
        <w:t>Threshold</w:t>
      </w:r>
      <w:r>
        <w:t>HandlingMode</w:t>
      </w:r>
      <w:r w:rsidRPr="007C1AFD">
        <w:rPr>
          <w:lang w:val="en-US" w:eastAsia="es-ES"/>
        </w:rPr>
        <w:t>'</w:t>
      </w:r>
    </w:p>
    <w:p w14:paraId="2499375F" w14:textId="77777777" w:rsidR="001E4092" w:rsidRPr="007C1AFD" w:rsidRDefault="001E4092" w:rsidP="001E4092">
      <w:pPr>
        <w:pStyle w:val="PL"/>
      </w:pPr>
      <w:r w:rsidRPr="007C1AFD">
        <w:t xml:space="preserve">        </w:t>
      </w:r>
      <w:r>
        <w:t>timeThr</w:t>
      </w:r>
      <w:r w:rsidRPr="007C1AFD">
        <w:t>:</w:t>
      </w:r>
    </w:p>
    <w:p w14:paraId="24EDFE79" w14:textId="77777777" w:rsidR="001E4092" w:rsidRPr="004C41D7" w:rsidRDefault="001E4092" w:rsidP="001E4092">
      <w:pPr>
        <w:pStyle w:val="PL"/>
        <w:rPr>
          <w:lang w:val="en-US" w:eastAsia="es-ES"/>
        </w:rPr>
      </w:pPr>
      <w:r w:rsidRPr="007C1AFD">
        <w:rPr>
          <w:rFonts w:eastAsia="DengXian"/>
        </w:rPr>
        <w:t xml:space="preserve">          </w:t>
      </w:r>
      <w:r w:rsidRPr="007C1AFD">
        <w:rPr>
          <w:lang w:val="en-US" w:eastAsia="es-ES"/>
        </w:rPr>
        <w:t>$ref: '#/components/schemas/</w:t>
      </w:r>
      <w:r>
        <w:rPr>
          <w:lang w:eastAsia="zh-CN"/>
        </w:rPr>
        <w:t>TempPolicy</w:t>
      </w:r>
      <w:r w:rsidRPr="007C1AFD">
        <w:rPr>
          <w:lang w:val="en-US" w:eastAsia="es-ES"/>
        </w:rPr>
        <w:t>'</w:t>
      </w:r>
    </w:p>
    <w:p w14:paraId="59481BF5" w14:textId="77777777" w:rsidR="001E4092" w:rsidRDefault="001E4092" w:rsidP="001E4092">
      <w:pPr>
        <w:pStyle w:val="PL"/>
      </w:pPr>
      <w:r>
        <w:t xml:space="preserve">      anyOf:</w:t>
      </w:r>
    </w:p>
    <w:p w14:paraId="3E656217" w14:textId="77777777" w:rsidR="001E4092" w:rsidRDefault="001E4092" w:rsidP="001E4092">
      <w:pPr>
        <w:pStyle w:val="PL"/>
      </w:pPr>
      <w:r>
        <w:t xml:space="preserve">        - required: [accessIds]</w:t>
      </w:r>
    </w:p>
    <w:p w14:paraId="5270EF43" w14:textId="77777777" w:rsidR="001E4092" w:rsidRDefault="001E4092" w:rsidP="001E4092">
      <w:pPr>
        <w:pStyle w:val="PL"/>
      </w:pPr>
      <w:r>
        <w:t xml:space="preserve">        - required: [thresholds]</w:t>
      </w:r>
    </w:p>
    <w:p w14:paraId="5197AE30" w14:textId="77777777" w:rsidR="001E4092" w:rsidRDefault="001E4092" w:rsidP="001E4092">
      <w:pPr>
        <w:pStyle w:val="PL"/>
      </w:pPr>
      <w:r>
        <w:t xml:space="preserve">        - required: [timeThr]</w:t>
      </w:r>
    </w:p>
    <w:p w14:paraId="430240E7" w14:textId="77777777" w:rsidR="001E4092" w:rsidRDefault="001E4092" w:rsidP="001E4092">
      <w:pPr>
        <w:pStyle w:val="PL"/>
      </w:pPr>
    </w:p>
    <w:p w14:paraId="4880B31C" w14:textId="77777777" w:rsidR="001E4092" w:rsidRDefault="001E4092" w:rsidP="001E4092">
      <w:pPr>
        <w:pStyle w:val="PL"/>
      </w:pPr>
      <w:r>
        <w:t xml:space="preserve">    Signal</w:t>
      </w:r>
      <w:r>
        <w:rPr>
          <w:lang w:eastAsia="zh-CN"/>
        </w:rPr>
        <w:t>Strength</w:t>
      </w:r>
      <w:r>
        <w:t>:</w:t>
      </w:r>
    </w:p>
    <w:p w14:paraId="0C64272C" w14:textId="77777777" w:rsidR="001E4092" w:rsidRDefault="001E4092" w:rsidP="001E4092">
      <w:pPr>
        <w:pStyle w:val="PL"/>
        <w:rPr>
          <w:lang w:eastAsia="zh-CN"/>
        </w:rPr>
      </w:pPr>
      <w:r>
        <w:lastRenderedPageBreak/>
        <w:t xml:space="preserve">      description: </w:t>
      </w:r>
      <w:r>
        <w:rPr>
          <w:lang w:eastAsia="zh-CN"/>
        </w:rPr>
        <w:t>&gt;</w:t>
      </w:r>
    </w:p>
    <w:p w14:paraId="793F68F8" w14:textId="77777777" w:rsidR="001E4092" w:rsidRDefault="001E4092" w:rsidP="001E4092">
      <w:pPr>
        <w:pStyle w:val="PL"/>
        <w:rPr>
          <w:lang w:eastAsia="zh-CN"/>
        </w:rPr>
      </w:pPr>
      <w:r>
        <w:t xml:space="preserve">        </w:t>
      </w:r>
      <w:r w:rsidRPr="000E1D0D">
        <w:t xml:space="preserve">Represents the </w:t>
      </w:r>
      <w:r>
        <w:t xml:space="preserve">signal </w:t>
      </w:r>
      <w:r>
        <w:rPr>
          <w:lang w:eastAsia="zh-CN"/>
        </w:rPr>
        <w:t>strength value</w:t>
      </w:r>
      <w:r>
        <w:t>.</w:t>
      </w:r>
    </w:p>
    <w:p w14:paraId="10AAF5D2" w14:textId="77777777" w:rsidR="001E4092" w:rsidRDefault="001E4092" w:rsidP="001E4092">
      <w:pPr>
        <w:pStyle w:val="PL"/>
      </w:pPr>
      <w:r>
        <w:t xml:space="preserve">      type: object</w:t>
      </w:r>
    </w:p>
    <w:p w14:paraId="09A5395B" w14:textId="77777777" w:rsidR="001E4092" w:rsidRDefault="001E4092" w:rsidP="001E4092">
      <w:pPr>
        <w:pStyle w:val="PL"/>
      </w:pPr>
      <w:r>
        <w:t xml:space="preserve">      properties:</w:t>
      </w:r>
    </w:p>
    <w:p w14:paraId="22961726" w14:textId="77777777" w:rsidR="001E4092" w:rsidRDefault="001E4092" w:rsidP="001E4092">
      <w:pPr>
        <w:pStyle w:val="PL"/>
      </w:pPr>
      <w:r w:rsidRPr="007C1AFD">
        <w:t xml:space="preserve">        </w:t>
      </w:r>
      <w:r>
        <w:t>rssi</w:t>
      </w:r>
      <w:r w:rsidRPr="007C1AFD">
        <w:t>:</w:t>
      </w:r>
    </w:p>
    <w:p w14:paraId="7302E465" w14:textId="77777777" w:rsidR="001E4092" w:rsidRPr="007C1AFD" w:rsidRDefault="001E4092" w:rsidP="001E4092">
      <w:pPr>
        <w:pStyle w:val="PL"/>
      </w:pPr>
      <w:r>
        <w:t xml:space="preserve">          $ref: 'TS29571_CommonData.yaml#/components/schemas/Float'</w:t>
      </w:r>
    </w:p>
    <w:p w14:paraId="5100DD7E" w14:textId="77777777" w:rsidR="001E4092" w:rsidRPr="007C1AFD" w:rsidRDefault="001E4092" w:rsidP="001E4092">
      <w:pPr>
        <w:pStyle w:val="PL"/>
        <w:rPr>
          <w:rFonts w:eastAsia="DengXian"/>
        </w:rPr>
      </w:pPr>
      <w:r w:rsidRPr="007C1AFD">
        <w:rPr>
          <w:rFonts w:eastAsia="DengXian"/>
        </w:rPr>
        <w:t xml:space="preserve">      </w:t>
      </w:r>
      <w:r>
        <w:rPr>
          <w:rFonts w:eastAsia="DengXian"/>
        </w:rPr>
        <w:t>any</w:t>
      </w:r>
      <w:r w:rsidRPr="007C1AFD">
        <w:rPr>
          <w:rFonts w:eastAsia="DengXian"/>
        </w:rPr>
        <w:t>Of:</w:t>
      </w:r>
    </w:p>
    <w:p w14:paraId="293E0CB5" w14:textId="77777777" w:rsidR="001E4092" w:rsidRPr="007C1AFD" w:rsidRDefault="001E4092" w:rsidP="001E4092">
      <w:pPr>
        <w:pStyle w:val="PL"/>
        <w:rPr>
          <w:rFonts w:eastAsia="DengXian"/>
        </w:rPr>
      </w:pPr>
      <w:r w:rsidRPr="007C1AFD">
        <w:rPr>
          <w:rFonts w:eastAsia="DengXian"/>
        </w:rPr>
        <w:t xml:space="preserve">        - required: [</w:t>
      </w:r>
      <w:r>
        <w:t>rssi</w:t>
      </w:r>
      <w:r w:rsidRPr="007C1AFD">
        <w:rPr>
          <w:rFonts w:eastAsia="DengXian"/>
        </w:rPr>
        <w:t>]</w:t>
      </w:r>
    </w:p>
    <w:p w14:paraId="4C7A3EBD" w14:textId="77777777" w:rsidR="001E4092" w:rsidRDefault="001E4092" w:rsidP="001E4092">
      <w:pPr>
        <w:pStyle w:val="PL"/>
      </w:pPr>
    </w:p>
    <w:p w14:paraId="08C5C157" w14:textId="77777777" w:rsidR="001E4092" w:rsidRDefault="001E4092" w:rsidP="001E4092">
      <w:pPr>
        <w:pStyle w:val="PL"/>
      </w:pPr>
      <w:r>
        <w:t xml:space="preserve">    Signal</w:t>
      </w:r>
      <w:r>
        <w:rPr>
          <w:lang w:eastAsia="zh-CN"/>
        </w:rPr>
        <w:t>StrengthT</w:t>
      </w:r>
      <w:r w:rsidRPr="00E7539F">
        <w:rPr>
          <w:lang w:eastAsia="zh-CN"/>
        </w:rPr>
        <w:t>hreshold</w:t>
      </w:r>
      <w:r>
        <w:t>:</w:t>
      </w:r>
    </w:p>
    <w:p w14:paraId="2596D091" w14:textId="77777777" w:rsidR="001E4092" w:rsidRDefault="001E4092" w:rsidP="001E4092">
      <w:pPr>
        <w:pStyle w:val="PL"/>
        <w:rPr>
          <w:lang w:eastAsia="zh-CN"/>
        </w:rPr>
      </w:pPr>
      <w:r>
        <w:t xml:space="preserve">      description: </w:t>
      </w:r>
      <w:r>
        <w:rPr>
          <w:lang w:eastAsia="zh-CN"/>
        </w:rPr>
        <w:t>&gt;</w:t>
      </w:r>
    </w:p>
    <w:p w14:paraId="25CC19BA" w14:textId="77777777" w:rsidR="001E4092" w:rsidRDefault="001E4092" w:rsidP="001E4092">
      <w:pPr>
        <w:pStyle w:val="PL"/>
        <w:rPr>
          <w:lang w:eastAsia="zh-CN"/>
        </w:rPr>
      </w:pPr>
      <w:r>
        <w:t xml:space="preserve">        </w:t>
      </w:r>
      <w:r w:rsidRPr="000E1D0D">
        <w:t xml:space="preserve">Represents the </w:t>
      </w:r>
      <w:r>
        <w:t xml:space="preserve">signal </w:t>
      </w:r>
      <w:r>
        <w:rPr>
          <w:lang w:eastAsia="zh-CN"/>
        </w:rPr>
        <w:t>strength threshold</w:t>
      </w:r>
      <w:r>
        <w:t>.</w:t>
      </w:r>
    </w:p>
    <w:p w14:paraId="2203C040" w14:textId="77777777" w:rsidR="001E4092" w:rsidRDefault="001E4092" w:rsidP="001E4092">
      <w:pPr>
        <w:pStyle w:val="PL"/>
      </w:pPr>
      <w:r>
        <w:t xml:space="preserve">      type: object</w:t>
      </w:r>
    </w:p>
    <w:p w14:paraId="04F31C43" w14:textId="77777777" w:rsidR="001E4092" w:rsidRDefault="001E4092" w:rsidP="001E4092">
      <w:pPr>
        <w:pStyle w:val="PL"/>
      </w:pPr>
      <w:r>
        <w:t xml:space="preserve">      properties:</w:t>
      </w:r>
    </w:p>
    <w:p w14:paraId="7D8FF4FA" w14:textId="77777777" w:rsidR="001E4092" w:rsidRDefault="001E4092" w:rsidP="001E4092">
      <w:pPr>
        <w:pStyle w:val="PL"/>
      </w:pPr>
      <w:r w:rsidRPr="007C1AFD">
        <w:t xml:space="preserve">        </w:t>
      </w:r>
      <w:r>
        <w:t>value</w:t>
      </w:r>
      <w:r w:rsidRPr="007C1AFD">
        <w:t>:</w:t>
      </w:r>
    </w:p>
    <w:p w14:paraId="16B61555" w14:textId="77777777" w:rsidR="001E4092" w:rsidRPr="00106304" w:rsidRDefault="001E4092" w:rsidP="001E4092">
      <w:pPr>
        <w:pStyle w:val="PL"/>
        <w:rPr>
          <w:lang w:val="en-US" w:eastAsia="es-ES"/>
        </w:rPr>
      </w:pPr>
      <w:r>
        <w:t xml:space="preserve">          </w:t>
      </w:r>
      <w:r>
        <w:rPr>
          <w:lang w:val="en-US" w:eastAsia="es-ES"/>
        </w:rPr>
        <w:t xml:space="preserve">$ref: </w:t>
      </w:r>
      <w:r w:rsidRPr="007C1AFD">
        <w:rPr>
          <w:lang w:val="en-US" w:eastAsia="es-ES"/>
        </w:rPr>
        <w:t>'#/components/schemas/</w:t>
      </w:r>
      <w:r>
        <w:t>Signal</w:t>
      </w:r>
      <w:r>
        <w:rPr>
          <w:lang w:eastAsia="zh-CN"/>
        </w:rPr>
        <w:t>Strength</w:t>
      </w:r>
      <w:r w:rsidRPr="007C1AFD">
        <w:rPr>
          <w:lang w:val="en-US" w:eastAsia="es-ES"/>
        </w:rPr>
        <w:t>'</w:t>
      </w:r>
    </w:p>
    <w:p w14:paraId="625D10C1" w14:textId="77777777" w:rsidR="001E4092" w:rsidRDefault="001E4092" w:rsidP="001E4092">
      <w:pPr>
        <w:pStyle w:val="PL"/>
      </w:pPr>
      <w:r w:rsidRPr="007C1AFD">
        <w:t xml:space="preserve">        </w:t>
      </w:r>
      <w:r>
        <w:t>direction</w:t>
      </w:r>
      <w:r w:rsidRPr="007C1AFD">
        <w:t>:</w:t>
      </w:r>
    </w:p>
    <w:p w14:paraId="2758A2C4" w14:textId="77777777" w:rsidR="001E4092" w:rsidRPr="007C1AFD" w:rsidRDefault="001E4092" w:rsidP="001E4092">
      <w:pPr>
        <w:pStyle w:val="PL"/>
      </w:pPr>
      <w:r>
        <w:t xml:space="preserve">          </w:t>
      </w:r>
      <w:r w:rsidRPr="00D761D7">
        <w:rPr>
          <w:lang w:val="en-US" w:eastAsia="es-ES"/>
        </w:rPr>
        <w:t>$ref: 'TS29520_Nnwdaf_EventsSubscription.yaml#/components/schemas/MatchingDirection'</w:t>
      </w:r>
    </w:p>
    <w:p w14:paraId="0E690D33" w14:textId="77777777" w:rsidR="001E4092" w:rsidRDefault="001E4092" w:rsidP="001E4092">
      <w:pPr>
        <w:pStyle w:val="PL"/>
      </w:pPr>
      <w:r>
        <w:t xml:space="preserve">      required:</w:t>
      </w:r>
    </w:p>
    <w:p w14:paraId="6F2C28C1" w14:textId="77777777" w:rsidR="001E4092" w:rsidRDefault="001E4092" w:rsidP="001E4092">
      <w:pPr>
        <w:pStyle w:val="PL"/>
      </w:pPr>
      <w:r>
        <w:t xml:space="preserve">        - value</w:t>
      </w:r>
    </w:p>
    <w:p w14:paraId="0C245C0B" w14:textId="77777777" w:rsidR="001E4092" w:rsidRDefault="001E4092" w:rsidP="001E4092">
      <w:pPr>
        <w:pStyle w:val="PL"/>
      </w:pPr>
      <w:r>
        <w:t xml:space="preserve">        - direction</w:t>
      </w:r>
    </w:p>
    <w:p w14:paraId="69EBC312" w14:textId="77777777" w:rsidR="001E4092" w:rsidRDefault="001E4092" w:rsidP="001E4092">
      <w:pPr>
        <w:pStyle w:val="PL"/>
      </w:pPr>
    </w:p>
    <w:p w14:paraId="14A788C5" w14:textId="77777777" w:rsidR="001E4092" w:rsidRDefault="001E4092" w:rsidP="001E4092">
      <w:pPr>
        <w:pStyle w:val="PL"/>
      </w:pPr>
      <w:r>
        <w:t xml:space="preserve">    </w:t>
      </w:r>
      <w:r>
        <w:rPr>
          <w:lang w:eastAsia="zh-CN"/>
        </w:rPr>
        <w:t>SyncPolicy</w:t>
      </w:r>
      <w:r>
        <w:t>:</w:t>
      </w:r>
    </w:p>
    <w:p w14:paraId="7A36B160" w14:textId="77777777" w:rsidR="001E4092" w:rsidRDefault="001E4092" w:rsidP="001E4092">
      <w:pPr>
        <w:pStyle w:val="PL"/>
        <w:rPr>
          <w:lang w:eastAsia="zh-CN"/>
        </w:rPr>
      </w:pPr>
      <w:r>
        <w:t xml:space="preserve">      description: </w:t>
      </w:r>
      <w:r>
        <w:rPr>
          <w:lang w:eastAsia="zh-CN"/>
        </w:rPr>
        <w:t>&gt;</w:t>
      </w:r>
    </w:p>
    <w:p w14:paraId="1F3F987A" w14:textId="77777777" w:rsidR="001E4092" w:rsidRDefault="001E4092" w:rsidP="001E4092">
      <w:pPr>
        <w:pStyle w:val="PL"/>
        <w:rPr>
          <w:lang w:eastAsia="zh-CN"/>
        </w:rPr>
      </w:pPr>
      <w:r>
        <w:t xml:space="preserve">        </w:t>
      </w:r>
      <w:r w:rsidRPr="000E1D0D">
        <w:t xml:space="preserve">Represents </w:t>
      </w:r>
      <w:r>
        <w:t>the synchronization</w:t>
      </w:r>
      <w:r w:rsidRPr="000E1D0D">
        <w:t xml:space="preserve"> </w:t>
      </w:r>
      <w:r>
        <w:t>p</w:t>
      </w:r>
      <w:r w:rsidRPr="000E1D0D">
        <w:t>olicy.</w:t>
      </w:r>
    </w:p>
    <w:p w14:paraId="65C949AC" w14:textId="77777777" w:rsidR="001E4092" w:rsidRDefault="001E4092" w:rsidP="001E4092">
      <w:pPr>
        <w:pStyle w:val="PL"/>
      </w:pPr>
      <w:r>
        <w:t xml:space="preserve">      type: object</w:t>
      </w:r>
    </w:p>
    <w:p w14:paraId="761C4504" w14:textId="77777777" w:rsidR="001E4092" w:rsidRDefault="001E4092" w:rsidP="001E4092">
      <w:pPr>
        <w:pStyle w:val="PL"/>
      </w:pPr>
      <w:r>
        <w:t xml:space="preserve">      properties:</w:t>
      </w:r>
    </w:p>
    <w:p w14:paraId="35909C1F" w14:textId="77777777" w:rsidR="001E4092" w:rsidRDefault="001E4092" w:rsidP="001E4092">
      <w:pPr>
        <w:pStyle w:val="PL"/>
      </w:pPr>
      <w:r w:rsidRPr="007C1AFD">
        <w:t xml:space="preserve">        </w:t>
      </w:r>
      <w:r>
        <w:t>syncThreshold</w:t>
      </w:r>
      <w:r w:rsidRPr="007C1AFD">
        <w:t>:</w:t>
      </w:r>
    </w:p>
    <w:p w14:paraId="07C219DF" w14:textId="037CB3FA" w:rsidR="001E4092" w:rsidRPr="007C1AFD" w:rsidRDefault="001E4092" w:rsidP="001E4092">
      <w:pPr>
        <w:pStyle w:val="PL"/>
      </w:pPr>
      <w:r w:rsidRPr="007C1AFD">
        <w:rPr>
          <w:rFonts w:eastAsia="DengXian"/>
        </w:rPr>
        <w:t xml:space="preserve">          </w:t>
      </w:r>
      <w:r>
        <w:rPr>
          <w:rFonts w:eastAsia="DengXian"/>
        </w:rPr>
        <w:t xml:space="preserve">$ref: </w:t>
      </w:r>
      <w:r>
        <w:rPr>
          <w:lang w:eastAsia="es-ES"/>
        </w:rPr>
        <w:t>'</w:t>
      </w:r>
      <w:bookmarkStart w:id="99" w:name="MCCQCTEMPBM_00000301"/>
      <w:ins w:id="100" w:author="Parthasarathi [Nokia] r1" w:date="2025-11-21T02:04:00Z" w16du:dateUtc="2025-11-20T20:34:00Z">
        <w:r w:rsidR="00427079" w:rsidRPr="007C1AFD">
          <w:t>TS29122_CommonData.yaml</w:t>
        </w:r>
      </w:ins>
      <w:del w:id="101" w:author="Parthasarathi [Nokia] r1" w:date="2025-11-21T02:04:00Z" w16du:dateUtc="2025-11-20T20:34:00Z">
        <w:r w:rsidRPr="000A0A5F" w:rsidDel="00427079">
          <w:rPr>
            <w:rFonts w:cs="Courier New"/>
            <w:szCs w:val="16"/>
            <w:lang w:val="en-US"/>
          </w:rPr>
          <w:delText>TS29514_</w:delText>
        </w:r>
        <w:bookmarkEnd w:id="99"/>
        <w:r w:rsidRPr="000A0A5F" w:rsidDel="00427079">
          <w:delText>Npcf_PolicyAuthorization</w:delText>
        </w:r>
        <w:bookmarkStart w:id="102" w:name="MCCQCTEMPBM_00000302"/>
        <w:r w:rsidRPr="000A0A5F" w:rsidDel="00427079">
          <w:rPr>
            <w:rFonts w:cs="Courier New"/>
            <w:szCs w:val="16"/>
            <w:lang w:val="en-US"/>
          </w:rPr>
          <w:delText>.yaml</w:delText>
        </w:r>
      </w:del>
      <w:bookmarkEnd w:id="102"/>
      <w:r>
        <w:rPr>
          <w:lang w:eastAsia="es-ES"/>
        </w:rPr>
        <w:t>#/components/</w:t>
      </w:r>
      <w:r w:rsidRPr="007C1AFD">
        <w:rPr>
          <w:lang w:val="en-US" w:eastAsia="es-ES"/>
        </w:rPr>
        <w:t>schemas</w:t>
      </w:r>
      <w:r>
        <w:rPr>
          <w:lang w:eastAsia="es-ES"/>
        </w:rPr>
        <w:t>/</w:t>
      </w:r>
      <w:r w:rsidRPr="00FB34B1">
        <w:t>DurationMilliSec</w:t>
      </w:r>
      <w:r>
        <w:rPr>
          <w:lang w:eastAsia="es-ES"/>
        </w:rPr>
        <w:t>'</w:t>
      </w:r>
    </w:p>
    <w:p w14:paraId="3C6733DD" w14:textId="77777777" w:rsidR="001E4092" w:rsidRDefault="001E4092" w:rsidP="001E4092">
      <w:pPr>
        <w:pStyle w:val="PL"/>
      </w:pPr>
      <w:r>
        <w:t xml:space="preserve">      required:</w:t>
      </w:r>
    </w:p>
    <w:p w14:paraId="5E3D736F" w14:textId="77777777" w:rsidR="001E4092" w:rsidRDefault="001E4092" w:rsidP="001E4092">
      <w:pPr>
        <w:pStyle w:val="PL"/>
      </w:pPr>
      <w:r>
        <w:t xml:space="preserve">        - syncThreshold</w:t>
      </w:r>
    </w:p>
    <w:p w14:paraId="76825478" w14:textId="77777777" w:rsidR="001E4092" w:rsidRDefault="001E4092" w:rsidP="001E4092">
      <w:pPr>
        <w:pStyle w:val="PL"/>
      </w:pPr>
    </w:p>
    <w:p w14:paraId="00EF760F" w14:textId="77777777" w:rsidR="001E4092" w:rsidRDefault="001E4092" w:rsidP="001E4092">
      <w:pPr>
        <w:pStyle w:val="PL"/>
      </w:pPr>
      <w:r>
        <w:t xml:space="preserve">    </w:t>
      </w:r>
      <w:r w:rsidRPr="009C5BA9">
        <w:rPr>
          <w:lang w:val="en-US" w:eastAsia="es-ES"/>
        </w:rPr>
        <w:t>AlignmentPolicy</w:t>
      </w:r>
      <w:r>
        <w:t>:</w:t>
      </w:r>
    </w:p>
    <w:p w14:paraId="7D90D7AA" w14:textId="77777777" w:rsidR="001E4092" w:rsidRDefault="001E4092" w:rsidP="001E4092">
      <w:pPr>
        <w:pStyle w:val="PL"/>
        <w:rPr>
          <w:lang w:eastAsia="zh-CN"/>
        </w:rPr>
      </w:pPr>
      <w:r>
        <w:t xml:space="preserve">      description: </w:t>
      </w:r>
      <w:r>
        <w:rPr>
          <w:lang w:eastAsia="zh-CN"/>
        </w:rPr>
        <w:t>&gt;</w:t>
      </w:r>
    </w:p>
    <w:p w14:paraId="38AE9A22" w14:textId="77777777" w:rsidR="001E4092" w:rsidRDefault="001E4092" w:rsidP="001E4092">
      <w:pPr>
        <w:pStyle w:val="PL"/>
        <w:rPr>
          <w:lang w:eastAsia="zh-CN"/>
        </w:rPr>
      </w:pPr>
      <w:r>
        <w:t xml:space="preserve">        </w:t>
      </w:r>
      <w:r w:rsidRPr="000E1D0D">
        <w:t xml:space="preserve">Represents </w:t>
      </w:r>
      <w:r>
        <w:t>the</w:t>
      </w:r>
      <w:r w:rsidRPr="000E1D0D">
        <w:t xml:space="preserve"> </w:t>
      </w:r>
      <w:r>
        <w:rPr>
          <w:lang w:val="en-US" w:eastAsia="zh-CN"/>
        </w:rPr>
        <w:t>m</w:t>
      </w:r>
      <w:r>
        <w:rPr>
          <w:rFonts w:hint="eastAsia"/>
          <w:lang w:val="en-US" w:eastAsia="zh-CN"/>
        </w:rPr>
        <w:t xml:space="preserve">ulti-modal flows alignment </w:t>
      </w:r>
      <w:r>
        <w:t>policy</w:t>
      </w:r>
      <w:r w:rsidRPr="000E1D0D">
        <w:t>.</w:t>
      </w:r>
    </w:p>
    <w:p w14:paraId="1D5BD5A8" w14:textId="77777777" w:rsidR="001E4092" w:rsidRDefault="001E4092" w:rsidP="001E4092">
      <w:pPr>
        <w:pStyle w:val="PL"/>
      </w:pPr>
      <w:r>
        <w:t xml:space="preserve">      type: object</w:t>
      </w:r>
    </w:p>
    <w:p w14:paraId="6720568F" w14:textId="77777777" w:rsidR="001E4092" w:rsidRDefault="001E4092" w:rsidP="001E4092">
      <w:pPr>
        <w:pStyle w:val="PL"/>
      </w:pPr>
      <w:r>
        <w:t xml:space="preserve">      properties:</w:t>
      </w:r>
    </w:p>
    <w:p w14:paraId="5EA5A58E" w14:textId="77777777" w:rsidR="001E4092" w:rsidRPr="007C1AFD" w:rsidRDefault="001E4092" w:rsidP="001E4092">
      <w:pPr>
        <w:pStyle w:val="PL"/>
      </w:pPr>
      <w:r w:rsidRPr="007C1AFD">
        <w:t xml:space="preserve">        </w:t>
      </w:r>
      <w:r w:rsidRPr="00F9618C">
        <w:t>multiModalId</w:t>
      </w:r>
      <w:r w:rsidRPr="007C1AFD">
        <w:t>:</w:t>
      </w:r>
    </w:p>
    <w:p w14:paraId="13CD3139" w14:textId="36C4C528" w:rsidR="001E4092" w:rsidRDefault="001E4092" w:rsidP="001E4092">
      <w:pPr>
        <w:pStyle w:val="PL"/>
      </w:pPr>
      <w:r w:rsidRPr="005254BA">
        <w:t xml:space="preserve">          $ref: 'TS29514_Npcf_PolicyAuthorization.yaml#/components/schemas/</w:t>
      </w:r>
      <w:r w:rsidRPr="00F9618C">
        <w:t>MultiModalId</w:t>
      </w:r>
      <w:r w:rsidRPr="005254BA">
        <w:t>'</w:t>
      </w:r>
    </w:p>
    <w:p w14:paraId="41E61C1E" w14:textId="77777777" w:rsidR="001E4092" w:rsidRDefault="001E4092" w:rsidP="001E4092">
      <w:pPr>
        <w:pStyle w:val="PL"/>
      </w:pPr>
      <w:r w:rsidRPr="007C1AFD">
        <w:t xml:space="preserve">        </w:t>
      </w:r>
      <w:r>
        <w:t>maxAlignTime</w:t>
      </w:r>
      <w:r w:rsidRPr="007C1AFD">
        <w:t>:</w:t>
      </w:r>
    </w:p>
    <w:p w14:paraId="281739B1" w14:textId="77777777" w:rsidR="00427079" w:rsidRPr="007C1AFD" w:rsidRDefault="00427079" w:rsidP="00427079">
      <w:pPr>
        <w:pStyle w:val="PL"/>
        <w:rPr>
          <w:ins w:id="103" w:author="Parthasarathi [Nokia] r1" w:date="2025-11-21T02:04:00Z" w16du:dateUtc="2025-11-20T20:34:00Z"/>
        </w:rPr>
      </w:pPr>
      <w:ins w:id="104" w:author="Parthasarathi [Nokia] r1" w:date="2025-11-21T02:04:00Z" w16du:dateUtc="2025-11-20T20:34:00Z">
        <w:r w:rsidRPr="007C1AFD">
          <w:rPr>
            <w:rFonts w:eastAsia="DengXian"/>
          </w:rPr>
          <w:t xml:space="preserve">          </w:t>
        </w:r>
        <w:r>
          <w:rPr>
            <w:rFonts w:eastAsia="DengXian"/>
          </w:rPr>
          <w:t xml:space="preserve">$ref: </w:t>
        </w:r>
        <w:r>
          <w:rPr>
            <w:lang w:eastAsia="es-ES"/>
          </w:rPr>
          <w:t>'</w:t>
        </w:r>
        <w:r w:rsidRPr="007C1AFD">
          <w:t>TS29122_CommonData.yaml</w:t>
        </w:r>
        <w:r>
          <w:rPr>
            <w:lang w:eastAsia="es-ES"/>
          </w:rPr>
          <w:t>#/components/</w:t>
        </w:r>
        <w:r w:rsidRPr="007C1AFD">
          <w:rPr>
            <w:lang w:val="en-US" w:eastAsia="es-ES"/>
          </w:rPr>
          <w:t>schemas</w:t>
        </w:r>
        <w:r>
          <w:rPr>
            <w:lang w:eastAsia="es-ES"/>
          </w:rPr>
          <w:t>/</w:t>
        </w:r>
        <w:r w:rsidRPr="00FB34B1">
          <w:t>DurationMilliSec</w:t>
        </w:r>
        <w:r>
          <w:rPr>
            <w:lang w:eastAsia="es-ES"/>
          </w:rPr>
          <w:t>'</w:t>
        </w:r>
      </w:ins>
    </w:p>
    <w:p w14:paraId="33D17E85" w14:textId="22B2C8F0" w:rsidR="001E4092" w:rsidRPr="007C1AFD" w:rsidDel="00427079" w:rsidRDefault="001E4092" w:rsidP="001E4092">
      <w:pPr>
        <w:pStyle w:val="PL"/>
        <w:rPr>
          <w:del w:id="105" w:author="Parthasarathi [Nokia] r1" w:date="2025-11-21T02:04:00Z" w16du:dateUtc="2025-11-20T20:34:00Z"/>
        </w:rPr>
      </w:pPr>
      <w:del w:id="106" w:author="Parthasarathi [Nokia] r1" w:date="2025-11-21T02:04:00Z" w16du:dateUtc="2025-11-20T20:34:00Z">
        <w:r w:rsidRPr="007C1AFD" w:rsidDel="00427079">
          <w:rPr>
            <w:rFonts w:eastAsia="DengXian"/>
          </w:rPr>
          <w:delText xml:space="preserve">          </w:delText>
        </w:r>
        <w:r w:rsidDel="00427079">
          <w:rPr>
            <w:rFonts w:eastAsia="DengXian"/>
          </w:rPr>
          <w:delText xml:space="preserve">$ref: </w:delText>
        </w:r>
        <w:r w:rsidDel="00427079">
          <w:rPr>
            <w:lang w:eastAsia="es-ES"/>
          </w:rPr>
          <w:delText>'</w:delText>
        </w:r>
        <w:r w:rsidRPr="005254BA" w:rsidDel="00427079">
          <w:delText>TS29514_Npcf_PolicyAuthorization.yaml</w:delText>
        </w:r>
        <w:r w:rsidDel="00427079">
          <w:rPr>
            <w:lang w:eastAsia="es-ES"/>
          </w:rPr>
          <w:delText>#/components/</w:delText>
        </w:r>
        <w:r w:rsidRPr="007C1AFD" w:rsidDel="00427079">
          <w:rPr>
            <w:lang w:val="en-US" w:eastAsia="es-ES"/>
          </w:rPr>
          <w:delText>schemas</w:delText>
        </w:r>
        <w:r w:rsidDel="00427079">
          <w:rPr>
            <w:lang w:eastAsia="es-ES"/>
          </w:rPr>
          <w:delText>/</w:delText>
        </w:r>
        <w:r w:rsidRPr="00FB34B1" w:rsidDel="00427079">
          <w:delText>DurationMilliSec</w:delText>
        </w:r>
        <w:r w:rsidDel="00427079">
          <w:rPr>
            <w:lang w:eastAsia="es-ES"/>
          </w:rPr>
          <w:delText>'</w:delText>
        </w:r>
      </w:del>
    </w:p>
    <w:p w14:paraId="06EF8312" w14:textId="77777777" w:rsidR="001E4092" w:rsidRPr="007C1AFD" w:rsidRDefault="001E4092" w:rsidP="001E4092">
      <w:pPr>
        <w:pStyle w:val="PL"/>
        <w:rPr>
          <w:rFonts w:eastAsia="DengXian"/>
        </w:rPr>
      </w:pPr>
      <w:r w:rsidRPr="007C1AFD">
        <w:rPr>
          <w:rFonts w:eastAsia="DengXian"/>
        </w:rPr>
        <w:t xml:space="preserve">      </w:t>
      </w:r>
      <w:r>
        <w:rPr>
          <w:rFonts w:eastAsia="DengXian"/>
        </w:rPr>
        <w:t>any</w:t>
      </w:r>
      <w:r w:rsidRPr="007C1AFD">
        <w:rPr>
          <w:rFonts w:eastAsia="DengXian"/>
        </w:rPr>
        <w:t>Of:</w:t>
      </w:r>
    </w:p>
    <w:p w14:paraId="2D83F958" w14:textId="77777777" w:rsidR="001E4092" w:rsidRPr="007C1AFD" w:rsidRDefault="001E4092" w:rsidP="001E4092">
      <w:pPr>
        <w:pStyle w:val="PL"/>
        <w:rPr>
          <w:rFonts w:eastAsia="DengXian"/>
        </w:rPr>
      </w:pPr>
      <w:r w:rsidRPr="007C1AFD">
        <w:rPr>
          <w:rFonts w:eastAsia="DengXian"/>
        </w:rPr>
        <w:t xml:space="preserve">        - required: [</w:t>
      </w:r>
      <w:r w:rsidRPr="00F9618C">
        <w:t>multiModalId</w:t>
      </w:r>
      <w:r w:rsidRPr="007C1AFD">
        <w:rPr>
          <w:rFonts w:eastAsia="DengXian"/>
        </w:rPr>
        <w:t>]</w:t>
      </w:r>
    </w:p>
    <w:p w14:paraId="3B017A76" w14:textId="77777777" w:rsidR="001E4092" w:rsidRPr="007C1AFD" w:rsidRDefault="001E4092" w:rsidP="001E4092">
      <w:pPr>
        <w:pStyle w:val="PL"/>
        <w:rPr>
          <w:rFonts w:eastAsia="DengXian"/>
        </w:rPr>
      </w:pPr>
      <w:r w:rsidRPr="007C1AFD">
        <w:rPr>
          <w:rFonts w:eastAsia="DengXian"/>
        </w:rPr>
        <w:t xml:space="preserve">        - required: [</w:t>
      </w:r>
      <w:r>
        <w:t>maxAlignTime</w:t>
      </w:r>
      <w:r w:rsidRPr="007C1AFD">
        <w:rPr>
          <w:rFonts w:eastAsia="DengXian"/>
        </w:rPr>
        <w:t>]</w:t>
      </w:r>
    </w:p>
    <w:p w14:paraId="42C3E45F" w14:textId="77777777" w:rsidR="001E4092" w:rsidRDefault="001E4092" w:rsidP="001E4092">
      <w:pPr>
        <w:pStyle w:val="PL"/>
      </w:pPr>
    </w:p>
    <w:p w14:paraId="701CF2BD" w14:textId="77777777" w:rsidR="001E4092" w:rsidRDefault="001E4092" w:rsidP="001E4092">
      <w:pPr>
        <w:pStyle w:val="PL"/>
      </w:pPr>
      <w:r>
        <w:t xml:space="preserve">    </w:t>
      </w:r>
      <w:r w:rsidRPr="00F92ECF">
        <w:rPr>
          <w:lang w:val="en-US" w:eastAsia="es-ES"/>
        </w:rPr>
        <w:t>UEToUEPolicy</w:t>
      </w:r>
      <w:r>
        <w:t>:</w:t>
      </w:r>
    </w:p>
    <w:p w14:paraId="219941E3" w14:textId="77777777" w:rsidR="001E4092" w:rsidRDefault="001E4092" w:rsidP="001E4092">
      <w:pPr>
        <w:pStyle w:val="PL"/>
        <w:rPr>
          <w:lang w:eastAsia="zh-CN"/>
        </w:rPr>
      </w:pPr>
      <w:r>
        <w:t xml:space="preserve">      description: </w:t>
      </w:r>
      <w:r>
        <w:rPr>
          <w:lang w:eastAsia="zh-CN"/>
        </w:rPr>
        <w:t>&gt;</w:t>
      </w:r>
    </w:p>
    <w:p w14:paraId="0F815372" w14:textId="77777777" w:rsidR="001E4092" w:rsidRDefault="001E4092" w:rsidP="001E4092">
      <w:pPr>
        <w:pStyle w:val="PL"/>
        <w:rPr>
          <w:lang w:eastAsia="zh-CN"/>
        </w:rPr>
      </w:pPr>
      <w:r>
        <w:t xml:space="preserve">        </w:t>
      </w:r>
      <w:r w:rsidRPr="000E1D0D">
        <w:t xml:space="preserve">Represents </w:t>
      </w:r>
      <w:r>
        <w:t>the</w:t>
      </w:r>
      <w:r w:rsidRPr="000E1D0D">
        <w:t xml:space="preserve"> </w:t>
      </w:r>
      <w:r>
        <w:rPr>
          <w:lang w:val="en-US" w:eastAsia="zh-CN"/>
        </w:rPr>
        <w:t>m</w:t>
      </w:r>
      <w:r>
        <w:rPr>
          <w:rFonts w:hint="eastAsia"/>
          <w:lang w:val="en-US" w:eastAsia="zh-CN"/>
        </w:rPr>
        <w:t xml:space="preserve">ulti-modal </w:t>
      </w:r>
      <w:r>
        <w:rPr>
          <w:lang w:val="en-US" w:eastAsia="zh-CN"/>
        </w:rPr>
        <w:t>UE-to-UE</w:t>
      </w:r>
      <w:r>
        <w:rPr>
          <w:rFonts w:hint="eastAsia"/>
          <w:lang w:val="en-US" w:eastAsia="zh-CN"/>
        </w:rPr>
        <w:t xml:space="preserve"> </w:t>
      </w:r>
      <w:r>
        <w:t>policy</w:t>
      </w:r>
      <w:r w:rsidRPr="000E1D0D">
        <w:t>.</w:t>
      </w:r>
    </w:p>
    <w:p w14:paraId="6F6AF5CE" w14:textId="77777777" w:rsidR="001E4092" w:rsidRDefault="001E4092" w:rsidP="001E4092">
      <w:pPr>
        <w:pStyle w:val="PL"/>
      </w:pPr>
      <w:r>
        <w:t xml:space="preserve">      type: object</w:t>
      </w:r>
    </w:p>
    <w:p w14:paraId="7564E548" w14:textId="77777777" w:rsidR="001E4092" w:rsidRDefault="001E4092" w:rsidP="001E4092">
      <w:pPr>
        <w:pStyle w:val="PL"/>
      </w:pPr>
      <w:r>
        <w:t xml:space="preserve">      properties:</w:t>
      </w:r>
    </w:p>
    <w:p w14:paraId="3ABCE854" w14:textId="77777777" w:rsidR="001E4092" w:rsidRPr="007C1AFD" w:rsidRDefault="001E4092" w:rsidP="001E4092">
      <w:pPr>
        <w:pStyle w:val="PL"/>
      </w:pPr>
      <w:r w:rsidRPr="007C1AFD">
        <w:t xml:space="preserve">        </w:t>
      </w:r>
      <w:r>
        <w:t>proxThresh</w:t>
      </w:r>
      <w:r w:rsidRPr="007C1AFD">
        <w:t>:</w:t>
      </w:r>
    </w:p>
    <w:p w14:paraId="7C29AB04" w14:textId="77777777" w:rsidR="001E4092" w:rsidRPr="007C1AFD" w:rsidRDefault="001E4092" w:rsidP="001E4092">
      <w:pPr>
        <w:pStyle w:val="PL"/>
        <w:rPr>
          <w:rFonts w:eastAsia="DengXian"/>
        </w:rPr>
      </w:pPr>
      <w:r w:rsidRPr="007C1AFD">
        <w:t xml:space="preserve">          $ref: </w:t>
      </w:r>
      <w:r w:rsidRPr="007C1AFD">
        <w:rPr>
          <w:lang w:val="en-US" w:eastAsia="es-ES"/>
        </w:rPr>
        <w:t>'#/components/schemas/</w:t>
      </w:r>
      <w:r>
        <w:t>Proximity</w:t>
      </w:r>
      <w:r w:rsidRPr="001051AE">
        <w:t>Thresholds</w:t>
      </w:r>
      <w:r w:rsidRPr="007C1AFD">
        <w:rPr>
          <w:lang w:val="en-US" w:eastAsia="es-ES"/>
        </w:rPr>
        <w:t>'</w:t>
      </w:r>
    </w:p>
    <w:p w14:paraId="6592A3C0" w14:textId="77777777" w:rsidR="001E4092" w:rsidRPr="007C1AFD" w:rsidRDefault="001E4092" w:rsidP="001E4092">
      <w:pPr>
        <w:pStyle w:val="PL"/>
      </w:pPr>
      <w:r w:rsidRPr="007C1AFD">
        <w:t xml:space="preserve">        </w:t>
      </w:r>
      <w:r>
        <w:t>q</w:t>
      </w:r>
      <w:r w:rsidRPr="00EF3043">
        <w:t>o</w:t>
      </w:r>
      <w:r>
        <w:t>SThresh</w:t>
      </w:r>
      <w:r w:rsidRPr="007C1AFD">
        <w:t>:</w:t>
      </w:r>
    </w:p>
    <w:p w14:paraId="45A0DAC9" w14:textId="77777777" w:rsidR="001E4092" w:rsidRPr="007C1AFD" w:rsidRDefault="001E4092" w:rsidP="001E4092">
      <w:pPr>
        <w:pStyle w:val="PL"/>
        <w:rPr>
          <w:rFonts w:eastAsia="DengXian"/>
        </w:rPr>
      </w:pPr>
      <w:r w:rsidRPr="007C1AFD">
        <w:t xml:space="preserve">          $ref: </w:t>
      </w:r>
      <w:r w:rsidRPr="007C1AFD">
        <w:rPr>
          <w:lang w:val="en-US" w:eastAsia="es-ES"/>
        </w:rPr>
        <w:t>'#/components/schemas/</w:t>
      </w:r>
      <w:r w:rsidRPr="001051AE">
        <w:t>Qo</w:t>
      </w:r>
      <w:r>
        <w:t>S</w:t>
      </w:r>
      <w:r w:rsidRPr="001051AE">
        <w:t>Thresholds</w:t>
      </w:r>
      <w:r w:rsidRPr="007C1AFD">
        <w:rPr>
          <w:lang w:val="en-US" w:eastAsia="es-ES"/>
        </w:rPr>
        <w:t>'</w:t>
      </w:r>
    </w:p>
    <w:p w14:paraId="46F62949" w14:textId="77777777" w:rsidR="001E4092" w:rsidRPr="007C1AFD" w:rsidRDefault="001E4092" w:rsidP="001E4092">
      <w:pPr>
        <w:pStyle w:val="PL"/>
      </w:pPr>
      <w:r w:rsidRPr="007C1AFD">
        <w:t xml:space="preserve">        </w:t>
      </w:r>
      <w:r>
        <w:t>q</w:t>
      </w:r>
      <w:r w:rsidRPr="00EF3043">
        <w:t>o</w:t>
      </w:r>
      <w:r>
        <w:t>EThresh</w:t>
      </w:r>
      <w:r w:rsidRPr="007C1AFD">
        <w:t>:</w:t>
      </w:r>
    </w:p>
    <w:p w14:paraId="6C9AAE4F" w14:textId="77777777" w:rsidR="001E4092" w:rsidRPr="007C1AFD" w:rsidRDefault="001E4092" w:rsidP="001E4092">
      <w:pPr>
        <w:pStyle w:val="PL"/>
        <w:rPr>
          <w:rFonts w:eastAsia="DengXian"/>
        </w:rPr>
      </w:pPr>
      <w:r w:rsidRPr="007C1AFD">
        <w:t xml:space="preserve">          $ref: </w:t>
      </w:r>
      <w:r w:rsidRPr="007C1AFD">
        <w:rPr>
          <w:lang w:val="en-US" w:eastAsia="es-ES"/>
        </w:rPr>
        <w:t>'#/components/schemas/</w:t>
      </w:r>
      <w:r w:rsidRPr="001051AE">
        <w:t>Qo</w:t>
      </w:r>
      <w:r>
        <w:t>E</w:t>
      </w:r>
      <w:r w:rsidRPr="001051AE">
        <w:t>Thresholds</w:t>
      </w:r>
      <w:r w:rsidRPr="007C1AFD">
        <w:rPr>
          <w:lang w:val="en-US" w:eastAsia="es-ES"/>
        </w:rPr>
        <w:t>'</w:t>
      </w:r>
    </w:p>
    <w:p w14:paraId="051DEFE8" w14:textId="77777777" w:rsidR="001E4092" w:rsidRPr="007C1AFD" w:rsidRDefault="001E4092" w:rsidP="001E4092">
      <w:pPr>
        <w:pStyle w:val="PL"/>
        <w:rPr>
          <w:rFonts w:eastAsia="DengXian"/>
        </w:rPr>
      </w:pPr>
      <w:r w:rsidRPr="007C1AFD">
        <w:rPr>
          <w:rFonts w:eastAsia="DengXian"/>
        </w:rPr>
        <w:t xml:space="preserve">      </w:t>
      </w:r>
      <w:r>
        <w:rPr>
          <w:rFonts w:eastAsia="DengXian"/>
        </w:rPr>
        <w:t>any</w:t>
      </w:r>
      <w:r w:rsidRPr="007C1AFD">
        <w:rPr>
          <w:rFonts w:eastAsia="DengXian"/>
        </w:rPr>
        <w:t>Of:</w:t>
      </w:r>
    </w:p>
    <w:p w14:paraId="68895DA3" w14:textId="77777777" w:rsidR="001E4092" w:rsidRPr="007C1AFD" w:rsidRDefault="001E4092" w:rsidP="001E4092">
      <w:pPr>
        <w:pStyle w:val="PL"/>
        <w:rPr>
          <w:rFonts w:eastAsia="DengXian"/>
        </w:rPr>
      </w:pPr>
      <w:r w:rsidRPr="007C1AFD">
        <w:rPr>
          <w:rFonts w:eastAsia="DengXian"/>
        </w:rPr>
        <w:t xml:space="preserve">        - required: [</w:t>
      </w:r>
      <w:r>
        <w:t>proxThresh</w:t>
      </w:r>
      <w:r w:rsidRPr="007C1AFD">
        <w:rPr>
          <w:rFonts w:eastAsia="DengXian"/>
        </w:rPr>
        <w:t>]</w:t>
      </w:r>
    </w:p>
    <w:p w14:paraId="78DA258E" w14:textId="77777777" w:rsidR="001E4092" w:rsidRPr="007C1AFD" w:rsidRDefault="001E4092" w:rsidP="001E4092">
      <w:pPr>
        <w:pStyle w:val="PL"/>
        <w:rPr>
          <w:rFonts w:eastAsia="DengXian"/>
        </w:rPr>
      </w:pPr>
      <w:r w:rsidRPr="007C1AFD">
        <w:rPr>
          <w:rFonts w:eastAsia="DengXian"/>
        </w:rPr>
        <w:t xml:space="preserve">        - required: [</w:t>
      </w:r>
      <w:r>
        <w:t>q</w:t>
      </w:r>
      <w:r w:rsidRPr="00EF3043">
        <w:t>o</w:t>
      </w:r>
      <w:r>
        <w:t>SThresh</w:t>
      </w:r>
      <w:r w:rsidRPr="007C1AFD">
        <w:rPr>
          <w:rFonts w:eastAsia="DengXian"/>
        </w:rPr>
        <w:t>]</w:t>
      </w:r>
    </w:p>
    <w:p w14:paraId="63DFB5A4" w14:textId="77777777" w:rsidR="001E4092" w:rsidRPr="007C1AFD" w:rsidRDefault="001E4092" w:rsidP="001E4092">
      <w:pPr>
        <w:pStyle w:val="PL"/>
        <w:rPr>
          <w:rFonts w:eastAsia="DengXian"/>
        </w:rPr>
      </w:pPr>
      <w:r w:rsidRPr="007C1AFD">
        <w:rPr>
          <w:rFonts w:eastAsia="DengXian"/>
        </w:rPr>
        <w:t xml:space="preserve">        - required: [</w:t>
      </w:r>
      <w:r>
        <w:t>q</w:t>
      </w:r>
      <w:r w:rsidRPr="00EF3043">
        <w:t>o</w:t>
      </w:r>
      <w:r>
        <w:t>EThresh</w:t>
      </w:r>
      <w:r w:rsidRPr="007C1AFD">
        <w:rPr>
          <w:rFonts w:eastAsia="DengXian"/>
        </w:rPr>
        <w:t>]</w:t>
      </w:r>
    </w:p>
    <w:p w14:paraId="18483490" w14:textId="77777777" w:rsidR="001E4092" w:rsidRPr="00314EC8" w:rsidRDefault="001E4092" w:rsidP="001E4092">
      <w:pPr>
        <w:pStyle w:val="PL"/>
        <w:rPr>
          <w:lang w:val="en-US"/>
        </w:rPr>
      </w:pPr>
    </w:p>
    <w:p w14:paraId="251545F1" w14:textId="77777777" w:rsidR="001E4092" w:rsidRDefault="001E4092" w:rsidP="001E4092">
      <w:pPr>
        <w:pStyle w:val="PL"/>
      </w:pPr>
      <w:r>
        <w:t xml:space="preserve">    Proximity</w:t>
      </w:r>
      <w:r w:rsidRPr="001051AE">
        <w:t>Thresholds</w:t>
      </w:r>
      <w:r>
        <w:t>:</w:t>
      </w:r>
    </w:p>
    <w:p w14:paraId="3C28E8EC" w14:textId="77777777" w:rsidR="001E4092" w:rsidRDefault="001E4092" w:rsidP="001E4092">
      <w:pPr>
        <w:pStyle w:val="PL"/>
        <w:rPr>
          <w:lang w:eastAsia="zh-CN"/>
        </w:rPr>
      </w:pPr>
      <w:r>
        <w:t xml:space="preserve">      description: </w:t>
      </w:r>
      <w:r>
        <w:rPr>
          <w:lang w:eastAsia="zh-CN"/>
        </w:rPr>
        <w:t>&gt;</w:t>
      </w:r>
    </w:p>
    <w:p w14:paraId="087C6C52" w14:textId="77777777" w:rsidR="001E4092" w:rsidRDefault="001E4092" w:rsidP="001E4092">
      <w:pPr>
        <w:pStyle w:val="PL"/>
        <w:rPr>
          <w:lang w:eastAsia="zh-CN"/>
        </w:rPr>
      </w:pPr>
      <w:r>
        <w:t xml:space="preserve">        </w:t>
      </w:r>
      <w:r w:rsidRPr="00EF3043">
        <w:rPr>
          <w:rFonts w:cs="Arial"/>
          <w:szCs w:val="18"/>
          <w:lang w:eastAsia="zh-CN"/>
        </w:rPr>
        <w:t xml:space="preserve">Represents </w:t>
      </w:r>
      <w:r>
        <w:rPr>
          <w:rFonts w:cs="Arial"/>
          <w:szCs w:val="18"/>
          <w:lang w:eastAsia="zh-CN"/>
        </w:rPr>
        <w:t xml:space="preserve">the </w:t>
      </w:r>
      <w:r>
        <w:t xml:space="preserve">proximity thresholds for </w:t>
      </w:r>
      <w:r>
        <w:rPr>
          <w:lang w:eastAsia="zh-CN"/>
        </w:rPr>
        <w:t>entering/leaving the UE-to-UE direct communication</w:t>
      </w:r>
    </w:p>
    <w:p w14:paraId="28543D50" w14:textId="77777777" w:rsidR="001E4092" w:rsidRPr="002134F4" w:rsidRDefault="001E4092" w:rsidP="001E4092">
      <w:pPr>
        <w:pStyle w:val="PL"/>
        <w:rPr>
          <w:lang w:val="fr-FR" w:eastAsia="zh-CN"/>
        </w:rPr>
      </w:pPr>
      <w:r>
        <w:rPr>
          <w:lang w:eastAsia="zh-CN"/>
        </w:rPr>
        <w:t xml:space="preserve">        </w:t>
      </w:r>
      <w:r w:rsidRPr="002134F4">
        <w:rPr>
          <w:lang w:val="fr-FR" w:eastAsia="zh-CN"/>
        </w:rPr>
        <w:t>mode</w:t>
      </w:r>
      <w:r w:rsidRPr="002134F4">
        <w:rPr>
          <w:lang w:val="fr-FR"/>
        </w:rPr>
        <w:t>.</w:t>
      </w:r>
    </w:p>
    <w:p w14:paraId="42C0F064" w14:textId="77777777" w:rsidR="001E4092" w:rsidRPr="002134F4" w:rsidRDefault="001E4092" w:rsidP="001E4092">
      <w:pPr>
        <w:pStyle w:val="PL"/>
        <w:rPr>
          <w:lang w:val="fr-FR"/>
        </w:rPr>
      </w:pPr>
      <w:r w:rsidRPr="002134F4">
        <w:rPr>
          <w:lang w:val="fr-FR"/>
        </w:rPr>
        <w:t xml:space="preserve">      type: object</w:t>
      </w:r>
    </w:p>
    <w:p w14:paraId="7ED30D5B" w14:textId="77777777" w:rsidR="001E4092" w:rsidRPr="002134F4" w:rsidRDefault="001E4092" w:rsidP="001E4092">
      <w:pPr>
        <w:pStyle w:val="PL"/>
        <w:rPr>
          <w:lang w:val="fr-FR"/>
        </w:rPr>
      </w:pPr>
      <w:r w:rsidRPr="002134F4">
        <w:rPr>
          <w:lang w:val="fr-FR"/>
        </w:rPr>
        <w:t xml:space="preserve">      properties:</w:t>
      </w:r>
    </w:p>
    <w:p w14:paraId="01B464E2" w14:textId="77777777" w:rsidR="001E4092" w:rsidRPr="002134F4" w:rsidRDefault="001E4092" w:rsidP="001E4092">
      <w:pPr>
        <w:pStyle w:val="PL"/>
        <w:rPr>
          <w:lang w:val="fr-FR"/>
        </w:rPr>
      </w:pPr>
      <w:r w:rsidRPr="002134F4">
        <w:rPr>
          <w:lang w:val="fr-FR"/>
        </w:rPr>
        <w:t xml:space="preserve">        minUeToUedist:</w:t>
      </w:r>
    </w:p>
    <w:p w14:paraId="008ED94B" w14:textId="77777777" w:rsidR="001E4092" w:rsidRPr="002134F4" w:rsidRDefault="001E4092" w:rsidP="001E4092">
      <w:pPr>
        <w:pStyle w:val="PL"/>
        <w:rPr>
          <w:lang w:val="fr-FR"/>
        </w:rPr>
      </w:pPr>
      <w:r w:rsidRPr="002134F4">
        <w:rPr>
          <w:lang w:val="fr-FR"/>
        </w:rPr>
        <w:t xml:space="preserve">          type: number</w:t>
      </w:r>
    </w:p>
    <w:p w14:paraId="0332C5A7" w14:textId="77777777" w:rsidR="001E4092" w:rsidRPr="002134F4" w:rsidRDefault="001E4092" w:rsidP="001E4092">
      <w:pPr>
        <w:pStyle w:val="PL"/>
        <w:rPr>
          <w:lang w:val="fr-FR"/>
        </w:rPr>
      </w:pPr>
      <w:r w:rsidRPr="002134F4">
        <w:rPr>
          <w:lang w:val="fr-FR"/>
        </w:rPr>
        <w:t xml:space="preserve">          format: double</w:t>
      </w:r>
    </w:p>
    <w:p w14:paraId="4DD55301" w14:textId="77777777" w:rsidR="001E4092" w:rsidRPr="002134F4" w:rsidRDefault="001E4092" w:rsidP="001E4092">
      <w:pPr>
        <w:pStyle w:val="PL"/>
        <w:rPr>
          <w:lang w:val="fr-FR"/>
        </w:rPr>
      </w:pPr>
      <w:r w:rsidRPr="002134F4">
        <w:rPr>
          <w:lang w:val="fr-FR"/>
        </w:rPr>
        <w:t xml:space="preserve">          minimum: 0</w:t>
      </w:r>
    </w:p>
    <w:p w14:paraId="0BDE350D" w14:textId="77777777" w:rsidR="001E4092" w:rsidRPr="002134F4" w:rsidRDefault="001E4092" w:rsidP="001E4092">
      <w:pPr>
        <w:pStyle w:val="PL"/>
        <w:rPr>
          <w:lang w:val="fr-FR"/>
        </w:rPr>
      </w:pPr>
      <w:r w:rsidRPr="002134F4">
        <w:rPr>
          <w:lang w:val="fr-FR"/>
        </w:rPr>
        <w:t xml:space="preserve">        avgUeToUedist:</w:t>
      </w:r>
    </w:p>
    <w:p w14:paraId="66A5EEB0" w14:textId="77777777" w:rsidR="001E4092" w:rsidRPr="002134F4" w:rsidRDefault="001E4092" w:rsidP="001E4092">
      <w:pPr>
        <w:pStyle w:val="PL"/>
        <w:rPr>
          <w:lang w:val="fr-FR"/>
        </w:rPr>
      </w:pPr>
      <w:r w:rsidRPr="002134F4">
        <w:rPr>
          <w:lang w:val="fr-FR"/>
        </w:rPr>
        <w:t xml:space="preserve">          type: number</w:t>
      </w:r>
    </w:p>
    <w:p w14:paraId="06C2D445" w14:textId="77777777" w:rsidR="001E4092" w:rsidRPr="002134F4" w:rsidRDefault="001E4092" w:rsidP="001E4092">
      <w:pPr>
        <w:pStyle w:val="PL"/>
        <w:rPr>
          <w:lang w:val="fr-FR"/>
        </w:rPr>
      </w:pPr>
      <w:r w:rsidRPr="002134F4">
        <w:rPr>
          <w:lang w:val="fr-FR"/>
        </w:rPr>
        <w:t xml:space="preserve">          format: double</w:t>
      </w:r>
    </w:p>
    <w:p w14:paraId="7B5617FB" w14:textId="77777777" w:rsidR="001E4092" w:rsidRPr="002134F4" w:rsidRDefault="001E4092" w:rsidP="001E4092">
      <w:pPr>
        <w:pStyle w:val="PL"/>
        <w:rPr>
          <w:lang w:val="fr-FR"/>
        </w:rPr>
      </w:pPr>
      <w:r w:rsidRPr="002134F4">
        <w:rPr>
          <w:lang w:val="fr-FR"/>
        </w:rPr>
        <w:t xml:space="preserve">          minimum: 0</w:t>
      </w:r>
    </w:p>
    <w:p w14:paraId="30E2EBE0" w14:textId="77777777" w:rsidR="001E4092" w:rsidRPr="002134F4" w:rsidRDefault="001E4092" w:rsidP="001E4092">
      <w:pPr>
        <w:pStyle w:val="PL"/>
        <w:rPr>
          <w:lang w:val="fr-FR"/>
        </w:rPr>
      </w:pPr>
      <w:r w:rsidRPr="002134F4">
        <w:rPr>
          <w:lang w:val="fr-FR"/>
        </w:rPr>
        <w:t xml:space="preserve">        maxUeToUedist:</w:t>
      </w:r>
    </w:p>
    <w:p w14:paraId="0C7FB53D" w14:textId="77777777" w:rsidR="001E4092" w:rsidRPr="002134F4" w:rsidRDefault="001E4092" w:rsidP="001E4092">
      <w:pPr>
        <w:pStyle w:val="PL"/>
        <w:rPr>
          <w:lang w:val="fr-FR"/>
        </w:rPr>
      </w:pPr>
      <w:r w:rsidRPr="002134F4">
        <w:rPr>
          <w:lang w:val="fr-FR"/>
        </w:rPr>
        <w:t xml:space="preserve">          type: number</w:t>
      </w:r>
    </w:p>
    <w:p w14:paraId="1A5895DE" w14:textId="77777777" w:rsidR="001E4092" w:rsidRPr="002134F4" w:rsidRDefault="001E4092" w:rsidP="001E4092">
      <w:pPr>
        <w:pStyle w:val="PL"/>
        <w:rPr>
          <w:lang w:val="fr-FR"/>
        </w:rPr>
      </w:pPr>
      <w:r w:rsidRPr="002134F4">
        <w:rPr>
          <w:lang w:val="fr-FR"/>
        </w:rPr>
        <w:t xml:space="preserve">          format: double</w:t>
      </w:r>
    </w:p>
    <w:p w14:paraId="537A1BAC" w14:textId="77777777" w:rsidR="001E4092" w:rsidRPr="002134F4" w:rsidRDefault="001E4092" w:rsidP="001E4092">
      <w:pPr>
        <w:pStyle w:val="PL"/>
        <w:rPr>
          <w:lang w:val="fr-FR"/>
        </w:rPr>
      </w:pPr>
      <w:r w:rsidRPr="002134F4">
        <w:rPr>
          <w:lang w:val="fr-FR"/>
        </w:rPr>
        <w:lastRenderedPageBreak/>
        <w:t xml:space="preserve">          minimum: 0</w:t>
      </w:r>
    </w:p>
    <w:p w14:paraId="0E846DE7" w14:textId="77777777" w:rsidR="001E4092" w:rsidRPr="002134F4" w:rsidRDefault="001E4092" w:rsidP="001E4092">
      <w:pPr>
        <w:pStyle w:val="PL"/>
        <w:rPr>
          <w:lang w:val="fr-FR"/>
        </w:rPr>
      </w:pPr>
      <w:r w:rsidRPr="002134F4">
        <w:rPr>
          <w:lang w:val="fr-FR"/>
        </w:rPr>
        <w:t xml:space="preserve">      anyOf:</w:t>
      </w:r>
    </w:p>
    <w:p w14:paraId="0978F749" w14:textId="77777777" w:rsidR="001E4092" w:rsidRPr="002134F4" w:rsidRDefault="001E4092" w:rsidP="001E4092">
      <w:pPr>
        <w:pStyle w:val="PL"/>
        <w:rPr>
          <w:lang w:val="fr-FR"/>
        </w:rPr>
      </w:pPr>
      <w:r w:rsidRPr="002134F4">
        <w:rPr>
          <w:lang w:val="fr-FR"/>
        </w:rPr>
        <w:t xml:space="preserve">        - required: [minUeToUedist]</w:t>
      </w:r>
    </w:p>
    <w:p w14:paraId="00B36020" w14:textId="77777777" w:rsidR="001E4092" w:rsidRDefault="001E4092" w:rsidP="001E4092">
      <w:pPr>
        <w:pStyle w:val="PL"/>
      </w:pPr>
      <w:r w:rsidRPr="002134F4">
        <w:rPr>
          <w:lang w:val="fr-FR"/>
        </w:rPr>
        <w:t xml:space="preserve">        </w:t>
      </w:r>
      <w:r>
        <w:t>- required: [avgUeToUedist]</w:t>
      </w:r>
    </w:p>
    <w:p w14:paraId="7C7B4C5E" w14:textId="77777777" w:rsidR="001E4092" w:rsidRDefault="001E4092" w:rsidP="001E4092">
      <w:pPr>
        <w:pStyle w:val="PL"/>
      </w:pPr>
      <w:r>
        <w:t xml:space="preserve">        - required: [maxUeToUedist]</w:t>
      </w:r>
    </w:p>
    <w:p w14:paraId="212D9A74" w14:textId="77777777" w:rsidR="001E4092" w:rsidRPr="00005791" w:rsidRDefault="001E4092" w:rsidP="001E4092">
      <w:pPr>
        <w:pStyle w:val="PL"/>
      </w:pPr>
    </w:p>
    <w:p w14:paraId="6D8B0D29" w14:textId="77777777" w:rsidR="001E4092" w:rsidRDefault="001E4092" w:rsidP="001E4092">
      <w:pPr>
        <w:pStyle w:val="PL"/>
      </w:pPr>
      <w:r>
        <w:t xml:space="preserve">    </w:t>
      </w:r>
      <w:r w:rsidRPr="001051AE">
        <w:t>Qo</w:t>
      </w:r>
      <w:r>
        <w:t>S</w:t>
      </w:r>
      <w:r w:rsidRPr="001051AE">
        <w:t>Thresholds</w:t>
      </w:r>
      <w:r>
        <w:t>:</w:t>
      </w:r>
    </w:p>
    <w:p w14:paraId="0A84C081" w14:textId="77777777" w:rsidR="001E4092" w:rsidRDefault="001E4092" w:rsidP="001E4092">
      <w:pPr>
        <w:pStyle w:val="PL"/>
        <w:rPr>
          <w:lang w:eastAsia="zh-CN"/>
        </w:rPr>
      </w:pPr>
      <w:r>
        <w:t xml:space="preserve">      description: </w:t>
      </w:r>
      <w:r>
        <w:rPr>
          <w:lang w:eastAsia="zh-CN"/>
        </w:rPr>
        <w:t>&gt;</w:t>
      </w:r>
    </w:p>
    <w:p w14:paraId="21D9C9D7" w14:textId="77777777" w:rsidR="001E4092" w:rsidRDefault="001E4092" w:rsidP="001E4092">
      <w:pPr>
        <w:pStyle w:val="PL"/>
        <w:rPr>
          <w:lang w:eastAsia="zh-CN"/>
        </w:rPr>
      </w:pPr>
      <w:r>
        <w:t xml:space="preserve">        </w:t>
      </w:r>
      <w:r w:rsidRPr="00EF3043">
        <w:rPr>
          <w:rFonts w:cs="Arial"/>
          <w:szCs w:val="18"/>
          <w:lang w:eastAsia="zh-CN"/>
        </w:rPr>
        <w:t xml:space="preserve">Represents </w:t>
      </w:r>
      <w:r>
        <w:rPr>
          <w:rFonts w:cs="Arial"/>
          <w:szCs w:val="18"/>
          <w:lang w:eastAsia="zh-CN"/>
        </w:rPr>
        <w:t xml:space="preserve">the </w:t>
      </w:r>
      <w:r>
        <w:t xml:space="preserve">QoS thresholds for </w:t>
      </w:r>
      <w:r>
        <w:rPr>
          <w:lang w:eastAsia="zh-CN"/>
        </w:rPr>
        <w:t>entering/leaving the UE-to-UE direct communication mode</w:t>
      </w:r>
      <w:r>
        <w:t>.</w:t>
      </w:r>
    </w:p>
    <w:p w14:paraId="3B2100B1" w14:textId="77777777" w:rsidR="001E4092" w:rsidRDefault="001E4092" w:rsidP="001E4092">
      <w:pPr>
        <w:pStyle w:val="PL"/>
      </w:pPr>
      <w:r>
        <w:t xml:space="preserve">      type: object</w:t>
      </w:r>
    </w:p>
    <w:p w14:paraId="7C2459FE" w14:textId="77777777" w:rsidR="001E4092" w:rsidRDefault="001E4092" w:rsidP="001E4092">
      <w:pPr>
        <w:pStyle w:val="PL"/>
      </w:pPr>
      <w:r>
        <w:t xml:space="preserve">      properties:</w:t>
      </w:r>
    </w:p>
    <w:p w14:paraId="199D615B" w14:textId="77777777" w:rsidR="001E4092" w:rsidRDefault="001E4092" w:rsidP="001E4092">
      <w:pPr>
        <w:pStyle w:val="PL"/>
      </w:pPr>
      <w:r w:rsidRPr="007C1AFD">
        <w:t xml:space="preserve">        </w:t>
      </w:r>
      <w:r>
        <w:t>minLatency</w:t>
      </w:r>
      <w:r w:rsidRPr="007C1AFD">
        <w:t>:</w:t>
      </w:r>
    </w:p>
    <w:p w14:paraId="45ACB21B" w14:textId="77777777" w:rsidR="001E4092" w:rsidRDefault="001E4092" w:rsidP="001E4092">
      <w:pPr>
        <w:pStyle w:val="PL"/>
      </w:pPr>
      <w:r>
        <w:t xml:space="preserve">          $ref: '</w:t>
      </w:r>
      <w:bookmarkStart w:id="107" w:name="MCCQCTEMPBM_00000303"/>
      <w:r>
        <w:rPr>
          <w:rFonts w:cs="Courier New"/>
          <w:szCs w:val="16"/>
        </w:rPr>
        <w:t>TS29571_CommonData.yaml</w:t>
      </w:r>
      <w:bookmarkEnd w:id="107"/>
      <w:r>
        <w:t>#/components/schemas/Uinteger'</w:t>
      </w:r>
    </w:p>
    <w:p w14:paraId="0D398BAE" w14:textId="77777777" w:rsidR="001E4092" w:rsidRDefault="001E4092" w:rsidP="001E4092">
      <w:pPr>
        <w:pStyle w:val="PL"/>
      </w:pPr>
      <w:r w:rsidRPr="007C1AFD">
        <w:t xml:space="preserve">        </w:t>
      </w:r>
      <w:r>
        <w:t>avgLatency</w:t>
      </w:r>
      <w:r w:rsidRPr="007C1AFD">
        <w:t>:</w:t>
      </w:r>
    </w:p>
    <w:p w14:paraId="73B04BD4" w14:textId="77777777" w:rsidR="001E4092" w:rsidRDefault="001E4092" w:rsidP="001E4092">
      <w:pPr>
        <w:pStyle w:val="PL"/>
      </w:pPr>
      <w:r>
        <w:t xml:space="preserve">          $ref: '</w:t>
      </w:r>
      <w:bookmarkStart w:id="108" w:name="MCCQCTEMPBM_00000304"/>
      <w:r>
        <w:rPr>
          <w:rFonts w:cs="Courier New"/>
          <w:szCs w:val="16"/>
        </w:rPr>
        <w:t>TS29571_CommonData.yaml</w:t>
      </w:r>
      <w:bookmarkEnd w:id="108"/>
      <w:r>
        <w:t>#/components/schemas/Uinteger'</w:t>
      </w:r>
    </w:p>
    <w:p w14:paraId="4D59F801" w14:textId="77777777" w:rsidR="001E4092" w:rsidRDefault="001E4092" w:rsidP="001E4092">
      <w:pPr>
        <w:pStyle w:val="PL"/>
      </w:pPr>
      <w:r w:rsidRPr="007C1AFD">
        <w:t xml:space="preserve">        </w:t>
      </w:r>
      <w:r>
        <w:t>maxLatency</w:t>
      </w:r>
      <w:r w:rsidRPr="007C1AFD">
        <w:t>:</w:t>
      </w:r>
    </w:p>
    <w:p w14:paraId="0F8C1F19" w14:textId="77777777" w:rsidR="001E4092" w:rsidRDefault="001E4092" w:rsidP="001E4092">
      <w:pPr>
        <w:pStyle w:val="PL"/>
      </w:pPr>
      <w:r>
        <w:t xml:space="preserve">          $ref: '</w:t>
      </w:r>
      <w:bookmarkStart w:id="109" w:name="MCCQCTEMPBM_00000305"/>
      <w:r>
        <w:rPr>
          <w:rFonts w:cs="Courier New"/>
          <w:szCs w:val="16"/>
        </w:rPr>
        <w:t>TS29571_CommonData.yaml</w:t>
      </w:r>
      <w:bookmarkEnd w:id="109"/>
      <w:r>
        <w:t>#/components/schemas/Uinteger'</w:t>
      </w:r>
    </w:p>
    <w:p w14:paraId="0D91C8AB" w14:textId="77777777" w:rsidR="001E4092" w:rsidRDefault="001E4092" w:rsidP="001E4092">
      <w:pPr>
        <w:pStyle w:val="PL"/>
      </w:pPr>
      <w:r w:rsidRPr="007C1AFD">
        <w:t xml:space="preserve">        </w:t>
      </w:r>
      <w:r>
        <w:t>minBitRate</w:t>
      </w:r>
      <w:r w:rsidRPr="007C1AFD">
        <w:t>:</w:t>
      </w:r>
    </w:p>
    <w:p w14:paraId="2CCBFFA5" w14:textId="77777777" w:rsidR="001E4092" w:rsidRDefault="001E4092" w:rsidP="001E4092">
      <w:pPr>
        <w:pStyle w:val="PL"/>
      </w:pPr>
      <w:r>
        <w:t xml:space="preserve">          $ref: '</w:t>
      </w:r>
      <w:bookmarkStart w:id="110" w:name="MCCQCTEMPBM_00000306"/>
      <w:r>
        <w:rPr>
          <w:rFonts w:cs="Courier New"/>
          <w:szCs w:val="16"/>
        </w:rPr>
        <w:t>TS29571_CommonData.yaml</w:t>
      </w:r>
      <w:bookmarkEnd w:id="110"/>
      <w:r>
        <w:t>#/components/schemas/BitRate'</w:t>
      </w:r>
    </w:p>
    <w:p w14:paraId="291B2746" w14:textId="77777777" w:rsidR="001E4092" w:rsidRDefault="001E4092" w:rsidP="001E4092">
      <w:pPr>
        <w:pStyle w:val="PL"/>
      </w:pPr>
      <w:r w:rsidRPr="007C1AFD">
        <w:t xml:space="preserve">        </w:t>
      </w:r>
      <w:r>
        <w:t>avgBitRate</w:t>
      </w:r>
      <w:r w:rsidRPr="007C1AFD">
        <w:t>:</w:t>
      </w:r>
    </w:p>
    <w:p w14:paraId="11BE631A" w14:textId="77777777" w:rsidR="001E4092" w:rsidRDefault="001E4092" w:rsidP="001E4092">
      <w:pPr>
        <w:pStyle w:val="PL"/>
      </w:pPr>
      <w:r>
        <w:t xml:space="preserve">          $ref: '</w:t>
      </w:r>
      <w:bookmarkStart w:id="111" w:name="MCCQCTEMPBM_00000307"/>
      <w:r>
        <w:rPr>
          <w:rFonts w:cs="Courier New"/>
          <w:szCs w:val="16"/>
        </w:rPr>
        <w:t>TS29571_CommonData.yaml</w:t>
      </w:r>
      <w:bookmarkEnd w:id="111"/>
      <w:r>
        <w:t>#/components/schemas/BitRate'</w:t>
      </w:r>
    </w:p>
    <w:p w14:paraId="4FEC988A" w14:textId="77777777" w:rsidR="001E4092" w:rsidRDefault="001E4092" w:rsidP="001E4092">
      <w:pPr>
        <w:pStyle w:val="PL"/>
      </w:pPr>
      <w:r w:rsidRPr="007C1AFD">
        <w:t xml:space="preserve">        </w:t>
      </w:r>
      <w:r>
        <w:t>maxBitRate</w:t>
      </w:r>
      <w:r w:rsidRPr="007C1AFD">
        <w:t>:</w:t>
      </w:r>
    </w:p>
    <w:p w14:paraId="42A4B389" w14:textId="77777777" w:rsidR="001E4092" w:rsidRDefault="001E4092" w:rsidP="001E4092">
      <w:pPr>
        <w:pStyle w:val="PL"/>
      </w:pPr>
      <w:r>
        <w:t xml:space="preserve">          $ref: '</w:t>
      </w:r>
      <w:bookmarkStart w:id="112" w:name="MCCQCTEMPBM_00000308"/>
      <w:r>
        <w:rPr>
          <w:rFonts w:cs="Courier New"/>
          <w:szCs w:val="16"/>
        </w:rPr>
        <w:t>TS29571_CommonData.yaml</w:t>
      </w:r>
      <w:bookmarkEnd w:id="112"/>
      <w:r>
        <w:t>#/components/schemas/BitRate'</w:t>
      </w:r>
    </w:p>
    <w:p w14:paraId="43885A99" w14:textId="77777777" w:rsidR="001E4092" w:rsidRDefault="001E4092" w:rsidP="001E4092">
      <w:pPr>
        <w:pStyle w:val="PL"/>
      </w:pPr>
      <w:r w:rsidRPr="007C1AFD">
        <w:t xml:space="preserve">        </w:t>
      </w:r>
      <w:r>
        <w:t>minPackLossRate</w:t>
      </w:r>
      <w:r w:rsidRPr="007C1AFD">
        <w:t>:</w:t>
      </w:r>
    </w:p>
    <w:p w14:paraId="61087287" w14:textId="77777777" w:rsidR="001E4092" w:rsidRDefault="001E4092" w:rsidP="001E4092">
      <w:pPr>
        <w:pStyle w:val="PL"/>
      </w:pPr>
      <w:r>
        <w:t xml:space="preserve">          $ref: '</w:t>
      </w:r>
      <w:bookmarkStart w:id="113" w:name="MCCQCTEMPBM_00000309"/>
      <w:r>
        <w:rPr>
          <w:rFonts w:cs="Courier New"/>
          <w:szCs w:val="16"/>
        </w:rPr>
        <w:t>TS29571_CommonData.yaml</w:t>
      </w:r>
      <w:bookmarkEnd w:id="113"/>
      <w:r>
        <w:t>#/components/schemas/</w:t>
      </w:r>
      <w:r w:rsidRPr="00F11966">
        <w:t>PacketLossRate</w:t>
      </w:r>
      <w:r>
        <w:t>'</w:t>
      </w:r>
    </w:p>
    <w:p w14:paraId="1C1E81CF" w14:textId="77777777" w:rsidR="001E4092" w:rsidRDefault="001E4092" w:rsidP="001E4092">
      <w:pPr>
        <w:pStyle w:val="PL"/>
      </w:pPr>
      <w:r w:rsidRPr="007C1AFD">
        <w:t xml:space="preserve">        </w:t>
      </w:r>
      <w:r>
        <w:t>avgPackLossRate</w:t>
      </w:r>
      <w:r w:rsidRPr="007C1AFD">
        <w:t>:</w:t>
      </w:r>
    </w:p>
    <w:p w14:paraId="596690BA" w14:textId="77777777" w:rsidR="001E4092" w:rsidRDefault="001E4092" w:rsidP="001E4092">
      <w:pPr>
        <w:pStyle w:val="PL"/>
      </w:pPr>
      <w:r>
        <w:t xml:space="preserve">          $ref: '</w:t>
      </w:r>
      <w:bookmarkStart w:id="114" w:name="MCCQCTEMPBM_00000310"/>
      <w:r>
        <w:rPr>
          <w:rFonts w:cs="Courier New"/>
          <w:szCs w:val="16"/>
        </w:rPr>
        <w:t>TS29571_CommonData.yaml</w:t>
      </w:r>
      <w:bookmarkEnd w:id="114"/>
      <w:r>
        <w:t>#/components/schemas/</w:t>
      </w:r>
      <w:r w:rsidRPr="00F11966">
        <w:t>PacketLossRate</w:t>
      </w:r>
      <w:r>
        <w:t>'</w:t>
      </w:r>
    </w:p>
    <w:p w14:paraId="4ECB280E" w14:textId="77777777" w:rsidR="001E4092" w:rsidRDefault="001E4092" w:rsidP="001E4092">
      <w:pPr>
        <w:pStyle w:val="PL"/>
      </w:pPr>
      <w:r w:rsidRPr="007C1AFD">
        <w:t xml:space="preserve">        </w:t>
      </w:r>
      <w:r>
        <w:t>maxPackLossRate</w:t>
      </w:r>
      <w:r w:rsidRPr="007C1AFD">
        <w:t>:</w:t>
      </w:r>
    </w:p>
    <w:p w14:paraId="62CC7DEC" w14:textId="77777777" w:rsidR="001E4092" w:rsidRDefault="001E4092" w:rsidP="001E4092">
      <w:pPr>
        <w:pStyle w:val="PL"/>
      </w:pPr>
      <w:r>
        <w:t xml:space="preserve">          $ref: '</w:t>
      </w:r>
      <w:bookmarkStart w:id="115" w:name="MCCQCTEMPBM_00000311"/>
      <w:r>
        <w:rPr>
          <w:rFonts w:cs="Courier New"/>
          <w:szCs w:val="16"/>
        </w:rPr>
        <w:t>TS29571_CommonData.yaml</w:t>
      </w:r>
      <w:bookmarkEnd w:id="115"/>
      <w:r>
        <w:t>#/components/schemas/</w:t>
      </w:r>
      <w:r w:rsidRPr="00F11966">
        <w:t>PacketLossRate</w:t>
      </w:r>
      <w:r>
        <w:t>'</w:t>
      </w:r>
    </w:p>
    <w:p w14:paraId="5A07A298" w14:textId="77777777" w:rsidR="001E4092" w:rsidRDefault="001E4092" w:rsidP="001E4092">
      <w:pPr>
        <w:pStyle w:val="PL"/>
      </w:pPr>
      <w:r w:rsidRPr="007C1AFD">
        <w:t xml:space="preserve">        </w:t>
      </w:r>
      <w:r>
        <w:t>minPackErrRate</w:t>
      </w:r>
      <w:r w:rsidRPr="007C1AFD">
        <w:t>:</w:t>
      </w:r>
    </w:p>
    <w:p w14:paraId="71F59594" w14:textId="77777777" w:rsidR="001E4092" w:rsidRDefault="001E4092" w:rsidP="001E4092">
      <w:pPr>
        <w:pStyle w:val="PL"/>
      </w:pPr>
      <w:r>
        <w:t xml:space="preserve">          $ref: '</w:t>
      </w:r>
      <w:bookmarkStart w:id="116" w:name="MCCQCTEMPBM_00000312"/>
      <w:r>
        <w:rPr>
          <w:rFonts w:cs="Courier New"/>
          <w:szCs w:val="16"/>
        </w:rPr>
        <w:t>TS29571_CommonData.yaml</w:t>
      </w:r>
      <w:bookmarkEnd w:id="116"/>
      <w:r>
        <w:t>#/components/schemas/</w:t>
      </w:r>
      <w:r w:rsidRPr="00F11966">
        <w:t>Packet</w:t>
      </w:r>
      <w:r>
        <w:t>Err</w:t>
      </w:r>
      <w:r w:rsidRPr="00F11966">
        <w:t>Rate</w:t>
      </w:r>
      <w:r>
        <w:t>'</w:t>
      </w:r>
    </w:p>
    <w:p w14:paraId="75785256" w14:textId="77777777" w:rsidR="001E4092" w:rsidRDefault="001E4092" w:rsidP="001E4092">
      <w:pPr>
        <w:pStyle w:val="PL"/>
      </w:pPr>
      <w:r w:rsidRPr="007C1AFD">
        <w:t xml:space="preserve">        </w:t>
      </w:r>
      <w:r>
        <w:t>avgPackErrRate</w:t>
      </w:r>
      <w:r w:rsidRPr="007C1AFD">
        <w:t>:</w:t>
      </w:r>
    </w:p>
    <w:p w14:paraId="23FBABF3" w14:textId="77777777" w:rsidR="001E4092" w:rsidRDefault="001E4092" w:rsidP="001E4092">
      <w:pPr>
        <w:pStyle w:val="PL"/>
      </w:pPr>
      <w:r>
        <w:t xml:space="preserve">          $ref: '</w:t>
      </w:r>
      <w:bookmarkStart w:id="117" w:name="MCCQCTEMPBM_00000313"/>
      <w:r>
        <w:rPr>
          <w:rFonts w:cs="Courier New"/>
          <w:szCs w:val="16"/>
        </w:rPr>
        <w:t>TS29571_CommonData.yaml</w:t>
      </w:r>
      <w:bookmarkEnd w:id="117"/>
      <w:r>
        <w:t>#/components/schemas/</w:t>
      </w:r>
      <w:r w:rsidRPr="00F11966">
        <w:t>Packet</w:t>
      </w:r>
      <w:r>
        <w:t>Err</w:t>
      </w:r>
      <w:r w:rsidRPr="00F11966">
        <w:t>Rate</w:t>
      </w:r>
      <w:r>
        <w:t>'</w:t>
      </w:r>
    </w:p>
    <w:p w14:paraId="090042C0" w14:textId="77777777" w:rsidR="001E4092" w:rsidRDefault="001E4092" w:rsidP="001E4092">
      <w:pPr>
        <w:pStyle w:val="PL"/>
      </w:pPr>
      <w:r w:rsidRPr="007C1AFD">
        <w:t xml:space="preserve">        </w:t>
      </w:r>
      <w:r>
        <w:t>maxPackErrRate</w:t>
      </w:r>
      <w:r w:rsidRPr="007C1AFD">
        <w:t>:</w:t>
      </w:r>
    </w:p>
    <w:p w14:paraId="6A0D7F70" w14:textId="77777777" w:rsidR="001E4092" w:rsidRDefault="001E4092" w:rsidP="001E4092">
      <w:pPr>
        <w:pStyle w:val="PL"/>
      </w:pPr>
      <w:r>
        <w:t xml:space="preserve">          $ref: '</w:t>
      </w:r>
      <w:bookmarkStart w:id="118" w:name="MCCQCTEMPBM_00000314"/>
      <w:r>
        <w:rPr>
          <w:rFonts w:cs="Courier New"/>
          <w:szCs w:val="16"/>
        </w:rPr>
        <w:t>TS29571_CommonData.yaml</w:t>
      </w:r>
      <w:bookmarkEnd w:id="118"/>
      <w:r>
        <w:t>#/components/schemas/</w:t>
      </w:r>
      <w:r w:rsidRPr="00F11966">
        <w:t>Packet</w:t>
      </w:r>
      <w:r>
        <w:t>Err</w:t>
      </w:r>
      <w:r w:rsidRPr="00F11966">
        <w:t>Rate</w:t>
      </w:r>
      <w:r>
        <w:t>'</w:t>
      </w:r>
    </w:p>
    <w:p w14:paraId="22DED4AA" w14:textId="77777777" w:rsidR="001E4092" w:rsidRDefault="001E4092" w:rsidP="001E4092">
      <w:pPr>
        <w:pStyle w:val="PL"/>
      </w:pPr>
      <w:r w:rsidRPr="007C1AFD">
        <w:t xml:space="preserve">        </w:t>
      </w:r>
      <w:r>
        <w:t>minJitter</w:t>
      </w:r>
      <w:r w:rsidRPr="007C1AFD">
        <w:t>:</w:t>
      </w:r>
    </w:p>
    <w:p w14:paraId="59914397" w14:textId="77777777" w:rsidR="001E4092" w:rsidRDefault="001E4092" w:rsidP="001E4092">
      <w:pPr>
        <w:pStyle w:val="PL"/>
      </w:pPr>
      <w:r>
        <w:t xml:space="preserve">          $ref: '</w:t>
      </w:r>
      <w:bookmarkStart w:id="119" w:name="MCCQCTEMPBM_00000315"/>
      <w:r>
        <w:rPr>
          <w:rFonts w:cs="Courier New"/>
          <w:szCs w:val="16"/>
        </w:rPr>
        <w:t>TS29571_CommonData.yaml</w:t>
      </w:r>
      <w:bookmarkEnd w:id="119"/>
      <w:r>
        <w:t>#/components/schemas/</w:t>
      </w:r>
      <w:r w:rsidRPr="001D2CEF">
        <w:t>Uint32</w:t>
      </w:r>
      <w:r>
        <w:t>'</w:t>
      </w:r>
    </w:p>
    <w:p w14:paraId="34DADCC9" w14:textId="77777777" w:rsidR="001E4092" w:rsidRDefault="001E4092" w:rsidP="001E4092">
      <w:pPr>
        <w:pStyle w:val="PL"/>
      </w:pPr>
      <w:r w:rsidRPr="007C1AFD">
        <w:t xml:space="preserve">        </w:t>
      </w:r>
      <w:r>
        <w:t>avgJitter</w:t>
      </w:r>
      <w:r w:rsidRPr="007C1AFD">
        <w:t>:</w:t>
      </w:r>
    </w:p>
    <w:p w14:paraId="4B54D832" w14:textId="77777777" w:rsidR="001E4092" w:rsidRDefault="001E4092" w:rsidP="001E4092">
      <w:pPr>
        <w:pStyle w:val="PL"/>
      </w:pPr>
      <w:r>
        <w:t xml:space="preserve">          $ref: '</w:t>
      </w:r>
      <w:bookmarkStart w:id="120" w:name="MCCQCTEMPBM_00000316"/>
      <w:r>
        <w:rPr>
          <w:rFonts w:cs="Courier New"/>
          <w:szCs w:val="16"/>
        </w:rPr>
        <w:t>TS29571_CommonData.yaml</w:t>
      </w:r>
      <w:bookmarkEnd w:id="120"/>
      <w:r>
        <w:t>#/components/schemas/</w:t>
      </w:r>
      <w:r w:rsidRPr="001D2CEF">
        <w:t>Uint32</w:t>
      </w:r>
      <w:r>
        <w:t>'</w:t>
      </w:r>
    </w:p>
    <w:p w14:paraId="10F6D374" w14:textId="77777777" w:rsidR="001E4092" w:rsidRDefault="001E4092" w:rsidP="001E4092">
      <w:pPr>
        <w:pStyle w:val="PL"/>
      </w:pPr>
      <w:r w:rsidRPr="007C1AFD">
        <w:t xml:space="preserve">        </w:t>
      </w:r>
      <w:r>
        <w:t>maxJitter</w:t>
      </w:r>
      <w:r w:rsidRPr="007C1AFD">
        <w:t>:</w:t>
      </w:r>
    </w:p>
    <w:p w14:paraId="681AC216" w14:textId="77777777" w:rsidR="001E4092" w:rsidRDefault="001E4092" w:rsidP="001E4092">
      <w:pPr>
        <w:pStyle w:val="PL"/>
      </w:pPr>
      <w:r>
        <w:t xml:space="preserve">          $ref: '</w:t>
      </w:r>
      <w:bookmarkStart w:id="121" w:name="MCCQCTEMPBM_00000317"/>
      <w:r>
        <w:rPr>
          <w:rFonts w:cs="Courier New"/>
          <w:szCs w:val="16"/>
        </w:rPr>
        <w:t>TS29571_CommonData.yaml</w:t>
      </w:r>
      <w:bookmarkEnd w:id="121"/>
      <w:r>
        <w:t>#/components/schemas/</w:t>
      </w:r>
      <w:r w:rsidRPr="001D2CEF">
        <w:t>Uint32</w:t>
      </w:r>
      <w:r>
        <w:t>'</w:t>
      </w:r>
    </w:p>
    <w:p w14:paraId="6594A1A1" w14:textId="77777777" w:rsidR="001E4092" w:rsidRDefault="001E4092" w:rsidP="001E4092">
      <w:pPr>
        <w:pStyle w:val="PL"/>
      </w:pPr>
      <w:r>
        <w:t xml:space="preserve">      anyOf:</w:t>
      </w:r>
    </w:p>
    <w:p w14:paraId="12097CF3" w14:textId="77777777" w:rsidR="001E4092" w:rsidRDefault="001E4092" w:rsidP="001E4092">
      <w:pPr>
        <w:pStyle w:val="PL"/>
      </w:pPr>
      <w:r>
        <w:t xml:space="preserve">        - required: [minLatency]</w:t>
      </w:r>
    </w:p>
    <w:p w14:paraId="110B397E" w14:textId="77777777" w:rsidR="001E4092" w:rsidRDefault="001E4092" w:rsidP="001E4092">
      <w:pPr>
        <w:pStyle w:val="PL"/>
      </w:pPr>
      <w:r>
        <w:t xml:space="preserve">        - required: [avgLatency]</w:t>
      </w:r>
    </w:p>
    <w:p w14:paraId="76A947A0" w14:textId="77777777" w:rsidR="001E4092" w:rsidRDefault="001E4092" w:rsidP="001E4092">
      <w:pPr>
        <w:pStyle w:val="PL"/>
      </w:pPr>
      <w:r>
        <w:t xml:space="preserve">        - required: [maxLatency]</w:t>
      </w:r>
    </w:p>
    <w:p w14:paraId="572DAF72" w14:textId="77777777" w:rsidR="001E4092" w:rsidRDefault="001E4092" w:rsidP="001E4092">
      <w:pPr>
        <w:pStyle w:val="PL"/>
      </w:pPr>
      <w:r>
        <w:t xml:space="preserve">        - required: [minBitRate]</w:t>
      </w:r>
    </w:p>
    <w:p w14:paraId="0EB09F07" w14:textId="77777777" w:rsidR="001E4092" w:rsidRDefault="001E4092" w:rsidP="001E4092">
      <w:pPr>
        <w:pStyle w:val="PL"/>
      </w:pPr>
      <w:r>
        <w:t xml:space="preserve">        - required: [avgBitRate]</w:t>
      </w:r>
    </w:p>
    <w:p w14:paraId="28D197A0" w14:textId="77777777" w:rsidR="001E4092" w:rsidRDefault="001E4092" w:rsidP="001E4092">
      <w:pPr>
        <w:pStyle w:val="PL"/>
      </w:pPr>
      <w:r>
        <w:t xml:space="preserve">        - required: [maxBitRate]</w:t>
      </w:r>
    </w:p>
    <w:p w14:paraId="0BB2A4ED" w14:textId="77777777" w:rsidR="001E4092" w:rsidRDefault="001E4092" w:rsidP="001E4092">
      <w:pPr>
        <w:pStyle w:val="PL"/>
      </w:pPr>
      <w:r>
        <w:t xml:space="preserve">        - required: [minPackLossRate]</w:t>
      </w:r>
    </w:p>
    <w:p w14:paraId="5F6DDCBB" w14:textId="77777777" w:rsidR="001E4092" w:rsidRDefault="001E4092" w:rsidP="001E4092">
      <w:pPr>
        <w:pStyle w:val="PL"/>
      </w:pPr>
      <w:r>
        <w:t xml:space="preserve">        - required: [avgPackLossRate]</w:t>
      </w:r>
    </w:p>
    <w:p w14:paraId="14B9DA76" w14:textId="77777777" w:rsidR="001E4092" w:rsidRDefault="001E4092" w:rsidP="001E4092">
      <w:pPr>
        <w:pStyle w:val="PL"/>
      </w:pPr>
      <w:r>
        <w:t xml:space="preserve">        - required: [maxPackLossRate]</w:t>
      </w:r>
    </w:p>
    <w:p w14:paraId="38FEA341" w14:textId="77777777" w:rsidR="001E4092" w:rsidRDefault="001E4092" w:rsidP="001E4092">
      <w:pPr>
        <w:pStyle w:val="PL"/>
      </w:pPr>
      <w:r>
        <w:t xml:space="preserve">        - required: [minPackErrRate]</w:t>
      </w:r>
    </w:p>
    <w:p w14:paraId="1BC9CBE8" w14:textId="77777777" w:rsidR="001E4092" w:rsidRDefault="001E4092" w:rsidP="001E4092">
      <w:pPr>
        <w:pStyle w:val="PL"/>
      </w:pPr>
      <w:r>
        <w:t xml:space="preserve">        - required: [avgPackErrRate]</w:t>
      </w:r>
    </w:p>
    <w:p w14:paraId="27A04E36" w14:textId="77777777" w:rsidR="001E4092" w:rsidRDefault="001E4092" w:rsidP="001E4092">
      <w:pPr>
        <w:pStyle w:val="PL"/>
      </w:pPr>
      <w:r>
        <w:t xml:space="preserve">        - required: [maxPackErrRate]</w:t>
      </w:r>
    </w:p>
    <w:p w14:paraId="4BE539AB" w14:textId="77777777" w:rsidR="001E4092" w:rsidRDefault="001E4092" w:rsidP="001E4092">
      <w:pPr>
        <w:pStyle w:val="PL"/>
      </w:pPr>
      <w:r>
        <w:t xml:space="preserve">        - required: [minJitter]</w:t>
      </w:r>
    </w:p>
    <w:p w14:paraId="33E23CF9" w14:textId="77777777" w:rsidR="001E4092" w:rsidRDefault="001E4092" w:rsidP="001E4092">
      <w:pPr>
        <w:pStyle w:val="PL"/>
      </w:pPr>
      <w:r>
        <w:t xml:space="preserve">        - required: [avgJitter]</w:t>
      </w:r>
    </w:p>
    <w:p w14:paraId="0949ECDC" w14:textId="77777777" w:rsidR="001E4092" w:rsidRDefault="001E4092" w:rsidP="001E4092">
      <w:pPr>
        <w:pStyle w:val="PL"/>
      </w:pPr>
      <w:r>
        <w:t xml:space="preserve">        - required: [maxJitter]</w:t>
      </w:r>
    </w:p>
    <w:p w14:paraId="74106393" w14:textId="77777777" w:rsidR="001E4092" w:rsidRPr="00314EC8" w:rsidRDefault="001E4092" w:rsidP="001E4092">
      <w:pPr>
        <w:pStyle w:val="PL"/>
        <w:rPr>
          <w:lang w:val="en-US"/>
        </w:rPr>
      </w:pPr>
    </w:p>
    <w:p w14:paraId="33C8EC53" w14:textId="77777777" w:rsidR="001E4092" w:rsidRDefault="001E4092" w:rsidP="001E4092">
      <w:pPr>
        <w:pStyle w:val="PL"/>
      </w:pPr>
      <w:r>
        <w:t xml:space="preserve">    </w:t>
      </w:r>
      <w:r w:rsidRPr="001051AE">
        <w:t>Qo</w:t>
      </w:r>
      <w:r>
        <w:t>E</w:t>
      </w:r>
      <w:r w:rsidRPr="001051AE">
        <w:t>Thresholds</w:t>
      </w:r>
      <w:r>
        <w:t>:</w:t>
      </w:r>
    </w:p>
    <w:p w14:paraId="3E1EF19C" w14:textId="77777777" w:rsidR="001E4092" w:rsidRDefault="001E4092" w:rsidP="001E4092">
      <w:pPr>
        <w:pStyle w:val="PL"/>
        <w:rPr>
          <w:lang w:eastAsia="zh-CN"/>
        </w:rPr>
      </w:pPr>
      <w:r>
        <w:t xml:space="preserve">      description: </w:t>
      </w:r>
      <w:r>
        <w:rPr>
          <w:lang w:eastAsia="zh-CN"/>
        </w:rPr>
        <w:t>&gt;</w:t>
      </w:r>
    </w:p>
    <w:p w14:paraId="4427D61F" w14:textId="77777777" w:rsidR="001E4092" w:rsidRDefault="001E4092" w:rsidP="001E4092">
      <w:pPr>
        <w:pStyle w:val="PL"/>
        <w:rPr>
          <w:lang w:eastAsia="zh-CN"/>
        </w:rPr>
      </w:pPr>
      <w:r>
        <w:t xml:space="preserve">        </w:t>
      </w:r>
      <w:r w:rsidRPr="00EF3043">
        <w:rPr>
          <w:rFonts w:cs="Arial"/>
          <w:szCs w:val="18"/>
          <w:lang w:eastAsia="zh-CN"/>
        </w:rPr>
        <w:t xml:space="preserve">Represents </w:t>
      </w:r>
      <w:r>
        <w:rPr>
          <w:rFonts w:cs="Arial"/>
          <w:szCs w:val="18"/>
          <w:lang w:eastAsia="zh-CN"/>
        </w:rPr>
        <w:t xml:space="preserve">the </w:t>
      </w:r>
      <w:r>
        <w:t xml:space="preserve">QoE thresholds for </w:t>
      </w:r>
      <w:r>
        <w:rPr>
          <w:lang w:eastAsia="zh-CN"/>
        </w:rPr>
        <w:t>entering/leaving the UE-to-UE direct communication mode</w:t>
      </w:r>
      <w:r>
        <w:t>.</w:t>
      </w:r>
    </w:p>
    <w:p w14:paraId="474E450B" w14:textId="77777777" w:rsidR="001E4092" w:rsidRDefault="001E4092" w:rsidP="001E4092">
      <w:pPr>
        <w:pStyle w:val="PL"/>
      </w:pPr>
      <w:r>
        <w:t xml:space="preserve">      type: object</w:t>
      </w:r>
    </w:p>
    <w:p w14:paraId="20BB9269" w14:textId="77777777" w:rsidR="001E4092" w:rsidRDefault="001E4092" w:rsidP="001E4092">
      <w:pPr>
        <w:pStyle w:val="PL"/>
      </w:pPr>
      <w:r>
        <w:t xml:space="preserve">      properties:</w:t>
      </w:r>
    </w:p>
    <w:p w14:paraId="56EC90B2" w14:textId="77777777" w:rsidR="001E4092" w:rsidRDefault="001E4092" w:rsidP="001E4092">
      <w:pPr>
        <w:pStyle w:val="PL"/>
      </w:pPr>
      <w:r w:rsidRPr="007C1AFD">
        <w:t xml:space="preserve">        </w:t>
      </w:r>
      <w:r>
        <w:t>mos</w:t>
      </w:r>
      <w:r w:rsidRPr="007C1AFD">
        <w:t>:</w:t>
      </w:r>
    </w:p>
    <w:p w14:paraId="4C77F29A" w14:textId="77777777" w:rsidR="001E4092" w:rsidRDefault="001E4092" w:rsidP="001E4092">
      <w:pPr>
        <w:pStyle w:val="PL"/>
      </w:pPr>
      <w:r>
        <w:t xml:space="preserve">          type: integer</w:t>
      </w:r>
    </w:p>
    <w:p w14:paraId="30A2D40A" w14:textId="77777777" w:rsidR="001E4092" w:rsidRPr="00F11966" w:rsidRDefault="001E4092" w:rsidP="001E4092">
      <w:pPr>
        <w:pStyle w:val="PL"/>
        <w:rPr>
          <w:lang w:val="en-US"/>
        </w:rPr>
      </w:pPr>
      <w:r w:rsidRPr="00F11966">
        <w:rPr>
          <w:lang w:val="en-US"/>
        </w:rPr>
        <w:t xml:space="preserve">      </w:t>
      </w:r>
      <w:r>
        <w:rPr>
          <w:lang w:val="en-US"/>
        </w:rPr>
        <w:t xml:space="preserve">    minimum</w:t>
      </w:r>
      <w:r w:rsidRPr="00F11966">
        <w:rPr>
          <w:lang w:val="en-US"/>
        </w:rPr>
        <w:t xml:space="preserve">: </w:t>
      </w:r>
      <w:r>
        <w:rPr>
          <w:lang w:val="en-US"/>
        </w:rPr>
        <w:t>1</w:t>
      </w:r>
    </w:p>
    <w:p w14:paraId="71AD5228" w14:textId="77777777" w:rsidR="001E4092" w:rsidRPr="00F11966" w:rsidRDefault="001E4092" w:rsidP="001E4092">
      <w:pPr>
        <w:pStyle w:val="PL"/>
        <w:rPr>
          <w:lang w:val="en-US"/>
        </w:rPr>
      </w:pPr>
      <w:r w:rsidRPr="00F11966">
        <w:rPr>
          <w:lang w:val="en-US"/>
        </w:rPr>
        <w:t xml:space="preserve">      </w:t>
      </w:r>
      <w:r>
        <w:rPr>
          <w:lang w:val="en-US"/>
        </w:rPr>
        <w:t xml:space="preserve">    maximum</w:t>
      </w:r>
      <w:r w:rsidRPr="00F11966">
        <w:rPr>
          <w:lang w:val="en-US"/>
        </w:rPr>
        <w:t xml:space="preserve">: </w:t>
      </w:r>
      <w:r>
        <w:rPr>
          <w:lang w:val="en-US"/>
        </w:rPr>
        <w:t>5</w:t>
      </w:r>
    </w:p>
    <w:p w14:paraId="2135B029" w14:textId="77777777" w:rsidR="001E4092" w:rsidRDefault="001E4092" w:rsidP="001E4092">
      <w:pPr>
        <w:pStyle w:val="PL"/>
      </w:pPr>
      <w:r>
        <w:t xml:space="preserve">      anyOf:</w:t>
      </w:r>
    </w:p>
    <w:p w14:paraId="23B3D077" w14:textId="77777777" w:rsidR="001E4092" w:rsidRDefault="001E4092" w:rsidP="001E4092">
      <w:pPr>
        <w:pStyle w:val="PL"/>
      </w:pPr>
      <w:r>
        <w:t xml:space="preserve">        - required: [mos]</w:t>
      </w:r>
    </w:p>
    <w:p w14:paraId="44512837" w14:textId="77777777" w:rsidR="001E4092" w:rsidRDefault="001E4092" w:rsidP="001E4092">
      <w:pPr>
        <w:pStyle w:val="PL"/>
      </w:pPr>
    </w:p>
    <w:p w14:paraId="7880AEA7" w14:textId="77777777" w:rsidR="001E4092" w:rsidRPr="008B1C02" w:rsidRDefault="001E4092" w:rsidP="001E4092">
      <w:pPr>
        <w:pStyle w:val="PL"/>
      </w:pPr>
    </w:p>
    <w:p w14:paraId="7BB9335A" w14:textId="77777777" w:rsidR="001E4092" w:rsidRPr="008B1C02" w:rsidRDefault="001E4092" w:rsidP="001E4092">
      <w:pPr>
        <w:pStyle w:val="PL"/>
      </w:pPr>
      <w:r w:rsidRPr="008B1C02">
        <w:t># SIMPLE DATA TYPES</w:t>
      </w:r>
    </w:p>
    <w:p w14:paraId="0AF3F91D" w14:textId="77777777" w:rsidR="001E4092" w:rsidRPr="008B1C02" w:rsidRDefault="001E4092" w:rsidP="001E4092">
      <w:pPr>
        <w:pStyle w:val="PL"/>
      </w:pPr>
      <w:r w:rsidRPr="008B1C02">
        <w:t>#</w:t>
      </w:r>
    </w:p>
    <w:p w14:paraId="4CA872ED" w14:textId="77777777" w:rsidR="001E4092" w:rsidRPr="008B1C02" w:rsidRDefault="001E4092" w:rsidP="001E4092">
      <w:pPr>
        <w:pStyle w:val="PL"/>
      </w:pPr>
    </w:p>
    <w:p w14:paraId="754DBA12" w14:textId="77777777" w:rsidR="001E4092" w:rsidRPr="008B1C02" w:rsidRDefault="001E4092" w:rsidP="001E4092">
      <w:pPr>
        <w:pStyle w:val="PL"/>
      </w:pPr>
      <w:r w:rsidRPr="008B1C02">
        <w:t>#</w:t>
      </w:r>
    </w:p>
    <w:p w14:paraId="41E84BC9" w14:textId="77777777" w:rsidR="001E4092" w:rsidRPr="008B1C02" w:rsidRDefault="001E4092" w:rsidP="001E4092">
      <w:pPr>
        <w:pStyle w:val="PL"/>
      </w:pPr>
      <w:r w:rsidRPr="008B1C02">
        <w:t># ENUMERATIONS</w:t>
      </w:r>
    </w:p>
    <w:p w14:paraId="07B0329E" w14:textId="77777777" w:rsidR="001E4092" w:rsidRDefault="001E4092" w:rsidP="001E4092">
      <w:pPr>
        <w:pStyle w:val="PL"/>
      </w:pPr>
      <w:r w:rsidRPr="008B1C02">
        <w:t>#</w:t>
      </w:r>
    </w:p>
    <w:p w14:paraId="0D928DA6" w14:textId="77777777" w:rsidR="001E4092" w:rsidRPr="008B1C02" w:rsidRDefault="001E4092" w:rsidP="001E4092">
      <w:pPr>
        <w:pStyle w:val="PL"/>
      </w:pPr>
    </w:p>
    <w:p w14:paraId="4A50E043" w14:textId="77777777" w:rsidR="001E4092" w:rsidRPr="0097097D" w:rsidRDefault="001E4092" w:rsidP="001E4092">
      <w:pPr>
        <w:pStyle w:val="PL"/>
      </w:pPr>
      <w:r w:rsidRPr="0097097D">
        <w:lastRenderedPageBreak/>
        <w:t xml:space="preserve">    </w:t>
      </w:r>
      <w:r>
        <w:t>BdwCtrlPolicy</w:t>
      </w:r>
      <w:r w:rsidRPr="0097097D">
        <w:t>:</w:t>
      </w:r>
    </w:p>
    <w:p w14:paraId="1BB844B5" w14:textId="77777777" w:rsidR="001E4092" w:rsidRDefault="001E4092" w:rsidP="001E4092">
      <w:pPr>
        <w:pStyle w:val="PL"/>
      </w:pPr>
      <w:r w:rsidRPr="000D2563">
        <w:t xml:space="preserve">      </w:t>
      </w:r>
      <w:r>
        <w:t>anyOf:</w:t>
      </w:r>
    </w:p>
    <w:p w14:paraId="0730897B" w14:textId="77777777" w:rsidR="001E4092" w:rsidRDefault="001E4092" w:rsidP="001E4092">
      <w:pPr>
        <w:pStyle w:val="PL"/>
      </w:pPr>
      <w:r>
        <w:t xml:space="preserve">        - type: string</w:t>
      </w:r>
    </w:p>
    <w:p w14:paraId="6C16F039" w14:textId="77777777" w:rsidR="001E4092" w:rsidRDefault="001E4092" w:rsidP="001E4092">
      <w:pPr>
        <w:pStyle w:val="PL"/>
      </w:pPr>
      <w:r>
        <w:t xml:space="preserve">          enum:</w:t>
      </w:r>
    </w:p>
    <w:p w14:paraId="470AB1EB" w14:textId="77777777" w:rsidR="001E4092" w:rsidRDefault="001E4092" w:rsidP="001E4092">
      <w:pPr>
        <w:pStyle w:val="PL"/>
      </w:pPr>
      <w:r>
        <w:t xml:space="preserve">          - </w:t>
      </w:r>
      <w:r>
        <w:rPr>
          <w:lang w:eastAsia="zh-CN"/>
        </w:rPr>
        <w:t>REALLOCATE_DL</w:t>
      </w:r>
    </w:p>
    <w:p w14:paraId="00585DEA" w14:textId="77777777" w:rsidR="001E4092" w:rsidRDefault="001E4092" w:rsidP="001E4092">
      <w:pPr>
        <w:pStyle w:val="PL"/>
      </w:pPr>
      <w:r>
        <w:t xml:space="preserve">          - </w:t>
      </w:r>
      <w:r>
        <w:rPr>
          <w:lang w:eastAsia="zh-CN"/>
        </w:rPr>
        <w:t>REALLOCATE_UL</w:t>
      </w:r>
    </w:p>
    <w:p w14:paraId="59178FCE" w14:textId="77777777" w:rsidR="001E4092" w:rsidRDefault="001E4092" w:rsidP="001E4092">
      <w:pPr>
        <w:pStyle w:val="PL"/>
      </w:pPr>
      <w:r>
        <w:t xml:space="preserve">          - NOT_</w:t>
      </w:r>
      <w:r>
        <w:rPr>
          <w:lang w:eastAsia="zh-CN"/>
        </w:rPr>
        <w:t>REALLOCATE_DL</w:t>
      </w:r>
    </w:p>
    <w:p w14:paraId="77F4BBB5" w14:textId="77777777" w:rsidR="001E4092" w:rsidRDefault="001E4092" w:rsidP="001E4092">
      <w:pPr>
        <w:pStyle w:val="PL"/>
      </w:pPr>
      <w:r>
        <w:t xml:space="preserve">          - NOT_</w:t>
      </w:r>
      <w:r>
        <w:rPr>
          <w:lang w:eastAsia="zh-CN"/>
        </w:rPr>
        <w:t>REALLOCATE_UL</w:t>
      </w:r>
    </w:p>
    <w:p w14:paraId="02D2103C" w14:textId="77777777" w:rsidR="001E4092" w:rsidRDefault="001E4092" w:rsidP="001E4092">
      <w:pPr>
        <w:pStyle w:val="PL"/>
      </w:pPr>
      <w:r>
        <w:t xml:space="preserve">        - type: string</w:t>
      </w:r>
    </w:p>
    <w:p w14:paraId="4FC57C7A" w14:textId="77777777" w:rsidR="001E4092" w:rsidRDefault="001E4092" w:rsidP="001E4092">
      <w:pPr>
        <w:pStyle w:val="PL"/>
      </w:pPr>
      <w:r w:rsidRPr="0097097D">
        <w:t xml:space="preserve">      </w:t>
      </w:r>
      <w:r>
        <w:t xml:space="preserve">    </w:t>
      </w:r>
      <w:r w:rsidRPr="000D2563">
        <w:t xml:space="preserve">description: </w:t>
      </w:r>
      <w:r>
        <w:t>&gt;</w:t>
      </w:r>
    </w:p>
    <w:p w14:paraId="66453461" w14:textId="77777777" w:rsidR="001E4092" w:rsidRDefault="001E4092" w:rsidP="001E4092">
      <w:pPr>
        <w:pStyle w:val="PL"/>
      </w:pPr>
      <w:r>
        <w:t xml:space="preserve">            This string provides forward-compatibility with future extensions to the enumeration</w:t>
      </w:r>
    </w:p>
    <w:p w14:paraId="07F758D7" w14:textId="77777777" w:rsidR="001E4092" w:rsidRDefault="001E4092" w:rsidP="001E4092">
      <w:pPr>
        <w:pStyle w:val="PL"/>
      </w:pPr>
      <w:r>
        <w:t xml:space="preserve">            and is not used to encode content defined in the present version of this API.</w:t>
      </w:r>
    </w:p>
    <w:p w14:paraId="3717DD4A" w14:textId="77777777" w:rsidR="001E4092" w:rsidRPr="00920F5F" w:rsidRDefault="001E4092" w:rsidP="001E4092">
      <w:pPr>
        <w:pStyle w:val="PL"/>
        <w:rPr>
          <w:rFonts w:eastAsiaTheme="minorEastAsia"/>
        </w:rPr>
      </w:pPr>
      <w:r w:rsidRPr="00920F5F">
        <w:rPr>
          <w:rFonts w:eastAsiaTheme="minorEastAsia"/>
        </w:rPr>
        <w:t xml:space="preserve">      description: </w:t>
      </w:r>
      <w:r>
        <w:t>|</w:t>
      </w:r>
    </w:p>
    <w:p w14:paraId="299127AA" w14:textId="77777777" w:rsidR="001E4092" w:rsidRPr="00920F5F" w:rsidRDefault="001E4092" w:rsidP="001E4092">
      <w:pPr>
        <w:pStyle w:val="PL"/>
        <w:rPr>
          <w:rFonts w:eastAsiaTheme="minorEastAsia"/>
        </w:rPr>
      </w:pPr>
      <w:r>
        <w:t xml:space="preserve">        </w:t>
      </w:r>
      <w:r>
        <w:rPr>
          <w:rFonts w:cs="Arial"/>
          <w:szCs w:val="18"/>
        </w:rPr>
        <w:t xml:space="preserve">Represents the </w:t>
      </w:r>
      <w:r>
        <w:t>bandwidth control policy</w:t>
      </w:r>
      <w:r>
        <w:rPr>
          <w:rFonts w:cs="Arial"/>
          <w:szCs w:val="18"/>
        </w:rPr>
        <w:t>.</w:t>
      </w:r>
      <w:r>
        <w:t xml:space="preserve">  </w:t>
      </w:r>
    </w:p>
    <w:p w14:paraId="40AB7F0C" w14:textId="77777777" w:rsidR="001E4092" w:rsidRPr="00920F5F" w:rsidRDefault="001E4092" w:rsidP="001E4092">
      <w:pPr>
        <w:pStyle w:val="PL"/>
        <w:rPr>
          <w:rFonts w:eastAsiaTheme="minorEastAsia"/>
        </w:rPr>
      </w:pPr>
      <w:r w:rsidRPr="00920F5F">
        <w:rPr>
          <w:rFonts w:eastAsiaTheme="minorEastAsia"/>
        </w:rPr>
        <w:t xml:space="preserve">        Possible values are</w:t>
      </w:r>
      <w:r>
        <w:rPr>
          <w:rFonts w:eastAsiaTheme="minorEastAsia"/>
        </w:rPr>
        <w:t>:</w:t>
      </w:r>
    </w:p>
    <w:p w14:paraId="0E35C47B" w14:textId="77777777" w:rsidR="001E4092" w:rsidRDefault="001E4092" w:rsidP="001E4092">
      <w:pPr>
        <w:pStyle w:val="PL"/>
        <w:rPr>
          <w:rFonts w:cs="Arial"/>
          <w:szCs w:val="18"/>
          <w:lang w:val="en-US" w:eastAsia="zh-CN"/>
        </w:rPr>
      </w:pPr>
      <w:r w:rsidRPr="00920F5F">
        <w:rPr>
          <w:rFonts w:eastAsiaTheme="minorEastAsia"/>
        </w:rPr>
        <w:t xml:space="preserve">        - </w:t>
      </w:r>
      <w:r>
        <w:rPr>
          <w:lang w:eastAsia="zh-CN"/>
        </w:rPr>
        <w:t>REALLOCATE_DL</w:t>
      </w:r>
      <w:r w:rsidRPr="00920F5F">
        <w:rPr>
          <w:rFonts w:eastAsiaTheme="minorEastAsia"/>
        </w:rPr>
        <w:t xml:space="preserve">: </w:t>
      </w:r>
      <w:r w:rsidRPr="00E45330">
        <w:rPr>
          <w:lang w:eastAsia="zh-CN"/>
        </w:rPr>
        <w:t xml:space="preserve">Indicates </w:t>
      </w:r>
      <w:r>
        <w:rPr>
          <w:lang w:eastAsia="zh-CN"/>
        </w:rPr>
        <w:t xml:space="preserve">that the </w:t>
      </w:r>
      <w:r>
        <w:t xml:space="preserve">bandwidth control </w:t>
      </w:r>
      <w:r>
        <w:rPr>
          <w:rFonts w:cs="Arial"/>
          <w:szCs w:val="18"/>
          <w:lang w:val="en-US" w:eastAsia="zh-CN"/>
        </w:rPr>
        <w:t>action is to</w:t>
      </w:r>
      <w:r w:rsidRPr="0076732A">
        <w:rPr>
          <w:rFonts w:cs="Arial"/>
          <w:szCs w:val="18"/>
          <w:lang w:val="en-US" w:eastAsia="zh-CN"/>
        </w:rPr>
        <w:t xml:space="preserve"> </w:t>
      </w:r>
      <w:r>
        <w:rPr>
          <w:rFonts w:cs="Arial"/>
          <w:szCs w:val="18"/>
          <w:lang w:val="en-US" w:eastAsia="zh-CN"/>
        </w:rPr>
        <w:t>reallocate the</w:t>
      </w:r>
    </w:p>
    <w:p w14:paraId="3FBF6359" w14:textId="77777777" w:rsidR="001E4092" w:rsidRPr="00920F5F" w:rsidRDefault="001E4092" w:rsidP="001E4092">
      <w:pPr>
        <w:pStyle w:val="PL"/>
        <w:rPr>
          <w:rFonts w:eastAsiaTheme="minorEastAsia"/>
        </w:rPr>
      </w:pPr>
      <w:r>
        <w:rPr>
          <w:rFonts w:cs="Arial"/>
          <w:szCs w:val="18"/>
          <w:lang w:val="en-US" w:eastAsia="zh-CN"/>
        </w:rPr>
        <w:t xml:space="preserve">          </w:t>
      </w:r>
      <w:r>
        <w:t>bandwidth limit between different VAL users for DL traffic</w:t>
      </w:r>
      <w:r w:rsidRPr="00E45330">
        <w:rPr>
          <w:lang w:eastAsia="zh-CN"/>
        </w:rPr>
        <w:t>.</w:t>
      </w:r>
    </w:p>
    <w:p w14:paraId="2C531DCE" w14:textId="77777777" w:rsidR="001E4092" w:rsidRDefault="001E4092" w:rsidP="001E4092">
      <w:pPr>
        <w:pStyle w:val="PL"/>
        <w:rPr>
          <w:rFonts w:cs="Arial"/>
          <w:szCs w:val="18"/>
          <w:lang w:val="en-US" w:eastAsia="zh-CN"/>
        </w:rPr>
      </w:pPr>
      <w:r w:rsidRPr="00920F5F">
        <w:rPr>
          <w:rFonts w:eastAsiaTheme="minorEastAsia"/>
        </w:rPr>
        <w:t xml:space="preserve">        - </w:t>
      </w:r>
      <w:r>
        <w:rPr>
          <w:lang w:eastAsia="zh-CN"/>
        </w:rPr>
        <w:t>REALLOCATE_UL</w:t>
      </w:r>
      <w:r w:rsidRPr="00920F5F">
        <w:rPr>
          <w:rFonts w:eastAsiaTheme="minorEastAsia"/>
        </w:rPr>
        <w:t xml:space="preserve">: </w:t>
      </w:r>
      <w:r w:rsidRPr="00E45330">
        <w:rPr>
          <w:lang w:eastAsia="zh-CN"/>
        </w:rPr>
        <w:t xml:space="preserve">Indicates </w:t>
      </w:r>
      <w:r>
        <w:rPr>
          <w:lang w:eastAsia="zh-CN"/>
        </w:rPr>
        <w:t xml:space="preserve">that the </w:t>
      </w:r>
      <w:r>
        <w:t xml:space="preserve">bandwidth control </w:t>
      </w:r>
      <w:r>
        <w:rPr>
          <w:rFonts w:cs="Arial"/>
          <w:szCs w:val="18"/>
          <w:lang w:val="en-US" w:eastAsia="zh-CN"/>
        </w:rPr>
        <w:t>action is to</w:t>
      </w:r>
      <w:r w:rsidRPr="0076732A">
        <w:rPr>
          <w:rFonts w:cs="Arial"/>
          <w:szCs w:val="18"/>
          <w:lang w:val="en-US" w:eastAsia="zh-CN"/>
        </w:rPr>
        <w:t xml:space="preserve"> </w:t>
      </w:r>
      <w:r>
        <w:rPr>
          <w:rFonts w:cs="Arial"/>
          <w:szCs w:val="18"/>
          <w:lang w:val="en-US" w:eastAsia="zh-CN"/>
        </w:rPr>
        <w:t>reallocate the</w:t>
      </w:r>
    </w:p>
    <w:p w14:paraId="0BAB44D3" w14:textId="77777777" w:rsidR="001E4092" w:rsidRPr="00920F5F" w:rsidRDefault="001E4092" w:rsidP="001E4092">
      <w:pPr>
        <w:pStyle w:val="PL"/>
        <w:rPr>
          <w:rFonts w:eastAsiaTheme="minorEastAsia"/>
        </w:rPr>
      </w:pPr>
      <w:r>
        <w:rPr>
          <w:rFonts w:cs="Arial"/>
          <w:szCs w:val="18"/>
          <w:lang w:val="en-US" w:eastAsia="zh-CN"/>
        </w:rPr>
        <w:t xml:space="preserve">          </w:t>
      </w:r>
      <w:r>
        <w:t>bandwidth limit between different VAL users for UL traffic</w:t>
      </w:r>
      <w:r w:rsidRPr="00E45330">
        <w:rPr>
          <w:lang w:eastAsia="zh-CN"/>
        </w:rPr>
        <w:t>.</w:t>
      </w:r>
    </w:p>
    <w:p w14:paraId="447C1616" w14:textId="77777777" w:rsidR="001E4092" w:rsidRDefault="001E4092" w:rsidP="001E4092">
      <w:pPr>
        <w:pStyle w:val="PL"/>
        <w:rPr>
          <w:rFonts w:cs="Arial"/>
          <w:szCs w:val="18"/>
          <w:lang w:val="en-US" w:eastAsia="zh-CN"/>
        </w:rPr>
      </w:pPr>
      <w:r w:rsidRPr="00920F5F">
        <w:rPr>
          <w:rFonts w:eastAsiaTheme="minorEastAsia"/>
        </w:rPr>
        <w:t xml:space="preserve">        - </w:t>
      </w:r>
      <w:r>
        <w:rPr>
          <w:rFonts w:eastAsiaTheme="minorEastAsia"/>
        </w:rPr>
        <w:t>NOT_</w:t>
      </w:r>
      <w:r>
        <w:rPr>
          <w:lang w:eastAsia="zh-CN"/>
        </w:rPr>
        <w:t>REALLOCATE_DL</w:t>
      </w:r>
      <w:r w:rsidRPr="00920F5F">
        <w:rPr>
          <w:rFonts w:eastAsiaTheme="minorEastAsia"/>
        </w:rPr>
        <w:t xml:space="preserve">: </w:t>
      </w:r>
      <w:r w:rsidRPr="00E45330">
        <w:rPr>
          <w:lang w:eastAsia="zh-CN"/>
        </w:rPr>
        <w:t xml:space="preserve">Indicates </w:t>
      </w:r>
      <w:r>
        <w:rPr>
          <w:lang w:eastAsia="zh-CN"/>
        </w:rPr>
        <w:t xml:space="preserve">that the </w:t>
      </w:r>
      <w:r>
        <w:t xml:space="preserve">bandwidth control </w:t>
      </w:r>
      <w:r>
        <w:rPr>
          <w:rFonts w:cs="Arial"/>
          <w:szCs w:val="18"/>
          <w:lang w:val="en-US" w:eastAsia="zh-CN"/>
        </w:rPr>
        <w:t>action is to not reallocate</w:t>
      </w:r>
    </w:p>
    <w:p w14:paraId="6768361D" w14:textId="77777777" w:rsidR="001E4092" w:rsidRPr="00920F5F" w:rsidRDefault="001E4092" w:rsidP="001E4092">
      <w:pPr>
        <w:pStyle w:val="PL"/>
        <w:rPr>
          <w:rFonts w:eastAsiaTheme="minorEastAsia"/>
        </w:rPr>
      </w:pPr>
      <w:r>
        <w:rPr>
          <w:rFonts w:cs="Arial"/>
          <w:szCs w:val="18"/>
          <w:lang w:val="en-US" w:eastAsia="zh-CN"/>
        </w:rPr>
        <w:t xml:space="preserve">          </w:t>
      </w:r>
      <w:r>
        <w:t>the bandwidth limit between different VAL users for DL traffic</w:t>
      </w:r>
      <w:r w:rsidRPr="00E45330">
        <w:rPr>
          <w:lang w:eastAsia="zh-CN"/>
        </w:rPr>
        <w:t>.</w:t>
      </w:r>
    </w:p>
    <w:p w14:paraId="23F0D47F" w14:textId="77777777" w:rsidR="001E4092" w:rsidRDefault="001E4092" w:rsidP="001E4092">
      <w:pPr>
        <w:pStyle w:val="PL"/>
        <w:rPr>
          <w:rFonts w:cs="Arial"/>
          <w:szCs w:val="18"/>
          <w:lang w:val="en-US" w:eastAsia="zh-CN"/>
        </w:rPr>
      </w:pPr>
      <w:r w:rsidRPr="00920F5F">
        <w:rPr>
          <w:rFonts w:eastAsiaTheme="minorEastAsia"/>
        </w:rPr>
        <w:t xml:space="preserve">        - </w:t>
      </w:r>
      <w:r>
        <w:rPr>
          <w:rFonts w:eastAsiaTheme="minorEastAsia"/>
        </w:rPr>
        <w:t>NOT_</w:t>
      </w:r>
      <w:r>
        <w:rPr>
          <w:lang w:eastAsia="zh-CN"/>
        </w:rPr>
        <w:t>REALLOCATE_UL</w:t>
      </w:r>
      <w:r w:rsidRPr="00920F5F">
        <w:rPr>
          <w:rFonts w:eastAsiaTheme="minorEastAsia"/>
        </w:rPr>
        <w:t xml:space="preserve">: </w:t>
      </w:r>
      <w:r w:rsidRPr="00E45330">
        <w:rPr>
          <w:lang w:eastAsia="zh-CN"/>
        </w:rPr>
        <w:t xml:space="preserve">Indicates </w:t>
      </w:r>
      <w:r>
        <w:rPr>
          <w:lang w:eastAsia="zh-CN"/>
        </w:rPr>
        <w:t xml:space="preserve">that the </w:t>
      </w:r>
      <w:r>
        <w:t xml:space="preserve">bandwidth control </w:t>
      </w:r>
      <w:r>
        <w:rPr>
          <w:rFonts w:cs="Arial"/>
          <w:szCs w:val="18"/>
          <w:lang w:val="en-US" w:eastAsia="zh-CN"/>
        </w:rPr>
        <w:t>action is to</w:t>
      </w:r>
      <w:r w:rsidRPr="003E46A3">
        <w:rPr>
          <w:rFonts w:cs="Arial"/>
          <w:szCs w:val="18"/>
          <w:lang w:val="en-US" w:eastAsia="zh-CN"/>
        </w:rPr>
        <w:t xml:space="preserve"> </w:t>
      </w:r>
      <w:r>
        <w:rPr>
          <w:rFonts w:cs="Arial"/>
          <w:szCs w:val="18"/>
          <w:lang w:val="en-US" w:eastAsia="zh-CN"/>
        </w:rPr>
        <w:t>not reallocate</w:t>
      </w:r>
    </w:p>
    <w:p w14:paraId="6914DD6F" w14:textId="77777777" w:rsidR="001E4092" w:rsidRPr="00920F5F" w:rsidRDefault="001E4092" w:rsidP="001E4092">
      <w:pPr>
        <w:pStyle w:val="PL"/>
        <w:rPr>
          <w:rFonts w:eastAsiaTheme="minorEastAsia"/>
        </w:rPr>
      </w:pPr>
      <w:r>
        <w:rPr>
          <w:rFonts w:cs="Arial"/>
          <w:szCs w:val="18"/>
          <w:lang w:val="en-US" w:eastAsia="zh-CN"/>
        </w:rPr>
        <w:t xml:space="preserve">          </w:t>
      </w:r>
      <w:r>
        <w:t>the bandwidth limit between different VAL users for UL traffic</w:t>
      </w:r>
      <w:r w:rsidRPr="00E45330">
        <w:rPr>
          <w:lang w:eastAsia="zh-CN"/>
        </w:rPr>
        <w:t>.</w:t>
      </w:r>
    </w:p>
    <w:p w14:paraId="607FC83C" w14:textId="77777777" w:rsidR="001E4092"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3188A1"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w:t>
      </w:r>
      <w:r>
        <w:rPr>
          <w:rFonts w:ascii="Courier New" w:hAnsi="Courier New"/>
          <w:sz w:val="16"/>
        </w:rPr>
        <w:t>Geo</w:t>
      </w:r>
      <w:r w:rsidRPr="00011EFF">
        <w:rPr>
          <w:rFonts w:ascii="Courier New" w:hAnsi="Courier New"/>
          <w:sz w:val="16"/>
        </w:rPr>
        <w:t>Pol</w:t>
      </w:r>
      <w:r>
        <w:rPr>
          <w:rFonts w:ascii="Courier New" w:hAnsi="Courier New"/>
          <w:sz w:val="16"/>
        </w:rPr>
        <w:t>Action</w:t>
      </w:r>
      <w:r w:rsidRPr="00011EFF">
        <w:rPr>
          <w:rFonts w:ascii="Courier New" w:hAnsi="Courier New"/>
          <w:sz w:val="16"/>
        </w:rPr>
        <w:t>:</w:t>
      </w:r>
    </w:p>
    <w:p w14:paraId="0453525F"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anyOf:</w:t>
      </w:r>
    </w:p>
    <w:p w14:paraId="0B8BBDBD"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 type: string</w:t>
      </w:r>
    </w:p>
    <w:p w14:paraId="0AFAAA1F"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enum:</w:t>
      </w:r>
    </w:p>
    <w:p w14:paraId="4D5D0C0D"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 </w:t>
      </w:r>
      <w:r>
        <w:rPr>
          <w:rFonts w:ascii="Courier New" w:hAnsi="Courier New"/>
          <w:sz w:val="16"/>
        </w:rPr>
        <w:t>ALLOW</w:t>
      </w:r>
    </w:p>
    <w:p w14:paraId="05A42FAF"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 </w:t>
      </w:r>
      <w:r>
        <w:rPr>
          <w:rFonts w:ascii="Courier New" w:hAnsi="Courier New"/>
          <w:sz w:val="16"/>
          <w:lang w:eastAsia="zh-CN"/>
        </w:rPr>
        <w:t>BLOCK</w:t>
      </w:r>
    </w:p>
    <w:p w14:paraId="06C601B4"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 type: string</w:t>
      </w:r>
    </w:p>
    <w:p w14:paraId="753C018C"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description: &gt;</w:t>
      </w:r>
    </w:p>
    <w:p w14:paraId="1A1449AE"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This string provides forward-compatibility with future extensions to the enumeration</w:t>
      </w:r>
    </w:p>
    <w:p w14:paraId="175B4865"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11EFF">
        <w:rPr>
          <w:rFonts w:ascii="Courier New" w:hAnsi="Courier New"/>
          <w:sz w:val="16"/>
        </w:rPr>
        <w:t xml:space="preserve">            and is not used to encode content defined in the present version of this API.</w:t>
      </w:r>
    </w:p>
    <w:p w14:paraId="23F4F64D"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11EFF">
        <w:rPr>
          <w:rFonts w:ascii="Courier New" w:eastAsia="DengXian" w:hAnsi="Courier New"/>
          <w:sz w:val="16"/>
        </w:rPr>
        <w:t xml:space="preserve">      description: </w:t>
      </w:r>
      <w:r w:rsidRPr="00011EFF">
        <w:rPr>
          <w:rFonts w:ascii="Courier New" w:hAnsi="Courier New"/>
          <w:sz w:val="16"/>
        </w:rPr>
        <w:t>|</w:t>
      </w:r>
    </w:p>
    <w:p w14:paraId="0799B6E0"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11EFF">
        <w:rPr>
          <w:rFonts w:ascii="Courier New" w:hAnsi="Courier New"/>
          <w:sz w:val="16"/>
        </w:rPr>
        <w:t xml:space="preserve">        </w:t>
      </w:r>
      <w:r w:rsidRPr="00011EFF">
        <w:rPr>
          <w:rFonts w:ascii="Courier New" w:hAnsi="Courier New" w:cs="Arial"/>
          <w:sz w:val="16"/>
          <w:szCs w:val="18"/>
        </w:rPr>
        <w:t xml:space="preserve">Represents the </w:t>
      </w:r>
      <w:r>
        <w:rPr>
          <w:rFonts w:ascii="Courier New" w:hAnsi="Courier New"/>
          <w:sz w:val="16"/>
        </w:rPr>
        <w:t>geofencing</w:t>
      </w:r>
      <w:r w:rsidRPr="00011EFF">
        <w:rPr>
          <w:rFonts w:ascii="Courier New" w:hAnsi="Courier New"/>
          <w:sz w:val="16"/>
        </w:rPr>
        <w:t xml:space="preserve"> policy</w:t>
      </w:r>
      <w:r>
        <w:rPr>
          <w:rFonts w:ascii="Courier New" w:hAnsi="Courier New"/>
          <w:sz w:val="16"/>
        </w:rPr>
        <w:t xml:space="preserve"> action</w:t>
      </w:r>
      <w:r w:rsidRPr="00011EFF">
        <w:rPr>
          <w:rFonts w:ascii="Courier New" w:hAnsi="Courier New" w:cs="Arial"/>
          <w:sz w:val="16"/>
          <w:szCs w:val="18"/>
        </w:rPr>
        <w:t>.</w:t>
      </w:r>
      <w:r w:rsidRPr="00011EFF">
        <w:rPr>
          <w:rFonts w:ascii="Courier New" w:hAnsi="Courier New"/>
          <w:sz w:val="16"/>
        </w:rPr>
        <w:t xml:space="preserve">  </w:t>
      </w:r>
    </w:p>
    <w:p w14:paraId="2F096D1E"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11EFF">
        <w:rPr>
          <w:rFonts w:ascii="Courier New" w:eastAsia="DengXian" w:hAnsi="Courier New"/>
          <w:sz w:val="16"/>
        </w:rPr>
        <w:t xml:space="preserve">        Possible values are:</w:t>
      </w:r>
    </w:p>
    <w:p w14:paraId="17ABE527"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11EFF">
        <w:rPr>
          <w:rFonts w:ascii="Courier New" w:eastAsia="DengXian" w:hAnsi="Courier New"/>
          <w:sz w:val="16"/>
        </w:rPr>
        <w:t xml:space="preserve">        - </w:t>
      </w:r>
      <w:r>
        <w:rPr>
          <w:rFonts w:ascii="Courier New" w:hAnsi="Courier New"/>
          <w:sz w:val="16"/>
          <w:lang w:eastAsia="zh-CN"/>
        </w:rPr>
        <w:t>ALLOW</w:t>
      </w:r>
      <w:r w:rsidRPr="00011EFF">
        <w:rPr>
          <w:rFonts w:ascii="Courier New" w:eastAsia="DengXian" w:hAnsi="Courier New"/>
          <w:sz w:val="16"/>
        </w:rPr>
        <w:t xml:space="preserve">: </w:t>
      </w:r>
      <w:r w:rsidRPr="00011EFF">
        <w:rPr>
          <w:rFonts w:ascii="Courier New" w:hAnsi="Courier New"/>
          <w:sz w:val="16"/>
          <w:lang w:eastAsia="zh-CN"/>
        </w:rPr>
        <w:t xml:space="preserve">Indicates that the </w:t>
      </w:r>
      <w:r>
        <w:rPr>
          <w:rFonts w:ascii="Courier New" w:hAnsi="Courier New"/>
          <w:sz w:val="16"/>
          <w:lang w:eastAsia="zh-CN"/>
        </w:rPr>
        <w:t>geofencing policy is to allow</w:t>
      </w:r>
      <w:r w:rsidRPr="00011EFF">
        <w:rPr>
          <w:rFonts w:ascii="Courier New" w:hAnsi="Courier New"/>
          <w:sz w:val="16"/>
          <w:lang w:eastAsia="zh-CN"/>
        </w:rPr>
        <w:t>.</w:t>
      </w:r>
    </w:p>
    <w:p w14:paraId="3882C70F" w14:textId="77777777" w:rsidR="001E4092" w:rsidRPr="00011EF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011EFF">
        <w:rPr>
          <w:rFonts w:ascii="Courier New" w:eastAsia="DengXian" w:hAnsi="Courier New"/>
          <w:sz w:val="16"/>
        </w:rPr>
        <w:t xml:space="preserve">        - </w:t>
      </w:r>
      <w:r>
        <w:rPr>
          <w:rFonts w:ascii="Courier New" w:hAnsi="Courier New"/>
          <w:sz w:val="16"/>
          <w:lang w:eastAsia="zh-CN"/>
        </w:rPr>
        <w:t>BLOCK</w:t>
      </w:r>
      <w:r w:rsidRPr="00011EFF">
        <w:rPr>
          <w:rFonts w:ascii="Courier New" w:eastAsia="DengXian" w:hAnsi="Courier New"/>
          <w:sz w:val="16"/>
        </w:rPr>
        <w:t xml:space="preserve">: </w:t>
      </w:r>
      <w:r w:rsidRPr="00011EFF">
        <w:rPr>
          <w:rFonts w:ascii="Courier New" w:hAnsi="Courier New"/>
          <w:sz w:val="16"/>
          <w:lang w:eastAsia="zh-CN"/>
        </w:rPr>
        <w:t xml:space="preserve">Indicates that the </w:t>
      </w:r>
      <w:r>
        <w:rPr>
          <w:rFonts w:ascii="Courier New" w:hAnsi="Courier New"/>
          <w:sz w:val="16"/>
          <w:lang w:eastAsia="zh-CN"/>
        </w:rPr>
        <w:t>geofencing policy is to block</w:t>
      </w:r>
      <w:r w:rsidRPr="00011EFF">
        <w:rPr>
          <w:rFonts w:ascii="Courier New" w:hAnsi="Courier New"/>
          <w:sz w:val="16"/>
          <w:lang w:eastAsia="zh-CN"/>
        </w:rPr>
        <w:t>.</w:t>
      </w:r>
    </w:p>
    <w:p w14:paraId="0C1B65A4" w14:textId="77777777" w:rsidR="001E4092" w:rsidRPr="008828BF" w:rsidRDefault="001E4092" w:rsidP="001E40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1216FA3B" w14:textId="77777777" w:rsidR="001E4092" w:rsidRDefault="001E4092" w:rsidP="001E4092">
      <w:pPr>
        <w:pStyle w:val="PL"/>
      </w:pPr>
    </w:p>
    <w:p w14:paraId="168A5F03" w14:textId="77777777" w:rsidR="001E4092" w:rsidRPr="008B1C02" w:rsidRDefault="001E4092" w:rsidP="001E4092">
      <w:pPr>
        <w:pStyle w:val="PL"/>
      </w:pPr>
    </w:p>
    <w:p w14:paraId="556BA4B2" w14:textId="77777777" w:rsidR="001E4092" w:rsidRDefault="001E4092" w:rsidP="001E4092">
      <w:pPr>
        <w:pStyle w:val="PL"/>
      </w:pPr>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p>
    <w:p w14:paraId="1D9A19C2" w14:textId="77777777" w:rsidR="001E4092" w:rsidRDefault="001E4092" w:rsidP="001E4092">
      <w:pPr>
        <w:pStyle w:val="PL"/>
      </w:pPr>
      <w:r w:rsidRPr="008B1C02">
        <w:t>#</w:t>
      </w:r>
    </w:p>
    <w:p w14:paraId="3BDAD9D4" w14:textId="77777777" w:rsidR="001E4092" w:rsidRPr="008B1C02" w:rsidRDefault="001E4092" w:rsidP="001E4092">
      <w:pPr>
        <w:pStyle w:val="PL"/>
      </w:pPr>
    </w:p>
    <w:p w14:paraId="026581E5" w14:textId="55E37640" w:rsidR="009248F9" w:rsidRPr="00E76A23" w:rsidRDefault="001E4092" w:rsidP="001E409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4D3578">
        <w:br w:type="page"/>
      </w:r>
      <w:r w:rsidR="009248F9" w:rsidRPr="00E76A23">
        <w:rPr>
          <w:rFonts w:ascii="Arial" w:hAnsi="Arial" w:cs="Arial"/>
          <w:noProof/>
          <w:color w:val="0000FF"/>
          <w:sz w:val="28"/>
          <w:szCs w:val="28"/>
        </w:rPr>
        <w:lastRenderedPageBreak/>
        <w:t>* * * * End of Changes * * * *</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93A6" w14:textId="77777777" w:rsidR="00EC7C18" w:rsidRDefault="00EC7C18">
      <w:r>
        <w:separator/>
      </w:r>
    </w:p>
  </w:endnote>
  <w:endnote w:type="continuationSeparator" w:id="0">
    <w:p w14:paraId="31EC616A" w14:textId="77777777" w:rsidR="00EC7C18" w:rsidRDefault="00EC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Gubbi"/>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9433" w14:textId="77777777" w:rsidR="00EC7C18" w:rsidRDefault="00EC7C18">
      <w:r>
        <w:separator/>
      </w:r>
    </w:p>
  </w:footnote>
  <w:footnote w:type="continuationSeparator" w:id="0">
    <w:p w14:paraId="7800ED63" w14:textId="77777777" w:rsidR="00EC7C18" w:rsidRDefault="00EC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3"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810865"/>
    <w:multiLevelType w:val="hybridMultilevel"/>
    <w:tmpl w:val="309AF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91508921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927646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37072222">
    <w:abstractNumId w:val="4"/>
  </w:num>
  <w:num w:numId="4" w16cid:durableId="1835607086">
    <w:abstractNumId w:val="27"/>
  </w:num>
  <w:num w:numId="5" w16cid:durableId="336005563">
    <w:abstractNumId w:val="23"/>
  </w:num>
  <w:num w:numId="6" w16cid:durableId="2027707848">
    <w:abstractNumId w:val="2"/>
  </w:num>
  <w:num w:numId="7" w16cid:durableId="1161854326">
    <w:abstractNumId w:val="1"/>
  </w:num>
  <w:num w:numId="8" w16cid:durableId="266085234">
    <w:abstractNumId w:val="0"/>
  </w:num>
  <w:num w:numId="9" w16cid:durableId="505366902">
    <w:abstractNumId w:val="28"/>
  </w:num>
  <w:num w:numId="10" w16cid:durableId="609825704">
    <w:abstractNumId w:val="20"/>
  </w:num>
  <w:num w:numId="11" w16cid:durableId="858542658">
    <w:abstractNumId w:val="5"/>
  </w:num>
  <w:num w:numId="12" w16cid:durableId="444809689">
    <w:abstractNumId w:val="9"/>
  </w:num>
  <w:num w:numId="13" w16cid:durableId="1974090998">
    <w:abstractNumId w:val="30"/>
  </w:num>
  <w:num w:numId="14" w16cid:durableId="368142253">
    <w:abstractNumId w:val="7"/>
  </w:num>
  <w:num w:numId="15" w16cid:durableId="470251581">
    <w:abstractNumId w:val="24"/>
  </w:num>
  <w:num w:numId="16" w16cid:durableId="1302929837">
    <w:abstractNumId w:val="29"/>
  </w:num>
  <w:num w:numId="17" w16cid:durableId="974334954">
    <w:abstractNumId w:val="6"/>
  </w:num>
  <w:num w:numId="18" w16cid:durableId="108621631">
    <w:abstractNumId w:val="21"/>
  </w:num>
  <w:num w:numId="19" w16cid:durableId="255722351">
    <w:abstractNumId w:val="8"/>
  </w:num>
  <w:num w:numId="20" w16cid:durableId="1501650929">
    <w:abstractNumId w:val="11"/>
  </w:num>
  <w:num w:numId="21" w16cid:durableId="364258598">
    <w:abstractNumId w:val="10"/>
  </w:num>
  <w:num w:numId="22" w16cid:durableId="760642865">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391126578">
    <w:abstractNumId w:val="14"/>
  </w:num>
  <w:num w:numId="24" w16cid:durableId="1800490836">
    <w:abstractNumId w:val="25"/>
  </w:num>
  <w:num w:numId="25" w16cid:durableId="2127386307">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6" w16cid:durableId="1259214946">
    <w:abstractNumId w:val="17"/>
  </w:num>
  <w:num w:numId="27" w16cid:durableId="594676693">
    <w:abstractNumId w:val="19"/>
  </w:num>
  <w:num w:numId="28" w16cid:durableId="45178830">
    <w:abstractNumId w:val="22"/>
  </w:num>
  <w:num w:numId="29" w16cid:durableId="437681050">
    <w:abstractNumId w:val="26"/>
  </w:num>
  <w:num w:numId="30" w16cid:durableId="1331712903">
    <w:abstractNumId w:val="13"/>
  </w:num>
  <w:num w:numId="31" w16cid:durableId="1029798837">
    <w:abstractNumId w:val="12"/>
  </w:num>
  <w:num w:numId="32" w16cid:durableId="851069720">
    <w:abstractNumId w:val="18"/>
  </w:num>
  <w:num w:numId="33" w16cid:durableId="546797190">
    <w:abstractNumId w:val="16"/>
  </w:num>
  <w:num w:numId="34" w16cid:durableId="12631513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r1">
    <w15:presenceInfo w15:providerId="None" w15:userId="Parthasarathi [Nokia] r1"/>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596"/>
    <w:rsid w:val="000258CB"/>
    <w:rsid w:val="00070E09"/>
    <w:rsid w:val="00076445"/>
    <w:rsid w:val="000A6394"/>
    <w:rsid w:val="000B7FED"/>
    <w:rsid w:val="000C038A"/>
    <w:rsid w:val="000C6598"/>
    <w:rsid w:val="000D44B3"/>
    <w:rsid w:val="00102509"/>
    <w:rsid w:val="00145D43"/>
    <w:rsid w:val="00192C46"/>
    <w:rsid w:val="00193295"/>
    <w:rsid w:val="001A08B3"/>
    <w:rsid w:val="001A7B60"/>
    <w:rsid w:val="001B52F0"/>
    <w:rsid w:val="001B7A65"/>
    <w:rsid w:val="001E4092"/>
    <w:rsid w:val="001E41F3"/>
    <w:rsid w:val="00211C46"/>
    <w:rsid w:val="0026004D"/>
    <w:rsid w:val="002640DD"/>
    <w:rsid w:val="0026510F"/>
    <w:rsid w:val="00275D12"/>
    <w:rsid w:val="0027787F"/>
    <w:rsid w:val="00284FEB"/>
    <w:rsid w:val="002853F8"/>
    <w:rsid w:val="002860C4"/>
    <w:rsid w:val="002B5741"/>
    <w:rsid w:val="002D65FD"/>
    <w:rsid w:val="002E472E"/>
    <w:rsid w:val="002F3790"/>
    <w:rsid w:val="00305409"/>
    <w:rsid w:val="00342C29"/>
    <w:rsid w:val="00357A7F"/>
    <w:rsid w:val="003609EF"/>
    <w:rsid w:val="0036231A"/>
    <w:rsid w:val="00374DD4"/>
    <w:rsid w:val="00387D41"/>
    <w:rsid w:val="003E1A36"/>
    <w:rsid w:val="003E3864"/>
    <w:rsid w:val="00406E62"/>
    <w:rsid w:val="00407A28"/>
    <w:rsid w:val="00410371"/>
    <w:rsid w:val="004242F1"/>
    <w:rsid w:val="0042457D"/>
    <w:rsid w:val="00427079"/>
    <w:rsid w:val="00467AC5"/>
    <w:rsid w:val="00483C02"/>
    <w:rsid w:val="004B75B7"/>
    <w:rsid w:val="005141D9"/>
    <w:rsid w:val="0051580D"/>
    <w:rsid w:val="00547111"/>
    <w:rsid w:val="00555993"/>
    <w:rsid w:val="00592D74"/>
    <w:rsid w:val="005E2C44"/>
    <w:rsid w:val="005F5A20"/>
    <w:rsid w:val="00621188"/>
    <w:rsid w:val="006257ED"/>
    <w:rsid w:val="00653DE4"/>
    <w:rsid w:val="0066028B"/>
    <w:rsid w:val="00663E04"/>
    <w:rsid w:val="00665C47"/>
    <w:rsid w:val="006734D1"/>
    <w:rsid w:val="0068103B"/>
    <w:rsid w:val="00695808"/>
    <w:rsid w:val="006B46FB"/>
    <w:rsid w:val="006E21FB"/>
    <w:rsid w:val="006F7155"/>
    <w:rsid w:val="00754CAD"/>
    <w:rsid w:val="00792342"/>
    <w:rsid w:val="007977A8"/>
    <w:rsid w:val="007B512A"/>
    <w:rsid w:val="007C2097"/>
    <w:rsid w:val="007D6A07"/>
    <w:rsid w:val="007E4117"/>
    <w:rsid w:val="007E5583"/>
    <w:rsid w:val="007F7259"/>
    <w:rsid w:val="008040A8"/>
    <w:rsid w:val="008279FA"/>
    <w:rsid w:val="00833204"/>
    <w:rsid w:val="00836E18"/>
    <w:rsid w:val="008626E7"/>
    <w:rsid w:val="00870EE7"/>
    <w:rsid w:val="008863B9"/>
    <w:rsid w:val="0088692D"/>
    <w:rsid w:val="008A45A6"/>
    <w:rsid w:val="008D3CCC"/>
    <w:rsid w:val="008E254A"/>
    <w:rsid w:val="008F3789"/>
    <w:rsid w:val="008F686C"/>
    <w:rsid w:val="009148DE"/>
    <w:rsid w:val="009248F9"/>
    <w:rsid w:val="009348D4"/>
    <w:rsid w:val="00941E30"/>
    <w:rsid w:val="009531B0"/>
    <w:rsid w:val="009741B3"/>
    <w:rsid w:val="009777D9"/>
    <w:rsid w:val="00991B88"/>
    <w:rsid w:val="009A5753"/>
    <w:rsid w:val="009A579D"/>
    <w:rsid w:val="009D1ED7"/>
    <w:rsid w:val="009E3297"/>
    <w:rsid w:val="009F734F"/>
    <w:rsid w:val="00A246B6"/>
    <w:rsid w:val="00A47E70"/>
    <w:rsid w:val="00A50CF0"/>
    <w:rsid w:val="00A7671C"/>
    <w:rsid w:val="00A822B2"/>
    <w:rsid w:val="00AA2CBC"/>
    <w:rsid w:val="00AC5820"/>
    <w:rsid w:val="00AD1CD8"/>
    <w:rsid w:val="00B256A9"/>
    <w:rsid w:val="00B258BB"/>
    <w:rsid w:val="00B67B97"/>
    <w:rsid w:val="00B74E1C"/>
    <w:rsid w:val="00B968C8"/>
    <w:rsid w:val="00BA3EC5"/>
    <w:rsid w:val="00BA51D9"/>
    <w:rsid w:val="00BB5DFC"/>
    <w:rsid w:val="00BD279D"/>
    <w:rsid w:val="00BD6BB8"/>
    <w:rsid w:val="00C23D98"/>
    <w:rsid w:val="00C36382"/>
    <w:rsid w:val="00C66BA2"/>
    <w:rsid w:val="00C70BC0"/>
    <w:rsid w:val="00C8095F"/>
    <w:rsid w:val="00C870F6"/>
    <w:rsid w:val="00C95985"/>
    <w:rsid w:val="00CA0958"/>
    <w:rsid w:val="00CA1A68"/>
    <w:rsid w:val="00CC5026"/>
    <w:rsid w:val="00CC68D0"/>
    <w:rsid w:val="00CD2C03"/>
    <w:rsid w:val="00D010FF"/>
    <w:rsid w:val="00D03F9A"/>
    <w:rsid w:val="00D06D51"/>
    <w:rsid w:val="00D24991"/>
    <w:rsid w:val="00D35B76"/>
    <w:rsid w:val="00D50255"/>
    <w:rsid w:val="00D66520"/>
    <w:rsid w:val="00D84AE9"/>
    <w:rsid w:val="00D9124E"/>
    <w:rsid w:val="00DE34CF"/>
    <w:rsid w:val="00DE4E96"/>
    <w:rsid w:val="00E0487A"/>
    <w:rsid w:val="00E13F3D"/>
    <w:rsid w:val="00E25149"/>
    <w:rsid w:val="00E26E8D"/>
    <w:rsid w:val="00E34898"/>
    <w:rsid w:val="00EB09B7"/>
    <w:rsid w:val="00EB157D"/>
    <w:rsid w:val="00EB5CA5"/>
    <w:rsid w:val="00EC7C18"/>
    <w:rsid w:val="00EE7D7C"/>
    <w:rsid w:val="00F00029"/>
    <w:rsid w:val="00F069AE"/>
    <w:rsid w:val="00F13345"/>
    <w:rsid w:val="00F25D98"/>
    <w:rsid w:val="00F300FB"/>
    <w:rsid w:val="00F850C3"/>
    <w:rsid w:val="00FB28F0"/>
    <w:rsid w:val="00FB6386"/>
    <w:rsid w:val="00FD19C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1"/>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1"/>
    <w:rsid w:val="000B7FED"/>
    <w:rPr>
      <w:rFonts w:ascii="Tahoma" w:hAnsi="Tahoma" w:cs="Tahoma"/>
      <w:sz w:val="16"/>
      <w:szCs w:val="16"/>
    </w:rPr>
  </w:style>
  <w:style w:type="paragraph" w:styleId="CommentSubject">
    <w:name w:val="annotation subject"/>
    <w:basedOn w:val="CommentText"/>
    <w:next w:val="CommentText"/>
    <w:link w:val="CommentSubjectChar1"/>
    <w:rsid w:val="000B7FED"/>
    <w:rPr>
      <w:b/>
      <w:bCs/>
    </w:rPr>
  </w:style>
  <w:style w:type="paragraph" w:styleId="DocumentMap">
    <w:name w:val="Document Map"/>
    <w:basedOn w:val="Normal"/>
    <w:link w:val="DocumentMapChar1"/>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CRCoverPageZchn">
    <w:name w:val="CR Cover Page Zchn"/>
    <w:link w:val="CRCoverPage"/>
    <w:qFormat/>
    <w:rsid w:val="00E26E8D"/>
    <w:rPr>
      <w:rFonts w:ascii="Arial" w:hAnsi="Arial"/>
      <w:lang w:val="en-GB" w:eastAsia="en-US"/>
    </w:rPr>
  </w:style>
  <w:style w:type="paragraph" w:styleId="Revision">
    <w:name w:val="Revision"/>
    <w:hidden/>
    <w:uiPriority w:val="99"/>
    <w:semiHidden/>
    <w:rsid w:val="00E26E8D"/>
    <w:rPr>
      <w:rFonts w:ascii="Times New Roman" w:hAnsi="Times New Roman"/>
      <w:lang w:val="en-GB" w:eastAsia="en-US"/>
    </w:rPr>
  </w:style>
  <w:style w:type="character" w:customStyle="1" w:styleId="PLChar">
    <w:name w:val="PL Char"/>
    <w:link w:val="PL"/>
    <w:qFormat/>
    <w:rsid w:val="009248F9"/>
    <w:rPr>
      <w:rFonts w:ascii="Courier New" w:hAnsi="Courier New"/>
      <w:noProof/>
      <w:sz w:val="16"/>
      <w:lang w:val="en-GB" w:eastAsia="en-US"/>
    </w:rPr>
  </w:style>
  <w:style w:type="character" w:customStyle="1" w:styleId="B1Char">
    <w:name w:val="B1 Char"/>
    <w:link w:val="B10"/>
    <w:qFormat/>
    <w:rsid w:val="009248F9"/>
    <w:rPr>
      <w:rFonts w:ascii="Times New Roman" w:hAnsi="Times New Roman"/>
      <w:lang w:val="en-GB" w:eastAsia="en-US"/>
    </w:rPr>
  </w:style>
  <w:style w:type="character" w:customStyle="1" w:styleId="EditorsNoteChar">
    <w:name w:val="Editor's Note Char"/>
    <w:aliases w:val="EN Char,Editor's Note Char1"/>
    <w:link w:val="EditorsNote"/>
    <w:qFormat/>
    <w:rsid w:val="009248F9"/>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248F9"/>
    <w:rPr>
      <w:rFonts w:ascii="Arial" w:hAnsi="Arial"/>
      <w:b/>
      <w:lang w:val="en-GB" w:eastAsia="en-US"/>
    </w:rPr>
  </w:style>
  <w:style w:type="character" w:customStyle="1" w:styleId="Heading3Char">
    <w:name w:val="Heading 3 Char"/>
    <w:link w:val="Heading3"/>
    <w:rsid w:val="009248F9"/>
    <w:rPr>
      <w:rFonts w:ascii="Arial" w:hAnsi="Arial"/>
      <w:sz w:val="28"/>
      <w:lang w:val="en-GB" w:eastAsia="en-US"/>
    </w:rPr>
  </w:style>
  <w:style w:type="character" w:customStyle="1" w:styleId="Heading1Char">
    <w:name w:val="Heading 1 Char"/>
    <w:link w:val="Heading1"/>
    <w:rsid w:val="009248F9"/>
    <w:rPr>
      <w:rFonts w:ascii="Arial" w:hAnsi="Arial"/>
      <w:sz w:val="36"/>
      <w:lang w:val="en-GB" w:eastAsia="en-US"/>
    </w:rPr>
  </w:style>
  <w:style w:type="table" w:styleId="TableGrid">
    <w:name w:val="Table Grid"/>
    <w:basedOn w:val="TableNormal"/>
    <w:uiPriority w:val="39"/>
    <w:rsid w:val="0092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9248F9"/>
    <w:rPr>
      <w:rFonts w:ascii="Arial" w:hAnsi="Arial"/>
      <w:sz w:val="36"/>
      <w:lang w:val="en-GB" w:eastAsia="en-US"/>
    </w:rPr>
  </w:style>
  <w:style w:type="character" w:customStyle="1" w:styleId="NOZchn">
    <w:name w:val="NO Zchn"/>
    <w:link w:val="NO"/>
    <w:qFormat/>
    <w:rsid w:val="00193295"/>
    <w:rPr>
      <w:rFonts w:ascii="Times New Roman" w:hAnsi="Times New Roman"/>
      <w:lang w:val="en-GB" w:eastAsia="en-US"/>
    </w:rPr>
  </w:style>
  <w:style w:type="character" w:customStyle="1" w:styleId="EXCar">
    <w:name w:val="EX Car"/>
    <w:link w:val="EX"/>
    <w:qFormat/>
    <w:rsid w:val="00193295"/>
    <w:rPr>
      <w:rFonts w:ascii="Times New Roman" w:hAnsi="Times New Roman"/>
      <w:lang w:val="en-GB" w:eastAsia="en-US"/>
    </w:rPr>
  </w:style>
  <w:style w:type="character" w:styleId="UnresolvedMention">
    <w:name w:val="Unresolved Mention"/>
    <w:basedOn w:val="DefaultParagraphFont"/>
    <w:uiPriority w:val="99"/>
    <w:semiHidden/>
    <w:unhideWhenUsed/>
    <w:rsid w:val="000258CB"/>
    <w:rPr>
      <w:color w:val="605E5C"/>
      <w:shd w:val="clear" w:color="auto" w:fill="E1DFDD"/>
    </w:rPr>
  </w:style>
  <w:style w:type="character" w:customStyle="1" w:styleId="TALChar">
    <w:name w:val="TAL Char"/>
    <w:link w:val="TAL"/>
    <w:qFormat/>
    <w:locked/>
    <w:rsid w:val="00754CAD"/>
    <w:rPr>
      <w:rFonts w:ascii="Arial" w:hAnsi="Arial"/>
      <w:sz w:val="18"/>
      <w:lang w:val="en-GB" w:eastAsia="en-US"/>
    </w:rPr>
  </w:style>
  <w:style w:type="character" w:customStyle="1" w:styleId="TACChar">
    <w:name w:val="TAC Char"/>
    <w:link w:val="TAC"/>
    <w:qFormat/>
    <w:rsid w:val="00754CAD"/>
    <w:rPr>
      <w:rFonts w:ascii="Arial" w:hAnsi="Arial"/>
      <w:sz w:val="18"/>
      <w:lang w:val="en-GB" w:eastAsia="en-US"/>
    </w:rPr>
  </w:style>
  <w:style w:type="character" w:customStyle="1" w:styleId="TAHChar">
    <w:name w:val="TAH Char"/>
    <w:link w:val="TAH"/>
    <w:qFormat/>
    <w:locked/>
    <w:rsid w:val="00754CAD"/>
    <w:rPr>
      <w:rFonts w:ascii="Arial" w:hAnsi="Arial"/>
      <w:b/>
      <w:sz w:val="18"/>
      <w:lang w:val="en-GB" w:eastAsia="en-US"/>
    </w:rPr>
  </w:style>
  <w:style w:type="character" w:customStyle="1" w:styleId="THChar">
    <w:name w:val="TH Char"/>
    <w:link w:val="TH"/>
    <w:qFormat/>
    <w:locked/>
    <w:rsid w:val="00754CAD"/>
    <w:rPr>
      <w:rFonts w:ascii="Arial" w:hAnsi="Arial"/>
      <w:b/>
      <w:lang w:val="en-GB" w:eastAsia="en-US"/>
    </w:rPr>
  </w:style>
  <w:style w:type="character" w:customStyle="1" w:styleId="TANChar">
    <w:name w:val="TAN Char"/>
    <w:link w:val="TAN"/>
    <w:qFormat/>
    <w:rsid w:val="00754CAD"/>
    <w:rPr>
      <w:rFonts w:ascii="Arial" w:hAnsi="Arial"/>
      <w:sz w:val="18"/>
      <w:lang w:val="en-GB" w:eastAsia="en-US"/>
    </w:rPr>
  </w:style>
  <w:style w:type="character" w:customStyle="1" w:styleId="MacroTextChar1">
    <w:name w:val="Macro Text Char1"/>
    <w:basedOn w:val="DefaultParagraphFont"/>
    <w:semiHidden/>
    <w:rsid w:val="007E4117"/>
    <w:rPr>
      <w:rFonts w:ascii="Consolas" w:eastAsia="Times New Roman" w:hAnsi="Consolas"/>
    </w:rPr>
  </w:style>
  <w:style w:type="character" w:customStyle="1" w:styleId="Heading2Char">
    <w:name w:val="Heading 2 Char"/>
    <w:basedOn w:val="DefaultParagraphFont"/>
    <w:link w:val="Heading2"/>
    <w:rsid w:val="00EB157D"/>
    <w:rPr>
      <w:rFonts w:ascii="Arial" w:hAnsi="Arial"/>
      <w:sz w:val="32"/>
      <w:lang w:val="en-GB" w:eastAsia="en-US"/>
    </w:rPr>
  </w:style>
  <w:style w:type="character" w:customStyle="1" w:styleId="Heading4Char">
    <w:name w:val="Heading 4 Char"/>
    <w:link w:val="Heading4"/>
    <w:rsid w:val="00EB157D"/>
    <w:rPr>
      <w:rFonts w:ascii="Arial" w:hAnsi="Arial"/>
      <w:sz w:val="24"/>
      <w:lang w:val="en-GB" w:eastAsia="en-US"/>
    </w:rPr>
  </w:style>
  <w:style w:type="character" w:customStyle="1" w:styleId="Heading5Char">
    <w:name w:val="Heading 5 Char"/>
    <w:basedOn w:val="DefaultParagraphFont"/>
    <w:link w:val="Heading5"/>
    <w:rsid w:val="00EB157D"/>
    <w:rPr>
      <w:rFonts w:ascii="Arial" w:hAnsi="Arial"/>
      <w:sz w:val="22"/>
      <w:lang w:val="en-GB" w:eastAsia="en-US"/>
    </w:rPr>
  </w:style>
  <w:style w:type="character" w:customStyle="1" w:styleId="H60">
    <w:name w:val="H6 (文字)"/>
    <w:link w:val="H6"/>
    <w:rsid w:val="00EB157D"/>
    <w:rPr>
      <w:rFonts w:ascii="Arial" w:hAnsi="Arial"/>
      <w:lang w:val="en-GB" w:eastAsia="en-US"/>
    </w:rPr>
  </w:style>
  <w:style w:type="character" w:customStyle="1" w:styleId="Heading6Char">
    <w:name w:val="Heading 6 Char"/>
    <w:basedOn w:val="DefaultParagraphFont"/>
    <w:link w:val="Heading6"/>
    <w:rsid w:val="00EB157D"/>
    <w:rPr>
      <w:rFonts w:ascii="Arial" w:hAnsi="Arial"/>
      <w:lang w:val="en-GB" w:eastAsia="en-US"/>
    </w:rPr>
  </w:style>
  <w:style w:type="character" w:customStyle="1" w:styleId="Heading7Char">
    <w:name w:val="Heading 7 Char"/>
    <w:basedOn w:val="DefaultParagraphFont"/>
    <w:link w:val="Heading7"/>
    <w:rsid w:val="00EB157D"/>
    <w:rPr>
      <w:rFonts w:ascii="Arial" w:hAnsi="Arial"/>
      <w:lang w:val="en-GB" w:eastAsia="en-US"/>
    </w:rPr>
  </w:style>
  <w:style w:type="character" w:customStyle="1" w:styleId="Heading9Char">
    <w:name w:val="Heading 9 Char"/>
    <w:basedOn w:val="DefaultParagraphFont"/>
    <w:link w:val="Heading9"/>
    <w:rsid w:val="00EB157D"/>
    <w:rPr>
      <w:rFonts w:ascii="Arial" w:hAnsi="Arial"/>
      <w:sz w:val="36"/>
      <w:lang w:val="en-GB" w:eastAsia="en-US"/>
    </w:rPr>
  </w:style>
  <w:style w:type="paragraph" w:styleId="BodyText">
    <w:name w:val="Body Text"/>
    <w:basedOn w:val="Normal"/>
    <w:link w:val="BodyTextChar1"/>
    <w:unhideWhenUsed/>
    <w:rsid w:val="00EB157D"/>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rsid w:val="00EB157D"/>
    <w:rPr>
      <w:rFonts w:ascii="Times New Roman" w:hAnsi="Times New Roman"/>
      <w:lang w:val="en-GB" w:eastAsia="en-US"/>
    </w:rPr>
  </w:style>
  <w:style w:type="character" w:customStyle="1" w:styleId="BodyTextChar1">
    <w:name w:val="Body Text Char1"/>
    <w:basedOn w:val="DefaultParagraphFont"/>
    <w:link w:val="BodyText"/>
    <w:rsid w:val="00EB157D"/>
    <w:rPr>
      <w:rFonts w:ascii="Times New Roman" w:hAnsi="Times New Roman"/>
      <w:lang w:val="en-GB" w:eastAsia="en-GB"/>
    </w:rPr>
  </w:style>
  <w:style w:type="character" w:customStyle="1" w:styleId="HTMLPreformattedChar1">
    <w:name w:val="HTML Preformatted Char1"/>
    <w:basedOn w:val="DefaultParagraphFont"/>
    <w:semiHidden/>
    <w:rsid w:val="00EB157D"/>
    <w:rPr>
      <w:rFonts w:ascii="Consolas" w:eastAsia="Times New Roman" w:hAnsi="Consolas"/>
    </w:rPr>
  </w:style>
  <w:style w:type="character" w:customStyle="1" w:styleId="NoteHeadingChar1">
    <w:name w:val="Note Heading Char1"/>
    <w:basedOn w:val="DefaultParagraphFont"/>
    <w:semiHidden/>
    <w:rsid w:val="00EB157D"/>
    <w:rPr>
      <w:rFonts w:eastAsia="Times New Roman"/>
    </w:rPr>
  </w:style>
  <w:style w:type="character" w:customStyle="1" w:styleId="PlainTextChar1">
    <w:name w:val="Plain Text Char1"/>
    <w:basedOn w:val="DefaultParagraphFont"/>
    <w:semiHidden/>
    <w:rsid w:val="00EB157D"/>
    <w:rPr>
      <w:rFonts w:ascii="Consolas" w:eastAsia="Times New Roman" w:hAnsi="Consolas"/>
      <w:sz w:val="21"/>
      <w:szCs w:val="21"/>
    </w:rPr>
  </w:style>
  <w:style w:type="character" w:customStyle="1" w:styleId="EWChar">
    <w:name w:val="EW Char"/>
    <w:link w:val="EW"/>
    <w:qFormat/>
    <w:locked/>
    <w:rsid w:val="00EB157D"/>
    <w:rPr>
      <w:rFonts w:ascii="Times New Roman" w:hAnsi="Times New Roman"/>
      <w:lang w:val="en-GB" w:eastAsia="en-US"/>
    </w:rPr>
  </w:style>
  <w:style w:type="character" w:customStyle="1" w:styleId="BodyText2Char">
    <w:name w:val="Body Text 2 Char"/>
    <w:basedOn w:val="DefaultParagraphFont"/>
    <w:rsid w:val="00EB157D"/>
    <w:rPr>
      <w:rFonts w:eastAsia="Times New Roman"/>
    </w:rPr>
  </w:style>
  <w:style w:type="character" w:customStyle="1" w:styleId="FooterChar">
    <w:name w:val="Footer Char"/>
    <w:basedOn w:val="DefaultParagraphFont"/>
    <w:rsid w:val="00EB157D"/>
    <w:rPr>
      <w:rFonts w:eastAsia="Times New Roman"/>
    </w:rPr>
  </w:style>
  <w:style w:type="character" w:customStyle="1" w:styleId="B2Char">
    <w:name w:val="B2 Char"/>
    <w:link w:val="B2"/>
    <w:qFormat/>
    <w:rsid w:val="00EB157D"/>
    <w:rPr>
      <w:rFonts w:ascii="Times New Roman" w:hAnsi="Times New Roman"/>
      <w:lang w:val="en-GB" w:eastAsia="en-US"/>
    </w:rPr>
  </w:style>
  <w:style w:type="character" w:customStyle="1" w:styleId="B3Char">
    <w:name w:val="B3 Char"/>
    <w:link w:val="B3"/>
    <w:rsid w:val="00EB157D"/>
    <w:rPr>
      <w:rFonts w:ascii="Times New Roman" w:hAnsi="Times New Roman"/>
      <w:lang w:val="en-GB" w:eastAsia="en-US"/>
    </w:rPr>
  </w:style>
  <w:style w:type="character" w:customStyle="1" w:styleId="BodyText3Char">
    <w:name w:val="Body Text 3 Char"/>
    <w:basedOn w:val="DefaultParagraphFont"/>
    <w:rsid w:val="00EB157D"/>
    <w:rPr>
      <w:rFonts w:eastAsia="Times New Roman"/>
      <w:sz w:val="16"/>
      <w:szCs w:val="16"/>
    </w:rPr>
  </w:style>
  <w:style w:type="character" w:customStyle="1" w:styleId="E-mailSignatureChar">
    <w:name w:val="E-mail Signature Char"/>
    <w:basedOn w:val="DefaultParagraphFont"/>
    <w:rsid w:val="00EB157D"/>
    <w:rPr>
      <w:rFonts w:eastAsia="Times New Roman"/>
    </w:rPr>
  </w:style>
  <w:style w:type="paragraph" w:customStyle="1" w:styleId="Guidance">
    <w:name w:val="Guidance"/>
    <w:basedOn w:val="Normal"/>
    <w:rsid w:val="00EB157D"/>
    <w:pPr>
      <w:overflowPunct w:val="0"/>
      <w:autoSpaceDE w:val="0"/>
      <w:autoSpaceDN w:val="0"/>
      <w:adjustRightInd w:val="0"/>
      <w:textAlignment w:val="baseline"/>
    </w:pPr>
    <w:rPr>
      <w:i/>
      <w:color w:val="0000FF"/>
      <w:lang w:eastAsia="en-GB"/>
    </w:rPr>
  </w:style>
  <w:style w:type="character" w:customStyle="1" w:styleId="BodyTextFirstIndentChar">
    <w:name w:val="Body Text First Indent Char"/>
    <w:basedOn w:val="BodyTextChar1"/>
    <w:rsid w:val="00EB157D"/>
    <w:rPr>
      <w:rFonts w:ascii="Times New Roman" w:hAnsi="Times New Roman"/>
      <w:lang w:val="en-GB" w:eastAsia="en-GB"/>
    </w:rPr>
  </w:style>
  <w:style w:type="character" w:customStyle="1" w:styleId="BalloonTextChar">
    <w:name w:val="Balloon Text Char"/>
    <w:rsid w:val="00EB157D"/>
    <w:rPr>
      <w:rFonts w:ascii="Segoe UI" w:hAnsi="Segoe UI" w:cs="Segoe UI"/>
      <w:sz w:val="18"/>
      <w:szCs w:val="18"/>
      <w:lang w:eastAsia="en-US"/>
    </w:rPr>
  </w:style>
  <w:style w:type="character" w:customStyle="1" w:styleId="BodyTextIndentChar">
    <w:name w:val="Body Text Indent Char"/>
    <w:basedOn w:val="DefaultParagraphFont"/>
    <w:rsid w:val="00EB157D"/>
    <w:rPr>
      <w:rFonts w:eastAsia="Times New Roman"/>
    </w:rPr>
  </w:style>
  <w:style w:type="character" w:customStyle="1" w:styleId="BodyTextIndent2Char">
    <w:name w:val="Body Text Indent 2 Char"/>
    <w:basedOn w:val="DefaultParagraphFont"/>
    <w:rsid w:val="00EB157D"/>
    <w:rPr>
      <w:rFonts w:eastAsia="Times New Roman"/>
    </w:rPr>
  </w:style>
  <w:style w:type="character" w:customStyle="1" w:styleId="HeaderChar">
    <w:name w:val="Header Char"/>
    <w:basedOn w:val="DefaultParagraphFont"/>
    <w:rsid w:val="00EB157D"/>
    <w:rPr>
      <w:rFonts w:eastAsia="Times New Roman"/>
    </w:rPr>
  </w:style>
  <w:style w:type="character" w:customStyle="1" w:styleId="BodyTextFirstIndent2Char">
    <w:name w:val="Body Text First Indent 2 Char"/>
    <w:basedOn w:val="BodyTextIndentChar"/>
    <w:rsid w:val="00EB157D"/>
    <w:rPr>
      <w:rFonts w:eastAsia="Times New Roman"/>
    </w:rPr>
  </w:style>
  <w:style w:type="character" w:customStyle="1" w:styleId="BodyTextIndent3Char">
    <w:name w:val="Body Text Indent 3 Char"/>
    <w:basedOn w:val="DefaultParagraphFont"/>
    <w:rsid w:val="00EB157D"/>
    <w:rPr>
      <w:rFonts w:eastAsia="Times New Roman"/>
      <w:sz w:val="16"/>
      <w:szCs w:val="16"/>
    </w:rPr>
  </w:style>
  <w:style w:type="character" w:customStyle="1" w:styleId="MessageHeaderChar1">
    <w:name w:val="Message Header Char1"/>
    <w:basedOn w:val="DefaultParagraphFont"/>
    <w:semiHidden/>
    <w:rsid w:val="00EB157D"/>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EB157D"/>
    <w:rPr>
      <w:rFonts w:eastAsia="Times New Roman"/>
      <w:i/>
      <w:iCs/>
      <w:color w:val="4F81BD" w:themeColor="accent1"/>
    </w:rPr>
  </w:style>
  <w:style w:type="character" w:customStyle="1" w:styleId="ClosingChar">
    <w:name w:val="Closing Char"/>
    <w:basedOn w:val="DefaultParagraphFont"/>
    <w:rsid w:val="00EB157D"/>
    <w:rPr>
      <w:rFonts w:eastAsia="Times New Roman"/>
    </w:rPr>
  </w:style>
  <w:style w:type="character" w:customStyle="1" w:styleId="CommentTextChar">
    <w:name w:val="Comment Text Char"/>
    <w:basedOn w:val="DefaultParagraphFont"/>
    <w:rsid w:val="00EB157D"/>
    <w:rPr>
      <w:rFonts w:eastAsia="Times New Roman"/>
    </w:rPr>
  </w:style>
  <w:style w:type="character" w:customStyle="1" w:styleId="DateChar">
    <w:name w:val="Date Char"/>
    <w:basedOn w:val="DefaultParagraphFont"/>
    <w:rsid w:val="00EB157D"/>
    <w:rPr>
      <w:rFonts w:eastAsia="Times New Roman"/>
    </w:rPr>
  </w:style>
  <w:style w:type="character" w:customStyle="1" w:styleId="EndnoteTextChar1">
    <w:name w:val="Endnote Text Char1"/>
    <w:basedOn w:val="DefaultParagraphFont"/>
    <w:rsid w:val="00EB157D"/>
    <w:rPr>
      <w:rFonts w:eastAsia="Times New Roman"/>
    </w:rPr>
  </w:style>
  <w:style w:type="character" w:customStyle="1" w:styleId="DocumentMapChar">
    <w:name w:val="Document Map Char"/>
    <w:rsid w:val="00EB157D"/>
    <w:rPr>
      <w:rFonts w:ascii="SimSun" w:eastAsia="SimSun"/>
      <w:sz w:val="18"/>
      <w:szCs w:val="18"/>
      <w:lang w:eastAsia="en-US"/>
    </w:rPr>
  </w:style>
  <w:style w:type="character" w:customStyle="1" w:styleId="QuoteChar1">
    <w:name w:val="Quote Char1"/>
    <w:basedOn w:val="DefaultParagraphFont"/>
    <w:uiPriority w:val="29"/>
    <w:rsid w:val="00EB157D"/>
    <w:rPr>
      <w:rFonts w:eastAsia="Times New Roman"/>
      <w:i/>
      <w:iCs/>
      <w:color w:val="404040" w:themeColor="text1" w:themeTint="BF"/>
    </w:rPr>
  </w:style>
  <w:style w:type="character" w:customStyle="1" w:styleId="SalutationChar1">
    <w:name w:val="Salutation Char1"/>
    <w:basedOn w:val="DefaultParagraphFont"/>
    <w:semiHidden/>
    <w:rsid w:val="00EB157D"/>
    <w:rPr>
      <w:rFonts w:eastAsia="Times New Roman"/>
    </w:rPr>
  </w:style>
  <w:style w:type="character" w:customStyle="1" w:styleId="SignatureChar1">
    <w:name w:val="Signature Char1"/>
    <w:basedOn w:val="DefaultParagraphFont"/>
    <w:semiHidden/>
    <w:rsid w:val="00EB157D"/>
    <w:rPr>
      <w:rFonts w:eastAsia="Times New Roman"/>
    </w:rPr>
  </w:style>
  <w:style w:type="character" w:customStyle="1" w:styleId="SubtitleChar1">
    <w:name w:val="Subtitle Char1"/>
    <w:basedOn w:val="DefaultParagraphFont"/>
    <w:rsid w:val="00EB157D"/>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EB157D"/>
    <w:rPr>
      <w:rFonts w:asciiTheme="majorHAnsi" w:eastAsiaTheme="majorEastAsia" w:hAnsiTheme="majorHAnsi" w:cstheme="majorBidi"/>
      <w:spacing w:val="-10"/>
      <w:kern w:val="28"/>
      <w:sz w:val="56"/>
      <w:szCs w:val="56"/>
    </w:rPr>
  </w:style>
  <w:style w:type="character" w:customStyle="1" w:styleId="HTMLAddressChar1">
    <w:name w:val="HTML Address Char1"/>
    <w:basedOn w:val="DefaultParagraphFont"/>
    <w:semiHidden/>
    <w:rsid w:val="00EB157D"/>
    <w:rPr>
      <w:rFonts w:eastAsia="Times New Roman"/>
      <w:i/>
      <w:iCs/>
    </w:rPr>
  </w:style>
  <w:style w:type="character" w:customStyle="1" w:styleId="FootnoteTextChar1">
    <w:name w:val="Footnote Text Char1"/>
    <w:basedOn w:val="DefaultParagraphFont"/>
    <w:semiHidden/>
    <w:rsid w:val="00EB157D"/>
    <w:rPr>
      <w:rFonts w:eastAsia="Times New Roman"/>
    </w:rPr>
  </w:style>
  <w:style w:type="character" w:customStyle="1" w:styleId="CommentSubjectChar">
    <w:name w:val="Comment Subject Char"/>
    <w:basedOn w:val="CommentTextChar"/>
    <w:rsid w:val="00EB157D"/>
    <w:rPr>
      <w:rFonts w:eastAsia="Times New Roman"/>
      <w:b/>
      <w:bCs/>
    </w:rPr>
  </w:style>
  <w:style w:type="character" w:customStyle="1" w:styleId="BalloonTextChar1">
    <w:name w:val="Balloon Text Char1"/>
    <w:basedOn w:val="DefaultParagraphFont"/>
    <w:link w:val="BalloonText"/>
    <w:rsid w:val="00EB157D"/>
    <w:rPr>
      <w:rFonts w:ascii="Tahoma" w:hAnsi="Tahoma" w:cs="Tahoma"/>
      <w:sz w:val="16"/>
      <w:szCs w:val="16"/>
      <w:lang w:val="en-GB" w:eastAsia="en-US"/>
    </w:rPr>
  </w:style>
  <w:style w:type="paragraph" w:styleId="Bibliography">
    <w:name w:val="Bibliography"/>
    <w:basedOn w:val="Normal"/>
    <w:next w:val="Normal"/>
    <w:uiPriority w:val="37"/>
    <w:semiHidden/>
    <w:unhideWhenUsed/>
    <w:rsid w:val="00EB157D"/>
    <w:pPr>
      <w:overflowPunct w:val="0"/>
      <w:autoSpaceDE w:val="0"/>
      <w:autoSpaceDN w:val="0"/>
      <w:adjustRightInd w:val="0"/>
      <w:textAlignment w:val="baseline"/>
    </w:pPr>
    <w:rPr>
      <w:lang w:eastAsia="en-GB"/>
    </w:rPr>
  </w:style>
  <w:style w:type="paragraph" w:styleId="BlockText">
    <w:name w:val="Block Text"/>
    <w:basedOn w:val="Normal"/>
    <w:unhideWhenUsed/>
    <w:rsid w:val="00EB157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1"/>
    <w:unhideWhenUsed/>
    <w:rsid w:val="00EB157D"/>
    <w:pPr>
      <w:overflowPunct w:val="0"/>
      <w:autoSpaceDE w:val="0"/>
      <w:autoSpaceDN w:val="0"/>
      <w:adjustRightInd w:val="0"/>
      <w:spacing w:after="120" w:line="480" w:lineRule="auto"/>
      <w:textAlignment w:val="baseline"/>
    </w:pPr>
    <w:rPr>
      <w:lang w:eastAsia="en-GB"/>
    </w:rPr>
  </w:style>
  <w:style w:type="character" w:customStyle="1" w:styleId="BodyText2Char1">
    <w:name w:val="Body Text 2 Char1"/>
    <w:basedOn w:val="DefaultParagraphFont"/>
    <w:link w:val="BodyText2"/>
    <w:rsid w:val="00EB157D"/>
    <w:rPr>
      <w:rFonts w:ascii="Times New Roman" w:hAnsi="Times New Roman"/>
      <w:lang w:val="en-GB" w:eastAsia="en-GB"/>
    </w:rPr>
  </w:style>
  <w:style w:type="paragraph" w:styleId="BodyText3">
    <w:name w:val="Body Text 3"/>
    <w:basedOn w:val="Normal"/>
    <w:link w:val="BodyText3Char1"/>
    <w:unhideWhenUsed/>
    <w:rsid w:val="00EB157D"/>
    <w:pPr>
      <w:overflowPunct w:val="0"/>
      <w:autoSpaceDE w:val="0"/>
      <w:autoSpaceDN w:val="0"/>
      <w:adjustRightInd w:val="0"/>
      <w:spacing w:after="120"/>
      <w:textAlignment w:val="baseline"/>
    </w:pPr>
    <w:rPr>
      <w:sz w:val="16"/>
      <w:szCs w:val="16"/>
      <w:lang w:eastAsia="en-GB"/>
    </w:rPr>
  </w:style>
  <w:style w:type="character" w:customStyle="1" w:styleId="BodyText3Char1">
    <w:name w:val="Body Text 3 Char1"/>
    <w:basedOn w:val="DefaultParagraphFont"/>
    <w:link w:val="BodyText3"/>
    <w:rsid w:val="00EB157D"/>
    <w:rPr>
      <w:rFonts w:ascii="Times New Roman" w:hAnsi="Times New Roman"/>
      <w:sz w:val="16"/>
      <w:szCs w:val="16"/>
      <w:lang w:val="en-GB" w:eastAsia="en-GB"/>
    </w:rPr>
  </w:style>
  <w:style w:type="paragraph" w:styleId="BodyTextFirstIndent">
    <w:name w:val="Body Text First Indent"/>
    <w:basedOn w:val="BodyText"/>
    <w:link w:val="BodyTextFirstIndentChar1"/>
    <w:unhideWhenUsed/>
    <w:rsid w:val="00EB157D"/>
    <w:pPr>
      <w:spacing w:after="180"/>
      <w:ind w:firstLine="360"/>
    </w:pPr>
  </w:style>
  <w:style w:type="character" w:customStyle="1" w:styleId="BodyTextFirstIndentChar1">
    <w:name w:val="Body Text First Indent Char1"/>
    <w:basedOn w:val="BodyTextChar"/>
    <w:link w:val="BodyTextFirstIndent"/>
    <w:rsid w:val="00EB157D"/>
    <w:rPr>
      <w:rFonts w:ascii="Times New Roman" w:hAnsi="Times New Roman"/>
      <w:lang w:val="en-GB" w:eastAsia="en-GB"/>
    </w:rPr>
  </w:style>
  <w:style w:type="paragraph" w:styleId="BodyTextIndent">
    <w:name w:val="Body Text Indent"/>
    <w:basedOn w:val="Normal"/>
    <w:link w:val="BodyTextIndentChar1"/>
    <w:unhideWhenUsed/>
    <w:rsid w:val="00EB157D"/>
    <w:pPr>
      <w:overflowPunct w:val="0"/>
      <w:autoSpaceDE w:val="0"/>
      <w:autoSpaceDN w:val="0"/>
      <w:adjustRightInd w:val="0"/>
      <w:spacing w:after="120"/>
      <w:ind w:left="283"/>
      <w:textAlignment w:val="baseline"/>
    </w:pPr>
    <w:rPr>
      <w:lang w:eastAsia="en-GB"/>
    </w:rPr>
  </w:style>
  <w:style w:type="character" w:customStyle="1" w:styleId="BodyTextIndentChar1">
    <w:name w:val="Body Text Indent Char1"/>
    <w:basedOn w:val="DefaultParagraphFont"/>
    <w:link w:val="BodyTextIndent"/>
    <w:rsid w:val="00EB157D"/>
    <w:rPr>
      <w:rFonts w:ascii="Times New Roman" w:hAnsi="Times New Roman"/>
      <w:lang w:val="en-GB" w:eastAsia="en-GB"/>
    </w:rPr>
  </w:style>
  <w:style w:type="paragraph" w:styleId="BodyTextFirstIndent2">
    <w:name w:val="Body Text First Indent 2"/>
    <w:basedOn w:val="BodyTextIndent"/>
    <w:link w:val="BodyTextFirstIndent2Char1"/>
    <w:unhideWhenUsed/>
    <w:rsid w:val="00EB157D"/>
    <w:pPr>
      <w:spacing w:after="180"/>
      <w:ind w:left="360" w:firstLine="360"/>
    </w:pPr>
  </w:style>
  <w:style w:type="character" w:customStyle="1" w:styleId="BodyTextFirstIndent2Char1">
    <w:name w:val="Body Text First Indent 2 Char1"/>
    <w:basedOn w:val="BodyTextIndentChar1"/>
    <w:link w:val="BodyTextFirstIndent2"/>
    <w:rsid w:val="00EB157D"/>
    <w:rPr>
      <w:rFonts w:ascii="Times New Roman" w:hAnsi="Times New Roman"/>
      <w:lang w:val="en-GB" w:eastAsia="en-GB"/>
    </w:rPr>
  </w:style>
  <w:style w:type="paragraph" w:styleId="BodyTextIndent2">
    <w:name w:val="Body Text Indent 2"/>
    <w:basedOn w:val="Normal"/>
    <w:link w:val="BodyTextIndent2Char1"/>
    <w:unhideWhenUsed/>
    <w:rsid w:val="00EB157D"/>
    <w:pPr>
      <w:overflowPunct w:val="0"/>
      <w:autoSpaceDE w:val="0"/>
      <w:autoSpaceDN w:val="0"/>
      <w:adjustRightInd w:val="0"/>
      <w:spacing w:after="120" w:line="480" w:lineRule="auto"/>
      <w:ind w:left="283"/>
      <w:textAlignment w:val="baseline"/>
    </w:pPr>
    <w:rPr>
      <w:lang w:eastAsia="en-GB"/>
    </w:rPr>
  </w:style>
  <w:style w:type="character" w:customStyle="1" w:styleId="BodyTextIndent2Char1">
    <w:name w:val="Body Text Indent 2 Char1"/>
    <w:basedOn w:val="DefaultParagraphFont"/>
    <w:link w:val="BodyTextIndent2"/>
    <w:rsid w:val="00EB157D"/>
    <w:rPr>
      <w:rFonts w:ascii="Times New Roman" w:hAnsi="Times New Roman"/>
      <w:lang w:val="en-GB" w:eastAsia="en-GB"/>
    </w:rPr>
  </w:style>
  <w:style w:type="paragraph" w:styleId="BodyTextIndent3">
    <w:name w:val="Body Text Indent 3"/>
    <w:basedOn w:val="Normal"/>
    <w:link w:val="BodyTextIndent3Char1"/>
    <w:unhideWhenUsed/>
    <w:rsid w:val="00EB157D"/>
    <w:pPr>
      <w:overflowPunct w:val="0"/>
      <w:autoSpaceDE w:val="0"/>
      <w:autoSpaceDN w:val="0"/>
      <w:adjustRightInd w:val="0"/>
      <w:spacing w:after="120"/>
      <w:ind w:left="283"/>
      <w:textAlignment w:val="baseline"/>
    </w:pPr>
    <w:rPr>
      <w:sz w:val="16"/>
      <w:szCs w:val="16"/>
      <w:lang w:eastAsia="en-GB"/>
    </w:rPr>
  </w:style>
  <w:style w:type="character" w:customStyle="1" w:styleId="BodyTextIndent3Char1">
    <w:name w:val="Body Text Indent 3 Char1"/>
    <w:basedOn w:val="DefaultParagraphFont"/>
    <w:link w:val="BodyTextIndent3"/>
    <w:rsid w:val="00EB157D"/>
    <w:rPr>
      <w:rFonts w:ascii="Times New Roman" w:hAnsi="Times New Roman"/>
      <w:sz w:val="16"/>
      <w:szCs w:val="16"/>
      <w:lang w:val="en-GB" w:eastAsia="en-GB"/>
    </w:rPr>
  </w:style>
  <w:style w:type="paragraph" w:styleId="Caption">
    <w:name w:val="caption"/>
    <w:basedOn w:val="Normal"/>
    <w:next w:val="Normal"/>
    <w:unhideWhenUsed/>
    <w:qFormat/>
    <w:rsid w:val="00EB157D"/>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1"/>
    <w:unhideWhenUsed/>
    <w:rsid w:val="00EB157D"/>
    <w:pPr>
      <w:overflowPunct w:val="0"/>
      <w:autoSpaceDE w:val="0"/>
      <w:autoSpaceDN w:val="0"/>
      <w:adjustRightInd w:val="0"/>
      <w:spacing w:after="0"/>
      <w:ind w:left="4252"/>
      <w:textAlignment w:val="baseline"/>
    </w:pPr>
    <w:rPr>
      <w:lang w:eastAsia="en-GB"/>
    </w:rPr>
  </w:style>
  <w:style w:type="character" w:customStyle="1" w:styleId="ClosingChar1">
    <w:name w:val="Closing Char1"/>
    <w:basedOn w:val="DefaultParagraphFont"/>
    <w:link w:val="Closing"/>
    <w:rsid w:val="00EB157D"/>
    <w:rPr>
      <w:rFonts w:ascii="Times New Roman" w:hAnsi="Times New Roman"/>
      <w:lang w:val="en-GB" w:eastAsia="en-GB"/>
    </w:rPr>
  </w:style>
  <w:style w:type="character" w:customStyle="1" w:styleId="CommentTextChar1">
    <w:name w:val="Comment Text Char1"/>
    <w:basedOn w:val="DefaultParagraphFont"/>
    <w:link w:val="CommentText"/>
    <w:rsid w:val="00EB157D"/>
    <w:rPr>
      <w:rFonts w:ascii="Times New Roman" w:hAnsi="Times New Roman"/>
      <w:lang w:val="en-GB" w:eastAsia="en-US"/>
    </w:rPr>
  </w:style>
  <w:style w:type="character" w:customStyle="1" w:styleId="CommentSubjectChar1">
    <w:name w:val="Comment Subject Char1"/>
    <w:basedOn w:val="CommentTextChar1"/>
    <w:link w:val="CommentSubject"/>
    <w:rsid w:val="00EB157D"/>
    <w:rPr>
      <w:rFonts w:ascii="Times New Roman" w:hAnsi="Times New Roman"/>
      <w:b/>
      <w:bCs/>
      <w:lang w:val="en-GB" w:eastAsia="en-US"/>
    </w:rPr>
  </w:style>
  <w:style w:type="paragraph" w:styleId="Date">
    <w:name w:val="Date"/>
    <w:basedOn w:val="Normal"/>
    <w:next w:val="Normal"/>
    <w:link w:val="DateChar1"/>
    <w:unhideWhenUsed/>
    <w:rsid w:val="00EB157D"/>
    <w:pPr>
      <w:overflowPunct w:val="0"/>
      <w:autoSpaceDE w:val="0"/>
      <w:autoSpaceDN w:val="0"/>
      <w:adjustRightInd w:val="0"/>
      <w:textAlignment w:val="baseline"/>
    </w:pPr>
    <w:rPr>
      <w:lang w:eastAsia="en-GB"/>
    </w:rPr>
  </w:style>
  <w:style w:type="character" w:customStyle="1" w:styleId="DateChar1">
    <w:name w:val="Date Char1"/>
    <w:basedOn w:val="DefaultParagraphFont"/>
    <w:link w:val="Date"/>
    <w:rsid w:val="00EB157D"/>
    <w:rPr>
      <w:rFonts w:ascii="Times New Roman" w:hAnsi="Times New Roman"/>
      <w:lang w:val="en-GB" w:eastAsia="en-GB"/>
    </w:rPr>
  </w:style>
  <w:style w:type="character" w:customStyle="1" w:styleId="DocumentMapChar1">
    <w:name w:val="Document Map Char1"/>
    <w:basedOn w:val="DefaultParagraphFont"/>
    <w:link w:val="DocumentMap"/>
    <w:rsid w:val="00EB157D"/>
    <w:rPr>
      <w:rFonts w:ascii="Tahoma" w:hAnsi="Tahoma" w:cs="Tahoma"/>
      <w:shd w:val="clear" w:color="auto" w:fill="000080"/>
      <w:lang w:val="en-GB" w:eastAsia="en-US"/>
    </w:rPr>
  </w:style>
  <w:style w:type="paragraph" w:styleId="E-mailSignature">
    <w:name w:val="E-mail Signature"/>
    <w:basedOn w:val="Normal"/>
    <w:link w:val="E-mailSignatureChar1"/>
    <w:unhideWhenUsed/>
    <w:rsid w:val="00EB157D"/>
    <w:pPr>
      <w:overflowPunct w:val="0"/>
      <w:autoSpaceDE w:val="0"/>
      <w:autoSpaceDN w:val="0"/>
      <w:adjustRightInd w:val="0"/>
      <w:spacing w:after="0"/>
      <w:textAlignment w:val="baseline"/>
    </w:pPr>
    <w:rPr>
      <w:lang w:eastAsia="en-GB"/>
    </w:rPr>
  </w:style>
  <w:style w:type="character" w:customStyle="1" w:styleId="E-mailSignatureChar1">
    <w:name w:val="E-mail Signature Char1"/>
    <w:basedOn w:val="DefaultParagraphFont"/>
    <w:link w:val="E-mailSignature"/>
    <w:rsid w:val="00EB157D"/>
    <w:rPr>
      <w:rFonts w:ascii="Times New Roman" w:hAnsi="Times New Roman"/>
      <w:lang w:val="en-GB" w:eastAsia="en-GB"/>
    </w:rPr>
  </w:style>
  <w:style w:type="paragraph" w:styleId="EndnoteText">
    <w:name w:val="endnote text"/>
    <w:basedOn w:val="Normal"/>
    <w:link w:val="EndnoteTextChar"/>
    <w:rsid w:val="00EB157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B157D"/>
    <w:rPr>
      <w:rFonts w:ascii="Times New Roman" w:hAnsi="Times New Roman"/>
      <w:lang w:val="en-GB" w:eastAsia="en-GB"/>
    </w:rPr>
  </w:style>
  <w:style w:type="paragraph" w:styleId="EnvelopeAddress">
    <w:name w:val="envelope address"/>
    <w:basedOn w:val="Normal"/>
    <w:unhideWhenUsed/>
    <w:rsid w:val="00EB157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EB157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1">
    <w:name w:val="Footer Char1"/>
    <w:basedOn w:val="DefaultParagraphFont"/>
    <w:link w:val="Footer"/>
    <w:rsid w:val="00EB157D"/>
    <w:rPr>
      <w:rFonts w:ascii="Arial" w:hAnsi="Arial"/>
      <w:b/>
      <w:i/>
      <w:noProof/>
      <w:sz w:val="18"/>
      <w:lang w:val="en-GB" w:eastAsia="en-US"/>
    </w:rPr>
  </w:style>
  <w:style w:type="character" w:customStyle="1" w:styleId="FootnoteTextChar">
    <w:name w:val="Footnote Text Char"/>
    <w:basedOn w:val="DefaultParagraphFont"/>
    <w:link w:val="FootnoteText"/>
    <w:rsid w:val="00EB157D"/>
    <w:rPr>
      <w:rFonts w:ascii="Times New Roman" w:hAnsi="Times New Roman"/>
      <w:sz w:val="16"/>
      <w:lang w:val="en-GB" w:eastAsia="en-US"/>
    </w:rPr>
  </w:style>
  <w:style w:type="character" w:customStyle="1" w:styleId="HeaderChar1">
    <w:name w:val="Header Char1"/>
    <w:basedOn w:val="DefaultParagraphFont"/>
    <w:link w:val="Header"/>
    <w:rsid w:val="00EB157D"/>
    <w:rPr>
      <w:rFonts w:ascii="Arial" w:hAnsi="Arial"/>
      <w:b/>
      <w:noProof/>
      <w:sz w:val="18"/>
      <w:lang w:val="en-GB" w:eastAsia="en-US"/>
    </w:rPr>
  </w:style>
  <w:style w:type="paragraph" w:styleId="HTMLAddress">
    <w:name w:val="HTML Address"/>
    <w:basedOn w:val="Normal"/>
    <w:link w:val="HTMLAddressChar"/>
    <w:unhideWhenUsed/>
    <w:rsid w:val="00EB157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B157D"/>
    <w:rPr>
      <w:rFonts w:ascii="Times New Roman" w:hAnsi="Times New Roman"/>
      <w:i/>
      <w:iCs/>
      <w:lang w:val="en-GB" w:eastAsia="en-GB"/>
    </w:rPr>
  </w:style>
  <w:style w:type="paragraph" w:styleId="HTMLPreformatted">
    <w:name w:val="HTML Preformatted"/>
    <w:basedOn w:val="Normal"/>
    <w:link w:val="HTMLPreformattedChar"/>
    <w:unhideWhenUsed/>
    <w:rsid w:val="00EB157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B157D"/>
    <w:rPr>
      <w:rFonts w:ascii="Consolas" w:hAnsi="Consolas"/>
      <w:lang w:val="en-GB" w:eastAsia="en-GB"/>
    </w:rPr>
  </w:style>
  <w:style w:type="paragraph" w:styleId="Index3">
    <w:name w:val="index 3"/>
    <w:basedOn w:val="Normal"/>
    <w:next w:val="Normal"/>
    <w:unhideWhenUsed/>
    <w:rsid w:val="00EB157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nhideWhenUsed/>
    <w:rsid w:val="00EB157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nhideWhenUsed/>
    <w:rsid w:val="00EB157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nhideWhenUsed/>
    <w:rsid w:val="00EB157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nhideWhenUsed/>
    <w:rsid w:val="00EB157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nhideWhenUsed/>
    <w:rsid w:val="00EB157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nhideWhenUsed/>
    <w:rsid w:val="00EB157D"/>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unhideWhenUsed/>
    <w:rsid w:val="00EB157D"/>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B157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B157D"/>
    <w:rPr>
      <w:rFonts w:ascii="Times New Roman" w:hAnsi="Times New Roman"/>
      <w:i/>
      <w:iCs/>
      <w:color w:val="4F81BD" w:themeColor="accent1"/>
      <w:lang w:val="en-GB" w:eastAsia="en-GB"/>
    </w:rPr>
  </w:style>
  <w:style w:type="paragraph" w:styleId="ListContinue">
    <w:name w:val="List Continue"/>
    <w:basedOn w:val="Normal"/>
    <w:rsid w:val="00EB157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B157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B157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B157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unhideWhenUsed/>
    <w:rsid w:val="00EB157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nhideWhenUsed/>
    <w:rsid w:val="00EB157D"/>
    <w:pPr>
      <w:numPr>
        <w:numId w:val="6"/>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unhideWhenUsed/>
    <w:rsid w:val="00EB157D"/>
    <w:pPr>
      <w:numPr>
        <w:numId w:val="7"/>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unhideWhenUsed/>
    <w:rsid w:val="00EB157D"/>
    <w:pPr>
      <w:numPr>
        <w:numId w:val="8"/>
      </w:numPr>
      <w:tabs>
        <w:tab w:val="clear" w:pos="1492"/>
      </w:tabs>
      <w:overflowPunct w:val="0"/>
      <w:autoSpaceDE w:val="0"/>
      <w:autoSpaceDN w:val="0"/>
      <w:adjustRightInd w:val="0"/>
      <w:ind w:left="0" w:firstLine="0"/>
      <w:contextualSpacing/>
      <w:textAlignment w:val="baseline"/>
    </w:pPr>
    <w:rPr>
      <w:lang w:eastAsia="en-GB"/>
    </w:rPr>
  </w:style>
  <w:style w:type="paragraph" w:styleId="ListParagraph">
    <w:name w:val="List Paragraph"/>
    <w:basedOn w:val="Normal"/>
    <w:uiPriority w:val="34"/>
    <w:qFormat/>
    <w:rsid w:val="00EB157D"/>
    <w:pPr>
      <w:overflowPunct w:val="0"/>
      <w:autoSpaceDE w:val="0"/>
      <w:autoSpaceDN w:val="0"/>
      <w:adjustRightInd w:val="0"/>
      <w:ind w:left="720"/>
      <w:contextualSpacing/>
      <w:textAlignment w:val="baseline"/>
    </w:pPr>
    <w:rPr>
      <w:lang w:eastAsia="en-GB"/>
    </w:rPr>
  </w:style>
  <w:style w:type="paragraph" w:styleId="MacroText">
    <w:name w:val="macro"/>
    <w:link w:val="MacroTextChar"/>
    <w:unhideWhenUsed/>
    <w:rsid w:val="00EB15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rsid w:val="00EB157D"/>
    <w:rPr>
      <w:rFonts w:ascii="Consolas" w:hAnsi="Consolas"/>
      <w:lang w:val="en-GB" w:eastAsia="en-GB"/>
    </w:rPr>
  </w:style>
  <w:style w:type="paragraph" w:styleId="MessageHeader">
    <w:name w:val="Message Header"/>
    <w:basedOn w:val="Normal"/>
    <w:link w:val="MessageHeaderChar"/>
    <w:unhideWhenUsed/>
    <w:rsid w:val="00EB157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B157D"/>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B157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unhideWhenUsed/>
    <w:rsid w:val="00EB157D"/>
    <w:pPr>
      <w:overflowPunct w:val="0"/>
      <w:autoSpaceDE w:val="0"/>
      <w:autoSpaceDN w:val="0"/>
      <w:adjustRightInd w:val="0"/>
      <w:textAlignment w:val="baseline"/>
    </w:pPr>
    <w:rPr>
      <w:sz w:val="24"/>
      <w:szCs w:val="24"/>
      <w:lang w:eastAsia="en-GB"/>
    </w:rPr>
  </w:style>
  <w:style w:type="paragraph" w:styleId="NormalIndent">
    <w:name w:val="Normal Indent"/>
    <w:basedOn w:val="Normal"/>
    <w:unhideWhenUsed/>
    <w:rsid w:val="00EB157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unhideWhenUsed/>
    <w:rsid w:val="00EB157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B157D"/>
    <w:rPr>
      <w:rFonts w:ascii="Times New Roman" w:hAnsi="Times New Roman"/>
      <w:lang w:val="en-GB" w:eastAsia="en-GB"/>
    </w:rPr>
  </w:style>
  <w:style w:type="paragraph" w:styleId="PlainText">
    <w:name w:val="Plain Text"/>
    <w:basedOn w:val="Normal"/>
    <w:link w:val="PlainTextChar"/>
    <w:unhideWhenUsed/>
    <w:rsid w:val="00EB157D"/>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B157D"/>
    <w:rPr>
      <w:rFonts w:ascii="Consolas" w:hAnsi="Consolas"/>
      <w:sz w:val="21"/>
      <w:szCs w:val="21"/>
      <w:lang w:val="en-GB" w:eastAsia="en-GB"/>
    </w:rPr>
  </w:style>
  <w:style w:type="paragraph" w:styleId="Quote">
    <w:name w:val="Quote"/>
    <w:basedOn w:val="Normal"/>
    <w:next w:val="Normal"/>
    <w:link w:val="QuoteChar"/>
    <w:uiPriority w:val="29"/>
    <w:qFormat/>
    <w:rsid w:val="00EB157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B157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unhideWhenUsed/>
    <w:rsid w:val="00EB157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B157D"/>
    <w:rPr>
      <w:rFonts w:ascii="Times New Roman" w:hAnsi="Times New Roman"/>
      <w:lang w:val="en-GB" w:eastAsia="en-GB"/>
    </w:rPr>
  </w:style>
  <w:style w:type="paragraph" w:styleId="Signature">
    <w:name w:val="Signature"/>
    <w:basedOn w:val="Normal"/>
    <w:link w:val="SignatureChar"/>
    <w:unhideWhenUsed/>
    <w:rsid w:val="00EB157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B157D"/>
    <w:rPr>
      <w:rFonts w:ascii="Times New Roman" w:hAnsi="Times New Roman"/>
      <w:lang w:val="en-GB" w:eastAsia="en-GB"/>
    </w:rPr>
  </w:style>
  <w:style w:type="paragraph" w:styleId="Subtitle">
    <w:name w:val="Subtitle"/>
    <w:basedOn w:val="Normal"/>
    <w:next w:val="Normal"/>
    <w:link w:val="SubtitleChar"/>
    <w:qFormat/>
    <w:rsid w:val="00EB157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B157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unhideWhenUsed/>
    <w:rsid w:val="00EB157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nhideWhenUsed/>
    <w:rsid w:val="00EB157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B157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B157D"/>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B157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EB157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paragraph" w:customStyle="1" w:styleId="TAJ">
    <w:name w:val="TAJ"/>
    <w:basedOn w:val="TH"/>
    <w:rsid w:val="00EB157D"/>
    <w:rPr>
      <w:rFonts w:eastAsia="DengXian"/>
    </w:rPr>
  </w:style>
  <w:style w:type="paragraph" w:customStyle="1" w:styleId="TempNote">
    <w:name w:val="TempNote"/>
    <w:basedOn w:val="Normal"/>
    <w:qFormat/>
    <w:rsid w:val="00EB157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B157D"/>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EB157D"/>
    <w:pPr>
      <w:spacing w:before="120" w:after="0"/>
    </w:pPr>
    <w:rPr>
      <w:rFonts w:ascii="Arial" w:eastAsia="DengXian" w:hAnsi="Arial"/>
    </w:rPr>
  </w:style>
  <w:style w:type="character" w:customStyle="1" w:styleId="AltNormalChar">
    <w:name w:val="AltNormal Char"/>
    <w:link w:val="AltNormal"/>
    <w:rsid w:val="00EB157D"/>
    <w:rPr>
      <w:rFonts w:ascii="Arial" w:eastAsia="DengXian" w:hAnsi="Arial"/>
      <w:lang w:val="en-GB" w:eastAsia="en-US"/>
    </w:rPr>
  </w:style>
  <w:style w:type="paragraph" w:customStyle="1" w:styleId="TemplateH3">
    <w:name w:val="TemplateH3"/>
    <w:basedOn w:val="Normal"/>
    <w:qFormat/>
    <w:rsid w:val="00EB157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B157D"/>
    <w:pPr>
      <w:overflowPunct w:val="0"/>
      <w:autoSpaceDE w:val="0"/>
      <w:autoSpaceDN w:val="0"/>
      <w:adjustRightInd w:val="0"/>
      <w:textAlignment w:val="baseline"/>
    </w:pPr>
    <w:rPr>
      <w:rFonts w:ascii="Arial" w:eastAsia="DengXian" w:hAnsi="Arial" w:cs="Arial"/>
      <w:sz w:val="32"/>
      <w:szCs w:val="32"/>
    </w:rPr>
  </w:style>
  <w:style w:type="paragraph" w:customStyle="1" w:styleId="msonormal0">
    <w:name w:val="msonormal"/>
    <w:basedOn w:val="Normal"/>
    <w:rsid w:val="00EB157D"/>
    <w:pPr>
      <w:spacing w:before="100" w:beforeAutospacing="1" w:after="100" w:afterAutospacing="1"/>
    </w:pPr>
    <w:rPr>
      <w:sz w:val="24"/>
      <w:szCs w:val="24"/>
      <w:lang w:eastAsia="en-IN"/>
    </w:rPr>
  </w:style>
  <w:style w:type="character" w:customStyle="1" w:styleId="NOChar">
    <w:name w:val="NO Char"/>
    <w:qFormat/>
    <w:rsid w:val="00EB157D"/>
    <w:rPr>
      <w:rFonts w:ascii="Times New Roman" w:hAnsi="Times New Roman"/>
      <w:lang w:val="en-GB" w:eastAsia="en-US"/>
    </w:rPr>
  </w:style>
  <w:style w:type="character" w:styleId="Strong">
    <w:name w:val="Strong"/>
    <w:qFormat/>
    <w:rsid w:val="00EB157D"/>
    <w:rPr>
      <w:b/>
      <w:bCs/>
    </w:rPr>
  </w:style>
  <w:style w:type="character" w:customStyle="1" w:styleId="TAHCar">
    <w:name w:val="TAH Car"/>
    <w:qFormat/>
    <w:rsid w:val="00EB157D"/>
    <w:rPr>
      <w:rFonts w:ascii="Arial" w:hAnsi="Arial"/>
      <w:b/>
      <w:sz w:val="18"/>
      <w:lang w:val="en-GB" w:eastAsia="en-US"/>
    </w:rPr>
  </w:style>
  <w:style w:type="character" w:customStyle="1" w:styleId="EditorsNoteZchn">
    <w:name w:val="Editor's Note Zchn"/>
    <w:rsid w:val="00EB157D"/>
    <w:rPr>
      <w:rFonts w:ascii="Times New Roman" w:hAnsi="Times New Roman"/>
      <w:color w:val="FF0000"/>
      <w:lang w:val="en-GB"/>
    </w:rPr>
  </w:style>
  <w:style w:type="character" w:customStyle="1" w:styleId="EditorsNoteCharChar">
    <w:name w:val="Editor's Note Char Char"/>
    <w:locked/>
    <w:rsid w:val="00EB157D"/>
    <w:rPr>
      <w:color w:val="FF0000"/>
      <w:lang w:val="en-GB" w:eastAsia="en-US"/>
    </w:rPr>
  </w:style>
  <w:style w:type="character" w:customStyle="1" w:styleId="THZchn">
    <w:name w:val="TH Zchn"/>
    <w:rsid w:val="00EB157D"/>
    <w:rPr>
      <w:rFonts w:ascii="Arial" w:hAnsi="Arial"/>
      <w:b/>
      <w:lang w:eastAsia="en-US"/>
    </w:rPr>
  </w:style>
  <w:style w:type="character" w:customStyle="1" w:styleId="TAN0">
    <w:name w:val="TAN (文字)"/>
    <w:rsid w:val="00EB157D"/>
    <w:rPr>
      <w:rFonts w:ascii="Arial" w:hAnsi="Arial"/>
      <w:sz w:val="18"/>
      <w:lang w:eastAsia="en-US"/>
    </w:rPr>
  </w:style>
  <w:style w:type="paragraph" w:customStyle="1" w:styleId="FL">
    <w:name w:val="FL"/>
    <w:basedOn w:val="Normal"/>
    <w:rsid w:val="00EB157D"/>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qFormat/>
    <w:rsid w:val="00EB157D"/>
    <w:rPr>
      <w:rFonts w:ascii="Times New Roman" w:hAnsi="Times New Roman"/>
      <w:lang w:val="en-GB" w:eastAsia="en-US"/>
    </w:rPr>
  </w:style>
  <w:style w:type="paragraph" w:customStyle="1" w:styleId="B1">
    <w:name w:val="B1+"/>
    <w:basedOn w:val="B10"/>
    <w:rsid w:val="00EB157D"/>
    <w:pPr>
      <w:numPr>
        <w:numId w:val="21"/>
      </w:numPr>
      <w:tabs>
        <w:tab w:val="clear" w:pos="737"/>
      </w:tabs>
      <w:overflowPunct w:val="0"/>
      <w:autoSpaceDE w:val="0"/>
      <w:autoSpaceDN w:val="0"/>
      <w:adjustRightInd w:val="0"/>
      <w:ind w:left="0" w:firstLine="0"/>
      <w:textAlignment w:val="baseline"/>
    </w:pPr>
  </w:style>
  <w:style w:type="character" w:customStyle="1" w:styleId="B1Char1">
    <w:name w:val="B1 Char1"/>
    <w:rsid w:val="00EB157D"/>
    <w:rPr>
      <w:rFonts w:ascii="Times New Roman" w:hAnsi="Times New Roman"/>
      <w:lang w:val="en-GB"/>
    </w:rPr>
  </w:style>
  <w:style w:type="paragraph" w:customStyle="1" w:styleId="Style1">
    <w:name w:val="Style1"/>
    <w:basedOn w:val="Heading8"/>
    <w:qFormat/>
    <w:rsid w:val="00EB157D"/>
    <w:pPr>
      <w:pageBreakBefore/>
    </w:pPr>
    <w:rPr>
      <w:rFonts w:eastAsia="SimSun"/>
    </w:rPr>
  </w:style>
  <w:style w:type="character" w:customStyle="1" w:styleId="UnresolvedMention1">
    <w:name w:val="Unresolved Mention1"/>
    <w:uiPriority w:val="99"/>
    <w:semiHidden/>
    <w:unhideWhenUsed/>
    <w:rsid w:val="00EB157D"/>
    <w:rPr>
      <w:color w:val="605E5C"/>
      <w:shd w:val="clear" w:color="auto" w:fill="E1DFDD"/>
    </w:rPr>
  </w:style>
  <w:style w:type="character" w:customStyle="1" w:styleId="UnresolvedMention2">
    <w:name w:val="Unresolved Mention2"/>
    <w:uiPriority w:val="99"/>
    <w:semiHidden/>
    <w:unhideWhenUsed/>
    <w:rsid w:val="00EB157D"/>
    <w:rPr>
      <w:color w:val="808080"/>
      <w:shd w:val="clear" w:color="auto" w:fill="E6E6E6"/>
    </w:rPr>
  </w:style>
  <w:style w:type="character" w:customStyle="1" w:styleId="normaltextrun">
    <w:name w:val="normaltextrun"/>
    <w:basedOn w:val="DefaultParagraphFont"/>
    <w:rsid w:val="00EB157D"/>
  </w:style>
  <w:style w:type="paragraph" w:customStyle="1" w:styleId="tablecontent">
    <w:name w:val="table content"/>
    <w:basedOn w:val="TAL"/>
    <w:link w:val="tablecontentChar"/>
    <w:qFormat/>
    <w:rsid w:val="00EB157D"/>
    <w:rPr>
      <w:rFonts w:eastAsia="SimSun"/>
      <w:lang w:eastAsia="x-none"/>
    </w:rPr>
  </w:style>
  <w:style w:type="character" w:customStyle="1" w:styleId="tablecontentChar">
    <w:name w:val="table content Char"/>
    <w:link w:val="tablecontent"/>
    <w:rsid w:val="00EB157D"/>
    <w:rPr>
      <w:rFonts w:ascii="Arial" w:eastAsia="SimSun" w:hAnsi="Arial"/>
      <w:sz w:val="18"/>
      <w:lang w:val="en-GB" w:eastAsia="x-none"/>
    </w:rPr>
  </w:style>
  <w:style w:type="character" w:customStyle="1" w:styleId="ui-provider">
    <w:name w:val="ui-provider"/>
    <w:rsid w:val="00EB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205</TotalTime>
  <Pages>25</Pages>
  <Words>4382</Words>
  <Characters>53134</Characters>
  <Application>Microsoft Office Word</Application>
  <DocSecurity>0</DocSecurity>
  <Lines>442</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 r1</cp:lastModifiedBy>
  <cp:revision>56</cp:revision>
  <cp:lastPrinted>1899-12-31T23:00:00Z</cp:lastPrinted>
  <dcterms:created xsi:type="dcterms:W3CDTF">2020-02-03T08:32:00Z</dcterms:created>
  <dcterms:modified xsi:type="dcterms:W3CDTF">2025-11-20T20:37:00Z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