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C482FD6" w:rsidR="001E41F3" w:rsidRDefault="001E41F3">
      <w:pPr>
        <w:pStyle w:val="CRCoverPage"/>
        <w:tabs>
          <w:tab w:val="right" w:pos="9639"/>
        </w:tabs>
        <w:spacing w:after="0"/>
        <w:rPr>
          <w:b/>
          <w:i/>
          <w:noProof/>
          <w:sz w:val="28"/>
        </w:rPr>
      </w:pPr>
      <w:r>
        <w:rPr>
          <w:b/>
          <w:noProof/>
          <w:sz w:val="24"/>
        </w:rPr>
        <w:t>3GPP TSG-</w:t>
      </w:r>
      <w:r w:rsidR="00F850C3">
        <w:rPr>
          <w:b/>
          <w:noProof/>
          <w:sz w:val="24"/>
        </w:rPr>
        <w:t xml:space="preserve">CT </w:t>
      </w:r>
      <w:r w:rsidR="003609EF">
        <w:rPr>
          <w:b/>
          <w:noProof/>
          <w:sz w:val="24"/>
        </w:rPr>
        <w:t>WG</w:t>
      </w:r>
      <w:r w:rsidR="00F850C3">
        <w:rPr>
          <w:b/>
          <w:noProof/>
          <w:sz w:val="24"/>
        </w:rPr>
        <w:t>3</w:t>
      </w:r>
      <w:r w:rsidR="00C66BA2">
        <w:rPr>
          <w:b/>
          <w:noProof/>
          <w:sz w:val="24"/>
        </w:rPr>
        <w:t xml:space="preserve"> </w:t>
      </w:r>
      <w:r>
        <w:rPr>
          <w:b/>
          <w:noProof/>
          <w:sz w:val="24"/>
        </w:rPr>
        <w:t>Meeting #</w:t>
      </w:r>
      <w:r w:rsidR="00F850C3">
        <w:rPr>
          <w:b/>
          <w:noProof/>
          <w:sz w:val="24"/>
        </w:rPr>
        <w:t>144</w:t>
      </w:r>
      <w:r>
        <w:rPr>
          <w:b/>
          <w:i/>
          <w:noProof/>
          <w:sz w:val="28"/>
        </w:rPr>
        <w:tab/>
      </w:r>
      <w:r w:rsidR="00F850C3">
        <w:rPr>
          <w:b/>
          <w:i/>
          <w:noProof/>
          <w:sz w:val="28"/>
        </w:rPr>
        <w:t>C3-255</w:t>
      </w:r>
      <w:r w:rsidR="004B6749">
        <w:rPr>
          <w:b/>
          <w:i/>
          <w:noProof/>
          <w:sz w:val="28"/>
        </w:rPr>
        <w:t>400</w:t>
      </w:r>
    </w:p>
    <w:p w14:paraId="7CB45193" w14:textId="66861159" w:rsidR="001E41F3" w:rsidRDefault="00F850C3" w:rsidP="005E2C44">
      <w:pPr>
        <w:pStyle w:val="CRCoverPage"/>
        <w:outlineLvl w:val="0"/>
        <w:rPr>
          <w:b/>
          <w:noProof/>
          <w:sz w:val="24"/>
        </w:rPr>
      </w:pPr>
      <w:r>
        <w:rPr>
          <w:b/>
          <w:noProof/>
          <w:sz w:val="24"/>
        </w:rPr>
        <w:t>Dallas</w:t>
      </w:r>
      <w:r w:rsidR="001E41F3">
        <w:rPr>
          <w:b/>
          <w:noProof/>
          <w:sz w:val="24"/>
        </w:rPr>
        <w:t xml:space="preserve">, </w:t>
      </w:r>
      <w:r>
        <w:rPr>
          <w:b/>
          <w:noProof/>
          <w:sz w:val="24"/>
        </w:rPr>
        <w:t>US</w:t>
      </w:r>
      <w:r w:rsidR="001E41F3">
        <w:rPr>
          <w:b/>
          <w:noProof/>
          <w:sz w:val="24"/>
        </w:rPr>
        <w:t xml:space="preserve">, </w:t>
      </w:r>
      <w:r>
        <w:rPr>
          <w:b/>
          <w:noProof/>
          <w:sz w:val="24"/>
        </w:rPr>
        <w:t>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4981E" w:rsidR="001E41F3" w:rsidRPr="00410371" w:rsidRDefault="00D35B76" w:rsidP="00E13F3D">
            <w:pPr>
              <w:pStyle w:val="CRCoverPage"/>
              <w:spacing w:after="0"/>
              <w:jc w:val="right"/>
              <w:rPr>
                <w:b/>
                <w:noProof/>
                <w:sz w:val="28"/>
              </w:rPr>
            </w:pPr>
            <w:r>
              <w:rPr>
                <w:b/>
                <w:noProof/>
                <w:sz w:val="28"/>
              </w:rPr>
              <w:t>29.51</w:t>
            </w:r>
            <w:r w:rsidR="00256001">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6578DD" w:rsidR="001E41F3" w:rsidRPr="00410371" w:rsidRDefault="007D77BF" w:rsidP="00547111">
            <w:pPr>
              <w:pStyle w:val="CRCoverPage"/>
              <w:spacing w:after="0"/>
              <w:rPr>
                <w:noProof/>
              </w:rPr>
            </w:pPr>
            <w:r>
              <w:rPr>
                <w:b/>
                <w:noProof/>
                <w:sz w:val="28"/>
              </w:rPr>
              <w:t>0810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16481" w:rsidR="001E41F3" w:rsidRPr="00410371" w:rsidRDefault="004B67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2CB47" w:rsidR="001E41F3" w:rsidRPr="00410371" w:rsidRDefault="00D35B76">
            <w:pPr>
              <w:pStyle w:val="CRCoverPage"/>
              <w:spacing w:after="0"/>
              <w:jc w:val="center"/>
              <w:rPr>
                <w:noProof/>
                <w:sz w:val="28"/>
              </w:rPr>
            </w:pPr>
            <w:r>
              <w:rPr>
                <w:b/>
                <w:noProof/>
                <w:sz w:val="28"/>
              </w:rPr>
              <w:t>19.</w:t>
            </w:r>
            <w:r w:rsidR="00022DEE">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7643D3" w:rsidR="00F25D98" w:rsidRDefault="00D35B7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DD128D" w:rsidR="001E41F3" w:rsidRDefault="00704238">
            <w:pPr>
              <w:pStyle w:val="CRCoverPage"/>
              <w:spacing w:after="0"/>
              <w:ind w:left="100"/>
              <w:rPr>
                <w:noProof/>
              </w:rPr>
            </w:pPr>
            <w:r w:rsidRPr="00704238">
              <w:rPr>
                <w:lang w:eastAsia="zh-CN"/>
              </w:rPr>
              <w:t xml:space="preserve">expTranInd attribute name </w:t>
            </w:r>
            <w:r w:rsidR="00277246">
              <w:rPr>
                <w:lang w:eastAsia="zh-CN"/>
              </w:rPr>
              <w:t xml:space="preserve">and </w:t>
            </w:r>
            <w:r w:rsidR="00277246" w:rsidRPr="00277246">
              <w:rPr>
                <w:lang w:eastAsia="zh-CN"/>
              </w:rPr>
              <w:t xml:space="preserve">Boolean handling </w:t>
            </w:r>
            <w:r w:rsidR="00277246">
              <w:rPr>
                <w:lang w:eastAsia="zh-CN"/>
              </w:rPr>
              <w:t>u</w:t>
            </w:r>
            <w:r w:rsidRPr="00704238">
              <w:rPr>
                <w:lang w:eastAsia="zh-CN"/>
              </w:rPr>
              <w:t>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2401F7" w:rsidR="001E41F3" w:rsidRDefault="00D35B7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D9F48B" w:rsidR="001E41F3" w:rsidRDefault="00D35B76"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148A83" w:rsidR="001E41F3" w:rsidRDefault="00D35B76">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D0C5C9" w:rsidR="001E41F3" w:rsidRDefault="00D35B76">
            <w:pPr>
              <w:pStyle w:val="CRCoverPage"/>
              <w:spacing w:after="0"/>
              <w:ind w:left="100"/>
              <w:rPr>
                <w:noProof/>
              </w:rPr>
            </w:pPr>
            <w:r>
              <w:rPr>
                <w:noProof/>
              </w:rPr>
              <w:t>2025-11-</w:t>
            </w:r>
            <w:r w:rsidR="004B6749">
              <w:rPr>
                <w:noProof/>
              </w:rPr>
              <w:t>2</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597C87" w:rsidR="001E41F3" w:rsidRDefault="00D9773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930CE5" w:rsidR="001E41F3" w:rsidRDefault="00D24991">
            <w:pPr>
              <w:pStyle w:val="CRCoverPage"/>
              <w:spacing w:after="0"/>
              <w:ind w:left="100"/>
              <w:rPr>
                <w:noProof/>
              </w:rPr>
            </w:pPr>
            <w:r>
              <w:rPr>
                <w:noProof/>
              </w:rPr>
              <w:t>Rel</w:t>
            </w:r>
            <w:r w:rsidR="00D35B76">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4EE8FD" w14:textId="77777777" w:rsidR="005954E9" w:rsidRDefault="00704238" w:rsidP="0020272E">
            <w:pPr>
              <w:pStyle w:val="CRCoverPage"/>
              <w:spacing w:after="0"/>
            </w:pPr>
            <w:r>
              <w:t>The wrong attribute name mentioned for the expedited data transfer with reflective QoS indication in the service description.</w:t>
            </w:r>
          </w:p>
          <w:p w14:paraId="5FA083BE" w14:textId="77777777" w:rsidR="00704238" w:rsidRDefault="00704238" w:rsidP="0020272E">
            <w:pPr>
              <w:pStyle w:val="CRCoverPage"/>
              <w:spacing w:after="0"/>
            </w:pPr>
          </w:p>
          <w:p w14:paraId="544EA540" w14:textId="77777777" w:rsidR="00704238" w:rsidRDefault="00704238" w:rsidP="0020272E">
            <w:pPr>
              <w:pStyle w:val="CRCoverPage"/>
              <w:spacing w:after="0"/>
            </w:pPr>
            <w:r>
              <w:t xml:space="preserve">The nullable information is missing for </w:t>
            </w:r>
            <w:r w:rsidRPr="00704238">
              <w:rPr>
                <w:lang w:eastAsia="zh-CN"/>
              </w:rPr>
              <w:t>expTranInd attribute</w:t>
            </w:r>
            <w:r>
              <w:rPr>
                <w:lang w:eastAsia="zh-CN"/>
              </w:rPr>
              <w:t xml:space="preserve"> is missing in </w:t>
            </w:r>
            <w:r w:rsidRPr="00F9618C">
              <w:t>MediaComponentRm</w:t>
            </w:r>
            <w:r>
              <w:t>.</w:t>
            </w:r>
          </w:p>
          <w:p w14:paraId="6CBBFFD3" w14:textId="77777777" w:rsidR="00C601FF" w:rsidRDefault="00C601FF" w:rsidP="0020272E">
            <w:pPr>
              <w:pStyle w:val="CRCoverPage"/>
              <w:spacing w:after="0"/>
            </w:pPr>
          </w:p>
          <w:p w14:paraId="68266B4E" w14:textId="77777777" w:rsidR="00C601FF" w:rsidRDefault="00C601FF" w:rsidP="00C601FF">
            <w:pPr>
              <w:pStyle w:val="CRCoverPage"/>
              <w:spacing w:after="0"/>
            </w:pPr>
            <w:r>
              <w:t xml:space="preserve">TS 23.502 clause 5.2.6.9.2, 5.2.6.9.5 specifies </w:t>
            </w:r>
          </w:p>
          <w:p w14:paraId="24EF6E1F" w14:textId="77777777" w:rsidR="00C601FF" w:rsidRDefault="00C601FF" w:rsidP="00C601FF">
            <w:pPr>
              <w:pStyle w:val="CRCoverPage"/>
              <w:spacing w:after="0"/>
              <w:ind w:left="100"/>
            </w:pPr>
          </w:p>
          <w:p w14:paraId="10606C7D" w14:textId="77777777" w:rsidR="00C601FF" w:rsidRDefault="00C601FF" w:rsidP="00C601FF">
            <w:pPr>
              <w:pStyle w:val="CRCoverPage"/>
              <w:spacing w:after="0"/>
              <w:ind w:left="100"/>
            </w:pPr>
            <w:r>
              <w:t xml:space="preserve">Data Burst Size Marking Support Indication as described in clause 6.1.3.27.5 of TS 23.503 [20], Time to Next Burst Support Indication as described in clause 6.1.3.27.5 of TS 23.503 [20], </w:t>
            </w:r>
          </w:p>
          <w:p w14:paraId="5E2EA6FD" w14:textId="77777777" w:rsidR="00C601FF" w:rsidRDefault="00C601FF" w:rsidP="00C601FF">
            <w:pPr>
              <w:pStyle w:val="CRCoverPage"/>
              <w:spacing w:after="0"/>
              <w:ind w:left="100"/>
            </w:pPr>
          </w:p>
          <w:p w14:paraId="3EC91EDD" w14:textId="77777777" w:rsidR="00C601FF" w:rsidRDefault="00C601FF" w:rsidP="00C601FF">
            <w:pPr>
              <w:pStyle w:val="CRCoverPage"/>
              <w:spacing w:after="0"/>
              <w:rPr>
                <w:noProof/>
              </w:rPr>
            </w:pPr>
            <w:r>
              <w:rPr>
                <w:noProof/>
              </w:rPr>
              <w:t>Data Burst Size Marking Support Indication and Time to Next burst support indication can be reset to false as well as per stage 2.</w:t>
            </w:r>
          </w:p>
          <w:p w14:paraId="44B1CDCA" w14:textId="77777777" w:rsidR="00C601FF" w:rsidRDefault="00C601FF" w:rsidP="00C601FF">
            <w:pPr>
              <w:pStyle w:val="CRCoverPage"/>
              <w:spacing w:after="0"/>
              <w:rPr>
                <w:noProof/>
              </w:rPr>
            </w:pPr>
          </w:p>
          <w:p w14:paraId="708AA7DE" w14:textId="529D4FDF" w:rsidR="00C601FF" w:rsidRDefault="00C601FF" w:rsidP="00C601FF">
            <w:pPr>
              <w:pStyle w:val="CRCoverPage"/>
              <w:spacing w:after="0"/>
              <w:rPr>
                <w:noProof/>
              </w:rPr>
            </w:pPr>
            <w:r>
              <w:rPr>
                <w:noProof/>
              </w:rPr>
              <w:t>This change has to be updated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E45145" w:rsidR="001E41F3" w:rsidRDefault="00704238" w:rsidP="00E26E8D">
            <w:pPr>
              <w:pStyle w:val="CRCoverPage"/>
              <w:tabs>
                <w:tab w:val="left" w:pos="784"/>
              </w:tabs>
              <w:spacing w:after="0"/>
              <w:rPr>
                <w:noProof/>
              </w:rPr>
            </w:pPr>
            <w:r w:rsidRPr="00704238">
              <w:rPr>
                <w:lang w:eastAsia="zh-CN"/>
              </w:rPr>
              <w:t xml:space="preserve">expTranInd attribute name </w:t>
            </w:r>
            <w:r>
              <w:rPr>
                <w:lang w:eastAsia="zh-CN"/>
              </w:rPr>
              <w:t xml:space="preserve">and the related formatting is </w:t>
            </w:r>
            <w:r w:rsidRPr="00704238">
              <w:rPr>
                <w:lang w:eastAsia="zh-CN"/>
              </w:rPr>
              <w:t>update</w:t>
            </w:r>
            <w:r>
              <w:rPr>
                <w:lang w:eastAsia="zh-CN"/>
              </w:rPr>
              <w:t>d</w:t>
            </w:r>
            <w:r w:rsidR="00C601FF">
              <w:rPr>
                <w:lang w:eastAsia="zh-CN"/>
              </w:rPr>
              <w:t xml:space="preserve">. </w:t>
            </w:r>
            <w:r w:rsidR="00C601FF">
              <w:t xml:space="preserve">Data Burst Size Marking Support Indication and </w:t>
            </w:r>
            <w:r w:rsidR="00C601FF">
              <w:rPr>
                <w:noProof/>
              </w:rPr>
              <w:t>Time to Next burst support indication are updated for the boolean value handling.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B949ED" w14:textId="77777777" w:rsidR="001E41F3" w:rsidRDefault="00704238" w:rsidP="007837C0">
            <w:pPr>
              <w:pStyle w:val="CRCoverPage"/>
              <w:spacing w:after="0"/>
            </w:pPr>
            <w:r>
              <w:rPr>
                <w:noProof/>
              </w:rPr>
              <w:t xml:space="preserve">The wrong atribute name </w:t>
            </w:r>
            <w:r w:rsidR="008A0190">
              <w:rPr>
                <w:noProof/>
              </w:rPr>
              <w:t xml:space="preserve">and the nullable information </w:t>
            </w:r>
            <w:r>
              <w:rPr>
                <w:noProof/>
              </w:rPr>
              <w:t xml:space="preserve">for </w:t>
            </w:r>
            <w:r w:rsidR="008A0190">
              <w:t>expedited data transfer with reflective QoS indication is not defined in stage 3.</w:t>
            </w:r>
          </w:p>
          <w:p w14:paraId="75A57D3D" w14:textId="77777777" w:rsidR="00C601FF" w:rsidRDefault="00C601FF" w:rsidP="007837C0">
            <w:pPr>
              <w:pStyle w:val="CRCoverPage"/>
              <w:spacing w:after="0"/>
            </w:pPr>
          </w:p>
          <w:p w14:paraId="5C4BEB44" w14:textId="7898653A" w:rsidR="00C601FF" w:rsidRDefault="00C601FF" w:rsidP="007837C0">
            <w:pPr>
              <w:pStyle w:val="CRCoverPage"/>
              <w:spacing w:after="0"/>
              <w:rPr>
                <w:noProof/>
              </w:rPr>
            </w:pPr>
            <w:r>
              <w:rPr>
                <w:rFonts w:cs="Arial"/>
              </w:rPr>
              <w:t>Stage 3 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4C1A92" w:rsidR="001E41F3" w:rsidRDefault="008A0190">
            <w:pPr>
              <w:pStyle w:val="CRCoverPage"/>
              <w:spacing w:after="0"/>
              <w:ind w:left="100"/>
              <w:rPr>
                <w:noProof/>
              </w:rPr>
            </w:pPr>
            <w:r>
              <w:rPr>
                <w:noProof/>
              </w:rPr>
              <w:t>4.2.3.47</w:t>
            </w:r>
            <w:r w:rsidR="00C601FF">
              <w:rPr>
                <w:noProof/>
              </w:rPr>
              <w:t>, 5.6.2.7, 5.6.2.26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2159DC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B9699E" w:rsidR="001E41F3" w:rsidRDefault="008A01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0FAD71" w:rsidR="007E6323" w:rsidRDefault="007E6323">
            <w:pPr>
              <w:pStyle w:val="CRCoverPage"/>
              <w:spacing w:after="0"/>
              <w:ind w:left="99"/>
              <w:rPr>
                <w:noProof/>
              </w:rPr>
            </w:pPr>
            <w:r>
              <w:rPr>
                <w:noProof/>
              </w:rPr>
              <w:t xml:space="preserve">TS/TR </w:t>
            </w:r>
            <w:r w:rsidR="008A0190">
              <w:rPr>
                <w:noProof/>
              </w:rPr>
              <w:t>...</w:t>
            </w:r>
            <w:r>
              <w:rPr>
                <w:noProof/>
              </w:rPr>
              <w:t xml:space="preserve"> CR </w:t>
            </w:r>
            <w:r w:rsidR="008A0190">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3F032B" w:rsidR="001E41F3" w:rsidRDefault="00E26E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D95DE9" w:rsidR="001E41F3" w:rsidRDefault="007E6323">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69441E" w:rsidR="001E41F3" w:rsidRDefault="00E26E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6EBD1EC" w14:textId="77777777" w:rsidR="00C601FF" w:rsidRDefault="00C601FF" w:rsidP="00C601FF">
            <w:pPr>
              <w:pStyle w:val="CRCoverPage"/>
              <w:spacing w:after="0"/>
              <w:ind w:left="100"/>
            </w:pPr>
            <w:r>
              <w:rPr>
                <w:noProof/>
              </w:rPr>
              <w:t xml:space="preserve">This CR introduces a backwards compatible new feature to the OpenAPI descriptions of the following </w:t>
            </w:r>
            <w:r>
              <w:t>APIs:</w:t>
            </w:r>
          </w:p>
          <w:p w14:paraId="00D3B8F7" w14:textId="6FE10FE4" w:rsidR="00BF0F84" w:rsidRDefault="00C601FF" w:rsidP="00C601FF">
            <w:pPr>
              <w:pStyle w:val="CRCoverPage"/>
              <w:spacing w:after="0"/>
              <w:ind w:left="100"/>
              <w:rPr>
                <w:noProof/>
              </w:rPr>
            </w:pPr>
            <w:r w:rsidRPr="00B24F3E">
              <w:t>TS29514_Npcf_PolicyAuthorization.yaml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9B03558"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61EF9D2" w14:textId="77777777" w:rsidR="00FD0443" w:rsidRPr="00F9618C" w:rsidRDefault="00FD0443" w:rsidP="00FD0443">
      <w:pPr>
        <w:pStyle w:val="Heading4"/>
      </w:pPr>
      <w:bookmarkStart w:id="1" w:name="_Toc209270559"/>
      <w:r w:rsidRPr="00F9618C">
        <w:t>4.2.3.47</w:t>
      </w:r>
      <w:r w:rsidRPr="00F9618C">
        <w:tab/>
        <w:t>Provisioning of dynamically changing traffic characteristics</w:t>
      </w:r>
    </w:p>
    <w:p w14:paraId="2D62C7F4" w14:textId="77777777" w:rsidR="00FD0443" w:rsidRPr="00F9618C" w:rsidRDefault="00FD0443" w:rsidP="00FD0443">
      <w:r w:rsidRPr="00F9618C">
        <w:rPr>
          <w:lang w:eastAsia="zh-CN"/>
        </w:rPr>
        <w:t>If</w:t>
      </w:r>
      <w:r w:rsidRPr="00F9618C">
        <w:t xml:space="preserve"> the "</w:t>
      </w:r>
      <w:r w:rsidRPr="00F9618C">
        <w:rPr>
          <w:lang w:eastAsia="zh-CN"/>
        </w:rPr>
        <w:t>Traffic</w:t>
      </w:r>
      <w:r w:rsidRPr="00F9618C">
        <w:t>CharChange" feature is supported</w:t>
      </w:r>
      <w:r w:rsidRPr="00F9618C">
        <w:rPr>
          <w:lang w:eastAsia="zh-CN"/>
        </w:rPr>
        <w:t>,</w:t>
      </w:r>
      <w:r w:rsidRPr="00F9618C">
        <w:t xml:space="preserve"> this procedure is used by the NF service consumer to indicate that the Data Burst Size is marked in the header of the protocol identified by the DL Protocol Description.</w:t>
      </w:r>
    </w:p>
    <w:p w14:paraId="419DAD3D" w14:textId="77777777" w:rsidR="00FD0443" w:rsidRPr="00F9618C" w:rsidRDefault="00FD0443" w:rsidP="00FD0443">
      <w:r w:rsidRPr="00F9618C">
        <w:t>T</w:t>
      </w:r>
      <w:r w:rsidRPr="00F9618C">
        <w:rPr>
          <w:lang w:eastAsia="zh-CN"/>
        </w:rPr>
        <w:t xml:space="preserve">he NF service consumer may </w:t>
      </w:r>
      <w:r w:rsidRPr="00F9618C">
        <w:t xml:space="preserve">modify the previously provided </w:t>
      </w:r>
      <w:r w:rsidRPr="00F9618C">
        <w:rPr>
          <w:lang w:eastAsia="zh-CN"/>
        </w:rPr>
        <w:t>Data Burst Size Marking Indication</w:t>
      </w:r>
      <w:r w:rsidRPr="00F9618C">
        <w:t xml:space="preserve"> by </w:t>
      </w:r>
      <w:r w:rsidRPr="00F9618C">
        <w:rPr>
          <w:rStyle w:val="B1Char"/>
        </w:rPr>
        <w:t xml:space="preserve">providing the updated attribute(s) in the </w:t>
      </w:r>
      <w:r w:rsidRPr="00F9618C">
        <w:rPr>
          <w:lang w:eastAsia="zh-CN"/>
        </w:rPr>
        <w:t>"datBurstSizeInd" and "</w:t>
      </w:r>
      <w:r w:rsidRPr="00F9618C">
        <w:t xml:space="preserve">protoDescDl" within the </w:t>
      </w:r>
      <w:r w:rsidRPr="00F9618C">
        <w:rPr>
          <w:rStyle w:val="B1Char"/>
        </w:rPr>
        <w:t>"medComponents" map contained</w:t>
      </w:r>
      <w:r w:rsidRPr="00F9618C">
        <w:t xml:space="preserve"> in the HTTP </w:t>
      </w:r>
      <w:r w:rsidRPr="00F9618C">
        <w:rPr>
          <w:lang w:eastAsia="zh-CN"/>
        </w:rPr>
        <w:t xml:space="preserve">PATCH </w:t>
      </w:r>
      <w:r w:rsidRPr="00F9618C">
        <w:t>request message described in clause 4.2.3.2.</w:t>
      </w:r>
    </w:p>
    <w:p w14:paraId="590BCF94" w14:textId="77777777" w:rsidR="00FD0443" w:rsidRPr="00F9618C" w:rsidRDefault="00FD0443" w:rsidP="00FD0443">
      <w:r w:rsidRPr="00F9618C">
        <w:t xml:space="preserve">The PCF determines the policies for the </w:t>
      </w:r>
      <w:r w:rsidRPr="00F9618C">
        <w:rPr>
          <w:lang w:eastAsia="zh-CN"/>
        </w:rPr>
        <w:t>identification and marking of the Data Burst Size</w:t>
      </w:r>
      <w:r w:rsidRPr="00F9618C">
        <w:t xml:space="preserve"> and provisions the PCC rule as described in </w:t>
      </w:r>
      <w:r w:rsidRPr="00F9618C">
        <w:rPr>
          <w:lang w:eastAsia="zh-CN"/>
        </w:rPr>
        <w:t>3GPP TS 29.512 [8]</w:t>
      </w:r>
      <w:r w:rsidRPr="00F9618C">
        <w:t>.</w:t>
      </w:r>
    </w:p>
    <w:p w14:paraId="3527597A" w14:textId="77777777" w:rsidR="00FD0443" w:rsidRPr="00F9618C" w:rsidRDefault="00FD0443" w:rsidP="00FD0443">
      <w:r w:rsidRPr="00F9618C">
        <w:rPr>
          <w:lang w:eastAsia="zh-CN"/>
        </w:rPr>
        <w:t>If</w:t>
      </w:r>
      <w:r w:rsidRPr="00F9618C">
        <w:t xml:space="preserve"> the "</w:t>
      </w:r>
      <w:r w:rsidRPr="00F9618C">
        <w:rPr>
          <w:lang w:eastAsia="zh-CN"/>
        </w:rPr>
        <w:t>Traffic</w:t>
      </w:r>
      <w:r w:rsidRPr="00F9618C">
        <w:t>CharChange" feature is supported</w:t>
      </w:r>
      <w:r w:rsidRPr="00F9618C">
        <w:rPr>
          <w:lang w:eastAsia="zh-CN"/>
        </w:rPr>
        <w:t>,</w:t>
      </w:r>
      <w:r w:rsidRPr="00F9618C">
        <w:t xml:space="preserve"> this procedure is used by the NF service consumer to indicate that </w:t>
      </w:r>
      <w:r>
        <w:t>TTNB</w:t>
      </w:r>
      <w:r w:rsidRPr="00F9618C">
        <w:t xml:space="preserve"> is marked in the header of the protocol identified by the DL Protocol Description.</w:t>
      </w:r>
    </w:p>
    <w:p w14:paraId="41A068B3" w14:textId="77777777" w:rsidR="00FD0443" w:rsidRPr="00F9618C" w:rsidRDefault="00FD0443" w:rsidP="00FD0443">
      <w:r w:rsidRPr="00F9618C">
        <w:t>T</w:t>
      </w:r>
      <w:r w:rsidRPr="00F9618C">
        <w:rPr>
          <w:lang w:eastAsia="zh-CN"/>
        </w:rPr>
        <w:t xml:space="preserve">he NF service consumer may </w:t>
      </w:r>
      <w:r w:rsidRPr="00F9618C">
        <w:t xml:space="preserve">modify the previously provided </w:t>
      </w:r>
      <w:r>
        <w:rPr>
          <w:lang w:eastAsia="zh-CN"/>
        </w:rPr>
        <w:t>TTNB</w:t>
      </w:r>
      <w:r w:rsidRPr="00F9618C">
        <w:rPr>
          <w:lang w:eastAsia="zh-CN"/>
        </w:rPr>
        <w:t xml:space="preserve"> Indication</w:t>
      </w:r>
      <w:r w:rsidRPr="00F9618C">
        <w:t xml:space="preserve"> by </w:t>
      </w:r>
      <w:r w:rsidRPr="00F9618C">
        <w:rPr>
          <w:rStyle w:val="B1Char"/>
        </w:rPr>
        <w:t xml:space="preserve">providing the updated attribute(s) in the </w:t>
      </w:r>
      <w:r w:rsidRPr="00F9618C">
        <w:rPr>
          <w:lang w:eastAsia="zh-CN"/>
        </w:rPr>
        <w:t>"</w:t>
      </w:r>
      <w:r w:rsidRPr="00FB4264">
        <w:rPr>
          <w:lang w:eastAsia="zh-CN"/>
        </w:rPr>
        <w:t xml:space="preserve"> </w:t>
      </w:r>
      <w:r>
        <w:rPr>
          <w:lang w:eastAsia="zh-CN"/>
        </w:rPr>
        <w:t>timetoNextBurstInd</w:t>
      </w:r>
      <w:r w:rsidRPr="00F9618C">
        <w:rPr>
          <w:lang w:eastAsia="zh-CN"/>
        </w:rPr>
        <w:t>" and "</w:t>
      </w:r>
      <w:r w:rsidRPr="00F9618C">
        <w:t xml:space="preserve">protoDescDl" within the </w:t>
      </w:r>
      <w:r w:rsidRPr="00F9618C">
        <w:rPr>
          <w:rStyle w:val="B1Char"/>
        </w:rPr>
        <w:t>"medComponents" map contained</w:t>
      </w:r>
      <w:r w:rsidRPr="00F9618C">
        <w:t xml:space="preserve"> in the HTTP </w:t>
      </w:r>
      <w:r w:rsidRPr="00F9618C">
        <w:rPr>
          <w:lang w:eastAsia="zh-CN"/>
        </w:rPr>
        <w:t xml:space="preserve">PATCH </w:t>
      </w:r>
      <w:r w:rsidRPr="00F9618C">
        <w:t>request message described in clause 4.2.3.2.</w:t>
      </w:r>
    </w:p>
    <w:p w14:paraId="41DD6A87" w14:textId="77777777" w:rsidR="00FD0443" w:rsidRPr="00F9618C" w:rsidRDefault="00FD0443" w:rsidP="00FD0443">
      <w:r w:rsidRPr="00F9618C">
        <w:t xml:space="preserve">The PCF determines the policies for the </w:t>
      </w:r>
      <w:r w:rsidRPr="00F9618C">
        <w:rPr>
          <w:lang w:eastAsia="zh-CN"/>
        </w:rPr>
        <w:t xml:space="preserve">identification of the </w:t>
      </w:r>
      <w:r>
        <w:rPr>
          <w:lang w:eastAsia="zh-CN"/>
        </w:rPr>
        <w:t>TTNB</w:t>
      </w:r>
      <w:r w:rsidRPr="00F9618C">
        <w:t xml:space="preserve"> and provisions the PCC rule as described in </w:t>
      </w:r>
      <w:r w:rsidRPr="00F9618C">
        <w:rPr>
          <w:lang w:eastAsia="zh-CN"/>
        </w:rPr>
        <w:t>3GPP TS 29.512 [8]</w:t>
      </w:r>
      <w:r w:rsidRPr="00F9618C">
        <w:t>.</w:t>
      </w:r>
    </w:p>
    <w:p w14:paraId="664C8C2A" w14:textId="77777777" w:rsidR="00FD0443" w:rsidRDefault="00FD0443" w:rsidP="00FD0443">
      <w:r>
        <w:rPr>
          <w:lang w:eastAsia="zh-CN"/>
        </w:rPr>
        <w:t>If</w:t>
      </w:r>
      <w:r>
        <w:t xml:space="preserve"> the "</w:t>
      </w:r>
      <w:r>
        <w:rPr>
          <w:lang w:eastAsia="zh-CN"/>
        </w:rPr>
        <w:t>Traffic</w:t>
      </w:r>
      <w:r>
        <w:t>CharChange" feature is supported</w:t>
      </w:r>
      <w:r>
        <w:rPr>
          <w:lang w:eastAsia="zh-CN"/>
        </w:rPr>
        <w:t>,</w:t>
      </w:r>
      <w:r>
        <w:t xml:space="preserve"> this procedure is used by the NF service consumer to request expedited data transfer with reflective QoS to expedite the data transfer of larger payload for Non-GBR service flow(s) of XR application.</w:t>
      </w:r>
    </w:p>
    <w:p w14:paraId="21AA2045" w14:textId="3BA4EF8D" w:rsidR="00FD0443" w:rsidRDefault="00FD0443" w:rsidP="00FD0443">
      <w:r>
        <w:t>T</w:t>
      </w:r>
      <w:r>
        <w:rPr>
          <w:lang w:eastAsia="zh-CN"/>
        </w:rPr>
        <w:t xml:space="preserve">he NF service consumer may </w:t>
      </w:r>
      <w:r>
        <w:t xml:space="preserve">provision the expedited data transfer with reflective QoS indication by </w:t>
      </w:r>
      <w:r>
        <w:rPr>
          <w:rStyle w:val="B1Char"/>
        </w:rPr>
        <w:t xml:space="preserve">providing the updated attribute(s) in the </w:t>
      </w:r>
      <w:r>
        <w:rPr>
          <w:lang w:eastAsia="zh-CN"/>
        </w:rPr>
        <w:t>"</w:t>
      </w:r>
      <w:r>
        <w:rPr>
          <w:rFonts w:hint="eastAsia"/>
          <w:lang w:eastAsia="zh-CN"/>
        </w:rPr>
        <w:t>exp</w:t>
      </w:r>
      <w:r>
        <w:rPr>
          <w:lang w:eastAsia="zh-CN"/>
        </w:rPr>
        <w:t>T</w:t>
      </w:r>
      <w:ins w:id="2" w:author="Parthasarathi [Nokia]" w:date="2025-11-09T16:35:00Z" w16du:dateUtc="2025-11-09T11:05:00Z">
        <w:r>
          <w:rPr>
            <w:lang w:eastAsia="zh-CN"/>
          </w:rPr>
          <w:t>r</w:t>
        </w:r>
      </w:ins>
      <w:r>
        <w:rPr>
          <w:lang w:eastAsia="zh-CN"/>
        </w:rPr>
        <w:t>anInd" and/or "</w:t>
      </w:r>
      <w:r>
        <w:t xml:space="preserve">protoDescDl" within the </w:t>
      </w:r>
      <w:r>
        <w:rPr>
          <w:rStyle w:val="B1Char"/>
        </w:rPr>
        <w:t>"medComponents" map contained</w:t>
      </w:r>
      <w:r>
        <w:t xml:space="preserve"> in the HTTP </w:t>
      </w:r>
      <w:r>
        <w:rPr>
          <w:lang w:eastAsia="zh-CN"/>
        </w:rPr>
        <w:t xml:space="preserve">PATCH </w:t>
      </w:r>
      <w:r>
        <w:t>request message described in clause 4.2.3.2.</w:t>
      </w:r>
    </w:p>
    <w:p w14:paraId="16A4B7F5" w14:textId="77777777" w:rsidR="00FD0443" w:rsidRDefault="00FD0443" w:rsidP="00FD0443">
      <w:r>
        <w:t xml:space="preserve">The PCF determines the policies for the expedited data transfer with reflective QoS and provisions the PCC rule as described in </w:t>
      </w:r>
      <w:r>
        <w:rPr>
          <w:lang w:eastAsia="zh-CN"/>
        </w:rPr>
        <w:t>3GPP TS 29.512 [8]</w:t>
      </w:r>
      <w:r>
        <w:t>.</w:t>
      </w:r>
    </w:p>
    <w:p w14:paraId="4831F105" w14:textId="77777777" w:rsidR="00FD0443" w:rsidRPr="00F9618C" w:rsidRDefault="00FD0443" w:rsidP="00FD0443">
      <w:r w:rsidRPr="00F9618C">
        <w:rPr>
          <w:lang w:eastAsia="de-DE"/>
        </w:rPr>
        <w:t xml:space="preserve">The PCF shall reply to the </w:t>
      </w:r>
      <w:r w:rsidRPr="00F9618C">
        <w:t>NF service consumer</w:t>
      </w:r>
      <w:r w:rsidRPr="00F9618C">
        <w:rPr>
          <w:lang w:eastAsia="de-DE"/>
        </w:rPr>
        <w:t xml:space="preserve"> as described in </w:t>
      </w:r>
      <w:r w:rsidRPr="00F9618C">
        <w:t>clause 4.2.2.2.</w:t>
      </w:r>
    </w:p>
    <w:p w14:paraId="6BEF623D" w14:textId="77777777" w:rsidR="00193295" w:rsidRPr="007C3862" w:rsidRDefault="00193295" w:rsidP="0019329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515A9E3E" w14:textId="77777777" w:rsidR="00FD0443" w:rsidRPr="00F9618C" w:rsidRDefault="00FD0443" w:rsidP="00FD0443">
      <w:pPr>
        <w:pStyle w:val="Heading4"/>
      </w:pPr>
      <w:bookmarkStart w:id="3" w:name="_Toc209476138"/>
      <w:bookmarkStart w:id="4" w:name="_Toc28012219"/>
      <w:bookmarkStart w:id="5" w:name="_Toc34123072"/>
      <w:bookmarkStart w:id="6" w:name="_Toc36038022"/>
      <w:bookmarkStart w:id="7" w:name="_Toc38875404"/>
      <w:bookmarkStart w:id="8" w:name="_Toc43191885"/>
      <w:bookmarkStart w:id="9" w:name="_Toc45133280"/>
      <w:bookmarkStart w:id="10" w:name="_Toc51316784"/>
      <w:bookmarkStart w:id="11" w:name="_Toc51761964"/>
      <w:bookmarkStart w:id="12" w:name="_Toc56674951"/>
      <w:bookmarkStart w:id="13" w:name="_Toc56675342"/>
      <w:bookmarkStart w:id="14" w:name="_Toc59016328"/>
      <w:bookmarkStart w:id="15" w:name="_Toc63167926"/>
      <w:bookmarkStart w:id="16" w:name="_Toc66262436"/>
      <w:bookmarkStart w:id="17" w:name="_Toc68166942"/>
      <w:bookmarkStart w:id="18" w:name="_Toc73538060"/>
      <w:bookmarkStart w:id="19" w:name="_Toc75351936"/>
      <w:bookmarkStart w:id="20" w:name="_Toc83231746"/>
      <w:bookmarkStart w:id="21" w:name="_Toc85535051"/>
      <w:bookmarkStart w:id="22" w:name="_Toc88559514"/>
      <w:bookmarkStart w:id="23" w:name="_Toc114210144"/>
      <w:bookmarkStart w:id="24" w:name="_Toc129246495"/>
      <w:bookmarkStart w:id="25" w:name="_Toc138747265"/>
      <w:bookmarkStart w:id="26" w:name="_Toc153786911"/>
      <w:bookmarkStart w:id="27" w:name="_Toc185512868"/>
      <w:bookmarkStart w:id="28" w:name="_Toc209475146"/>
      <w:bookmarkEnd w:id="1"/>
      <w:r w:rsidRPr="00F9618C">
        <w:lastRenderedPageBreak/>
        <w:t>5.6.2.7</w:t>
      </w:r>
      <w:r w:rsidRPr="00F9618C">
        <w:tab/>
        <w:t>Type MediaComponent</w:t>
      </w:r>
    </w:p>
    <w:p w14:paraId="1C759814" w14:textId="77777777" w:rsidR="00FD0443" w:rsidRPr="00F9618C" w:rsidRDefault="00FD0443" w:rsidP="00FD0443">
      <w:pPr>
        <w:pStyle w:val="TH"/>
      </w:pPr>
      <w:r w:rsidRPr="00F9618C">
        <w:t>Table 5.6.2.7-1: Definition of type MediaComponent</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3"/>
        <w:gridCol w:w="36"/>
        <w:gridCol w:w="1764"/>
        <w:gridCol w:w="36"/>
        <w:gridCol w:w="325"/>
        <w:gridCol w:w="36"/>
        <w:gridCol w:w="1134"/>
        <w:gridCol w:w="36"/>
        <w:gridCol w:w="3235"/>
        <w:gridCol w:w="36"/>
        <w:gridCol w:w="1372"/>
        <w:gridCol w:w="36"/>
      </w:tblGrid>
      <w:tr w:rsidR="00FD0443" w:rsidRPr="00F9618C" w14:paraId="0D88AAE6" w14:textId="77777777" w:rsidTr="00F006A1">
        <w:trPr>
          <w:gridAfter w:val="1"/>
          <w:wAfter w:w="36" w:type="dxa"/>
          <w:cantSplit/>
          <w:tblHeader/>
          <w:jc w:val="center"/>
        </w:trPr>
        <w:tc>
          <w:tcPr>
            <w:tcW w:w="1609" w:type="dxa"/>
            <w:gridSpan w:val="2"/>
            <w:shd w:val="clear" w:color="auto" w:fill="C0C0C0"/>
            <w:hideMark/>
          </w:tcPr>
          <w:p w14:paraId="6657EBCA" w14:textId="77777777" w:rsidR="00FD0443" w:rsidRPr="00F9618C" w:rsidRDefault="00FD0443" w:rsidP="00F006A1">
            <w:pPr>
              <w:pStyle w:val="TAH"/>
            </w:pPr>
            <w:r w:rsidRPr="00F9618C">
              <w:lastRenderedPageBreak/>
              <w:t>Attribute name</w:t>
            </w:r>
          </w:p>
        </w:tc>
        <w:tc>
          <w:tcPr>
            <w:tcW w:w="1800" w:type="dxa"/>
            <w:gridSpan w:val="2"/>
            <w:shd w:val="clear" w:color="auto" w:fill="C0C0C0"/>
            <w:hideMark/>
          </w:tcPr>
          <w:p w14:paraId="55FD8AE2" w14:textId="77777777" w:rsidR="00FD0443" w:rsidRPr="00F9618C" w:rsidRDefault="00FD0443" w:rsidP="00F006A1">
            <w:pPr>
              <w:pStyle w:val="TAH"/>
            </w:pPr>
            <w:r w:rsidRPr="00F9618C">
              <w:t>Data type</w:t>
            </w:r>
          </w:p>
        </w:tc>
        <w:tc>
          <w:tcPr>
            <w:tcW w:w="361" w:type="dxa"/>
            <w:gridSpan w:val="2"/>
            <w:shd w:val="clear" w:color="auto" w:fill="C0C0C0"/>
            <w:hideMark/>
          </w:tcPr>
          <w:p w14:paraId="7AC5EC85" w14:textId="77777777" w:rsidR="00FD0443" w:rsidRPr="00F9618C" w:rsidRDefault="00FD0443" w:rsidP="00F006A1">
            <w:pPr>
              <w:pStyle w:val="TAH"/>
            </w:pPr>
            <w:r w:rsidRPr="00F9618C">
              <w:t>P</w:t>
            </w:r>
          </w:p>
        </w:tc>
        <w:tc>
          <w:tcPr>
            <w:tcW w:w="1170" w:type="dxa"/>
            <w:gridSpan w:val="2"/>
            <w:shd w:val="clear" w:color="auto" w:fill="C0C0C0"/>
            <w:hideMark/>
          </w:tcPr>
          <w:p w14:paraId="160FA427" w14:textId="77777777" w:rsidR="00FD0443" w:rsidRPr="00F9618C" w:rsidRDefault="00FD0443" w:rsidP="00F006A1">
            <w:pPr>
              <w:pStyle w:val="TAH"/>
            </w:pPr>
            <w:r w:rsidRPr="00F9618C">
              <w:t>Cardinality</w:t>
            </w:r>
          </w:p>
        </w:tc>
        <w:tc>
          <w:tcPr>
            <w:tcW w:w="3271" w:type="dxa"/>
            <w:gridSpan w:val="2"/>
            <w:shd w:val="clear" w:color="auto" w:fill="C0C0C0"/>
            <w:hideMark/>
          </w:tcPr>
          <w:p w14:paraId="71192D21" w14:textId="77777777" w:rsidR="00FD0443" w:rsidRPr="00F9618C" w:rsidRDefault="00FD0443" w:rsidP="00F006A1">
            <w:pPr>
              <w:pStyle w:val="TAH"/>
            </w:pPr>
            <w:r w:rsidRPr="00F9618C">
              <w:t>Description</w:t>
            </w:r>
          </w:p>
        </w:tc>
        <w:tc>
          <w:tcPr>
            <w:tcW w:w="1408" w:type="dxa"/>
            <w:gridSpan w:val="2"/>
            <w:shd w:val="clear" w:color="auto" w:fill="C0C0C0"/>
          </w:tcPr>
          <w:p w14:paraId="6DE53755" w14:textId="77777777" w:rsidR="00FD0443" w:rsidRPr="00F9618C" w:rsidRDefault="00FD0443" w:rsidP="00F006A1">
            <w:pPr>
              <w:pStyle w:val="TAH"/>
            </w:pPr>
            <w:r w:rsidRPr="00F9618C">
              <w:t>Applicability</w:t>
            </w:r>
          </w:p>
        </w:tc>
      </w:tr>
      <w:tr w:rsidR="00FD0443" w:rsidRPr="00F9618C" w14:paraId="6EC39FF7" w14:textId="77777777" w:rsidTr="00F006A1">
        <w:trPr>
          <w:gridAfter w:val="1"/>
          <w:wAfter w:w="36" w:type="dxa"/>
          <w:cantSplit/>
          <w:jc w:val="center"/>
        </w:trPr>
        <w:tc>
          <w:tcPr>
            <w:tcW w:w="1609" w:type="dxa"/>
            <w:gridSpan w:val="2"/>
          </w:tcPr>
          <w:p w14:paraId="4F10E623" w14:textId="77777777" w:rsidR="00FD0443" w:rsidRPr="00F9618C" w:rsidRDefault="00FD0443" w:rsidP="00F006A1">
            <w:pPr>
              <w:pStyle w:val="TAL"/>
            </w:pPr>
            <w:r w:rsidRPr="00F9618C">
              <w:t>afAppId</w:t>
            </w:r>
          </w:p>
        </w:tc>
        <w:tc>
          <w:tcPr>
            <w:tcW w:w="1800" w:type="dxa"/>
            <w:gridSpan w:val="2"/>
          </w:tcPr>
          <w:p w14:paraId="5659A97A" w14:textId="77777777" w:rsidR="00FD0443" w:rsidRPr="00F9618C" w:rsidRDefault="00FD0443" w:rsidP="00F006A1">
            <w:pPr>
              <w:pStyle w:val="TAL"/>
            </w:pPr>
            <w:r w:rsidRPr="00F9618C">
              <w:t>AfAppId</w:t>
            </w:r>
          </w:p>
        </w:tc>
        <w:tc>
          <w:tcPr>
            <w:tcW w:w="361" w:type="dxa"/>
            <w:gridSpan w:val="2"/>
          </w:tcPr>
          <w:p w14:paraId="48C78237" w14:textId="77777777" w:rsidR="00FD0443" w:rsidRPr="00F9618C" w:rsidRDefault="00FD0443" w:rsidP="00F006A1">
            <w:pPr>
              <w:pStyle w:val="TAC"/>
            </w:pPr>
            <w:r w:rsidRPr="00F9618C">
              <w:t>O</w:t>
            </w:r>
          </w:p>
        </w:tc>
        <w:tc>
          <w:tcPr>
            <w:tcW w:w="1170" w:type="dxa"/>
            <w:gridSpan w:val="2"/>
          </w:tcPr>
          <w:p w14:paraId="28DB4A1B" w14:textId="77777777" w:rsidR="00FD0443" w:rsidRPr="00F9618C" w:rsidRDefault="00FD0443" w:rsidP="00F006A1">
            <w:pPr>
              <w:pStyle w:val="TAC"/>
            </w:pPr>
            <w:r w:rsidRPr="00F9618C">
              <w:t>0..1</w:t>
            </w:r>
          </w:p>
        </w:tc>
        <w:tc>
          <w:tcPr>
            <w:tcW w:w="3271" w:type="dxa"/>
            <w:gridSpan w:val="2"/>
          </w:tcPr>
          <w:p w14:paraId="7FB6A447" w14:textId="77777777" w:rsidR="00FD0443" w:rsidRPr="00F9618C" w:rsidRDefault="00FD0443" w:rsidP="00F006A1">
            <w:pPr>
              <w:pStyle w:val="TAL"/>
            </w:pPr>
            <w:r w:rsidRPr="00F9618C">
              <w:t>Contains information that identifies the particular service the AF session belongs to.</w:t>
            </w:r>
          </w:p>
        </w:tc>
        <w:tc>
          <w:tcPr>
            <w:tcW w:w="1408" w:type="dxa"/>
            <w:gridSpan w:val="2"/>
          </w:tcPr>
          <w:p w14:paraId="1CC93A05" w14:textId="77777777" w:rsidR="00FD0443" w:rsidRPr="00F9618C" w:rsidRDefault="00FD0443" w:rsidP="00F006A1">
            <w:pPr>
              <w:pStyle w:val="TAL"/>
            </w:pPr>
          </w:p>
        </w:tc>
      </w:tr>
      <w:tr w:rsidR="00FD0443" w:rsidRPr="00F9618C" w14:paraId="61353FFF" w14:textId="77777777" w:rsidTr="00F006A1">
        <w:trPr>
          <w:gridAfter w:val="1"/>
          <w:wAfter w:w="36" w:type="dxa"/>
          <w:cantSplit/>
          <w:jc w:val="center"/>
        </w:trPr>
        <w:tc>
          <w:tcPr>
            <w:tcW w:w="1609" w:type="dxa"/>
            <w:gridSpan w:val="2"/>
          </w:tcPr>
          <w:p w14:paraId="61DCB1E0" w14:textId="77777777" w:rsidR="00FD0443" w:rsidRPr="00F9618C" w:rsidRDefault="00FD0443" w:rsidP="00F006A1">
            <w:pPr>
              <w:pStyle w:val="TAL"/>
            </w:pPr>
            <w:r w:rsidRPr="00F9618C">
              <w:t>afRoutReq</w:t>
            </w:r>
          </w:p>
        </w:tc>
        <w:tc>
          <w:tcPr>
            <w:tcW w:w="1800" w:type="dxa"/>
            <w:gridSpan w:val="2"/>
          </w:tcPr>
          <w:p w14:paraId="6AA0D4FC" w14:textId="77777777" w:rsidR="00FD0443" w:rsidRPr="00F9618C" w:rsidRDefault="00FD0443" w:rsidP="00F006A1">
            <w:pPr>
              <w:pStyle w:val="TAL"/>
            </w:pPr>
            <w:r w:rsidRPr="00F9618C">
              <w:t>AfRoutingRequirement</w:t>
            </w:r>
          </w:p>
        </w:tc>
        <w:tc>
          <w:tcPr>
            <w:tcW w:w="361" w:type="dxa"/>
            <w:gridSpan w:val="2"/>
          </w:tcPr>
          <w:p w14:paraId="3717B5FE" w14:textId="77777777" w:rsidR="00FD0443" w:rsidRPr="00F9618C" w:rsidRDefault="00FD0443" w:rsidP="00F006A1">
            <w:pPr>
              <w:pStyle w:val="TAC"/>
            </w:pPr>
            <w:r w:rsidRPr="00F9618C">
              <w:t>O</w:t>
            </w:r>
          </w:p>
        </w:tc>
        <w:tc>
          <w:tcPr>
            <w:tcW w:w="1170" w:type="dxa"/>
            <w:gridSpan w:val="2"/>
          </w:tcPr>
          <w:p w14:paraId="23ADA113" w14:textId="77777777" w:rsidR="00FD0443" w:rsidRPr="00F9618C" w:rsidRDefault="00FD0443" w:rsidP="00F006A1">
            <w:pPr>
              <w:pStyle w:val="TAC"/>
            </w:pPr>
            <w:r w:rsidRPr="00F9618C">
              <w:t>0..1</w:t>
            </w:r>
          </w:p>
        </w:tc>
        <w:tc>
          <w:tcPr>
            <w:tcW w:w="3271" w:type="dxa"/>
            <w:gridSpan w:val="2"/>
          </w:tcPr>
          <w:p w14:paraId="57091A89" w14:textId="77777777" w:rsidR="00FD0443" w:rsidRPr="00F9618C" w:rsidRDefault="00FD0443" w:rsidP="00F006A1">
            <w:pPr>
              <w:pStyle w:val="TAL"/>
            </w:pPr>
            <w:r w:rsidRPr="00F9618C">
              <w:t>Indicates the AF traffic routing requirements.</w:t>
            </w:r>
          </w:p>
        </w:tc>
        <w:tc>
          <w:tcPr>
            <w:tcW w:w="1408" w:type="dxa"/>
            <w:gridSpan w:val="2"/>
          </w:tcPr>
          <w:p w14:paraId="134BE24C" w14:textId="77777777" w:rsidR="00FD0443" w:rsidRPr="00F9618C" w:rsidRDefault="00FD0443" w:rsidP="00F006A1">
            <w:pPr>
              <w:pStyle w:val="TAL"/>
            </w:pPr>
            <w:r w:rsidRPr="00F9618C">
              <w:t>InfluenceOnTrafficRouting</w:t>
            </w:r>
          </w:p>
        </w:tc>
      </w:tr>
      <w:tr w:rsidR="00FD0443" w:rsidRPr="00F9618C" w14:paraId="27A269E9" w14:textId="77777777" w:rsidTr="00F006A1">
        <w:trPr>
          <w:gridAfter w:val="1"/>
          <w:wAfter w:w="36" w:type="dxa"/>
          <w:cantSplit/>
          <w:jc w:val="center"/>
        </w:trPr>
        <w:tc>
          <w:tcPr>
            <w:tcW w:w="1609" w:type="dxa"/>
            <w:gridSpan w:val="2"/>
          </w:tcPr>
          <w:p w14:paraId="52E4F0ED" w14:textId="77777777" w:rsidR="00FD0443" w:rsidRPr="00F9618C" w:rsidRDefault="00FD0443" w:rsidP="00F006A1">
            <w:pPr>
              <w:pStyle w:val="TAL"/>
            </w:pPr>
            <w:r w:rsidRPr="00F9618C">
              <w:t>afSfcReq</w:t>
            </w:r>
          </w:p>
        </w:tc>
        <w:tc>
          <w:tcPr>
            <w:tcW w:w="1800" w:type="dxa"/>
            <w:gridSpan w:val="2"/>
          </w:tcPr>
          <w:p w14:paraId="33FBA564" w14:textId="77777777" w:rsidR="00FD0443" w:rsidRPr="00F9618C" w:rsidRDefault="00FD0443" w:rsidP="00F006A1">
            <w:pPr>
              <w:pStyle w:val="TAL"/>
            </w:pPr>
            <w:r w:rsidRPr="00F9618C">
              <w:t>AfSfcRequirement</w:t>
            </w:r>
          </w:p>
        </w:tc>
        <w:tc>
          <w:tcPr>
            <w:tcW w:w="361" w:type="dxa"/>
            <w:gridSpan w:val="2"/>
          </w:tcPr>
          <w:p w14:paraId="5804B961" w14:textId="77777777" w:rsidR="00FD0443" w:rsidRPr="00F9618C" w:rsidRDefault="00FD0443" w:rsidP="00F006A1">
            <w:pPr>
              <w:pStyle w:val="TAC"/>
            </w:pPr>
            <w:r w:rsidRPr="00F9618C">
              <w:t>O</w:t>
            </w:r>
          </w:p>
        </w:tc>
        <w:tc>
          <w:tcPr>
            <w:tcW w:w="1170" w:type="dxa"/>
            <w:gridSpan w:val="2"/>
          </w:tcPr>
          <w:p w14:paraId="4848A617" w14:textId="77777777" w:rsidR="00FD0443" w:rsidRPr="00F9618C" w:rsidRDefault="00FD0443" w:rsidP="00F006A1">
            <w:pPr>
              <w:pStyle w:val="TAC"/>
            </w:pPr>
            <w:r w:rsidRPr="00F9618C">
              <w:t>0..1</w:t>
            </w:r>
          </w:p>
        </w:tc>
        <w:tc>
          <w:tcPr>
            <w:tcW w:w="3271" w:type="dxa"/>
            <w:gridSpan w:val="2"/>
          </w:tcPr>
          <w:p w14:paraId="261890C1" w14:textId="77777777" w:rsidR="00FD0443" w:rsidRPr="00F9618C" w:rsidRDefault="00FD0443" w:rsidP="00F006A1">
            <w:pPr>
              <w:pStyle w:val="TAL"/>
            </w:pPr>
            <w:r w:rsidRPr="00F9618C">
              <w:t>Indicates the AF requirements on steering traffic to a pre-configured chain of service functions on N6-LAN.</w:t>
            </w:r>
          </w:p>
        </w:tc>
        <w:tc>
          <w:tcPr>
            <w:tcW w:w="1408" w:type="dxa"/>
            <w:gridSpan w:val="2"/>
          </w:tcPr>
          <w:p w14:paraId="17761222" w14:textId="77777777" w:rsidR="00FD0443" w:rsidRPr="00F9618C" w:rsidRDefault="00FD0443" w:rsidP="00F006A1">
            <w:pPr>
              <w:pStyle w:val="TAL"/>
            </w:pPr>
            <w:r w:rsidRPr="00F9618C">
              <w:t>SFC</w:t>
            </w:r>
          </w:p>
        </w:tc>
      </w:tr>
      <w:tr w:rsidR="00FD0443" w:rsidRPr="00F9618C" w14:paraId="2526AB31" w14:textId="77777777" w:rsidTr="00F006A1">
        <w:trPr>
          <w:gridAfter w:val="1"/>
          <w:wAfter w:w="36" w:type="dxa"/>
          <w:cantSplit/>
          <w:jc w:val="center"/>
        </w:trPr>
        <w:tc>
          <w:tcPr>
            <w:tcW w:w="1609" w:type="dxa"/>
            <w:gridSpan w:val="2"/>
          </w:tcPr>
          <w:p w14:paraId="1CC5D508" w14:textId="77777777" w:rsidR="00FD0443" w:rsidRPr="00F9618C" w:rsidRDefault="00FD0443" w:rsidP="00F006A1">
            <w:pPr>
              <w:pStyle w:val="TAL"/>
            </w:pPr>
            <w:r w:rsidRPr="00F9618C">
              <w:t>afHdrReq</w:t>
            </w:r>
          </w:p>
        </w:tc>
        <w:tc>
          <w:tcPr>
            <w:tcW w:w="1800" w:type="dxa"/>
            <w:gridSpan w:val="2"/>
          </w:tcPr>
          <w:p w14:paraId="6C8A4F06" w14:textId="77777777" w:rsidR="00FD0443" w:rsidRPr="00F9618C" w:rsidRDefault="00FD0443" w:rsidP="00F006A1">
            <w:pPr>
              <w:pStyle w:val="TAL"/>
            </w:pPr>
            <w:r w:rsidRPr="00F9618C">
              <w:t>AfHeaderHandlingControlInfo</w:t>
            </w:r>
          </w:p>
        </w:tc>
        <w:tc>
          <w:tcPr>
            <w:tcW w:w="361" w:type="dxa"/>
            <w:gridSpan w:val="2"/>
          </w:tcPr>
          <w:p w14:paraId="11067F16" w14:textId="77777777" w:rsidR="00FD0443" w:rsidRPr="00F9618C" w:rsidRDefault="00FD0443" w:rsidP="00F006A1">
            <w:pPr>
              <w:pStyle w:val="TAC"/>
            </w:pPr>
            <w:r w:rsidRPr="00F9618C">
              <w:t>O</w:t>
            </w:r>
          </w:p>
        </w:tc>
        <w:tc>
          <w:tcPr>
            <w:tcW w:w="1170" w:type="dxa"/>
            <w:gridSpan w:val="2"/>
          </w:tcPr>
          <w:p w14:paraId="414623AB" w14:textId="77777777" w:rsidR="00FD0443" w:rsidRPr="00F9618C" w:rsidRDefault="00FD0443" w:rsidP="00F006A1">
            <w:pPr>
              <w:pStyle w:val="TAC"/>
            </w:pPr>
            <w:r w:rsidRPr="00F9618C">
              <w:t>0..1</w:t>
            </w:r>
          </w:p>
        </w:tc>
        <w:tc>
          <w:tcPr>
            <w:tcW w:w="3271" w:type="dxa"/>
            <w:gridSpan w:val="2"/>
          </w:tcPr>
          <w:p w14:paraId="3AD32532" w14:textId="77777777" w:rsidR="00FD0443" w:rsidRPr="00F9618C" w:rsidRDefault="00FD0443" w:rsidP="00F006A1">
            <w:pPr>
              <w:pStyle w:val="TAL"/>
            </w:pPr>
            <w:r w:rsidRPr="00F9618C">
              <w:t>Indicates the AF handling of payload headers requirements.</w:t>
            </w:r>
          </w:p>
        </w:tc>
        <w:tc>
          <w:tcPr>
            <w:tcW w:w="1408" w:type="dxa"/>
            <w:gridSpan w:val="2"/>
          </w:tcPr>
          <w:p w14:paraId="5146D358" w14:textId="77777777" w:rsidR="00FD0443" w:rsidRPr="00F9618C" w:rsidRDefault="00FD0443" w:rsidP="00F006A1">
            <w:pPr>
              <w:pStyle w:val="TAL"/>
            </w:pPr>
            <w:r w:rsidRPr="00F9618C">
              <w:t>HeaderHandling</w:t>
            </w:r>
          </w:p>
        </w:tc>
      </w:tr>
      <w:tr w:rsidR="00FD0443" w:rsidRPr="00F9618C" w14:paraId="6797C606" w14:textId="77777777" w:rsidTr="00F006A1">
        <w:trPr>
          <w:gridAfter w:val="1"/>
          <w:wAfter w:w="36" w:type="dxa"/>
          <w:cantSplit/>
          <w:jc w:val="center"/>
        </w:trPr>
        <w:tc>
          <w:tcPr>
            <w:tcW w:w="1609" w:type="dxa"/>
            <w:gridSpan w:val="2"/>
          </w:tcPr>
          <w:p w14:paraId="57823092" w14:textId="77777777" w:rsidR="00FD0443" w:rsidRPr="00F9618C" w:rsidRDefault="00FD0443" w:rsidP="00F006A1">
            <w:pPr>
              <w:pStyle w:val="TAL"/>
            </w:pPr>
            <w:r w:rsidRPr="00F9618C">
              <w:rPr>
                <w:lang w:eastAsia="zh-CN"/>
              </w:rPr>
              <w:t>qosReference</w:t>
            </w:r>
          </w:p>
        </w:tc>
        <w:tc>
          <w:tcPr>
            <w:tcW w:w="1800" w:type="dxa"/>
            <w:gridSpan w:val="2"/>
          </w:tcPr>
          <w:p w14:paraId="388E2C9A" w14:textId="77777777" w:rsidR="00FD0443" w:rsidRPr="00F9618C" w:rsidRDefault="00FD0443" w:rsidP="00F006A1">
            <w:pPr>
              <w:pStyle w:val="TAL"/>
            </w:pPr>
            <w:r w:rsidRPr="00F9618C">
              <w:rPr>
                <w:lang w:eastAsia="zh-CN"/>
              </w:rPr>
              <w:t>string</w:t>
            </w:r>
          </w:p>
        </w:tc>
        <w:tc>
          <w:tcPr>
            <w:tcW w:w="361" w:type="dxa"/>
            <w:gridSpan w:val="2"/>
          </w:tcPr>
          <w:p w14:paraId="4151E870" w14:textId="77777777" w:rsidR="00FD0443" w:rsidRPr="00F9618C" w:rsidRDefault="00FD0443" w:rsidP="00F006A1">
            <w:pPr>
              <w:pStyle w:val="TAC"/>
            </w:pPr>
            <w:r w:rsidRPr="00F9618C">
              <w:t>O</w:t>
            </w:r>
          </w:p>
        </w:tc>
        <w:tc>
          <w:tcPr>
            <w:tcW w:w="1170" w:type="dxa"/>
            <w:gridSpan w:val="2"/>
          </w:tcPr>
          <w:p w14:paraId="7E4ED804" w14:textId="77777777" w:rsidR="00FD0443" w:rsidRPr="00F9618C" w:rsidRDefault="00FD0443" w:rsidP="00F006A1">
            <w:pPr>
              <w:pStyle w:val="TAC"/>
            </w:pPr>
            <w:r w:rsidRPr="00F9618C">
              <w:t>0..1</w:t>
            </w:r>
          </w:p>
        </w:tc>
        <w:tc>
          <w:tcPr>
            <w:tcW w:w="3271" w:type="dxa"/>
            <w:gridSpan w:val="2"/>
          </w:tcPr>
          <w:p w14:paraId="31C20EA9" w14:textId="77777777" w:rsidR="00FD0443" w:rsidRPr="00F9618C" w:rsidRDefault="00FD0443" w:rsidP="00F006A1">
            <w:pPr>
              <w:pStyle w:val="TAL"/>
            </w:pPr>
            <w:r w:rsidRPr="00F9618C">
              <w:rPr>
                <w:lang w:eastAsia="zh-CN"/>
              </w:rPr>
              <w:t>Identifies a pre-defined QoS information</w:t>
            </w:r>
            <w:r w:rsidRPr="00F9618C">
              <w:t>.</w:t>
            </w:r>
          </w:p>
        </w:tc>
        <w:tc>
          <w:tcPr>
            <w:tcW w:w="1408" w:type="dxa"/>
            <w:gridSpan w:val="2"/>
          </w:tcPr>
          <w:p w14:paraId="7CB930F3" w14:textId="77777777" w:rsidR="00FD0443" w:rsidRPr="00F9618C" w:rsidRDefault="00FD0443" w:rsidP="00F006A1">
            <w:pPr>
              <w:pStyle w:val="TAL"/>
            </w:pPr>
            <w:r w:rsidRPr="00F9618C">
              <w:t>AuthorizationWithRequiredQoS</w:t>
            </w:r>
          </w:p>
        </w:tc>
      </w:tr>
      <w:tr w:rsidR="00FD0443" w:rsidRPr="00F9618C" w14:paraId="10C326CD" w14:textId="77777777" w:rsidTr="00F006A1">
        <w:trPr>
          <w:gridAfter w:val="1"/>
          <w:wAfter w:w="36" w:type="dxa"/>
          <w:cantSplit/>
          <w:jc w:val="center"/>
        </w:trPr>
        <w:tc>
          <w:tcPr>
            <w:tcW w:w="1609" w:type="dxa"/>
            <w:gridSpan w:val="2"/>
          </w:tcPr>
          <w:p w14:paraId="4494B5D0" w14:textId="77777777" w:rsidR="00FD0443" w:rsidRPr="00F9618C" w:rsidRDefault="00FD0443" w:rsidP="00F006A1">
            <w:pPr>
              <w:pStyle w:val="TAL"/>
            </w:pPr>
            <w:r w:rsidRPr="00F9618C">
              <w:rPr>
                <w:lang w:eastAsia="zh-CN"/>
              </w:rPr>
              <w:t>altSerReqs</w:t>
            </w:r>
          </w:p>
        </w:tc>
        <w:tc>
          <w:tcPr>
            <w:tcW w:w="1800" w:type="dxa"/>
            <w:gridSpan w:val="2"/>
          </w:tcPr>
          <w:p w14:paraId="180FBA0B" w14:textId="77777777" w:rsidR="00FD0443" w:rsidRPr="00F9618C" w:rsidRDefault="00FD0443" w:rsidP="00F006A1">
            <w:pPr>
              <w:pStyle w:val="TAL"/>
            </w:pPr>
            <w:r w:rsidRPr="00F9618C">
              <w:t>array(string)</w:t>
            </w:r>
          </w:p>
        </w:tc>
        <w:tc>
          <w:tcPr>
            <w:tcW w:w="361" w:type="dxa"/>
            <w:gridSpan w:val="2"/>
          </w:tcPr>
          <w:p w14:paraId="2E60E46E" w14:textId="77777777" w:rsidR="00FD0443" w:rsidRPr="00F9618C" w:rsidRDefault="00FD0443" w:rsidP="00F006A1">
            <w:pPr>
              <w:pStyle w:val="TAC"/>
            </w:pPr>
            <w:r w:rsidRPr="00F9618C">
              <w:rPr>
                <w:lang w:eastAsia="zh-CN"/>
              </w:rPr>
              <w:t>O</w:t>
            </w:r>
          </w:p>
        </w:tc>
        <w:tc>
          <w:tcPr>
            <w:tcW w:w="1170" w:type="dxa"/>
            <w:gridSpan w:val="2"/>
          </w:tcPr>
          <w:p w14:paraId="56281EC9" w14:textId="77777777" w:rsidR="00FD0443" w:rsidRPr="00F9618C" w:rsidRDefault="00FD0443" w:rsidP="00F006A1">
            <w:pPr>
              <w:pStyle w:val="TAC"/>
            </w:pPr>
            <w:r w:rsidRPr="00F9618C">
              <w:t>1..N</w:t>
            </w:r>
          </w:p>
        </w:tc>
        <w:tc>
          <w:tcPr>
            <w:tcW w:w="3271" w:type="dxa"/>
            <w:gridSpan w:val="2"/>
          </w:tcPr>
          <w:p w14:paraId="5C31E227" w14:textId="77777777" w:rsidR="00FD0443" w:rsidRPr="00F9618C" w:rsidRDefault="00FD0443" w:rsidP="00F006A1">
            <w:pPr>
              <w:pStyle w:val="TAL"/>
            </w:pPr>
            <w:r w:rsidRPr="00F9618C">
              <w:t>Ordered list of alternative service requirements that include a set of QoS references. The lower the index of the array for a given entry, the higher the priority.(NOTE 1)</w:t>
            </w:r>
          </w:p>
        </w:tc>
        <w:tc>
          <w:tcPr>
            <w:tcW w:w="1408" w:type="dxa"/>
            <w:gridSpan w:val="2"/>
          </w:tcPr>
          <w:p w14:paraId="00BDE9E8" w14:textId="77777777" w:rsidR="00FD0443" w:rsidRPr="00F9618C" w:rsidRDefault="00FD0443" w:rsidP="00F006A1">
            <w:pPr>
              <w:pStyle w:val="TAL"/>
            </w:pPr>
            <w:r w:rsidRPr="00F9618C">
              <w:t>AuthorizationWithRequiredQoS</w:t>
            </w:r>
          </w:p>
        </w:tc>
      </w:tr>
      <w:tr w:rsidR="00FD0443" w:rsidRPr="00F9618C" w14:paraId="54C80596" w14:textId="77777777" w:rsidTr="00F006A1">
        <w:trPr>
          <w:gridAfter w:val="1"/>
          <w:wAfter w:w="36" w:type="dxa"/>
          <w:cantSplit/>
          <w:jc w:val="center"/>
        </w:trPr>
        <w:tc>
          <w:tcPr>
            <w:tcW w:w="1609" w:type="dxa"/>
            <w:gridSpan w:val="2"/>
          </w:tcPr>
          <w:p w14:paraId="29B43ED2" w14:textId="77777777" w:rsidR="00FD0443" w:rsidRPr="00F9618C" w:rsidRDefault="00FD0443" w:rsidP="00F006A1">
            <w:pPr>
              <w:pStyle w:val="TAL"/>
              <w:rPr>
                <w:lang w:eastAsia="zh-CN"/>
              </w:rPr>
            </w:pPr>
            <w:r w:rsidRPr="00F9618C">
              <w:rPr>
                <w:lang w:eastAsia="zh-CN"/>
              </w:rPr>
              <w:t>altSerReqsData</w:t>
            </w:r>
          </w:p>
        </w:tc>
        <w:tc>
          <w:tcPr>
            <w:tcW w:w="1800" w:type="dxa"/>
            <w:gridSpan w:val="2"/>
          </w:tcPr>
          <w:p w14:paraId="02DAD40C" w14:textId="77777777" w:rsidR="00FD0443" w:rsidRPr="00F9618C" w:rsidRDefault="00FD0443" w:rsidP="00F006A1">
            <w:pPr>
              <w:pStyle w:val="TAL"/>
            </w:pPr>
            <w:r w:rsidRPr="00F9618C">
              <w:t>array(AlternativeServiceRequirementsData)</w:t>
            </w:r>
          </w:p>
        </w:tc>
        <w:tc>
          <w:tcPr>
            <w:tcW w:w="361" w:type="dxa"/>
            <w:gridSpan w:val="2"/>
          </w:tcPr>
          <w:p w14:paraId="200592B6" w14:textId="77777777" w:rsidR="00FD0443" w:rsidRPr="00F9618C" w:rsidRDefault="00FD0443" w:rsidP="00F006A1">
            <w:pPr>
              <w:pStyle w:val="TAC"/>
              <w:rPr>
                <w:lang w:eastAsia="zh-CN"/>
              </w:rPr>
            </w:pPr>
            <w:r w:rsidRPr="00F9618C">
              <w:rPr>
                <w:lang w:eastAsia="zh-CN"/>
              </w:rPr>
              <w:t>O</w:t>
            </w:r>
          </w:p>
        </w:tc>
        <w:tc>
          <w:tcPr>
            <w:tcW w:w="1170" w:type="dxa"/>
            <w:gridSpan w:val="2"/>
          </w:tcPr>
          <w:p w14:paraId="10DA10C0" w14:textId="77777777" w:rsidR="00FD0443" w:rsidRPr="00F9618C" w:rsidRDefault="00FD0443" w:rsidP="00F006A1">
            <w:pPr>
              <w:pStyle w:val="TAC"/>
            </w:pPr>
            <w:r w:rsidRPr="00F9618C">
              <w:t>1..N</w:t>
            </w:r>
          </w:p>
        </w:tc>
        <w:tc>
          <w:tcPr>
            <w:tcW w:w="3271" w:type="dxa"/>
            <w:gridSpan w:val="2"/>
          </w:tcPr>
          <w:p w14:paraId="18C14033" w14:textId="77777777" w:rsidR="00FD0443" w:rsidRPr="00F9618C" w:rsidRDefault="00FD0443" w:rsidP="00F006A1">
            <w:pPr>
              <w:pStyle w:val="TAL"/>
            </w:pPr>
            <w:r w:rsidRPr="00F9618C">
              <w:t>Ordered list of alternative service requirements that include individual QoS parameter sets. The lower the index of the array for a given entry, the higher the priority. (NOTE 1)</w:t>
            </w:r>
          </w:p>
        </w:tc>
        <w:tc>
          <w:tcPr>
            <w:tcW w:w="1408" w:type="dxa"/>
            <w:gridSpan w:val="2"/>
          </w:tcPr>
          <w:p w14:paraId="48C8A753" w14:textId="77777777" w:rsidR="00FD0443" w:rsidRPr="00F9618C" w:rsidRDefault="00FD0443" w:rsidP="00F006A1">
            <w:pPr>
              <w:pStyle w:val="TAL"/>
            </w:pPr>
            <w:r w:rsidRPr="00F9618C">
              <w:t>AltSerReqsWithIndQoS</w:t>
            </w:r>
          </w:p>
        </w:tc>
      </w:tr>
      <w:tr w:rsidR="00FD0443" w:rsidRPr="00F9618C" w14:paraId="1F8C26CA" w14:textId="77777777" w:rsidTr="00F006A1">
        <w:trPr>
          <w:gridAfter w:val="1"/>
          <w:wAfter w:w="36" w:type="dxa"/>
          <w:cantSplit/>
          <w:jc w:val="center"/>
        </w:trPr>
        <w:tc>
          <w:tcPr>
            <w:tcW w:w="1609" w:type="dxa"/>
            <w:gridSpan w:val="2"/>
          </w:tcPr>
          <w:p w14:paraId="188B3957" w14:textId="77777777" w:rsidR="00FD0443" w:rsidRPr="00F9618C" w:rsidRDefault="00FD0443" w:rsidP="00F006A1">
            <w:pPr>
              <w:pStyle w:val="TAL"/>
              <w:rPr>
                <w:lang w:eastAsia="zh-CN"/>
              </w:rPr>
            </w:pPr>
            <w:r w:rsidRPr="00F9618C">
              <w:rPr>
                <w:lang w:eastAsia="zh-CN"/>
              </w:rPr>
              <w:t>disUeNotif</w:t>
            </w:r>
          </w:p>
        </w:tc>
        <w:tc>
          <w:tcPr>
            <w:tcW w:w="1800" w:type="dxa"/>
            <w:gridSpan w:val="2"/>
          </w:tcPr>
          <w:p w14:paraId="30237D06" w14:textId="77777777" w:rsidR="00FD0443" w:rsidRPr="00F9618C" w:rsidRDefault="00FD0443" w:rsidP="00F006A1">
            <w:pPr>
              <w:pStyle w:val="TAL"/>
            </w:pPr>
            <w:r w:rsidRPr="00F9618C">
              <w:rPr>
                <w:lang w:eastAsia="zh-CN"/>
              </w:rPr>
              <w:t>boolean</w:t>
            </w:r>
          </w:p>
        </w:tc>
        <w:tc>
          <w:tcPr>
            <w:tcW w:w="361" w:type="dxa"/>
            <w:gridSpan w:val="2"/>
          </w:tcPr>
          <w:p w14:paraId="5C800E6B" w14:textId="77777777" w:rsidR="00FD0443" w:rsidRPr="00F9618C" w:rsidRDefault="00FD0443" w:rsidP="00F006A1">
            <w:pPr>
              <w:pStyle w:val="TAC"/>
              <w:rPr>
                <w:lang w:eastAsia="zh-CN"/>
              </w:rPr>
            </w:pPr>
            <w:r w:rsidRPr="00F9618C">
              <w:rPr>
                <w:lang w:eastAsia="zh-CN"/>
              </w:rPr>
              <w:t>O</w:t>
            </w:r>
          </w:p>
        </w:tc>
        <w:tc>
          <w:tcPr>
            <w:tcW w:w="1170" w:type="dxa"/>
            <w:gridSpan w:val="2"/>
          </w:tcPr>
          <w:p w14:paraId="37B60466" w14:textId="77777777" w:rsidR="00FD0443" w:rsidRPr="00F9618C" w:rsidRDefault="00FD0443" w:rsidP="00F006A1">
            <w:pPr>
              <w:pStyle w:val="TAC"/>
            </w:pPr>
            <w:r w:rsidRPr="00F9618C">
              <w:rPr>
                <w:lang w:eastAsia="zh-CN"/>
              </w:rPr>
              <w:t>0..1</w:t>
            </w:r>
          </w:p>
        </w:tc>
        <w:tc>
          <w:tcPr>
            <w:tcW w:w="3271" w:type="dxa"/>
            <w:gridSpan w:val="2"/>
          </w:tcPr>
          <w:p w14:paraId="5CD39B9D" w14:textId="77777777" w:rsidR="00FD0443" w:rsidRPr="00F9618C" w:rsidRDefault="00FD0443" w:rsidP="00F006A1">
            <w:pPr>
              <w:pStyle w:val="TAL"/>
            </w:pPr>
            <w:r w:rsidRPr="00F9618C">
              <w:t>Indicates to disable QoS flow parameters signalling to the UE when the SMF is notified by the NG-RAN of changes in the fulfilled QoS situation when it is included and set to "true". The fulfilled situation is either the QoS profile or an Alternative QoS Profile. The default value "false" shall apply, if the attribute is not present and has not been supplied previously.</w:t>
            </w:r>
          </w:p>
        </w:tc>
        <w:tc>
          <w:tcPr>
            <w:tcW w:w="1408" w:type="dxa"/>
            <w:gridSpan w:val="2"/>
          </w:tcPr>
          <w:p w14:paraId="3D05B8B7" w14:textId="77777777" w:rsidR="00FD0443" w:rsidRPr="00F9618C" w:rsidRDefault="00FD0443" w:rsidP="00F006A1">
            <w:pPr>
              <w:pStyle w:val="TAL"/>
            </w:pPr>
            <w:r w:rsidRPr="00F9618C">
              <w:rPr>
                <w:lang w:eastAsia="zh-CN"/>
              </w:rPr>
              <w:t>DisableUENotification</w:t>
            </w:r>
          </w:p>
        </w:tc>
      </w:tr>
      <w:tr w:rsidR="00FD0443" w:rsidRPr="00F9618C" w14:paraId="1E019CA6" w14:textId="77777777" w:rsidTr="00F006A1">
        <w:trPr>
          <w:gridAfter w:val="1"/>
          <w:wAfter w:w="36" w:type="dxa"/>
          <w:cantSplit/>
          <w:jc w:val="center"/>
        </w:trPr>
        <w:tc>
          <w:tcPr>
            <w:tcW w:w="1609" w:type="dxa"/>
            <w:gridSpan w:val="2"/>
          </w:tcPr>
          <w:p w14:paraId="5EB8D2D8" w14:textId="77777777" w:rsidR="00FD0443" w:rsidRPr="00F9618C" w:rsidRDefault="00FD0443" w:rsidP="00F006A1">
            <w:pPr>
              <w:pStyle w:val="TAL"/>
            </w:pPr>
            <w:r w:rsidRPr="00F9618C">
              <w:t>contVer</w:t>
            </w:r>
          </w:p>
        </w:tc>
        <w:tc>
          <w:tcPr>
            <w:tcW w:w="1800" w:type="dxa"/>
            <w:gridSpan w:val="2"/>
          </w:tcPr>
          <w:p w14:paraId="737DA2E6" w14:textId="77777777" w:rsidR="00FD0443" w:rsidRPr="00F9618C" w:rsidRDefault="00FD0443" w:rsidP="00F006A1">
            <w:pPr>
              <w:pStyle w:val="TAL"/>
            </w:pPr>
            <w:r w:rsidRPr="00F9618C">
              <w:t>ContentVersion</w:t>
            </w:r>
          </w:p>
        </w:tc>
        <w:tc>
          <w:tcPr>
            <w:tcW w:w="361" w:type="dxa"/>
            <w:gridSpan w:val="2"/>
          </w:tcPr>
          <w:p w14:paraId="35DF4A1E" w14:textId="77777777" w:rsidR="00FD0443" w:rsidRPr="00F9618C" w:rsidRDefault="00FD0443" w:rsidP="00F006A1">
            <w:pPr>
              <w:pStyle w:val="TAC"/>
            </w:pPr>
            <w:r w:rsidRPr="00F9618C">
              <w:t>O</w:t>
            </w:r>
          </w:p>
        </w:tc>
        <w:tc>
          <w:tcPr>
            <w:tcW w:w="1170" w:type="dxa"/>
            <w:gridSpan w:val="2"/>
          </w:tcPr>
          <w:p w14:paraId="522B1E6A" w14:textId="77777777" w:rsidR="00FD0443" w:rsidRPr="00F9618C" w:rsidRDefault="00FD0443" w:rsidP="00F006A1">
            <w:pPr>
              <w:pStyle w:val="TAC"/>
            </w:pPr>
            <w:r w:rsidRPr="00F9618C">
              <w:t>0..1</w:t>
            </w:r>
          </w:p>
        </w:tc>
        <w:tc>
          <w:tcPr>
            <w:tcW w:w="3271" w:type="dxa"/>
            <w:gridSpan w:val="2"/>
          </w:tcPr>
          <w:p w14:paraId="5B3AA737" w14:textId="77777777" w:rsidR="00FD0443" w:rsidRPr="00F9618C" w:rsidRDefault="00FD0443" w:rsidP="00F006A1">
            <w:pPr>
              <w:pStyle w:val="TAL"/>
            </w:pPr>
            <w:r w:rsidRPr="00F9618C">
              <w:t>Represents the content version of a media component.</w:t>
            </w:r>
          </w:p>
        </w:tc>
        <w:tc>
          <w:tcPr>
            <w:tcW w:w="1408" w:type="dxa"/>
            <w:gridSpan w:val="2"/>
          </w:tcPr>
          <w:p w14:paraId="742DD998" w14:textId="77777777" w:rsidR="00FD0443" w:rsidRPr="00F9618C" w:rsidRDefault="00FD0443" w:rsidP="00F006A1">
            <w:pPr>
              <w:pStyle w:val="TAL"/>
            </w:pPr>
            <w:r w:rsidRPr="00F9618C">
              <w:t>MediaComponentVersioning</w:t>
            </w:r>
          </w:p>
        </w:tc>
      </w:tr>
      <w:tr w:rsidR="00FD0443" w:rsidRPr="00F9618C" w14:paraId="28AFDD7F" w14:textId="77777777" w:rsidTr="00F006A1">
        <w:trPr>
          <w:gridAfter w:val="1"/>
          <w:wAfter w:w="36" w:type="dxa"/>
          <w:cantSplit/>
          <w:jc w:val="center"/>
        </w:trPr>
        <w:tc>
          <w:tcPr>
            <w:tcW w:w="1609" w:type="dxa"/>
            <w:gridSpan w:val="2"/>
          </w:tcPr>
          <w:p w14:paraId="3EE34CAB" w14:textId="77777777" w:rsidR="00FD0443" w:rsidRPr="00F9618C" w:rsidRDefault="00FD0443" w:rsidP="00F006A1">
            <w:pPr>
              <w:pStyle w:val="TAL"/>
            </w:pPr>
            <w:r w:rsidRPr="00F9618C">
              <w:t>desMaxLatency</w:t>
            </w:r>
          </w:p>
        </w:tc>
        <w:tc>
          <w:tcPr>
            <w:tcW w:w="1800" w:type="dxa"/>
            <w:gridSpan w:val="2"/>
          </w:tcPr>
          <w:p w14:paraId="31011716" w14:textId="77777777" w:rsidR="00FD0443" w:rsidRPr="00F9618C" w:rsidRDefault="00FD0443" w:rsidP="00F006A1">
            <w:pPr>
              <w:pStyle w:val="TAL"/>
            </w:pPr>
            <w:r w:rsidRPr="00F9618C">
              <w:t>Float</w:t>
            </w:r>
          </w:p>
        </w:tc>
        <w:tc>
          <w:tcPr>
            <w:tcW w:w="361" w:type="dxa"/>
            <w:gridSpan w:val="2"/>
          </w:tcPr>
          <w:p w14:paraId="11DF6E1A" w14:textId="77777777" w:rsidR="00FD0443" w:rsidRPr="00F9618C" w:rsidRDefault="00FD0443" w:rsidP="00F006A1">
            <w:pPr>
              <w:pStyle w:val="TAC"/>
            </w:pPr>
            <w:r w:rsidRPr="00F9618C">
              <w:t>O</w:t>
            </w:r>
          </w:p>
        </w:tc>
        <w:tc>
          <w:tcPr>
            <w:tcW w:w="1170" w:type="dxa"/>
            <w:gridSpan w:val="2"/>
          </w:tcPr>
          <w:p w14:paraId="438F9D62" w14:textId="77777777" w:rsidR="00FD0443" w:rsidRPr="00F9618C" w:rsidRDefault="00FD0443" w:rsidP="00F006A1">
            <w:pPr>
              <w:pStyle w:val="TAC"/>
            </w:pPr>
            <w:r w:rsidRPr="00F9618C">
              <w:t>0..1</w:t>
            </w:r>
          </w:p>
        </w:tc>
        <w:tc>
          <w:tcPr>
            <w:tcW w:w="3271" w:type="dxa"/>
            <w:gridSpan w:val="2"/>
          </w:tcPr>
          <w:p w14:paraId="77958C71" w14:textId="77777777" w:rsidR="00FD0443" w:rsidRPr="00F9618C" w:rsidRDefault="00FD0443" w:rsidP="00F006A1">
            <w:pPr>
              <w:pStyle w:val="TAL"/>
            </w:pPr>
            <w:r w:rsidRPr="00F9618C">
              <w:t>Indicates</w:t>
            </w:r>
            <w:r w:rsidRPr="00F9618C">
              <w:rPr>
                <w:lang w:eastAsia="zh-CN"/>
              </w:rPr>
              <w:t xml:space="preserve"> a </w:t>
            </w:r>
            <w:r w:rsidRPr="00F9618C">
              <w:t>maximum desirable transport level packet latency in milliseconds.</w:t>
            </w:r>
          </w:p>
        </w:tc>
        <w:tc>
          <w:tcPr>
            <w:tcW w:w="1408" w:type="dxa"/>
            <w:gridSpan w:val="2"/>
          </w:tcPr>
          <w:p w14:paraId="3F39D512" w14:textId="77777777" w:rsidR="00FD0443" w:rsidRPr="00F9618C" w:rsidRDefault="00FD0443" w:rsidP="00F006A1">
            <w:pPr>
              <w:pStyle w:val="TAL"/>
            </w:pPr>
            <w:r w:rsidRPr="00F9618C">
              <w:t>FLUS, QoSHint</w:t>
            </w:r>
          </w:p>
        </w:tc>
      </w:tr>
      <w:tr w:rsidR="00FD0443" w:rsidRPr="00F9618C" w14:paraId="11C53909" w14:textId="77777777" w:rsidTr="00F006A1">
        <w:trPr>
          <w:gridAfter w:val="1"/>
          <w:wAfter w:w="36" w:type="dxa"/>
          <w:cantSplit/>
          <w:jc w:val="center"/>
        </w:trPr>
        <w:tc>
          <w:tcPr>
            <w:tcW w:w="1609" w:type="dxa"/>
            <w:gridSpan w:val="2"/>
          </w:tcPr>
          <w:p w14:paraId="7DD10F53" w14:textId="77777777" w:rsidR="00FD0443" w:rsidRPr="00F9618C" w:rsidRDefault="00FD0443" w:rsidP="00F006A1">
            <w:pPr>
              <w:pStyle w:val="TAL"/>
            </w:pPr>
            <w:r w:rsidRPr="00F9618C">
              <w:t>desMaxLoss</w:t>
            </w:r>
          </w:p>
        </w:tc>
        <w:tc>
          <w:tcPr>
            <w:tcW w:w="1800" w:type="dxa"/>
            <w:gridSpan w:val="2"/>
          </w:tcPr>
          <w:p w14:paraId="5845DA36" w14:textId="77777777" w:rsidR="00FD0443" w:rsidRPr="00F9618C" w:rsidRDefault="00FD0443" w:rsidP="00F006A1">
            <w:pPr>
              <w:pStyle w:val="TAL"/>
            </w:pPr>
            <w:r w:rsidRPr="00F9618C">
              <w:t>Float</w:t>
            </w:r>
          </w:p>
        </w:tc>
        <w:tc>
          <w:tcPr>
            <w:tcW w:w="361" w:type="dxa"/>
            <w:gridSpan w:val="2"/>
          </w:tcPr>
          <w:p w14:paraId="0AD13B96" w14:textId="77777777" w:rsidR="00FD0443" w:rsidRPr="00F9618C" w:rsidRDefault="00FD0443" w:rsidP="00F006A1">
            <w:pPr>
              <w:pStyle w:val="TAC"/>
            </w:pPr>
            <w:r w:rsidRPr="00F9618C">
              <w:t>O</w:t>
            </w:r>
          </w:p>
        </w:tc>
        <w:tc>
          <w:tcPr>
            <w:tcW w:w="1170" w:type="dxa"/>
            <w:gridSpan w:val="2"/>
          </w:tcPr>
          <w:p w14:paraId="17E7A789" w14:textId="77777777" w:rsidR="00FD0443" w:rsidRPr="00F9618C" w:rsidRDefault="00FD0443" w:rsidP="00F006A1">
            <w:pPr>
              <w:pStyle w:val="TAC"/>
            </w:pPr>
            <w:r w:rsidRPr="00F9618C">
              <w:t>0..1</w:t>
            </w:r>
          </w:p>
        </w:tc>
        <w:tc>
          <w:tcPr>
            <w:tcW w:w="3271" w:type="dxa"/>
            <w:gridSpan w:val="2"/>
          </w:tcPr>
          <w:p w14:paraId="2D12F588" w14:textId="77777777" w:rsidR="00FD0443" w:rsidRPr="00F9618C" w:rsidRDefault="00FD0443" w:rsidP="00F006A1">
            <w:pPr>
              <w:pStyle w:val="TAL"/>
            </w:pPr>
            <w:r w:rsidRPr="00F9618C">
              <w:t>Indicates the maximum desirable transport level packet loss rate in percent (without "%" sign).</w:t>
            </w:r>
          </w:p>
        </w:tc>
        <w:tc>
          <w:tcPr>
            <w:tcW w:w="1408" w:type="dxa"/>
            <w:gridSpan w:val="2"/>
          </w:tcPr>
          <w:p w14:paraId="4B62362D" w14:textId="77777777" w:rsidR="00FD0443" w:rsidRPr="00F9618C" w:rsidRDefault="00FD0443" w:rsidP="00F006A1">
            <w:pPr>
              <w:pStyle w:val="TAL"/>
            </w:pPr>
            <w:r w:rsidRPr="00F9618C">
              <w:t>FLUS, QoSHint</w:t>
            </w:r>
          </w:p>
        </w:tc>
      </w:tr>
      <w:tr w:rsidR="00FD0443" w:rsidRPr="00F9618C" w14:paraId="454474EE" w14:textId="77777777" w:rsidTr="00F006A1">
        <w:trPr>
          <w:gridAfter w:val="1"/>
          <w:wAfter w:w="36" w:type="dxa"/>
          <w:cantSplit/>
          <w:jc w:val="center"/>
        </w:trPr>
        <w:tc>
          <w:tcPr>
            <w:tcW w:w="1609" w:type="dxa"/>
            <w:gridSpan w:val="2"/>
          </w:tcPr>
          <w:p w14:paraId="5629DC32" w14:textId="77777777" w:rsidR="00FD0443" w:rsidRPr="00F9618C" w:rsidRDefault="00FD0443" w:rsidP="00F006A1">
            <w:pPr>
              <w:pStyle w:val="TAL"/>
            </w:pPr>
            <w:r w:rsidRPr="00F9618C">
              <w:t>flusId</w:t>
            </w:r>
          </w:p>
        </w:tc>
        <w:tc>
          <w:tcPr>
            <w:tcW w:w="1800" w:type="dxa"/>
            <w:gridSpan w:val="2"/>
          </w:tcPr>
          <w:p w14:paraId="1EF14069" w14:textId="77777777" w:rsidR="00FD0443" w:rsidRPr="00F9618C" w:rsidRDefault="00FD0443" w:rsidP="00F006A1">
            <w:pPr>
              <w:pStyle w:val="TAL"/>
            </w:pPr>
            <w:r w:rsidRPr="00F9618C">
              <w:t>string</w:t>
            </w:r>
          </w:p>
        </w:tc>
        <w:tc>
          <w:tcPr>
            <w:tcW w:w="361" w:type="dxa"/>
            <w:gridSpan w:val="2"/>
          </w:tcPr>
          <w:p w14:paraId="2840B23F" w14:textId="77777777" w:rsidR="00FD0443" w:rsidRPr="00F9618C" w:rsidRDefault="00FD0443" w:rsidP="00F006A1">
            <w:pPr>
              <w:pStyle w:val="TAC"/>
            </w:pPr>
            <w:r w:rsidRPr="00F9618C">
              <w:t>O</w:t>
            </w:r>
          </w:p>
        </w:tc>
        <w:tc>
          <w:tcPr>
            <w:tcW w:w="1170" w:type="dxa"/>
            <w:gridSpan w:val="2"/>
          </w:tcPr>
          <w:p w14:paraId="5502D3E8" w14:textId="77777777" w:rsidR="00FD0443" w:rsidRPr="00F9618C" w:rsidRDefault="00FD0443" w:rsidP="00F006A1">
            <w:pPr>
              <w:pStyle w:val="TAC"/>
            </w:pPr>
            <w:r w:rsidRPr="00F9618C">
              <w:t>0..1</w:t>
            </w:r>
          </w:p>
        </w:tc>
        <w:tc>
          <w:tcPr>
            <w:tcW w:w="3271" w:type="dxa"/>
            <w:gridSpan w:val="2"/>
          </w:tcPr>
          <w:p w14:paraId="68884DE2" w14:textId="77777777" w:rsidR="00FD0443" w:rsidRPr="00F9618C" w:rsidRDefault="00FD0443" w:rsidP="00F006A1">
            <w:pPr>
              <w:pStyle w:val="TAL"/>
            </w:pPr>
            <w:r w:rsidRPr="00F9618C">
              <w:t>Indicates that the media component is used for FLUS media.</w:t>
            </w:r>
          </w:p>
          <w:p w14:paraId="5020D8CD" w14:textId="77777777" w:rsidR="00FD0443" w:rsidRPr="00F9618C" w:rsidRDefault="00FD0443" w:rsidP="00F006A1">
            <w:pPr>
              <w:pStyle w:val="TAL"/>
            </w:pPr>
            <w:r w:rsidRPr="00F9618C">
              <w:t xml:space="preserve">It is derived from the media level attribute </w:t>
            </w:r>
            <w:r w:rsidRPr="00F9618C">
              <w:rPr>
                <w:rFonts w:eastAsia="Yu Mincho"/>
              </w:rPr>
              <w:t xml:space="preserve">"a=label:" (see </w:t>
            </w:r>
            <w:r w:rsidRPr="00F9618C">
              <w:t xml:space="preserve">IETF RFC 4574 [50]) </w:t>
            </w:r>
            <w:r w:rsidRPr="00F9618C">
              <w:rPr>
                <w:rFonts w:eastAsia="Yu Mincho"/>
              </w:rPr>
              <w:t xml:space="preserve">obtained from the SDP body. It </w:t>
            </w:r>
            <w:r w:rsidRPr="00F9618C">
              <w:t xml:space="preserve">contains the string after </w:t>
            </w:r>
            <w:r w:rsidRPr="00F9618C">
              <w:rPr>
                <w:rFonts w:eastAsia="Yu Mincho"/>
              </w:rPr>
              <w:t>"a=label:" starting with "flus" and may be followed by more characters as described in 3GPP TS 26.238 [51].</w:t>
            </w:r>
          </w:p>
        </w:tc>
        <w:tc>
          <w:tcPr>
            <w:tcW w:w="1408" w:type="dxa"/>
            <w:gridSpan w:val="2"/>
          </w:tcPr>
          <w:p w14:paraId="172A1A6D" w14:textId="77777777" w:rsidR="00FD0443" w:rsidRPr="00F9618C" w:rsidRDefault="00FD0443" w:rsidP="00F006A1">
            <w:pPr>
              <w:pStyle w:val="TAL"/>
            </w:pPr>
            <w:r w:rsidRPr="00F9618C">
              <w:t>FLUS</w:t>
            </w:r>
          </w:p>
        </w:tc>
      </w:tr>
      <w:tr w:rsidR="00FD0443" w:rsidRPr="00F9618C" w14:paraId="17316A93" w14:textId="77777777" w:rsidTr="00F006A1">
        <w:trPr>
          <w:gridAfter w:val="1"/>
          <w:wAfter w:w="36" w:type="dxa"/>
          <w:cantSplit/>
          <w:jc w:val="center"/>
        </w:trPr>
        <w:tc>
          <w:tcPr>
            <w:tcW w:w="1609" w:type="dxa"/>
            <w:gridSpan w:val="2"/>
          </w:tcPr>
          <w:p w14:paraId="6E46A42D" w14:textId="77777777" w:rsidR="00FD0443" w:rsidRPr="00F9618C" w:rsidRDefault="00FD0443" w:rsidP="00F006A1">
            <w:pPr>
              <w:pStyle w:val="TAL"/>
            </w:pPr>
            <w:r w:rsidRPr="00F9618C">
              <w:t>medCompN</w:t>
            </w:r>
          </w:p>
        </w:tc>
        <w:tc>
          <w:tcPr>
            <w:tcW w:w="1800" w:type="dxa"/>
            <w:gridSpan w:val="2"/>
          </w:tcPr>
          <w:p w14:paraId="27154AC2" w14:textId="77777777" w:rsidR="00FD0443" w:rsidRPr="00F9618C" w:rsidRDefault="00FD0443" w:rsidP="00F006A1">
            <w:pPr>
              <w:pStyle w:val="TAL"/>
            </w:pPr>
            <w:r w:rsidRPr="00F9618C">
              <w:t>integer</w:t>
            </w:r>
          </w:p>
        </w:tc>
        <w:tc>
          <w:tcPr>
            <w:tcW w:w="361" w:type="dxa"/>
            <w:gridSpan w:val="2"/>
          </w:tcPr>
          <w:p w14:paraId="76E1CA6B" w14:textId="77777777" w:rsidR="00FD0443" w:rsidRPr="00F9618C" w:rsidRDefault="00FD0443" w:rsidP="00F006A1">
            <w:pPr>
              <w:pStyle w:val="TAC"/>
            </w:pPr>
            <w:r w:rsidRPr="00F9618C">
              <w:t>M</w:t>
            </w:r>
          </w:p>
        </w:tc>
        <w:tc>
          <w:tcPr>
            <w:tcW w:w="1170" w:type="dxa"/>
            <w:gridSpan w:val="2"/>
          </w:tcPr>
          <w:p w14:paraId="4F1F51D2" w14:textId="77777777" w:rsidR="00FD0443" w:rsidRPr="00F9618C" w:rsidRDefault="00FD0443" w:rsidP="00F006A1">
            <w:pPr>
              <w:pStyle w:val="TAC"/>
            </w:pPr>
            <w:r w:rsidRPr="00F9618C">
              <w:t>1</w:t>
            </w:r>
          </w:p>
        </w:tc>
        <w:tc>
          <w:tcPr>
            <w:tcW w:w="3271" w:type="dxa"/>
            <w:gridSpan w:val="2"/>
          </w:tcPr>
          <w:p w14:paraId="7F92D54E" w14:textId="77777777" w:rsidR="00FD0443" w:rsidRPr="00F9618C" w:rsidRDefault="00FD0443" w:rsidP="00F006A1">
            <w:pPr>
              <w:pStyle w:val="TAL"/>
            </w:pPr>
            <w:r w:rsidRPr="00F9618C">
              <w:t>Identifies the media component number, and it contains the ordinal number of the media component.</w:t>
            </w:r>
          </w:p>
        </w:tc>
        <w:tc>
          <w:tcPr>
            <w:tcW w:w="1408" w:type="dxa"/>
            <w:gridSpan w:val="2"/>
          </w:tcPr>
          <w:p w14:paraId="3F0E0061" w14:textId="77777777" w:rsidR="00FD0443" w:rsidRPr="00F9618C" w:rsidRDefault="00FD0443" w:rsidP="00F006A1">
            <w:pPr>
              <w:pStyle w:val="TAL"/>
            </w:pPr>
          </w:p>
        </w:tc>
      </w:tr>
      <w:tr w:rsidR="00FD0443" w:rsidRPr="00F9618C" w14:paraId="11F0B7CA" w14:textId="77777777" w:rsidTr="00F006A1">
        <w:trPr>
          <w:gridAfter w:val="1"/>
          <w:wAfter w:w="36" w:type="dxa"/>
          <w:cantSplit/>
          <w:jc w:val="center"/>
        </w:trPr>
        <w:tc>
          <w:tcPr>
            <w:tcW w:w="1609" w:type="dxa"/>
            <w:gridSpan w:val="2"/>
          </w:tcPr>
          <w:p w14:paraId="5DD23B01" w14:textId="77777777" w:rsidR="00FD0443" w:rsidRPr="00F9618C" w:rsidRDefault="00FD0443" w:rsidP="00F006A1">
            <w:pPr>
              <w:pStyle w:val="TAL"/>
            </w:pPr>
            <w:r w:rsidRPr="00F9618C">
              <w:t>medSubComps</w:t>
            </w:r>
          </w:p>
        </w:tc>
        <w:tc>
          <w:tcPr>
            <w:tcW w:w="1800" w:type="dxa"/>
            <w:gridSpan w:val="2"/>
          </w:tcPr>
          <w:p w14:paraId="652E78A4" w14:textId="77777777" w:rsidR="00FD0443" w:rsidRPr="00F9618C" w:rsidRDefault="00FD0443" w:rsidP="00F006A1">
            <w:pPr>
              <w:pStyle w:val="TAL"/>
            </w:pPr>
            <w:r w:rsidRPr="00F9618C">
              <w:t>map(MediaSubComponent)</w:t>
            </w:r>
          </w:p>
        </w:tc>
        <w:tc>
          <w:tcPr>
            <w:tcW w:w="361" w:type="dxa"/>
            <w:gridSpan w:val="2"/>
          </w:tcPr>
          <w:p w14:paraId="42D71F44" w14:textId="77777777" w:rsidR="00FD0443" w:rsidRPr="00F9618C" w:rsidRDefault="00FD0443" w:rsidP="00F006A1">
            <w:pPr>
              <w:pStyle w:val="TAC"/>
            </w:pPr>
            <w:r w:rsidRPr="00F9618C">
              <w:t>O</w:t>
            </w:r>
          </w:p>
        </w:tc>
        <w:tc>
          <w:tcPr>
            <w:tcW w:w="1170" w:type="dxa"/>
            <w:gridSpan w:val="2"/>
          </w:tcPr>
          <w:p w14:paraId="51D75EED" w14:textId="77777777" w:rsidR="00FD0443" w:rsidRPr="00F9618C" w:rsidRDefault="00FD0443" w:rsidP="00F006A1">
            <w:pPr>
              <w:pStyle w:val="TAC"/>
            </w:pPr>
            <w:r w:rsidRPr="00F9618C">
              <w:t>1..N</w:t>
            </w:r>
          </w:p>
        </w:tc>
        <w:tc>
          <w:tcPr>
            <w:tcW w:w="3271" w:type="dxa"/>
            <w:gridSpan w:val="2"/>
          </w:tcPr>
          <w:p w14:paraId="4E61812A" w14:textId="77777777" w:rsidR="00FD0443" w:rsidRPr="00F9618C" w:rsidRDefault="00FD0443" w:rsidP="00F006A1">
            <w:pPr>
              <w:pStyle w:val="TAL"/>
            </w:pPr>
            <w:r w:rsidRPr="00F9618C">
              <w:t>Contains the requested bitrate and filters for the set of service data flows identified by their common flow identifier. The key of the map is the attribute "fNum".</w:t>
            </w:r>
          </w:p>
          <w:p w14:paraId="0DA504A6" w14:textId="77777777" w:rsidR="00FD0443" w:rsidRPr="00F9618C" w:rsidRDefault="00FD0443" w:rsidP="00F006A1">
            <w:pPr>
              <w:pStyle w:val="TAL"/>
            </w:pPr>
            <w:r w:rsidRPr="00F9618C">
              <w:t>(NOTE 3)</w:t>
            </w:r>
          </w:p>
        </w:tc>
        <w:tc>
          <w:tcPr>
            <w:tcW w:w="1408" w:type="dxa"/>
            <w:gridSpan w:val="2"/>
          </w:tcPr>
          <w:p w14:paraId="0EB0065C" w14:textId="77777777" w:rsidR="00FD0443" w:rsidRPr="00F9618C" w:rsidRDefault="00FD0443" w:rsidP="00F006A1">
            <w:pPr>
              <w:pStyle w:val="TAL"/>
            </w:pPr>
          </w:p>
        </w:tc>
      </w:tr>
      <w:tr w:rsidR="00FD0443" w:rsidRPr="00F9618C" w14:paraId="4EF91ACA" w14:textId="77777777" w:rsidTr="00F006A1">
        <w:trPr>
          <w:gridAfter w:val="1"/>
          <w:wAfter w:w="36" w:type="dxa"/>
          <w:cantSplit/>
          <w:jc w:val="center"/>
        </w:trPr>
        <w:tc>
          <w:tcPr>
            <w:tcW w:w="1609" w:type="dxa"/>
            <w:gridSpan w:val="2"/>
          </w:tcPr>
          <w:p w14:paraId="5AC774FB" w14:textId="77777777" w:rsidR="00FD0443" w:rsidRPr="00F9618C" w:rsidRDefault="00FD0443" w:rsidP="00F006A1">
            <w:pPr>
              <w:pStyle w:val="TAL"/>
            </w:pPr>
            <w:r w:rsidRPr="00F9618C">
              <w:t>medType</w:t>
            </w:r>
          </w:p>
        </w:tc>
        <w:tc>
          <w:tcPr>
            <w:tcW w:w="1800" w:type="dxa"/>
            <w:gridSpan w:val="2"/>
          </w:tcPr>
          <w:p w14:paraId="30DFAEA8" w14:textId="77777777" w:rsidR="00FD0443" w:rsidRPr="00F9618C" w:rsidRDefault="00FD0443" w:rsidP="00F006A1">
            <w:pPr>
              <w:pStyle w:val="TAL"/>
            </w:pPr>
            <w:r w:rsidRPr="00F9618C">
              <w:t>MediaType</w:t>
            </w:r>
          </w:p>
        </w:tc>
        <w:tc>
          <w:tcPr>
            <w:tcW w:w="361" w:type="dxa"/>
            <w:gridSpan w:val="2"/>
          </w:tcPr>
          <w:p w14:paraId="103C24F9" w14:textId="77777777" w:rsidR="00FD0443" w:rsidRPr="00F9618C" w:rsidRDefault="00FD0443" w:rsidP="00F006A1">
            <w:pPr>
              <w:pStyle w:val="TAC"/>
            </w:pPr>
            <w:r w:rsidRPr="00F9618C">
              <w:t>O</w:t>
            </w:r>
          </w:p>
        </w:tc>
        <w:tc>
          <w:tcPr>
            <w:tcW w:w="1170" w:type="dxa"/>
            <w:gridSpan w:val="2"/>
          </w:tcPr>
          <w:p w14:paraId="6E6311F0" w14:textId="77777777" w:rsidR="00FD0443" w:rsidRPr="00F9618C" w:rsidRDefault="00FD0443" w:rsidP="00F006A1">
            <w:pPr>
              <w:pStyle w:val="TAC"/>
            </w:pPr>
            <w:r w:rsidRPr="00F9618C">
              <w:t>0..1</w:t>
            </w:r>
          </w:p>
        </w:tc>
        <w:tc>
          <w:tcPr>
            <w:tcW w:w="3271" w:type="dxa"/>
            <w:gridSpan w:val="2"/>
          </w:tcPr>
          <w:p w14:paraId="69B407D7" w14:textId="77777777" w:rsidR="00FD0443" w:rsidRPr="00F9618C" w:rsidRDefault="00FD0443" w:rsidP="00F006A1">
            <w:pPr>
              <w:pStyle w:val="TAL"/>
            </w:pPr>
            <w:r w:rsidRPr="00F9618C">
              <w:t>Indicates the media type of the service.</w:t>
            </w:r>
          </w:p>
        </w:tc>
        <w:tc>
          <w:tcPr>
            <w:tcW w:w="1408" w:type="dxa"/>
            <w:gridSpan w:val="2"/>
          </w:tcPr>
          <w:p w14:paraId="3A9DB36C" w14:textId="77777777" w:rsidR="00FD0443" w:rsidRPr="00F9618C" w:rsidRDefault="00FD0443" w:rsidP="00F006A1">
            <w:pPr>
              <w:pStyle w:val="TAL"/>
            </w:pPr>
          </w:p>
        </w:tc>
      </w:tr>
      <w:tr w:rsidR="00FD0443" w:rsidRPr="00F9618C" w14:paraId="0F22C7C1" w14:textId="77777777" w:rsidTr="00F006A1">
        <w:trPr>
          <w:gridAfter w:val="1"/>
          <w:wAfter w:w="36" w:type="dxa"/>
          <w:cantSplit/>
          <w:jc w:val="center"/>
        </w:trPr>
        <w:tc>
          <w:tcPr>
            <w:tcW w:w="1609" w:type="dxa"/>
            <w:gridSpan w:val="2"/>
          </w:tcPr>
          <w:p w14:paraId="45858815" w14:textId="77777777" w:rsidR="00FD0443" w:rsidRPr="00F9618C" w:rsidRDefault="00FD0443" w:rsidP="00F006A1">
            <w:pPr>
              <w:pStyle w:val="TAL"/>
            </w:pPr>
            <w:r w:rsidRPr="00F9618C">
              <w:t>marBwUl</w:t>
            </w:r>
          </w:p>
        </w:tc>
        <w:tc>
          <w:tcPr>
            <w:tcW w:w="1800" w:type="dxa"/>
            <w:gridSpan w:val="2"/>
          </w:tcPr>
          <w:p w14:paraId="2EC25928" w14:textId="77777777" w:rsidR="00FD0443" w:rsidRPr="00F9618C" w:rsidRDefault="00FD0443" w:rsidP="00F006A1">
            <w:pPr>
              <w:pStyle w:val="TAL"/>
            </w:pPr>
            <w:r w:rsidRPr="00F9618C">
              <w:rPr>
                <w:rFonts w:cs="Arial"/>
              </w:rPr>
              <w:t>BitRate</w:t>
            </w:r>
          </w:p>
        </w:tc>
        <w:tc>
          <w:tcPr>
            <w:tcW w:w="361" w:type="dxa"/>
            <w:gridSpan w:val="2"/>
          </w:tcPr>
          <w:p w14:paraId="70E330F7" w14:textId="77777777" w:rsidR="00FD0443" w:rsidRPr="00F9618C" w:rsidRDefault="00FD0443" w:rsidP="00F006A1">
            <w:pPr>
              <w:pStyle w:val="TAC"/>
            </w:pPr>
            <w:r w:rsidRPr="00F9618C">
              <w:t>O</w:t>
            </w:r>
          </w:p>
        </w:tc>
        <w:tc>
          <w:tcPr>
            <w:tcW w:w="1170" w:type="dxa"/>
            <w:gridSpan w:val="2"/>
          </w:tcPr>
          <w:p w14:paraId="56DA60FA" w14:textId="77777777" w:rsidR="00FD0443" w:rsidRPr="00F9618C" w:rsidRDefault="00FD0443" w:rsidP="00F006A1">
            <w:pPr>
              <w:pStyle w:val="TAC"/>
            </w:pPr>
            <w:r w:rsidRPr="00F9618C">
              <w:t>0..1</w:t>
            </w:r>
          </w:p>
        </w:tc>
        <w:tc>
          <w:tcPr>
            <w:tcW w:w="3271" w:type="dxa"/>
            <w:gridSpan w:val="2"/>
          </w:tcPr>
          <w:p w14:paraId="12C72A5E" w14:textId="77777777" w:rsidR="00FD0443" w:rsidRPr="00F9618C" w:rsidRDefault="00FD0443" w:rsidP="00F006A1">
            <w:pPr>
              <w:pStyle w:val="TAL"/>
            </w:pPr>
            <w:r w:rsidRPr="00F9618C">
              <w:t>Maximum requested bandwidth for the Uplink.</w:t>
            </w:r>
          </w:p>
        </w:tc>
        <w:tc>
          <w:tcPr>
            <w:tcW w:w="1408" w:type="dxa"/>
            <w:gridSpan w:val="2"/>
          </w:tcPr>
          <w:p w14:paraId="7DB11FED" w14:textId="77777777" w:rsidR="00FD0443" w:rsidRPr="00F9618C" w:rsidRDefault="00FD0443" w:rsidP="00F006A1">
            <w:pPr>
              <w:pStyle w:val="TAL"/>
            </w:pPr>
          </w:p>
        </w:tc>
      </w:tr>
      <w:tr w:rsidR="00FD0443" w:rsidRPr="00F9618C" w14:paraId="0C40F74A" w14:textId="77777777" w:rsidTr="00F006A1">
        <w:trPr>
          <w:gridAfter w:val="1"/>
          <w:wAfter w:w="36" w:type="dxa"/>
          <w:cantSplit/>
          <w:jc w:val="center"/>
        </w:trPr>
        <w:tc>
          <w:tcPr>
            <w:tcW w:w="1609" w:type="dxa"/>
            <w:gridSpan w:val="2"/>
          </w:tcPr>
          <w:p w14:paraId="4455E5F2" w14:textId="77777777" w:rsidR="00FD0443" w:rsidRPr="00F9618C" w:rsidRDefault="00FD0443" w:rsidP="00F006A1">
            <w:pPr>
              <w:pStyle w:val="TAL"/>
            </w:pPr>
            <w:r w:rsidRPr="00F9618C">
              <w:t>marBwDl</w:t>
            </w:r>
          </w:p>
        </w:tc>
        <w:tc>
          <w:tcPr>
            <w:tcW w:w="1800" w:type="dxa"/>
            <w:gridSpan w:val="2"/>
          </w:tcPr>
          <w:p w14:paraId="2E633C8C" w14:textId="77777777" w:rsidR="00FD0443" w:rsidRPr="00F9618C" w:rsidRDefault="00FD0443" w:rsidP="00F006A1">
            <w:pPr>
              <w:pStyle w:val="TAL"/>
            </w:pPr>
            <w:r w:rsidRPr="00F9618C">
              <w:rPr>
                <w:rFonts w:cs="Arial"/>
              </w:rPr>
              <w:t>BitRate</w:t>
            </w:r>
          </w:p>
        </w:tc>
        <w:tc>
          <w:tcPr>
            <w:tcW w:w="361" w:type="dxa"/>
            <w:gridSpan w:val="2"/>
          </w:tcPr>
          <w:p w14:paraId="30169336" w14:textId="77777777" w:rsidR="00FD0443" w:rsidRPr="00F9618C" w:rsidRDefault="00FD0443" w:rsidP="00F006A1">
            <w:pPr>
              <w:pStyle w:val="TAC"/>
            </w:pPr>
            <w:r w:rsidRPr="00F9618C">
              <w:t>O</w:t>
            </w:r>
          </w:p>
        </w:tc>
        <w:tc>
          <w:tcPr>
            <w:tcW w:w="1170" w:type="dxa"/>
            <w:gridSpan w:val="2"/>
          </w:tcPr>
          <w:p w14:paraId="6D1A5BFA" w14:textId="77777777" w:rsidR="00FD0443" w:rsidRPr="00F9618C" w:rsidRDefault="00FD0443" w:rsidP="00F006A1">
            <w:pPr>
              <w:pStyle w:val="TAC"/>
            </w:pPr>
            <w:r w:rsidRPr="00F9618C">
              <w:t>0..1</w:t>
            </w:r>
          </w:p>
        </w:tc>
        <w:tc>
          <w:tcPr>
            <w:tcW w:w="3271" w:type="dxa"/>
            <w:gridSpan w:val="2"/>
          </w:tcPr>
          <w:p w14:paraId="27476C19" w14:textId="77777777" w:rsidR="00FD0443" w:rsidRPr="00F9618C" w:rsidRDefault="00FD0443" w:rsidP="00F006A1">
            <w:pPr>
              <w:pStyle w:val="TAL"/>
            </w:pPr>
            <w:r w:rsidRPr="00F9618C">
              <w:t>Maximum requested bandwidth for the Downlink.</w:t>
            </w:r>
          </w:p>
        </w:tc>
        <w:tc>
          <w:tcPr>
            <w:tcW w:w="1408" w:type="dxa"/>
            <w:gridSpan w:val="2"/>
          </w:tcPr>
          <w:p w14:paraId="7A0AD2AC" w14:textId="77777777" w:rsidR="00FD0443" w:rsidRPr="00F9618C" w:rsidRDefault="00FD0443" w:rsidP="00F006A1">
            <w:pPr>
              <w:pStyle w:val="TAL"/>
            </w:pPr>
          </w:p>
        </w:tc>
      </w:tr>
      <w:tr w:rsidR="00FD0443" w:rsidRPr="00F9618C" w14:paraId="11ADBEC9" w14:textId="77777777" w:rsidTr="00F006A1">
        <w:trPr>
          <w:gridAfter w:val="1"/>
          <w:wAfter w:w="36" w:type="dxa"/>
          <w:cantSplit/>
          <w:jc w:val="center"/>
        </w:trPr>
        <w:tc>
          <w:tcPr>
            <w:tcW w:w="1609" w:type="dxa"/>
            <w:gridSpan w:val="2"/>
          </w:tcPr>
          <w:p w14:paraId="335B8D74" w14:textId="77777777" w:rsidR="00FD0443" w:rsidRPr="00F9618C" w:rsidRDefault="00FD0443" w:rsidP="00F006A1">
            <w:pPr>
              <w:pStyle w:val="TAL"/>
            </w:pPr>
            <w:r w:rsidRPr="00F9618C">
              <w:t>maxPacketLossRateDl</w:t>
            </w:r>
          </w:p>
        </w:tc>
        <w:tc>
          <w:tcPr>
            <w:tcW w:w="1800" w:type="dxa"/>
            <w:gridSpan w:val="2"/>
          </w:tcPr>
          <w:p w14:paraId="5A4E5E20" w14:textId="77777777" w:rsidR="00FD0443" w:rsidRPr="00F9618C" w:rsidRDefault="00FD0443" w:rsidP="00F006A1">
            <w:pPr>
              <w:pStyle w:val="TAL"/>
              <w:rPr>
                <w:rFonts w:cs="Arial"/>
              </w:rPr>
            </w:pPr>
            <w:r w:rsidRPr="00F9618C">
              <w:t>PacketLossRateRm</w:t>
            </w:r>
          </w:p>
        </w:tc>
        <w:tc>
          <w:tcPr>
            <w:tcW w:w="361" w:type="dxa"/>
            <w:gridSpan w:val="2"/>
          </w:tcPr>
          <w:p w14:paraId="0B7DDA4E" w14:textId="77777777" w:rsidR="00FD0443" w:rsidRPr="00F9618C" w:rsidRDefault="00FD0443" w:rsidP="00F006A1">
            <w:pPr>
              <w:pStyle w:val="TAC"/>
            </w:pPr>
            <w:r w:rsidRPr="00F9618C">
              <w:t>O</w:t>
            </w:r>
          </w:p>
        </w:tc>
        <w:tc>
          <w:tcPr>
            <w:tcW w:w="1170" w:type="dxa"/>
            <w:gridSpan w:val="2"/>
          </w:tcPr>
          <w:p w14:paraId="762C8C4B" w14:textId="77777777" w:rsidR="00FD0443" w:rsidRPr="00F9618C" w:rsidRDefault="00FD0443" w:rsidP="00F006A1">
            <w:pPr>
              <w:pStyle w:val="TAC"/>
            </w:pPr>
            <w:r w:rsidRPr="00F9618C">
              <w:t>0..1</w:t>
            </w:r>
          </w:p>
        </w:tc>
        <w:tc>
          <w:tcPr>
            <w:tcW w:w="3271" w:type="dxa"/>
            <w:gridSpan w:val="2"/>
          </w:tcPr>
          <w:p w14:paraId="260F0EA9" w14:textId="77777777" w:rsidR="00FD0443" w:rsidRPr="00F9618C" w:rsidRDefault="00FD0443" w:rsidP="00F006A1">
            <w:pPr>
              <w:pStyle w:val="TAL"/>
            </w:pPr>
            <w:r w:rsidRPr="00F9618C">
              <w:t>Indicates the downlink maximum rate for lost packets that can be tolerated for the service data flow.</w:t>
            </w:r>
          </w:p>
        </w:tc>
        <w:tc>
          <w:tcPr>
            <w:tcW w:w="1408" w:type="dxa"/>
            <w:gridSpan w:val="2"/>
          </w:tcPr>
          <w:p w14:paraId="2AB23526" w14:textId="77777777" w:rsidR="00FD0443" w:rsidRPr="00F9618C" w:rsidRDefault="00FD0443" w:rsidP="00F006A1">
            <w:pPr>
              <w:pStyle w:val="TAL"/>
            </w:pPr>
            <w:r w:rsidRPr="00F9618C">
              <w:t>CHEM</w:t>
            </w:r>
          </w:p>
        </w:tc>
      </w:tr>
      <w:tr w:rsidR="00FD0443" w:rsidRPr="00F9618C" w14:paraId="4D11BEF3" w14:textId="77777777" w:rsidTr="00F006A1">
        <w:trPr>
          <w:gridAfter w:val="1"/>
          <w:wAfter w:w="36" w:type="dxa"/>
          <w:cantSplit/>
          <w:jc w:val="center"/>
        </w:trPr>
        <w:tc>
          <w:tcPr>
            <w:tcW w:w="1609" w:type="dxa"/>
            <w:gridSpan w:val="2"/>
          </w:tcPr>
          <w:p w14:paraId="517CDF8A" w14:textId="77777777" w:rsidR="00FD0443" w:rsidRPr="00F9618C" w:rsidRDefault="00FD0443" w:rsidP="00F006A1">
            <w:pPr>
              <w:pStyle w:val="TAL"/>
            </w:pPr>
            <w:r w:rsidRPr="00F9618C">
              <w:lastRenderedPageBreak/>
              <w:t>maxPacketLossRateUl</w:t>
            </w:r>
          </w:p>
        </w:tc>
        <w:tc>
          <w:tcPr>
            <w:tcW w:w="1800" w:type="dxa"/>
            <w:gridSpan w:val="2"/>
          </w:tcPr>
          <w:p w14:paraId="3E9885A7" w14:textId="77777777" w:rsidR="00FD0443" w:rsidRPr="00F9618C" w:rsidRDefault="00FD0443" w:rsidP="00F006A1">
            <w:pPr>
              <w:pStyle w:val="TAL"/>
              <w:rPr>
                <w:rFonts w:cs="Arial"/>
              </w:rPr>
            </w:pPr>
            <w:r w:rsidRPr="00F9618C">
              <w:t>PacketLossRateRm</w:t>
            </w:r>
          </w:p>
        </w:tc>
        <w:tc>
          <w:tcPr>
            <w:tcW w:w="361" w:type="dxa"/>
            <w:gridSpan w:val="2"/>
          </w:tcPr>
          <w:p w14:paraId="7C4C2D4F" w14:textId="77777777" w:rsidR="00FD0443" w:rsidRPr="00F9618C" w:rsidRDefault="00FD0443" w:rsidP="00F006A1">
            <w:pPr>
              <w:pStyle w:val="TAC"/>
            </w:pPr>
            <w:r w:rsidRPr="00F9618C">
              <w:t>O</w:t>
            </w:r>
          </w:p>
        </w:tc>
        <w:tc>
          <w:tcPr>
            <w:tcW w:w="1170" w:type="dxa"/>
            <w:gridSpan w:val="2"/>
          </w:tcPr>
          <w:p w14:paraId="11732125" w14:textId="77777777" w:rsidR="00FD0443" w:rsidRPr="00F9618C" w:rsidRDefault="00FD0443" w:rsidP="00F006A1">
            <w:pPr>
              <w:pStyle w:val="TAC"/>
            </w:pPr>
            <w:r w:rsidRPr="00F9618C">
              <w:t>0..1</w:t>
            </w:r>
          </w:p>
        </w:tc>
        <w:tc>
          <w:tcPr>
            <w:tcW w:w="3271" w:type="dxa"/>
            <w:gridSpan w:val="2"/>
          </w:tcPr>
          <w:p w14:paraId="08CB3C38" w14:textId="77777777" w:rsidR="00FD0443" w:rsidRPr="00F9618C" w:rsidRDefault="00FD0443" w:rsidP="00F006A1">
            <w:pPr>
              <w:pStyle w:val="TAL"/>
            </w:pPr>
            <w:r w:rsidRPr="00F9618C">
              <w:t>Indicates the uplink maximum rate for lost packets that can be tolerated for the service data flow.</w:t>
            </w:r>
          </w:p>
        </w:tc>
        <w:tc>
          <w:tcPr>
            <w:tcW w:w="1408" w:type="dxa"/>
            <w:gridSpan w:val="2"/>
          </w:tcPr>
          <w:p w14:paraId="77D1F786" w14:textId="77777777" w:rsidR="00FD0443" w:rsidRPr="00F9618C" w:rsidRDefault="00FD0443" w:rsidP="00F006A1">
            <w:pPr>
              <w:pStyle w:val="TAL"/>
            </w:pPr>
            <w:r w:rsidRPr="00F9618C">
              <w:t>CHEM</w:t>
            </w:r>
          </w:p>
        </w:tc>
      </w:tr>
      <w:tr w:rsidR="00FD0443" w:rsidRPr="00F9618C" w14:paraId="05CDF05A" w14:textId="77777777" w:rsidTr="00F006A1">
        <w:trPr>
          <w:gridAfter w:val="1"/>
          <w:wAfter w:w="36" w:type="dxa"/>
          <w:cantSplit/>
          <w:jc w:val="center"/>
        </w:trPr>
        <w:tc>
          <w:tcPr>
            <w:tcW w:w="1609" w:type="dxa"/>
            <w:gridSpan w:val="2"/>
          </w:tcPr>
          <w:p w14:paraId="3CD74014" w14:textId="77777777" w:rsidR="00FD0443" w:rsidRPr="00F9618C" w:rsidRDefault="00FD0443" w:rsidP="00F006A1">
            <w:pPr>
              <w:pStyle w:val="TAL"/>
            </w:pPr>
            <w:r w:rsidRPr="00F9618C">
              <w:t>maxSuppBwDl</w:t>
            </w:r>
          </w:p>
        </w:tc>
        <w:tc>
          <w:tcPr>
            <w:tcW w:w="1800" w:type="dxa"/>
            <w:gridSpan w:val="2"/>
          </w:tcPr>
          <w:p w14:paraId="28C203E7" w14:textId="77777777" w:rsidR="00FD0443" w:rsidRPr="00F9618C" w:rsidRDefault="00FD0443" w:rsidP="00F006A1">
            <w:pPr>
              <w:pStyle w:val="TAL"/>
              <w:rPr>
                <w:rFonts w:cs="Arial"/>
              </w:rPr>
            </w:pPr>
            <w:r w:rsidRPr="00F9618C">
              <w:rPr>
                <w:rFonts w:cs="Arial"/>
              </w:rPr>
              <w:t>BitRate</w:t>
            </w:r>
          </w:p>
        </w:tc>
        <w:tc>
          <w:tcPr>
            <w:tcW w:w="361" w:type="dxa"/>
            <w:gridSpan w:val="2"/>
          </w:tcPr>
          <w:p w14:paraId="361C7715" w14:textId="77777777" w:rsidR="00FD0443" w:rsidRPr="00F9618C" w:rsidRDefault="00FD0443" w:rsidP="00F006A1">
            <w:pPr>
              <w:pStyle w:val="TAC"/>
            </w:pPr>
            <w:r w:rsidRPr="00F9618C">
              <w:t>O</w:t>
            </w:r>
          </w:p>
        </w:tc>
        <w:tc>
          <w:tcPr>
            <w:tcW w:w="1170" w:type="dxa"/>
            <w:gridSpan w:val="2"/>
          </w:tcPr>
          <w:p w14:paraId="7D112303" w14:textId="77777777" w:rsidR="00FD0443" w:rsidRPr="00F9618C" w:rsidRDefault="00FD0443" w:rsidP="00F006A1">
            <w:pPr>
              <w:pStyle w:val="TAC"/>
            </w:pPr>
            <w:r w:rsidRPr="00F9618C">
              <w:t>0..1</w:t>
            </w:r>
          </w:p>
        </w:tc>
        <w:tc>
          <w:tcPr>
            <w:tcW w:w="3271" w:type="dxa"/>
            <w:gridSpan w:val="2"/>
          </w:tcPr>
          <w:p w14:paraId="157927BF" w14:textId="77777777" w:rsidR="00FD0443" w:rsidRPr="00F9618C" w:rsidRDefault="00FD0443" w:rsidP="00F006A1">
            <w:pPr>
              <w:pStyle w:val="TAL"/>
            </w:pPr>
            <w:r w:rsidRPr="00F9618C">
              <w:t>Maximum supported bandwidth for the Downlink.</w:t>
            </w:r>
          </w:p>
        </w:tc>
        <w:tc>
          <w:tcPr>
            <w:tcW w:w="1408" w:type="dxa"/>
            <w:gridSpan w:val="2"/>
          </w:tcPr>
          <w:p w14:paraId="63F69563" w14:textId="77777777" w:rsidR="00FD0443" w:rsidRPr="00F9618C" w:rsidRDefault="00FD0443" w:rsidP="00F006A1">
            <w:pPr>
              <w:pStyle w:val="TAL"/>
            </w:pPr>
            <w:r w:rsidRPr="00F9618C">
              <w:t>IMS_SBI</w:t>
            </w:r>
          </w:p>
        </w:tc>
      </w:tr>
      <w:tr w:rsidR="00FD0443" w:rsidRPr="00F9618C" w14:paraId="0364F419" w14:textId="77777777" w:rsidTr="00F006A1">
        <w:trPr>
          <w:gridAfter w:val="1"/>
          <w:wAfter w:w="36" w:type="dxa"/>
          <w:cantSplit/>
          <w:jc w:val="center"/>
        </w:trPr>
        <w:tc>
          <w:tcPr>
            <w:tcW w:w="1609" w:type="dxa"/>
            <w:gridSpan w:val="2"/>
          </w:tcPr>
          <w:p w14:paraId="488A6A10" w14:textId="77777777" w:rsidR="00FD0443" w:rsidRPr="00F9618C" w:rsidRDefault="00FD0443" w:rsidP="00F006A1">
            <w:pPr>
              <w:pStyle w:val="TAL"/>
            </w:pPr>
            <w:r w:rsidRPr="00F9618C">
              <w:t>maxSuppBwUl</w:t>
            </w:r>
          </w:p>
        </w:tc>
        <w:tc>
          <w:tcPr>
            <w:tcW w:w="1800" w:type="dxa"/>
            <w:gridSpan w:val="2"/>
          </w:tcPr>
          <w:p w14:paraId="0113B897" w14:textId="77777777" w:rsidR="00FD0443" w:rsidRPr="00F9618C" w:rsidRDefault="00FD0443" w:rsidP="00F006A1">
            <w:pPr>
              <w:pStyle w:val="TAL"/>
              <w:rPr>
                <w:rFonts w:cs="Arial"/>
              </w:rPr>
            </w:pPr>
            <w:r w:rsidRPr="00F9618C">
              <w:rPr>
                <w:rFonts w:cs="Arial"/>
              </w:rPr>
              <w:t>BitRate</w:t>
            </w:r>
          </w:p>
        </w:tc>
        <w:tc>
          <w:tcPr>
            <w:tcW w:w="361" w:type="dxa"/>
            <w:gridSpan w:val="2"/>
          </w:tcPr>
          <w:p w14:paraId="6C9D24FC" w14:textId="77777777" w:rsidR="00FD0443" w:rsidRPr="00F9618C" w:rsidRDefault="00FD0443" w:rsidP="00F006A1">
            <w:pPr>
              <w:pStyle w:val="TAC"/>
            </w:pPr>
            <w:r w:rsidRPr="00F9618C">
              <w:t>O</w:t>
            </w:r>
          </w:p>
        </w:tc>
        <w:tc>
          <w:tcPr>
            <w:tcW w:w="1170" w:type="dxa"/>
            <w:gridSpan w:val="2"/>
          </w:tcPr>
          <w:p w14:paraId="63A0D739" w14:textId="77777777" w:rsidR="00FD0443" w:rsidRPr="00F9618C" w:rsidRDefault="00FD0443" w:rsidP="00F006A1">
            <w:pPr>
              <w:pStyle w:val="TAC"/>
            </w:pPr>
            <w:r w:rsidRPr="00F9618C">
              <w:t>0..1</w:t>
            </w:r>
          </w:p>
        </w:tc>
        <w:tc>
          <w:tcPr>
            <w:tcW w:w="3271" w:type="dxa"/>
            <w:gridSpan w:val="2"/>
          </w:tcPr>
          <w:p w14:paraId="2C6D9EDE" w14:textId="77777777" w:rsidR="00FD0443" w:rsidRPr="00F9618C" w:rsidRDefault="00FD0443" w:rsidP="00F006A1">
            <w:pPr>
              <w:pStyle w:val="TAL"/>
            </w:pPr>
            <w:r w:rsidRPr="00F9618C">
              <w:t>Maximum supported bandwidth for the Uplink.</w:t>
            </w:r>
          </w:p>
        </w:tc>
        <w:tc>
          <w:tcPr>
            <w:tcW w:w="1408" w:type="dxa"/>
            <w:gridSpan w:val="2"/>
          </w:tcPr>
          <w:p w14:paraId="0474797A" w14:textId="77777777" w:rsidR="00FD0443" w:rsidRPr="00F9618C" w:rsidRDefault="00FD0443" w:rsidP="00F006A1">
            <w:pPr>
              <w:pStyle w:val="TAL"/>
            </w:pPr>
            <w:r w:rsidRPr="00F9618C">
              <w:t>IMS_SBI</w:t>
            </w:r>
          </w:p>
        </w:tc>
      </w:tr>
      <w:tr w:rsidR="00FD0443" w:rsidRPr="00F9618C" w14:paraId="40389AC2" w14:textId="77777777" w:rsidTr="00F006A1">
        <w:trPr>
          <w:gridAfter w:val="1"/>
          <w:wAfter w:w="36" w:type="dxa"/>
          <w:cantSplit/>
          <w:jc w:val="center"/>
        </w:trPr>
        <w:tc>
          <w:tcPr>
            <w:tcW w:w="1609" w:type="dxa"/>
            <w:gridSpan w:val="2"/>
          </w:tcPr>
          <w:p w14:paraId="52F50E17" w14:textId="77777777" w:rsidR="00FD0443" w:rsidRPr="00F9618C" w:rsidRDefault="00FD0443" w:rsidP="00F006A1">
            <w:pPr>
              <w:pStyle w:val="TAL"/>
            </w:pPr>
            <w:r w:rsidRPr="00F9618C">
              <w:t>minDesBwDl</w:t>
            </w:r>
          </w:p>
        </w:tc>
        <w:tc>
          <w:tcPr>
            <w:tcW w:w="1800" w:type="dxa"/>
            <w:gridSpan w:val="2"/>
          </w:tcPr>
          <w:p w14:paraId="1E2A6C3D" w14:textId="77777777" w:rsidR="00FD0443" w:rsidRPr="00F9618C" w:rsidRDefault="00FD0443" w:rsidP="00F006A1">
            <w:pPr>
              <w:pStyle w:val="TAL"/>
              <w:rPr>
                <w:rFonts w:cs="Arial"/>
              </w:rPr>
            </w:pPr>
            <w:r w:rsidRPr="00F9618C">
              <w:rPr>
                <w:rFonts w:cs="Arial"/>
              </w:rPr>
              <w:t>BitRate</w:t>
            </w:r>
          </w:p>
        </w:tc>
        <w:tc>
          <w:tcPr>
            <w:tcW w:w="361" w:type="dxa"/>
            <w:gridSpan w:val="2"/>
          </w:tcPr>
          <w:p w14:paraId="5C871881" w14:textId="77777777" w:rsidR="00FD0443" w:rsidRPr="00F9618C" w:rsidRDefault="00FD0443" w:rsidP="00F006A1">
            <w:pPr>
              <w:pStyle w:val="TAC"/>
            </w:pPr>
            <w:r w:rsidRPr="00F9618C">
              <w:t>O</w:t>
            </w:r>
          </w:p>
        </w:tc>
        <w:tc>
          <w:tcPr>
            <w:tcW w:w="1170" w:type="dxa"/>
            <w:gridSpan w:val="2"/>
          </w:tcPr>
          <w:p w14:paraId="45C3FD7B" w14:textId="77777777" w:rsidR="00FD0443" w:rsidRPr="00F9618C" w:rsidRDefault="00FD0443" w:rsidP="00F006A1">
            <w:pPr>
              <w:pStyle w:val="TAC"/>
            </w:pPr>
            <w:r w:rsidRPr="00F9618C">
              <w:t>0..1</w:t>
            </w:r>
          </w:p>
        </w:tc>
        <w:tc>
          <w:tcPr>
            <w:tcW w:w="3271" w:type="dxa"/>
            <w:gridSpan w:val="2"/>
          </w:tcPr>
          <w:p w14:paraId="0AE031C0" w14:textId="77777777" w:rsidR="00FD0443" w:rsidRPr="00F9618C" w:rsidRDefault="00FD0443" w:rsidP="00F006A1">
            <w:pPr>
              <w:pStyle w:val="TAL"/>
            </w:pPr>
            <w:r w:rsidRPr="00F9618C">
              <w:t>Minimum desired bandwidth for the Downlink.</w:t>
            </w:r>
          </w:p>
        </w:tc>
        <w:tc>
          <w:tcPr>
            <w:tcW w:w="1408" w:type="dxa"/>
            <w:gridSpan w:val="2"/>
          </w:tcPr>
          <w:p w14:paraId="55E152F6" w14:textId="77777777" w:rsidR="00FD0443" w:rsidRPr="00F9618C" w:rsidRDefault="00FD0443" w:rsidP="00F006A1">
            <w:pPr>
              <w:pStyle w:val="TAL"/>
            </w:pPr>
            <w:r w:rsidRPr="00F9618C">
              <w:t>IMS_SBI</w:t>
            </w:r>
          </w:p>
        </w:tc>
      </w:tr>
      <w:tr w:rsidR="00FD0443" w:rsidRPr="00F9618C" w14:paraId="21D37889" w14:textId="77777777" w:rsidTr="00F006A1">
        <w:trPr>
          <w:gridAfter w:val="1"/>
          <w:wAfter w:w="36" w:type="dxa"/>
          <w:cantSplit/>
          <w:jc w:val="center"/>
        </w:trPr>
        <w:tc>
          <w:tcPr>
            <w:tcW w:w="1609" w:type="dxa"/>
            <w:gridSpan w:val="2"/>
          </w:tcPr>
          <w:p w14:paraId="5695D3D3" w14:textId="77777777" w:rsidR="00FD0443" w:rsidRPr="00F9618C" w:rsidRDefault="00FD0443" w:rsidP="00F006A1">
            <w:pPr>
              <w:pStyle w:val="TAL"/>
            </w:pPr>
            <w:r w:rsidRPr="00F9618C">
              <w:t>minDesBwUl</w:t>
            </w:r>
          </w:p>
        </w:tc>
        <w:tc>
          <w:tcPr>
            <w:tcW w:w="1800" w:type="dxa"/>
            <w:gridSpan w:val="2"/>
          </w:tcPr>
          <w:p w14:paraId="4CEC2D34" w14:textId="77777777" w:rsidR="00FD0443" w:rsidRPr="00F9618C" w:rsidRDefault="00FD0443" w:rsidP="00F006A1">
            <w:pPr>
              <w:pStyle w:val="TAL"/>
              <w:rPr>
                <w:rFonts w:cs="Arial"/>
              </w:rPr>
            </w:pPr>
            <w:r w:rsidRPr="00F9618C">
              <w:rPr>
                <w:rFonts w:cs="Arial"/>
              </w:rPr>
              <w:t>BitRate</w:t>
            </w:r>
          </w:p>
        </w:tc>
        <w:tc>
          <w:tcPr>
            <w:tcW w:w="361" w:type="dxa"/>
            <w:gridSpan w:val="2"/>
          </w:tcPr>
          <w:p w14:paraId="1B8EFEC8" w14:textId="77777777" w:rsidR="00FD0443" w:rsidRPr="00F9618C" w:rsidRDefault="00FD0443" w:rsidP="00F006A1">
            <w:pPr>
              <w:pStyle w:val="TAC"/>
            </w:pPr>
            <w:r w:rsidRPr="00F9618C">
              <w:t>O</w:t>
            </w:r>
          </w:p>
        </w:tc>
        <w:tc>
          <w:tcPr>
            <w:tcW w:w="1170" w:type="dxa"/>
            <w:gridSpan w:val="2"/>
          </w:tcPr>
          <w:p w14:paraId="57D0FECB" w14:textId="77777777" w:rsidR="00FD0443" w:rsidRPr="00F9618C" w:rsidRDefault="00FD0443" w:rsidP="00F006A1">
            <w:pPr>
              <w:pStyle w:val="TAC"/>
            </w:pPr>
            <w:r w:rsidRPr="00F9618C">
              <w:t>0..1</w:t>
            </w:r>
          </w:p>
        </w:tc>
        <w:tc>
          <w:tcPr>
            <w:tcW w:w="3271" w:type="dxa"/>
            <w:gridSpan w:val="2"/>
          </w:tcPr>
          <w:p w14:paraId="07CB9E2C" w14:textId="77777777" w:rsidR="00FD0443" w:rsidRPr="00F9618C" w:rsidRDefault="00FD0443" w:rsidP="00F006A1">
            <w:pPr>
              <w:pStyle w:val="TAL"/>
            </w:pPr>
            <w:r w:rsidRPr="00F9618C">
              <w:t>Minimum desired bandwidth for the Uplink.</w:t>
            </w:r>
          </w:p>
        </w:tc>
        <w:tc>
          <w:tcPr>
            <w:tcW w:w="1408" w:type="dxa"/>
            <w:gridSpan w:val="2"/>
          </w:tcPr>
          <w:p w14:paraId="297FAB18" w14:textId="77777777" w:rsidR="00FD0443" w:rsidRPr="00F9618C" w:rsidRDefault="00FD0443" w:rsidP="00F006A1">
            <w:pPr>
              <w:pStyle w:val="TAL"/>
            </w:pPr>
            <w:r w:rsidRPr="00F9618C">
              <w:t>IMS_SBI</w:t>
            </w:r>
          </w:p>
        </w:tc>
      </w:tr>
      <w:tr w:rsidR="00FD0443" w:rsidRPr="00F9618C" w14:paraId="2A42A2D2" w14:textId="77777777" w:rsidTr="00F006A1">
        <w:trPr>
          <w:gridAfter w:val="1"/>
          <w:wAfter w:w="36" w:type="dxa"/>
          <w:cantSplit/>
          <w:jc w:val="center"/>
        </w:trPr>
        <w:tc>
          <w:tcPr>
            <w:tcW w:w="1609" w:type="dxa"/>
            <w:gridSpan w:val="2"/>
          </w:tcPr>
          <w:p w14:paraId="48C3D7D1" w14:textId="77777777" w:rsidR="00FD0443" w:rsidRPr="00F9618C" w:rsidRDefault="00FD0443" w:rsidP="00F006A1">
            <w:pPr>
              <w:pStyle w:val="TAL"/>
            </w:pPr>
            <w:r w:rsidRPr="00F9618C">
              <w:t>mirBwUl</w:t>
            </w:r>
          </w:p>
        </w:tc>
        <w:tc>
          <w:tcPr>
            <w:tcW w:w="1800" w:type="dxa"/>
            <w:gridSpan w:val="2"/>
          </w:tcPr>
          <w:p w14:paraId="1C3B41AC" w14:textId="77777777" w:rsidR="00FD0443" w:rsidRPr="00F9618C" w:rsidRDefault="00FD0443" w:rsidP="00F006A1">
            <w:pPr>
              <w:pStyle w:val="TAL"/>
            </w:pPr>
            <w:r w:rsidRPr="00F9618C">
              <w:rPr>
                <w:rFonts w:cs="Arial"/>
              </w:rPr>
              <w:t>BitRate</w:t>
            </w:r>
          </w:p>
        </w:tc>
        <w:tc>
          <w:tcPr>
            <w:tcW w:w="361" w:type="dxa"/>
            <w:gridSpan w:val="2"/>
          </w:tcPr>
          <w:p w14:paraId="285327AC" w14:textId="77777777" w:rsidR="00FD0443" w:rsidRPr="00F9618C" w:rsidRDefault="00FD0443" w:rsidP="00F006A1">
            <w:pPr>
              <w:pStyle w:val="TAC"/>
            </w:pPr>
            <w:r w:rsidRPr="00F9618C">
              <w:t>O</w:t>
            </w:r>
          </w:p>
        </w:tc>
        <w:tc>
          <w:tcPr>
            <w:tcW w:w="1170" w:type="dxa"/>
            <w:gridSpan w:val="2"/>
          </w:tcPr>
          <w:p w14:paraId="1925B034" w14:textId="77777777" w:rsidR="00FD0443" w:rsidRPr="00F9618C" w:rsidRDefault="00FD0443" w:rsidP="00F006A1">
            <w:pPr>
              <w:pStyle w:val="TAC"/>
            </w:pPr>
            <w:r w:rsidRPr="00F9618C">
              <w:t>0..1</w:t>
            </w:r>
          </w:p>
        </w:tc>
        <w:tc>
          <w:tcPr>
            <w:tcW w:w="3271" w:type="dxa"/>
            <w:gridSpan w:val="2"/>
          </w:tcPr>
          <w:p w14:paraId="55E56FA4" w14:textId="77777777" w:rsidR="00FD0443" w:rsidRPr="00F9618C" w:rsidRDefault="00FD0443" w:rsidP="00F006A1">
            <w:pPr>
              <w:pStyle w:val="TAL"/>
            </w:pPr>
            <w:r w:rsidRPr="00F9618C">
              <w:t>Minimum requested bandwidth for the Uplink.</w:t>
            </w:r>
          </w:p>
        </w:tc>
        <w:tc>
          <w:tcPr>
            <w:tcW w:w="1408" w:type="dxa"/>
            <w:gridSpan w:val="2"/>
          </w:tcPr>
          <w:p w14:paraId="5DF8BB9F" w14:textId="77777777" w:rsidR="00FD0443" w:rsidRPr="00F9618C" w:rsidRDefault="00FD0443" w:rsidP="00F006A1">
            <w:pPr>
              <w:pStyle w:val="TAL"/>
            </w:pPr>
          </w:p>
        </w:tc>
      </w:tr>
      <w:tr w:rsidR="00FD0443" w:rsidRPr="00F9618C" w14:paraId="2CCF9CA8" w14:textId="77777777" w:rsidTr="00F006A1">
        <w:trPr>
          <w:gridAfter w:val="1"/>
          <w:wAfter w:w="36" w:type="dxa"/>
          <w:cantSplit/>
          <w:jc w:val="center"/>
        </w:trPr>
        <w:tc>
          <w:tcPr>
            <w:tcW w:w="1609" w:type="dxa"/>
            <w:gridSpan w:val="2"/>
          </w:tcPr>
          <w:p w14:paraId="596D26E2" w14:textId="77777777" w:rsidR="00FD0443" w:rsidRPr="00F9618C" w:rsidRDefault="00FD0443" w:rsidP="00F006A1">
            <w:pPr>
              <w:pStyle w:val="TAL"/>
            </w:pPr>
            <w:r w:rsidRPr="00F9618C">
              <w:t>mirBwDl</w:t>
            </w:r>
          </w:p>
        </w:tc>
        <w:tc>
          <w:tcPr>
            <w:tcW w:w="1800" w:type="dxa"/>
            <w:gridSpan w:val="2"/>
          </w:tcPr>
          <w:p w14:paraId="4B7988B6" w14:textId="77777777" w:rsidR="00FD0443" w:rsidRPr="00F9618C" w:rsidRDefault="00FD0443" w:rsidP="00F006A1">
            <w:pPr>
              <w:pStyle w:val="TAL"/>
            </w:pPr>
            <w:r w:rsidRPr="00F9618C">
              <w:rPr>
                <w:rFonts w:cs="Arial"/>
              </w:rPr>
              <w:t>BitRate</w:t>
            </w:r>
          </w:p>
        </w:tc>
        <w:tc>
          <w:tcPr>
            <w:tcW w:w="361" w:type="dxa"/>
            <w:gridSpan w:val="2"/>
          </w:tcPr>
          <w:p w14:paraId="107E9B71" w14:textId="77777777" w:rsidR="00FD0443" w:rsidRPr="00F9618C" w:rsidRDefault="00FD0443" w:rsidP="00F006A1">
            <w:pPr>
              <w:pStyle w:val="TAC"/>
            </w:pPr>
            <w:r w:rsidRPr="00F9618C">
              <w:t>O</w:t>
            </w:r>
          </w:p>
        </w:tc>
        <w:tc>
          <w:tcPr>
            <w:tcW w:w="1170" w:type="dxa"/>
            <w:gridSpan w:val="2"/>
          </w:tcPr>
          <w:p w14:paraId="641DF20D" w14:textId="77777777" w:rsidR="00FD0443" w:rsidRPr="00F9618C" w:rsidRDefault="00FD0443" w:rsidP="00F006A1">
            <w:pPr>
              <w:pStyle w:val="TAC"/>
            </w:pPr>
            <w:r w:rsidRPr="00F9618C">
              <w:t>0..1</w:t>
            </w:r>
          </w:p>
        </w:tc>
        <w:tc>
          <w:tcPr>
            <w:tcW w:w="3271" w:type="dxa"/>
            <w:gridSpan w:val="2"/>
          </w:tcPr>
          <w:p w14:paraId="6BDBB8CF" w14:textId="77777777" w:rsidR="00FD0443" w:rsidRPr="00F9618C" w:rsidRDefault="00FD0443" w:rsidP="00F006A1">
            <w:pPr>
              <w:pStyle w:val="TAL"/>
            </w:pPr>
            <w:r w:rsidRPr="00F9618C">
              <w:t>Minimum requested bandwidth for the Downlink.</w:t>
            </w:r>
          </w:p>
        </w:tc>
        <w:tc>
          <w:tcPr>
            <w:tcW w:w="1408" w:type="dxa"/>
            <w:gridSpan w:val="2"/>
          </w:tcPr>
          <w:p w14:paraId="674DC01A" w14:textId="77777777" w:rsidR="00FD0443" w:rsidRPr="00F9618C" w:rsidRDefault="00FD0443" w:rsidP="00F006A1">
            <w:pPr>
              <w:pStyle w:val="TAL"/>
            </w:pPr>
          </w:p>
        </w:tc>
      </w:tr>
      <w:tr w:rsidR="00FD0443" w:rsidRPr="00F9618C" w14:paraId="54BDEF40" w14:textId="77777777" w:rsidTr="00F006A1">
        <w:trPr>
          <w:gridAfter w:val="1"/>
          <w:wAfter w:w="36" w:type="dxa"/>
          <w:cantSplit/>
          <w:jc w:val="center"/>
        </w:trPr>
        <w:tc>
          <w:tcPr>
            <w:tcW w:w="1609" w:type="dxa"/>
            <w:gridSpan w:val="2"/>
          </w:tcPr>
          <w:p w14:paraId="33B9B27F" w14:textId="77777777" w:rsidR="00FD0443" w:rsidRPr="00F9618C" w:rsidRDefault="00FD0443" w:rsidP="00F006A1">
            <w:pPr>
              <w:pStyle w:val="TAL"/>
            </w:pPr>
            <w:r w:rsidRPr="00F9618C">
              <w:t>fStatus</w:t>
            </w:r>
          </w:p>
        </w:tc>
        <w:tc>
          <w:tcPr>
            <w:tcW w:w="1800" w:type="dxa"/>
            <w:gridSpan w:val="2"/>
          </w:tcPr>
          <w:p w14:paraId="76018754" w14:textId="77777777" w:rsidR="00FD0443" w:rsidRPr="00F9618C" w:rsidRDefault="00FD0443" w:rsidP="00F006A1">
            <w:pPr>
              <w:pStyle w:val="TAL"/>
            </w:pPr>
            <w:r w:rsidRPr="00F9618C">
              <w:t>FlowStatus</w:t>
            </w:r>
          </w:p>
        </w:tc>
        <w:tc>
          <w:tcPr>
            <w:tcW w:w="361" w:type="dxa"/>
            <w:gridSpan w:val="2"/>
          </w:tcPr>
          <w:p w14:paraId="33B18F83" w14:textId="77777777" w:rsidR="00FD0443" w:rsidRPr="00F9618C" w:rsidRDefault="00FD0443" w:rsidP="00F006A1">
            <w:pPr>
              <w:pStyle w:val="TAC"/>
            </w:pPr>
            <w:r w:rsidRPr="00F9618C">
              <w:t>O</w:t>
            </w:r>
          </w:p>
        </w:tc>
        <w:tc>
          <w:tcPr>
            <w:tcW w:w="1170" w:type="dxa"/>
            <w:gridSpan w:val="2"/>
          </w:tcPr>
          <w:p w14:paraId="3DDB60F1" w14:textId="77777777" w:rsidR="00FD0443" w:rsidRPr="00F9618C" w:rsidRDefault="00FD0443" w:rsidP="00F006A1">
            <w:pPr>
              <w:pStyle w:val="TAC"/>
            </w:pPr>
            <w:r w:rsidRPr="00F9618C">
              <w:t>0..1</w:t>
            </w:r>
          </w:p>
        </w:tc>
        <w:tc>
          <w:tcPr>
            <w:tcW w:w="3271" w:type="dxa"/>
            <w:gridSpan w:val="2"/>
          </w:tcPr>
          <w:p w14:paraId="2422DAEA" w14:textId="77777777" w:rsidR="00FD0443" w:rsidRPr="00F9618C" w:rsidRDefault="00FD0443" w:rsidP="00F006A1">
            <w:pPr>
              <w:pStyle w:val="TAL"/>
            </w:pPr>
            <w:r w:rsidRPr="00F9618C">
              <w:t>Indicates whether the status of the service data flows is enabled, or disabled.</w:t>
            </w:r>
          </w:p>
        </w:tc>
        <w:tc>
          <w:tcPr>
            <w:tcW w:w="1408" w:type="dxa"/>
            <w:gridSpan w:val="2"/>
          </w:tcPr>
          <w:p w14:paraId="683502EB" w14:textId="77777777" w:rsidR="00FD0443" w:rsidRPr="00F9618C" w:rsidRDefault="00FD0443" w:rsidP="00F006A1">
            <w:pPr>
              <w:pStyle w:val="TAL"/>
            </w:pPr>
          </w:p>
        </w:tc>
      </w:tr>
      <w:tr w:rsidR="00FD0443" w:rsidRPr="00F9618C" w14:paraId="28AB6ADA" w14:textId="77777777" w:rsidTr="00F006A1">
        <w:trPr>
          <w:gridAfter w:val="1"/>
          <w:wAfter w:w="36" w:type="dxa"/>
          <w:cantSplit/>
          <w:jc w:val="center"/>
        </w:trPr>
        <w:tc>
          <w:tcPr>
            <w:tcW w:w="1609" w:type="dxa"/>
            <w:gridSpan w:val="2"/>
          </w:tcPr>
          <w:p w14:paraId="15904A16" w14:textId="77777777" w:rsidR="00FD0443" w:rsidRPr="00F9618C" w:rsidRDefault="00FD0443" w:rsidP="00F006A1">
            <w:pPr>
              <w:pStyle w:val="TAL"/>
            </w:pPr>
            <w:r w:rsidRPr="00F9618C">
              <w:t>preemptCap</w:t>
            </w:r>
          </w:p>
        </w:tc>
        <w:tc>
          <w:tcPr>
            <w:tcW w:w="1800" w:type="dxa"/>
            <w:gridSpan w:val="2"/>
          </w:tcPr>
          <w:p w14:paraId="5B76EDAE" w14:textId="77777777" w:rsidR="00FD0443" w:rsidRPr="00F9618C" w:rsidRDefault="00FD0443" w:rsidP="00F006A1">
            <w:pPr>
              <w:pStyle w:val="TAL"/>
            </w:pPr>
            <w:r w:rsidRPr="00F9618C">
              <w:t>PreemptionCapability</w:t>
            </w:r>
          </w:p>
        </w:tc>
        <w:tc>
          <w:tcPr>
            <w:tcW w:w="361" w:type="dxa"/>
            <w:gridSpan w:val="2"/>
          </w:tcPr>
          <w:p w14:paraId="7C89152F" w14:textId="77777777" w:rsidR="00FD0443" w:rsidRPr="00F9618C" w:rsidRDefault="00FD0443" w:rsidP="00F006A1">
            <w:pPr>
              <w:pStyle w:val="TAC"/>
            </w:pPr>
            <w:r w:rsidRPr="00F9618C">
              <w:t>O</w:t>
            </w:r>
          </w:p>
        </w:tc>
        <w:tc>
          <w:tcPr>
            <w:tcW w:w="1170" w:type="dxa"/>
            <w:gridSpan w:val="2"/>
          </w:tcPr>
          <w:p w14:paraId="31FE9846" w14:textId="77777777" w:rsidR="00FD0443" w:rsidRPr="00F9618C" w:rsidRDefault="00FD0443" w:rsidP="00F006A1">
            <w:pPr>
              <w:pStyle w:val="TAC"/>
            </w:pPr>
            <w:r w:rsidRPr="00F9618C">
              <w:t>0..1</w:t>
            </w:r>
          </w:p>
        </w:tc>
        <w:tc>
          <w:tcPr>
            <w:tcW w:w="3271" w:type="dxa"/>
            <w:gridSpan w:val="2"/>
          </w:tcPr>
          <w:p w14:paraId="0F247400" w14:textId="77777777" w:rsidR="00FD0443" w:rsidRPr="00F9618C" w:rsidRDefault="00FD0443" w:rsidP="00F006A1">
            <w:pPr>
              <w:pStyle w:val="TAL"/>
            </w:pPr>
            <w:r w:rsidRPr="00F9618C">
              <w:t>Defines whether the media flow may get resources that were already assigned to another media flow with a lower priority level. It may be included together with "prioSharingInd" for ARP decision.</w:t>
            </w:r>
          </w:p>
        </w:tc>
        <w:tc>
          <w:tcPr>
            <w:tcW w:w="1408" w:type="dxa"/>
            <w:gridSpan w:val="2"/>
          </w:tcPr>
          <w:p w14:paraId="0482CAD1" w14:textId="77777777" w:rsidR="00FD0443" w:rsidRPr="00F9618C" w:rsidRDefault="00FD0443" w:rsidP="00F006A1">
            <w:pPr>
              <w:pStyle w:val="TAL"/>
            </w:pPr>
            <w:r w:rsidRPr="00F9618C">
              <w:t>MCPTT-Preemption</w:t>
            </w:r>
          </w:p>
        </w:tc>
      </w:tr>
      <w:tr w:rsidR="00FD0443" w:rsidRPr="00F9618C" w14:paraId="44398451" w14:textId="77777777" w:rsidTr="00F006A1">
        <w:trPr>
          <w:gridAfter w:val="1"/>
          <w:wAfter w:w="36" w:type="dxa"/>
          <w:cantSplit/>
          <w:jc w:val="center"/>
        </w:trPr>
        <w:tc>
          <w:tcPr>
            <w:tcW w:w="1609" w:type="dxa"/>
            <w:gridSpan w:val="2"/>
          </w:tcPr>
          <w:p w14:paraId="532EE624" w14:textId="77777777" w:rsidR="00FD0443" w:rsidRPr="00F9618C" w:rsidRDefault="00FD0443" w:rsidP="00F006A1">
            <w:pPr>
              <w:pStyle w:val="TAL"/>
            </w:pPr>
            <w:r w:rsidRPr="00F9618C">
              <w:t>preemptVuln</w:t>
            </w:r>
          </w:p>
        </w:tc>
        <w:tc>
          <w:tcPr>
            <w:tcW w:w="1800" w:type="dxa"/>
            <w:gridSpan w:val="2"/>
          </w:tcPr>
          <w:p w14:paraId="493FCEB7" w14:textId="77777777" w:rsidR="00FD0443" w:rsidRPr="00F9618C" w:rsidRDefault="00FD0443" w:rsidP="00F006A1">
            <w:pPr>
              <w:pStyle w:val="TAL"/>
            </w:pPr>
            <w:r w:rsidRPr="00F9618C">
              <w:t>PreemptionVulnerability</w:t>
            </w:r>
          </w:p>
        </w:tc>
        <w:tc>
          <w:tcPr>
            <w:tcW w:w="361" w:type="dxa"/>
            <w:gridSpan w:val="2"/>
          </w:tcPr>
          <w:p w14:paraId="2FEA21F1" w14:textId="77777777" w:rsidR="00FD0443" w:rsidRPr="00F9618C" w:rsidRDefault="00FD0443" w:rsidP="00F006A1">
            <w:pPr>
              <w:pStyle w:val="TAC"/>
            </w:pPr>
            <w:r w:rsidRPr="00F9618C">
              <w:t>O</w:t>
            </w:r>
          </w:p>
        </w:tc>
        <w:tc>
          <w:tcPr>
            <w:tcW w:w="1170" w:type="dxa"/>
            <w:gridSpan w:val="2"/>
          </w:tcPr>
          <w:p w14:paraId="4424DDC3" w14:textId="77777777" w:rsidR="00FD0443" w:rsidRPr="00F9618C" w:rsidRDefault="00FD0443" w:rsidP="00F006A1">
            <w:pPr>
              <w:pStyle w:val="TAC"/>
            </w:pPr>
            <w:r w:rsidRPr="00F9618C">
              <w:t>0..1</w:t>
            </w:r>
          </w:p>
        </w:tc>
        <w:tc>
          <w:tcPr>
            <w:tcW w:w="3271" w:type="dxa"/>
            <w:gridSpan w:val="2"/>
          </w:tcPr>
          <w:p w14:paraId="555C590E" w14:textId="77777777" w:rsidR="00FD0443" w:rsidRPr="00F9618C" w:rsidRDefault="00FD0443" w:rsidP="00F006A1">
            <w:pPr>
              <w:pStyle w:val="TAL"/>
            </w:pPr>
            <w:r w:rsidRPr="00F9618C">
              <w:t>Defines whether the media flow may lose the resources assigned to it in order to admit a media flow with higher priority level. It may be included together with "prioSharingInd" for ARP decision.</w:t>
            </w:r>
          </w:p>
        </w:tc>
        <w:tc>
          <w:tcPr>
            <w:tcW w:w="1408" w:type="dxa"/>
            <w:gridSpan w:val="2"/>
          </w:tcPr>
          <w:p w14:paraId="52D15869" w14:textId="77777777" w:rsidR="00FD0443" w:rsidRPr="00F9618C" w:rsidRDefault="00FD0443" w:rsidP="00F006A1">
            <w:pPr>
              <w:pStyle w:val="TAL"/>
            </w:pPr>
            <w:r w:rsidRPr="00F9618C">
              <w:t>MCPTT-Preemption</w:t>
            </w:r>
          </w:p>
        </w:tc>
      </w:tr>
      <w:tr w:rsidR="00FD0443" w:rsidRPr="00F9618C" w14:paraId="3C938B00" w14:textId="77777777" w:rsidTr="00F006A1">
        <w:trPr>
          <w:gridAfter w:val="1"/>
          <w:wAfter w:w="36" w:type="dxa"/>
          <w:cantSplit/>
          <w:jc w:val="center"/>
        </w:trPr>
        <w:tc>
          <w:tcPr>
            <w:tcW w:w="1609" w:type="dxa"/>
            <w:gridSpan w:val="2"/>
          </w:tcPr>
          <w:p w14:paraId="6D95FEE6" w14:textId="77777777" w:rsidR="00FD0443" w:rsidRPr="00F9618C" w:rsidRDefault="00FD0443" w:rsidP="00F006A1">
            <w:pPr>
              <w:pStyle w:val="TAL"/>
            </w:pPr>
            <w:r w:rsidRPr="00F9618C">
              <w:t>prioSharingInd</w:t>
            </w:r>
          </w:p>
        </w:tc>
        <w:tc>
          <w:tcPr>
            <w:tcW w:w="1800" w:type="dxa"/>
            <w:gridSpan w:val="2"/>
          </w:tcPr>
          <w:p w14:paraId="2E60B7D7" w14:textId="77777777" w:rsidR="00FD0443" w:rsidRPr="00F9618C" w:rsidRDefault="00FD0443" w:rsidP="00F006A1">
            <w:pPr>
              <w:pStyle w:val="TAL"/>
            </w:pPr>
            <w:r w:rsidRPr="00F9618C">
              <w:t>PrioritySharingIndicator</w:t>
            </w:r>
          </w:p>
        </w:tc>
        <w:tc>
          <w:tcPr>
            <w:tcW w:w="361" w:type="dxa"/>
            <w:gridSpan w:val="2"/>
          </w:tcPr>
          <w:p w14:paraId="4F79775D" w14:textId="77777777" w:rsidR="00FD0443" w:rsidRPr="00F9618C" w:rsidRDefault="00FD0443" w:rsidP="00F006A1">
            <w:pPr>
              <w:pStyle w:val="TAC"/>
            </w:pPr>
            <w:r w:rsidRPr="00F9618C">
              <w:t>O</w:t>
            </w:r>
          </w:p>
        </w:tc>
        <w:tc>
          <w:tcPr>
            <w:tcW w:w="1170" w:type="dxa"/>
            <w:gridSpan w:val="2"/>
          </w:tcPr>
          <w:p w14:paraId="01E516D6" w14:textId="77777777" w:rsidR="00FD0443" w:rsidRPr="00F9618C" w:rsidRDefault="00FD0443" w:rsidP="00F006A1">
            <w:pPr>
              <w:pStyle w:val="TAC"/>
            </w:pPr>
            <w:r w:rsidRPr="00F9618C">
              <w:t>0..1</w:t>
            </w:r>
          </w:p>
        </w:tc>
        <w:tc>
          <w:tcPr>
            <w:tcW w:w="3271" w:type="dxa"/>
            <w:gridSpan w:val="2"/>
          </w:tcPr>
          <w:p w14:paraId="4CA9C05F" w14:textId="77777777" w:rsidR="00FD0443" w:rsidRPr="00F9618C" w:rsidRDefault="00FD0443" w:rsidP="00F006A1">
            <w:pPr>
              <w:pStyle w:val="TAL"/>
            </w:pPr>
            <w:r w:rsidRPr="00F9618C">
              <w:t>Indicates that the media flow is allowed to use the same ARP as media flows belonging to other "Individual Application Session Context" resources bound to the same PDU session.</w:t>
            </w:r>
          </w:p>
        </w:tc>
        <w:tc>
          <w:tcPr>
            <w:tcW w:w="1408" w:type="dxa"/>
            <w:gridSpan w:val="2"/>
          </w:tcPr>
          <w:p w14:paraId="2745D1EF" w14:textId="77777777" w:rsidR="00FD0443" w:rsidRPr="00F9618C" w:rsidRDefault="00FD0443" w:rsidP="00F006A1">
            <w:pPr>
              <w:pStyle w:val="TAL"/>
            </w:pPr>
            <w:r w:rsidRPr="00F9618C">
              <w:t>PrioritySharing</w:t>
            </w:r>
          </w:p>
        </w:tc>
      </w:tr>
      <w:tr w:rsidR="00FD0443" w:rsidRPr="00F9618C" w14:paraId="1164CDBF" w14:textId="77777777" w:rsidTr="00F006A1">
        <w:trPr>
          <w:gridAfter w:val="1"/>
          <w:wAfter w:w="36" w:type="dxa"/>
          <w:cantSplit/>
          <w:jc w:val="center"/>
        </w:trPr>
        <w:tc>
          <w:tcPr>
            <w:tcW w:w="1609" w:type="dxa"/>
            <w:gridSpan w:val="2"/>
          </w:tcPr>
          <w:p w14:paraId="03485C4A" w14:textId="77777777" w:rsidR="00FD0443" w:rsidRPr="00F9618C" w:rsidRDefault="00FD0443" w:rsidP="00F006A1">
            <w:pPr>
              <w:pStyle w:val="TAL"/>
            </w:pPr>
            <w:r w:rsidRPr="00F9618C">
              <w:t>resPrio</w:t>
            </w:r>
          </w:p>
        </w:tc>
        <w:tc>
          <w:tcPr>
            <w:tcW w:w="1800" w:type="dxa"/>
            <w:gridSpan w:val="2"/>
          </w:tcPr>
          <w:p w14:paraId="0A093BD5" w14:textId="77777777" w:rsidR="00FD0443" w:rsidRPr="00F9618C" w:rsidRDefault="00FD0443" w:rsidP="00F006A1">
            <w:pPr>
              <w:pStyle w:val="TAL"/>
            </w:pPr>
            <w:r w:rsidRPr="00F9618C">
              <w:t>ReservPriority</w:t>
            </w:r>
          </w:p>
        </w:tc>
        <w:tc>
          <w:tcPr>
            <w:tcW w:w="361" w:type="dxa"/>
            <w:gridSpan w:val="2"/>
          </w:tcPr>
          <w:p w14:paraId="1F490FA8" w14:textId="77777777" w:rsidR="00FD0443" w:rsidRPr="00F9618C" w:rsidRDefault="00FD0443" w:rsidP="00F006A1">
            <w:pPr>
              <w:pStyle w:val="TAC"/>
            </w:pPr>
            <w:r w:rsidRPr="00F9618C">
              <w:t>O</w:t>
            </w:r>
          </w:p>
        </w:tc>
        <w:tc>
          <w:tcPr>
            <w:tcW w:w="1170" w:type="dxa"/>
            <w:gridSpan w:val="2"/>
          </w:tcPr>
          <w:p w14:paraId="50EA701F" w14:textId="77777777" w:rsidR="00FD0443" w:rsidRPr="00F9618C" w:rsidRDefault="00FD0443" w:rsidP="00F006A1">
            <w:pPr>
              <w:pStyle w:val="TAC"/>
            </w:pPr>
            <w:r w:rsidRPr="00F9618C">
              <w:t>0..1</w:t>
            </w:r>
          </w:p>
        </w:tc>
        <w:tc>
          <w:tcPr>
            <w:tcW w:w="3271" w:type="dxa"/>
            <w:gridSpan w:val="2"/>
          </w:tcPr>
          <w:p w14:paraId="4CDC2685" w14:textId="77777777" w:rsidR="00FD0443" w:rsidRPr="00F9618C" w:rsidRDefault="00FD0443" w:rsidP="00F006A1">
            <w:pPr>
              <w:pStyle w:val="TAL"/>
            </w:pPr>
            <w:r w:rsidRPr="00F9618C">
              <w:t>Indicates the reservation priority.</w:t>
            </w:r>
          </w:p>
        </w:tc>
        <w:tc>
          <w:tcPr>
            <w:tcW w:w="1408" w:type="dxa"/>
            <w:gridSpan w:val="2"/>
          </w:tcPr>
          <w:p w14:paraId="34BEA8F7" w14:textId="77777777" w:rsidR="00FD0443" w:rsidRPr="00F9618C" w:rsidRDefault="00FD0443" w:rsidP="00F006A1">
            <w:pPr>
              <w:pStyle w:val="TAL"/>
            </w:pPr>
          </w:p>
        </w:tc>
      </w:tr>
      <w:tr w:rsidR="00FD0443" w:rsidRPr="00F9618C" w14:paraId="45DCACBA" w14:textId="77777777" w:rsidTr="00F006A1">
        <w:trPr>
          <w:gridAfter w:val="1"/>
          <w:wAfter w:w="36" w:type="dxa"/>
          <w:cantSplit/>
          <w:jc w:val="center"/>
        </w:trPr>
        <w:tc>
          <w:tcPr>
            <w:tcW w:w="1609" w:type="dxa"/>
            <w:gridSpan w:val="2"/>
          </w:tcPr>
          <w:p w14:paraId="6335CCD6" w14:textId="77777777" w:rsidR="00FD0443" w:rsidRPr="00F9618C" w:rsidRDefault="00FD0443" w:rsidP="00F006A1">
            <w:pPr>
              <w:pStyle w:val="TAL"/>
            </w:pPr>
            <w:r w:rsidRPr="00F9618C">
              <w:t>rrBw</w:t>
            </w:r>
          </w:p>
        </w:tc>
        <w:tc>
          <w:tcPr>
            <w:tcW w:w="1800" w:type="dxa"/>
            <w:gridSpan w:val="2"/>
          </w:tcPr>
          <w:p w14:paraId="22000D47" w14:textId="77777777" w:rsidR="00FD0443" w:rsidRPr="00F9618C" w:rsidRDefault="00FD0443" w:rsidP="00F006A1">
            <w:pPr>
              <w:pStyle w:val="TAL"/>
            </w:pPr>
            <w:r w:rsidRPr="00F9618C">
              <w:t>BitRate</w:t>
            </w:r>
          </w:p>
        </w:tc>
        <w:tc>
          <w:tcPr>
            <w:tcW w:w="361" w:type="dxa"/>
            <w:gridSpan w:val="2"/>
          </w:tcPr>
          <w:p w14:paraId="770A26F8" w14:textId="77777777" w:rsidR="00FD0443" w:rsidRPr="00F9618C" w:rsidRDefault="00FD0443" w:rsidP="00F006A1">
            <w:pPr>
              <w:pStyle w:val="TAC"/>
            </w:pPr>
            <w:r w:rsidRPr="00F9618C">
              <w:t>O</w:t>
            </w:r>
          </w:p>
        </w:tc>
        <w:tc>
          <w:tcPr>
            <w:tcW w:w="1170" w:type="dxa"/>
            <w:gridSpan w:val="2"/>
          </w:tcPr>
          <w:p w14:paraId="5B85F18D" w14:textId="77777777" w:rsidR="00FD0443" w:rsidRPr="00F9618C" w:rsidRDefault="00FD0443" w:rsidP="00F006A1">
            <w:pPr>
              <w:pStyle w:val="TAC"/>
            </w:pPr>
            <w:r w:rsidRPr="00F9618C">
              <w:t>0..1</w:t>
            </w:r>
          </w:p>
        </w:tc>
        <w:tc>
          <w:tcPr>
            <w:tcW w:w="3271" w:type="dxa"/>
            <w:gridSpan w:val="2"/>
          </w:tcPr>
          <w:p w14:paraId="3C9098FF" w14:textId="77777777" w:rsidR="00FD0443" w:rsidRPr="00F9618C" w:rsidRDefault="00FD0443" w:rsidP="00F006A1">
            <w:pPr>
              <w:pStyle w:val="TAL"/>
            </w:pPr>
            <w:r w:rsidRPr="00F9618C">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gridSpan w:val="2"/>
          </w:tcPr>
          <w:p w14:paraId="124A4243" w14:textId="77777777" w:rsidR="00FD0443" w:rsidRPr="00F9618C" w:rsidRDefault="00FD0443" w:rsidP="00F006A1">
            <w:pPr>
              <w:pStyle w:val="TAL"/>
            </w:pPr>
            <w:r w:rsidRPr="00F9618C">
              <w:t>IMS_SBI</w:t>
            </w:r>
          </w:p>
        </w:tc>
      </w:tr>
      <w:tr w:rsidR="00FD0443" w:rsidRPr="00F9618C" w14:paraId="2E34C7EF" w14:textId="77777777" w:rsidTr="00F006A1">
        <w:trPr>
          <w:gridAfter w:val="1"/>
          <w:wAfter w:w="36" w:type="dxa"/>
          <w:cantSplit/>
          <w:jc w:val="center"/>
        </w:trPr>
        <w:tc>
          <w:tcPr>
            <w:tcW w:w="1609" w:type="dxa"/>
            <w:gridSpan w:val="2"/>
          </w:tcPr>
          <w:p w14:paraId="3DDB31BD" w14:textId="77777777" w:rsidR="00FD0443" w:rsidRPr="00F9618C" w:rsidRDefault="00FD0443" w:rsidP="00F006A1">
            <w:pPr>
              <w:pStyle w:val="TAL"/>
            </w:pPr>
            <w:r w:rsidRPr="00F9618C">
              <w:t>rsBw</w:t>
            </w:r>
          </w:p>
        </w:tc>
        <w:tc>
          <w:tcPr>
            <w:tcW w:w="1800" w:type="dxa"/>
            <w:gridSpan w:val="2"/>
          </w:tcPr>
          <w:p w14:paraId="1D0FF528" w14:textId="77777777" w:rsidR="00FD0443" w:rsidRPr="00F9618C" w:rsidRDefault="00FD0443" w:rsidP="00F006A1">
            <w:pPr>
              <w:pStyle w:val="TAL"/>
            </w:pPr>
            <w:r w:rsidRPr="00F9618C">
              <w:t>BitRate</w:t>
            </w:r>
          </w:p>
        </w:tc>
        <w:tc>
          <w:tcPr>
            <w:tcW w:w="361" w:type="dxa"/>
            <w:gridSpan w:val="2"/>
          </w:tcPr>
          <w:p w14:paraId="083CBCAD" w14:textId="77777777" w:rsidR="00FD0443" w:rsidRPr="00F9618C" w:rsidRDefault="00FD0443" w:rsidP="00F006A1">
            <w:pPr>
              <w:pStyle w:val="TAC"/>
            </w:pPr>
            <w:r w:rsidRPr="00F9618C">
              <w:t>O</w:t>
            </w:r>
          </w:p>
        </w:tc>
        <w:tc>
          <w:tcPr>
            <w:tcW w:w="1170" w:type="dxa"/>
            <w:gridSpan w:val="2"/>
          </w:tcPr>
          <w:p w14:paraId="1D1EF4B8" w14:textId="77777777" w:rsidR="00FD0443" w:rsidRPr="00F9618C" w:rsidRDefault="00FD0443" w:rsidP="00F006A1">
            <w:pPr>
              <w:pStyle w:val="TAC"/>
            </w:pPr>
            <w:r w:rsidRPr="00F9618C">
              <w:t>0..1</w:t>
            </w:r>
          </w:p>
        </w:tc>
        <w:tc>
          <w:tcPr>
            <w:tcW w:w="3271" w:type="dxa"/>
            <w:gridSpan w:val="2"/>
          </w:tcPr>
          <w:p w14:paraId="479EEF57" w14:textId="77777777" w:rsidR="00FD0443" w:rsidRPr="00F9618C" w:rsidRDefault="00FD0443" w:rsidP="00F006A1">
            <w:pPr>
              <w:pStyle w:val="TAL"/>
            </w:pPr>
            <w:r w:rsidRPr="00F9618C">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gridSpan w:val="2"/>
          </w:tcPr>
          <w:p w14:paraId="3750B4CC" w14:textId="77777777" w:rsidR="00FD0443" w:rsidRPr="00F9618C" w:rsidRDefault="00FD0443" w:rsidP="00F006A1">
            <w:pPr>
              <w:pStyle w:val="TAL"/>
            </w:pPr>
            <w:r w:rsidRPr="00F9618C">
              <w:t>IMS_SBI</w:t>
            </w:r>
          </w:p>
        </w:tc>
      </w:tr>
      <w:tr w:rsidR="00FD0443" w:rsidRPr="00F9618C" w14:paraId="165D87E2" w14:textId="77777777" w:rsidTr="00F006A1">
        <w:trPr>
          <w:gridAfter w:val="1"/>
          <w:wAfter w:w="36" w:type="dxa"/>
          <w:cantSplit/>
          <w:jc w:val="center"/>
        </w:trPr>
        <w:tc>
          <w:tcPr>
            <w:tcW w:w="1609" w:type="dxa"/>
            <w:gridSpan w:val="2"/>
          </w:tcPr>
          <w:p w14:paraId="39E6DCCA" w14:textId="77777777" w:rsidR="00FD0443" w:rsidRPr="00F9618C" w:rsidRDefault="00FD0443" w:rsidP="00F006A1">
            <w:pPr>
              <w:pStyle w:val="TAL"/>
            </w:pPr>
            <w:r w:rsidRPr="00F9618C">
              <w:lastRenderedPageBreak/>
              <w:t>sharingKeyDl</w:t>
            </w:r>
          </w:p>
        </w:tc>
        <w:tc>
          <w:tcPr>
            <w:tcW w:w="1800" w:type="dxa"/>
            <w:gridSpan w:val="2"/>
          </w:tcPr>
          <w:p w14:paraId="68B0F75D" w14:textId="77777777" w:rsidR="00FD0443" w:rsidRPr="00F9618C" w:rsidRDefault="00FD0443" w:rsidP="00F006A1">
            <w:pPr>
              <w:pStyle w:val="TAL"/>
            </w:pPr>
            <w:r w:rsidRPr="00F9618C">
              <w:t>Uint32</w:t>
            </w:r>
          </w:p>
        </w:tc>
        <w:tc>
          <w:tcPr>
            <w:tcW w:w="361" w:type="dxa"/>
            <w:gridSpan w:val="2"/>
          </w:tcPr>
          <w:p w14:paraId="680E9DA6" w14:textId="77777777" w:rsidR="00FD0443" w:rsidRPr="00F9618C" w:rsidRDefault="00FD0443" w:rsidP="00F006A1">
            <w:pPr>
              <w:pStyle w:val="TAC"/>
            </w:pPr>
            <w:r w:rsidRPr="00F9618C">
              <w:t>O</w:t>
            </w:r>
          </w:p>
        </w:tc>
        <w:tc>
          <w:tcPr>
            <w:tcW w:w="1170" w:type="dxa"/>
            <w:gridSpan w:val="2"/>
          </w:tcPr>
          <w:p w14:paraId="13C2D49B" w14:textId="77777777" w:rsidR="00FD0443" w:rsidRPr="00F9618C" w:rsidRDefault="00FD0443" w:rsidP="00F006A1">
            <w:pPr>
              <w:pStyle w:val="TAC"/>
            </w:pPr>
            <w:r w:rsidRPr="00F9618C">
              <w:t>0..1</w:t>
            </w:r>
          </w:p>
        </w:tc>
        <w:tc>
          <w:tcPr>
            <w:tcW w:w="3271" w:type="dxa"/>
            <w:gridSpan w:val="2"/>
          </w:tcPr>
          <w:p w14:paraId="3462F5FB" w14:textId="77777777" w:rsidR="00FD0443" w:rsidRPr="00F9618C" w:rsidRDefault="00FD0443" w:rsidP="00F006A1">
            <w:pPr>
              <w:pStyle w:val="TAL"/>
            </w:pPr>
            <w:r w:rsidRPr="00F9618C">
              <w:t>Identifies which media components share resources in the downlink direction.</w:t>
            </w:r>
          </w:p>
          <w:p w14:paraId="53837673" w14:textId="77777777" w:rsidR="00FD0443" w:rsidRPr="00F9618C" w:rsidRDefault="00FD0443" w:rsidP="00F006A1">
            <w:pPr>
              <w:pStyle w:val="TAL"/>
            </w:pPr>
            <w:r w:rsidRPr="00F9618C">
              <w:t>If resource sharing applies between media components across "Individual Application Session Context" resources for the same PDU session, the same value of the "sharingKeyDl" attribute shall be used. If resource sharing does not apply among media components across "Individual Application Session Context" resources for the same PDU session, a different value for the "sharingKeyDl" attribute shall be used.</w:t>
            </w:r>
          </w:p>
        </w:tc>
        <w:tc>
          <w:tcPr>
            <w:tcW w:w="1408" w:type="dxa"/>
            <w:gridSpan w:val="2"/>
          </w:tcPr>
          <w:p w14:paraId="7563F290" w14:textId="77777777" w:rsidR="00FD0443" w:rsidRPr="00F9618C" w:rsidRDefault="00FD0443" w:rsidP="00F006A1">
            <w:pPr>
              <w:pStyle w:val="TAL"/>
            </w:pPr>
            <w:r w:rsidRPr="00F9618C">
              <w:t>ResourceSharing</w:t>
            </w:r>
          </w:p>
        </w:tc>
      </w:tr>
      <w:tr w:rsidR="00FD0443" w:rsidRPr="00F9618C" w14:paraId="3ED6EA2B" w14:textId="77777777" w:rsidTr="00F006A1">
        <w:trPr>
          <w:gridAfter w:val="1"/>
          <w:wAfter w:w="36" w:type="dxa"/>
          <w:cantSplit/>
          <w:jc w:val="center"/>
        </w:trPr>
        <w:tc>
          <w:tcPr>
            <w:tcW w:w="1609" w:type="dxa"/>
            <w:gridSpan w:val="2"/>
          </w:tcPr>
          <w:p w14:paraId="1D32AF76" w14:textId="77777777" w:rsidR="00FD0443" w:rsidRPr="00F9618C" w:rsidRDefault="00FD0443" w:rsidP="00F006A1">
            <w:pPr>
              <w:pStyle w:val="TAL"/>
            </w:pPr>
            <w:r w:rsidRPr="00F9618C">
              <w:t>sharingKeyUl</w:t>
            </w:r>
          </w:p>
        </w:tc>
        <w:tc>
          <w:tcPr>
            <w:tcW w:w="1800" w:type="dxa"/>
            <w:gridSpan w:val="2"/>
          </w:tcPr>
          <w:p w14:paraId="3C820AD9" w14:textId="77777777" w:rsidR="00FD0443" w:rsidRPr="00F9618C" w:rsidRDefault="00FD0443" w:rsidP="00F006A1">
            <w:pPr>
              <w:pStyle w:val="TAL"/>
            </w:pPr>
            <w:r w:rsidRPr="00F9618C">
              <w:t>Uint32</w:t>
            </w:r>
          </w:p>
        </w:tc>
        <w:tc>
          <w:tcPr>
            <w:tcW w:w="361" w:type="dxa"/>
            <w:gridSpan w:val="2"/>
          </w:tcPr>
          <w:p w14:paraId="63E6FD86" w14:textId="77777777" w:rsidR="00FD0443" w:rsidRPr="00F9618C" w:rsidRDefault="00FD0443" w:rsidP="00F006A1">
            <w:pPr>
              <w:pStyle w:val="TAC"/>
            </w:pPr>
            <w:r w:rsidRPr="00F9618C">
              <w:t>O</w:t>
            </w:r>
          </w:p>
        </w:tc>
        <w:tc>
          <w:tcPr>
            <w:tcW w:w="1170" w:type="dxa"/>
            <w:gridSpan w:val="2"/>
          </w:tcPr>
          <w:p w14:paraId="2F98DD97" w14:textId="77777777" w:rsidR="00FD0443" w:rsidRPr="00F9618C" w:rsidRDefault="00FD0443" w:rsidP="00F006A1">
            <w:pPr>
              <w:pStyle w:val="TAC"/>
            </w:pPr>
            <w:r w:rsidRPr="00F9618C">
              <w:t>0..1</w:t>
            </w:r>
          </w:p>
        </w:tc>
        <w:tc>
          <w:tcPr>
            <w:tcW w:w="3271" w:type="dxa"/>
            <w:gridSpan w:val="2"/>
          </w:tcPr>
          <w:p w14:paraId="1679B084" w14:textId="77777777" w:rsidR="00FD0443" w:rsidRPr="00F9618C" w:rsidRDefault="00FD0443" w:rsidP="00F006A1">
            <w:pPr>
              <w:pStyle w:val="TAL"/>
            </w:pPr>
            <w:r w:rsidRPr="00F9618C">
              <w:t>Identifies which media components share resources in the uplink direction.</w:t>
            </w:r>
          </w:p>
          <w:p w14:paraId="55757671" w14:textId="77777777" w:rsidR="00FD0443" w:rsidRPr="00F9618C" w:rsidRDefault="00FD0443" w:rsidP="00F006A1">
            <w:pPr>
              <w:pStyle w:val="TAL"/>
            </w:pPr>
            <w:r w:rsidRPr="00F9618C">
              <w:t>If resource sharing applies between media components across "Individual Application Session Context" resources for the same PDU session, the same value of the "sharingKeyUl" attribute shall be used. If resource sharing does not apply among media components across "Individual Application Session Context" resources for the same PDU session, a different value for the "sharingKeyUl" attribute shall be used.</w:t>
            </w:r>
          </w:p>
        </w:tc>
        <w:tc>
          <w:tcPr>
            <w:tcW w:w="1408" w:type="dxa"/>
            <w:gridSpan w:val="2"/>
          </w:tcPr>
          <w:p w14:paraId="164DB9A0" w14:textId="77777777" w:rsidR="00FD0443" w:rsidRPr="00F9618C" w:rsidRDefault="00FD0443" w:rsidP="00F006A1">
            <w:pPr>
              <w:pStyle w:val="TAL"/>
            </w:pPr>
            <w:r w:rsidRPr="00F9618C">
              <w:t>ResourceSharing</w:t>
            </w:r>
          </w:p>
        </w:tc>
      </w:tr>
      <w:tr w:rsidR="00FD0443" w:rsidRPr="00F9618C" w14:paraId="65AD8345" w14:textId="77777777" w:rsidTr="00F006A1">
        <w:trPr>
          <w:gridAfter w:val="1"/>
          <w:wAfter w:w="36" w:type="dxa"/>
          <w:cantSplit/>
          <w:jc w:val="center"/>
        </w:trPr>
        <w:tc>
          <w:tcPr>
            <w:tcW w:w="1609" w:type="dxa"/>
            <w:gridSpan w:val="2"/>
          </w:tcPr>
          <w:p w14:paraId="55E2528E" w14:textId="77777777" w:rsidR="00FD0443" w:rsidRPr="00F9618C" w:rsidRDefault="00FD0443" w:rsidP="00F006A1">
            <w:pPr>
              <w:pStyle w:val="TAL"/>
            </w:pPr>
            <w:r w:rsidRPr="00F9618C">
              <w:t>codecs</w:t>
            </w:r>
          </w:p>
        </w:tc>
        <w:tc>
          <w:tcPr>
            <w:tcW w:w="1800" w:type="dxa"/>
            <w:gridSpan w:val="2"/>
          </w:tcPr>
          <w:p w14:paraId="6685F0BE" w14:textId="77777777" w:rsidR="00FD0443" w:rsidRPr="00F9618C" w:rsidRDefault="00FD0443" w:rsidP="00F006A1">
            <w:pPr>
              <w:pStyle w:val="TAL"/>
            </w:pPr>
            <w:r w:rsidRPr="00F9618C">
              <w:t>array(CodecData)</w:t>
            </w:r>
          </w:p>
        </w:tc>
        <w:tc>
          <w:tcPr>
            <w:tcW w:w="361" w:type="dxa"/>
            <w:gridSpan w:val="2"/>
          </w:tcPr>
          <w:p w14:paraId="3B719D17" w14:textId="77777777" w:rsidR="00FD0443" w:rsidRPr="00F9618C" w:rsidRDefault="00FD0443" w:rsidP="00F006A1">
            <w:pPr>
              <w:pStyle w:val="TAC"/>
            </w:pPr>
            <w:r w:rsidRPr="00F9618C">
              <w:t>O</w:t>
            </w:r>
          </w:p>
        </w:tc>
        <w:tc>
          <w:tcPr>
            <w:tcW w:w="1170" w:type="dxa"/>
            <w:gridSpan w:val="2"/>
          </w:tcPr>
          <w:p w14:paraId="10A43CB2" w14:textId="77777777" w:rsidR="00FD0443" w:rsidRPr="00F9618C" w:rsidRDefault="00FD0443" w:rsidP="00F006A1">
            <w:pPr>
              <w:pStyle w:val="TAC"/>
            </w:pPr>
            <w:r w:rsidRPr="00F9618C">
              <w:t>1..2</w:t>
            </w:r>
          </w:p>
        </w:tc>
        <w:tc>
          <w:tcPr>
            <w:tcW w:w="3271" w:type="dxa"/>
            <w:gridSpan w:val="2"/>
          </w:tcPr>
          <w:p w14:paraId="07B93B21" w14:textId="77777777" w:rsidR="00FD0443" w:rsidRPr="00F9618C" w:rsidRDefault="00FD0443" w:rsidP="00F006A1">
            <w:pPr>
              <w:pStyle w:val="TAL"/>
            </w:pPr>
            <w:r w:rsidRPr="00F9618C">
              <w:t>Indicates the codec data.</w:t>
            </w:r>
          </w:p>
        </w:tc>
        <w:tc>
          <w:tcPr>
            <w:tcW w:w="1408" w:type="dxa"/>
            <w:gridSpan w:val="2"/>
          </w:tcPr>
          <w:p w14:paraId="681E18E2" w14:textId="77777777" w:rsidR="00FD0443" w:rsidRPr="00F9618C" w:rsidRDefault="00FD0443" w:rsidP="00F006A1">
            <w:pPr>
              <w:pStyle w:val="TAL"/>
            </w:pPr>
          </w:p>
        </w:tc>
      </w:tr>
      <w:tr w:rsidR="00FD0443" w:rsidRPr="00F9618C" w14:paraId="5DFA1AD4" w14:textId="77777777" w:rsidTr="00F006A1">
        <w:trPr>
          <w:gridAfter w:val="1"/>
          <w:wAfter w:w="36" w:type="dxa"/>
          <w:cantSplit/>
          <w:jc w:val="center"/>
        </w:trPr>
        <w:tc>
          <w:tcPr>
            <w:tcW w:w="1609" w:type="dxa"/>
            <w:gridSpan w:val="2"/>
          </w:tcPr>
          <w:p w14:paraId="4C91E0DB" w14:textId="77777777" w:rsidR="00FD0443" w:rsidRPr="00F9618C" w:rsidRDefault="00FD0443" w:rsidP="00F006A1">
            <w:pPr>
              <w:pStyle w:val="TAL"/>
            </w:pPr>
            <w:r w:rsidRPr="00F9618C">
              <w:t>tsnQos</w:t>
            </w:r>
          </w:p>
        </w:tc>
        <w:tc>
          <w:tcPr>
            <w:tcW w:w="1800" w:type="dxa"/>
            <w:gridSpan w:val="2"/>
          </w:tcPr>
          <w:p w14:paraId="136C15E4" w14:textId="77777777" w:rsidR="00FD0443" w:rsidRPr="00F9618C" w:rsidRDefault="00FD0443" w:rsidP="00F006A1">
            <w:pPr>
              <w:pStyle w:val="TAL"/>
            </w:pPr>
            <w:r w:rsidRPr="00F9618C">
              <w:t>TsnQoSContainer</w:t>
            </w:r>
          </w:p>
        </w:tc>
        <w:tc>
          <w:tcPr>
            <w:tcW w:w="361" w:type="dxa"/>
            <w:gridSpan w:val="2"/>
          </w:tcPr>
          <w:p w14:paraId="3490879F" w14:textId="77777777" w:rsidR="00FD0443" w:rsidRPr="00F9618C" w:rsidRDefault="00FD0443" w:rsidP="00F006A1">
            <w:pPr>
              <w:pStyle w:val="TAC"/>
            </w:pPr>
            <w:r w:rsidRPr="00F9618C">
              <w:t>O</w:t>
            </w:r>
          </w:p>
        </w:tc>
        <w:tc>
          <w:tcPr>
            <w:tcW w:w="1170" w:type="dxa"/>
            <w:gridSpan w:val="2"/>
          </w:tcPr>
          <w:p w14:paraId="27AFB6A8" w14:textId="77777777" w:rsidR="00FD0443" w:rsidRPr="00F9618C" w:rsidRDefault="00FD0443" w:rsidP="00F006A1">
            <w:pPr>
              <w:pStyle w:val="TAC"/>
            </w:pPr>
            <w:r w:rsidRPr="00F9618C">
              <w:rPr>
                <w:lang w:eastAsia="zh-CN"/>
              </w:rPr>
              <w:t>0..1</w:t>
            </w:r>
          </w:p>
        </w:tc>
        <w:tc>
          <w:tcPr>
            <w:tcW w:w="3271" w:type="dxa"/>
            <w:gridSpan w:val="2"/>
          </w:tcPr>
          <w:p w14:paraId="1AFF00FB" w14:textId="77777777" w:rsidR="00FD0443" w:rsidRPr="00F9618C" w:rsidRDefault="00FD0443" w:rsidP="00F006A1">
            <w:pPr>
              <w:pStyle w:val="TAL"/>
            </w:pPr>
            <w:r w:rsidRPr="00F9618C">
              <w:t>Transports QoS parameters for TSC traffic.</w:t>
            </w:r>
          </w:p>
        </w:tc>
        <w:tc>
          <w:tcPr>
            <w:tcW w:w="1408" w:type="dxa"/>
            <w:gridSpan w:val="2"/>
          </w:tcPr>
          <w:p w14:paraId="43D56EA1" w14:textId="77777777" w:rsidR="00FD0443" w:rsidRPr="00F9618C" w:rsidRDefault="00FD0443" w:rsidP="00F006A1">
            <w:pPr>
              <w:pStyle w:val="TAL"/>
            </w:pPr>
            <w:r w:rsidRPr="00F9618C">
              <w:t>TimeSensitiveNetworking</w:t>
            </w:r>
          </w:p>
          <w:p w14:paraId="6E020155" w14:textId="77777777" w:rsidR="00FD0443" w:rsidRPr="00F9618C" w:rsidRDefault="00FD0443" w:rsidP="00F006A1">
            <w:pPr>
              <w:pStyle w:val="TAL"/>
            </w:pPr>
          </w:p>
        </w:tc>
      </w:tr>
      <w:tr w:rsidR="00FD0443" w:rsidRPr="00F9618C" w14:paraId="11FE9DCB" w14:textId="77777777" w:rsidTr="00F006A1">
        <w:trPr>
          <w:gridAfter w:val="1"/>
          <w:wAfter w:w="36" w:type="dxa"/>
          <w:cantSplit/>
          <w:jc w:val="center"/>
        </w:trPr>
        <w:tc>
          <w:tcPr>
            <w:tcW w:w="1609" w:type="dxa"/>
            <w:gridSpan w:val="2"/>
          </w:tcPr>
          <w:p w14:paraId="5EE42815" w14:textId="77777777" w:rsidR="00FD0443" w:rsidRPr="00F9618C" w:rsidRDefault="00FD0443" w:rsidP="00F006A1">
            <w:pPr>
              <w:pStyle w:val="TAL"/>
            </w:pPr>
            <w:r w:rsidRPr="00F9618C">
              <w:t>tscaiInputUl</w:t>
            </w:r>
          </w:p>
        </w:tc>
        <w:tc>
          <w:tcPr>
            <w:tcW w:w="1800" w:type="dxa"/>
            <w:gridSpan w:val="2"/>
          </w:tcPr>
          <w:p w14:paraId="71E28B23" w14:textId="77777777" w:rsidR="00FD0443" w:rsidRPr="00F9618C" w:rsidRDefault="00FD0443" w:rsidP="00F006A1">
            <w:pPr>
              <w:pStyle w:val="TAL"/>
            </w:pPr>
            <w:r w:rsidRPr="00F9618C">
              <w:t>TscaiInputContainer</w:t>
            </w:r>
          </w:p>
        </w:tc>
        <w:tc>
          <w:tcPr>
            <w:tcW w:w="361" w:type="dxa"/>
            <w:gridSpan w:val="2"/>
          </w:tcPr>
          <w:p w14:paraId="1B00B1EE" w14:textId="77777777" w:rsidR="00FD0443" w:rsidRPr="00F9618C" w:rsidRDefault="00FD0443" w:rsidP="00F006A1">
            <w:pPr>
              <w:pStyle w:val="TAC"/>
            </w:pPr>
            <w:r w:rsidRPr="00F9618C">
              <w:t>O</w:t>
            </w:r>
          </w:p>
        </w:tc>
        <w:tc>
          <w:tcPr>
            <w:tcW w:w="1170" w:type="dxa"/>
            <w:gridSpan w:val="2"/>
          </w:tcPr>
          <w:p w14:paraId="04B6C6D0" w14:textId="77777777" w:rsidR="00FD0443" w:rsidRPr="00F9618C" w:rsidRDefault="00FD0443" w:rsidP="00F006A1">
            <w:pPr>
              <w:pStyle w:val="TAC"/>
              <w:rPr>
                <w:lang w:eastAsia="zh-CN"/>
              </w:rPr>
            </w:pPr>
            <w:r w:rsidRPr="00F9618C">
              <w:rPr>
                <w:lang w:eastAsia="zh-CN"/>
              </w:rPr>
              <w:t>0..1</w:t>
            </w:r>
          </w:p>
        </w:tc>
        <w:tc>
          <w:tcPr>
            <w:tcW w:w="3271" w:type="dxa"/>
            <w:gridSpan w:val="2"/>
          </w:tcPr>
          <w:p w14:paraId="72F5DABF" w14:textId="77777777" w:rsidR="00FD0443" w:rsidRPr="00F9618C" w:rsidRDefault="00FD0443" w:rsidP="00F006A1">
            <w:pPr>
              <w:pStyle w:val="TAL"/>
            </w:pPr>
            <w:r w:rsidRPr="00F9618C">
              <w:t>Transports TSCAI input parameters for TSC traffic at the ingress interface of the DS-TT/UE (uplink flow direction). (NOTE 2)</w:t>
            </w:r>
          </w:p>
        </w:tc>
        <w:tc>
          <w:tcPr>
            <w:tcW w:w="1408" w:type="dxa"/>
            <w:gridSpan w:val="2"/>
          </w:tcPr>
          <w:p w14:paraId="5CD5D2A3" w14:textId="77777777" w:rsidR="00FD0443" w:rsidRPr="00F9618C" w:rsidRDefault="00FD0443" w:rsidP="00F006A1">
            <w:pPr>
              <w:pStyle w:val="TAL"/>
            </w:pPr>
            <w:r w:rsidRPr="00F9618C">
              <w:t>TimeSensitiveNetworking</w:t>
            </w:r>
          </w:p>
        </w:tc>
      </w:tr>
      <w:tr w:rsidR="00FD0443" w:rsidRPr="00F9618C" w14:paraId="632BE5A1" w14:textId="77777777" w:rsidTr="00F006A1">
        <w:trPr>
          <w:gridAfter w:val="1"/>
          <w:wAfter w:w="36" w:type="dxa"/>
          <w:cantSplit/>
          <w:jc w:val="center"/>
        </w:trPr>
        <w:tc>
          <w:tcPr>
            <w:tcW w:w="1609" w:type="dxa"/>
            <w:gridSpan w:val="2"/>
          </w:tcPr>
          <w:p w14:paraId="6FF841C5" w14:textId="77777777" w:rsidR="00FD0443" w:rsidRPr="00F9618C" w:rsidRDefault="00FD0443" w:rsidP="00F006A1">
            <w:pPr>
              <w:pStyle w:val="TAL"/>
            </w:pPr>
            <w:r w:rsidRPr="00F9618C">
              <w:t>tscaiInputDl</w:t>
            </w:r>
          </w:p>
        </w:tc>
        <w:tc>
          <w:tcPr>
            <w:tcW w:w="1800" w:type="dxa"/>
            <w:gridSpan w:val="2"/>
          </w:tcPr>
          <w:p w14:paraId="22001848" w14:textId="77777777" w:rsidR="00FD0443" w:rsidRPr="00F9618C" w:rsidRDefault="00FD0443" w:rsidP="00F006A1">
            <w:pPr>
              <w:pStyle w:val="TAL"/>
            </w:pPr>
            <w:r w:rsidRPr="00F9618C">
              <w:t>TscaiInputContainer</w:t>
            </w:r>
          </w:p>
        </w:tc>
        <w:tc>
          <w:tcPr>
            <w:tcW w:w="361" w:type="dxa"/>
            <w:gridSpan w:val="2"/>
          </w:tcPr>
          <w:p w14:paraId="78B0436A" w14:textId="77777777" w:rsidR="00FD0443" w:rsidRPr="00F9618C" w:rsidRDefault="00FD0443" w:rsidP="00F006A1">
            <w:pPr>
              <w:pStyle w:val="TAC"/>
            </w:pPr>
            <w:r w:rsidRPr="00F9618C">
              <w:t>O</w:t>
            </w:r>
          </w:p>
        </w:tc>
        <w:tc>
          <w:tcPr>
            <w:tcW w:w="1170" w:type="dxa"/>
            <w:gridSpan w:val="2"/>
          </w:tcPr>
          <w:p w14:paraId="1D1741BB" w14:textId="77777777" w:rsidR="00FD0443" w:rsidRPr="00F9618C" w:rsidRDefault="00FD0443" w:rsidP="00F006A1">
            <w:pPr>
              <w:pStyle w:val="TAC"/>
              <w:rPr>
                <w:lang w:eastAsia="zh-CN"/>
              </w:rPr>
            </w:pPr>
            <w:r w:rsidRPr="00F9618C">
              <w:rPr>
                <w:lang w:eastAsia="zh-CN"/>
              </w:rPr>
              <w:t>0..1</w:t>
            </w:r>
          </w:p>
        </w:tc>
        <w:tc>
          <w:tcPr>
            <w:tcW w:w="3271" w:type="dxa"/>
            <w:gridSpan w:val="2"/>
          </w:tcPr>
          <w:p w14:paraId="20415F1A" w14:textId="77777777" w:rsidR="00FD0443" w:rsidRPr="00F9618C" w:rsidRDefault="00FD0443" w:rsidP="00F006A1">
            <w:pPr>
              <w:pStyle w:val="TAL"/>
            </w:pPr>
            <w:r w:rsidRPr="00F9618C">
              <w:t>Transports TSCAI input parameters for TSC traffic at the ingress of the NW-TT (downlink flow direction). (NOTE 2)</w:t>
            </w:r>
          </w:p>
        </w:tc>
        <w:tc>
          <w:tcPr>
            <w:tcW w:w="1408" w:type="dxa"/>
            <w:gridSpan w:val="2"/>
          </w:tcPr>
          <w:p w14:paraId="06EA3CD2" w14:textId="77777777" w:rsidR="00FD0443" w:rsidRPr="00F9618C" w:rsidRDefault="00FD0443" w:rsidP="00F006A1">
            <w:pPr>
              <w:pStyle w:val="TAL"/>
            </w:pPr>
            <w:r w:rsidRPr="00F9618C">
              <w:t>TimeSensitiveNetworking</w:t>
            </w:r>
          </w:p>
        </w:tc>
      </w:tr>
      <w:tr w:rsidR="00FD0443" w:rsidRPr="00F9618C" w14:paraId="5F2F8517" w14:textId="77777777" w:rsidTr="00F006A1">
        <w:trPr>
          <w:gridAfter w:val="1"/>
          <w:wAfter w:w="36" w:type="dxa"/>
          <w:cantSplit/>
          <w:jc w:val="center"/>
        </w:trPr>
        <w:tc>
          <w:tcPr>
            <w:tcW w:w="1609" w:type="dxa"/>
            <w:gridSpan w:val="2"/>
          </w:tcPr>
          <w:p w14:paraId="26154B2C" w14:textId="77777777" w:rsidR="00FD0443" w:rsidRPr="00F9618C" w:rsidRDefault="00FD0443" w:rsidP="00F006A1">
            <w:pPr>
              <w:pStyle w:val="TAL"/>
            </w:pPr>
            <w:r w:rsidRPr="00F9618C">
              <w:t>tscaiTimeDom</w:t>
            </w:r>
          </w:p>
        </w:tc>
        <w:tc>
          <w:tcPr>
            <w:tcW w:w="1800" w:type="dxa"/>
            <w:gridSpan w:val="2"/>
          </w:tcPr>
          <w:p w14:paraId="19F1B03A" w14:textId="77777777" w:rsidR="00FD0443" w:rsidRPr="00F9618C" w:rsidRDefault="00FD0443" w:rsidP="00F006A1">
            <w:pPr>
              <w:pStyle w:val="TAL"/>
            </w:pPr>
            <w:r w:rsidRPr="00F9618C">
              <w:rPr>
                <w:lang w:eastAsia="zh-CN"/>
              </w:rPr>
              <w:t>Uinteger</w:t>
            </w:r>
          </w:p>
        </w:tc>
        <w:tc>
          <w:tcPr>
            <w:tcW w:w="361" w:type="dxa"/>
            <w:gridSpan w:val="2"/>
          </w:tcPr>
          <w:p w14:paraId="6802615B" w14:textId="77777777" w:rsidR="00FD0443" w:rsidRPr="00F9618C" w:rsidRDefault="00FD0443" w:rsidP="00F006A1">
            <w:pPr>
              <w:pStyle w:val="TAC"/>
            </w:pPr>
            <w:r w:rsidRPr="00F9618C">
              <w:rPr>
                <w:lang w:eastAsia="zh-CN"/>
              </w:rPr>
              <w:t>O</w:t>
            </w:r>
          </w:p>
        </w:tc>
        <w:tc>
          <w:tcPr>
            <w:tcW w:w="1170" w:type="dxa"/>
            <w:gridSpan w:val="2"/>
          </w:tcPr>
          <w:p w14:paraId="3E5DDA6B" w14:textId="77777777" w:rsidR="00FD0443" w:rsidRPr="00F9618C" w:rsidRDefault="00FD0443" w:rsidP="00F006A1">
            <w:pPr>
              <w:pStyle w:val="TAC"/>
              <w:rPr>
                <w:lang w:eastAsia="zh-CN"/>
              </w:rPr>
            </w:pPr>
            <w:r w:rsidRPr="00F9618C">
              <w:rPr>
                <w:lang w:eastAsia="zh-CN"/>
              </w:rPr>
              <w:t>0..1</w:t>
            </w:r>
          </w:p>
        </w:tc>
        <w:tc>
          <w:tcPr>
            <w:tcW w:w="3271" w:type="dxa"/>
            <w:gridSpan w:val="2"/>
          </w:tcPr>
          <w:p w14:paraId="3191061A" w14:textId="77777777" w:rsidR="00FD0443" w:rsidRPr="00F9618C" w:rsidRDefault="00FD0443" w:rsidP="00F006A1">
            <w:pPr>
              <w:pStyle w:val="TAL"/>
            </w:pPr>
            <w:r w:rsidRPr="00F9618C">
              <w:rPr>
                <w:lang w:eastAsia="zh-CN"/>
              </w:rPr>
              <w:t>Indicates the (g)PTP domain that the (TSN)AF is located in.</w:t>
            </w:r>
          </w:p>
        </w:tc>
        <w:tc>
          <w:tcPr>
            <w:tcW w:w="1408" w:type="dxa"/>
            <w:gridSpan w:val="2"/>
          </w:tcPr>
          <w:p w14:paraId="23A3D502" w14:textId="77777777" w:rsidR="00FD0443" w:rsidRPr="00F9618C" w:rsidRDefault="00FD0443" w:rsidP="00F006A1">
            <w:pPr>
              <w:pStyle w:val="TAL"/>
            </w:pPr>
            <w:r w:rsidRPr="00F9618C">
              <w:rPr>
                <w:lang w:eastAsia="zh-CN"/>
              </w:rPr>
              <w:t>TimeSensitive</w:t>
            </w:r>
            <w:r w:rsidRPr="00F9618C">
              <w:t>Communication</w:t>
            </w:r>
          </w:p>
        </w:tc>
      </w:tr>
      <w:tr w:rsidR="00FD0443" w:rsidRPr="00F9618C" w14:paraId="5CCAAD44" w14:textId="77777777" w:rsidTr="00F006A1">
        <w:trPr>
          <w:gridAfter w:val="1"/>
          <w:wAfter w:w="36" w:type="dxa"/>
          <w:cantSplit/>
          <w:jc w:val="center"/>
        </w:trPr>
        <w:tc>
          <w:tcPr>
            <w:tcW w:w="1609" w:type="dxa"/>
            <w:gridSpan w:val="2"/>
          </w:tcPr>
          <w:p w14:paraId="3D11BB9E" w14:textId="77777777" w:rsidR="00FD0443" w:rsidRPr="00F9618C" w:rsidRDefault="00FD0443" w:rsidP="00F006A1">
            <w:pPr>
              <w:pStyle w:val="TAL"/>
            </w:pPr>
            <w:r w:rsidRPr="00F9618C">
              <w:t>capBatAdaptation</w:t>
            </w:r>
          </w:p>
        </w:tc>
        <w:tc>
          <w:tcPr>
            <w:tcW w:w="1800" w:type="dxa"/>
            <w:gridSpan w:val="2"/>
          </w:tcPr>
          <w:p w14:paraId="6C576454" w14:textId="77777777" w:rsidR="00FD0443" w:rsidRPr="00F9618C" w:rsidRDefault="00FD0443" w:rsidP="00F006A1">
            <w:pPr>
              <w:pStyle w:val="TAL"/>
              <w:rPr>
                <w:lang w:eastAsia="zh-CN"/>
              </w:rPr>
            </w:pPr>
            <w:r w:rsidRPr="00F9618C">
              <w:rPr>
                <w:lang w:eastAsia="zh-CN"/>
              </w:rPr>
              <w:t>boolean</w:t>
            </w:r>
          </w:p>
        </w:tc>
        <w:tc>
          <w:tcPr>
            <w:tcW w:w="361" w:type="dxa"/>
            <w:gridSpan w:val="2"/>
          </w:tcPr>
          <w:p w14:paraId="6FB0D2BD" w14:textId="77777777" w:rsidR="00FD0443" w:rsidRPr="00F9618C" w:rsidRDefault="00FD0443" w:rsidP="00F006A1">
            <w:pPr>
              <w:pStyle w:val="TAC"/>
              <w:rPr>
                <w:lang w:eastAsia="zh-CN"/>
              </w:rPr>
            </w:pPr>
            <w:r w:rsidRPr="00F9618C">
              <w:rPr>
                <w:lang w:eastAsia="zh-CN"/>
              </w:rPr>
              <w:t>O</w:t>
            </w:r>
          </w:p>
        </w:tc>
        <w:tc>
          <w:tcPr>
            <w:tcW w:w="1170" w:type="dxa"/>
            <w:gridSpan w:val="2"/>
          </w:tcPr>
          <w:p w14:paraId="6D918FF9" w14:textId="77777777" w:rsidR="00FD0443" w:rsidRPr="00F9618C" w:rsidRDefault="00FD0443" w:rsidP="00F006A1">
            <w:pPr>
              <w:pStyle w:val="TAC"/>
              <w:rPr>
                <w:lang w:eastAsia="zh-CN"/>
              </w:rPr>
            </w:pPr>
            <w:r w:rsidRPr="00F9618C">
              <w:rPr>
                <w:lang w:eastAsia="zh-CN"/>
              </w:rPr>
              <w:t>0..1</w:t>
            </w:r>
          </w:p>
        </w:tc>
        <w:tc>
          <w:tcPr>
            <w:tcW w:w="3271" w:type="dxa"/>
            <w:gridSpan w:val="2"/>
          </w:tcPr>
          <w:p w14:paraId="044D3248" w14:textId="77777777" w:rsidR="00FD0443" w:rsidRPr="00F9618C" w:rsidRDefault="00FD0443" w:rsidP="00F006A1">
            <w:pPr>
              <w:pStyle w:val="TAL"/>
            </w:pPr>
            <w:r w:rsidRPr="00F9618C">
              <w:t>Indicates the capability for AF to adjust the burst sending time, when it is supported and set to "true".</w:t>
            </w:r>
          </w:p>
          <w:p w14:paraId="208E9A26" w14:textId="77777777" w:rsidR="00FD0443" w:rsidRPr="00F9618C" w:rsidRDefault="00FD0443" w:rsidP="00F006A1">
            <w:pPr>
              <w:pStyle w:val="TAL"/>
              <w:rPr>
                <w:lang w:eastAsia="zh-CN"/>
              </w:rPr>
            </w:pPr>
            <w:r w:rsidRPr="00F9618C">
              <w:rPr>
                <w:lang w:eastAsia="zh-CN"/>
              </w:rPr>
              <w:t xml:space="preserve">The default value is </w:t>
            </w:r>
            <w:r w:rsidRPr="00F9618C">
              <w:t>"</w:t>
            </w:r>
            <w:r w:rsidRPr="00F9618C">
              <w:rPr>
                <w:lang w:eastAsia="zh-CN"/>
              </w:rPr>
              <w:t>false</w:t>
            </w:r>
            <w:r w:rsidRPr="00F9618C">
              <w:t>"</w:t>
            </w:r>
            <w:r w:rsidRPr="00F9618C">
              <w:rPr>
                <w:lang w:eastAsia="zh-CN"/>
              </w:rPr>
              <w:t xml:space="preserve"> if omitted.</w:t>
            </w:r>
          </w:p>
          <w:p w14:paraId="19BC5ACE" w14:textId="77777777" w:rsidR="00FD0443" w:rsidRPr="00F9618C" w:rsidRDefault="00FD0443" w:rsidP="00F006A1">
            <w:pPr>
              <w:pStyle w:val="TAL"/>
              <w:rPr>
                <w:lang w:eastAsia="zh-CN"/>
              </w:rPr>
            </w:pPr>
            <w:r w:rsidRPr="00F9618C">
              <w:t>(NOTE 2)</w:t>
            </w:r>
          </w:p>
        </w:tc>
        <w:tc>
          <w:tcPr>
            <w:tcW w:w="1408" w:type="dxa"/>
            <w:gridSpan w:val="2"/>
          </w:tcPr>
          <w:p w14:paraId="69F450BF" w14:textId="77777777" w:rsidR="00FD0443" w:rsidRPr="00F9618C" w:rsidRDefault="00FD0443" w:rsidP="00F006A1">
            <w:pPr>
              <w:pStyle w:val="TAL"/>
              <w:rPr>
                <w:lang w:eastAsia="zh-CN"/>
              </w:rPr>
            </w:pPr>
            <w:r w:rsidRPr="00F9618C">
              <w:t>EnTSCAC</w:t>
            </w:r>
          </w:p>
        </w:tc>
      </w:tr>
      <w:tr w:rsidR="00FD0443" w:rsidRPr="00F9618C" w14:paraId="21E2F952" w14:textId="77777777" w:rsidTr="00F006A1">
        <w:trPr>
          <w:gridAfter w:val="1"/>
          <w:wAfter w:w="36" w:type="dxa"/>
          <w:cantSplit/>
          <w:jc w:val="center"/>
        </w:trPr>
        <w:tc>
          <w:tcPr>
            <w:tcW w:w="1609" w:type="dxa"/>
            <w:gridSpan w:val="2"/>
          </w:tcPr>
          <w:p w14:paraId="6665E989" w14:textId="77777777" w:rsidR="00FD0443" w:rsidRPr="00F9618C" w:rsidRDefault="00FD0443" w:rsidP="00F006A1">
            <w:pPr>
              <w:pStyle w:val="TAL"/>
            </w:pPr>
            <w:r w:rsidRPr="00F9618C">
              <w:rPr>
                <w:lang w:eastAsia="zh-CN"/>
              </w:rPr>
              <w:t>rTLatencyInd</w:t>
            </w:r>
          </w:p>
        </w:tc>
        <w:tc>
          <w:tcPr>
            <w:tcW w:w="1800" w:type="dxa"/>
            <w:gridSpan w:val="2"/>
          </w:tcPr>
          <w:p w14:paraId="6EBD12D2" w14:textId="77777777" w:rsidR="00FD0443" w:rsidRPr="00F9618C" w:rsidRDefault="00FD0443" w:rsidP="00F006A1">
            <w:pPr>
              <w:pStyle w:val="TAL"/>
              <w:rPr>
                <w:lang w:eastAsia="zh-CN"/>
              </w:rPr>
            </w:pPr>
            <w:r w:rsidRPr="00F9618C">
              <w:rPr>
                <w:lang w:eastAsia="zh-CN"/>
              </w:rPr>
              <w:t>boolean</w:t>
            </w:r>
          </w:p>
        </w:tc>
        <w:tc>
          <w:tcPr>
            <w:tcW w:w="361" w:type="dxa"/>
            <w:gridSpan w:val="2"/>
          </w:tcPr>
          <w:p w14:paraId="6687EB43" w14:textId="77777777" w:rsidR="00FD0443" w:rsidRPr="00F9618C" w:rsidRDefault="00FD0443" w:rsidP="00F006A1">
            <w:pPr>
              <w:pStyle w:val="TAC"/>
              <w:rPr>
                <w:lang w:eastAsia="zh-CN"/>
              </w:rPr>
            </w:pPr>
            <w:r w:rsidRPr="00F9618C">
              <w:rPr>
                <w:lang w:eastAsia="zh-CN"/>
              </w:rPr>
              <w:t>O</w:t>
            </w:r>
          </w:p>
        </w:tc>
        <w:tc>
          <w:tcPr>
            <w:tcW w:w="1170" w:type="dxa"/>
            <w:gridSpan w:val="2"/>
          </w:tcPr>
          <w:p w14:paraId="0759559D" w14:textId="77777777" w:rsidR="00FD0443" w:rsidRPr="00F9618C" w:rsidRDefault="00FD0443" w:rsidP="00F006A1">
            <w:pPr>
              <w:pStyle w:val="TAC"/>
              <w:rPr>
                <w:lang w:eastAsia="zh-CN"/>
              </w:rPr>
            </w:pPr>
            <w:r w:rsidRPr="00F9618C">
              <w:rPr>
                <w:lang w:eastAsia="zh-CN"/>
              </w:rPr>
              <w:t>0..1</w:t>
            </w:r>
          </w:p>
        </w:tc>
        <w:tc>
          <w:tcPr>
            <w:tcW w:w="3271" w:type="dxa"/>
            <w:gridSpan w:val="2"/>
          </w:tcPr>
          <w:p w14:paraId="09362D93" w14:textId="77777777" w:rsidR="00FD0443" w:rsidRPr="00F9618C" w:rsidRDefault="00FD0443" w:rsidP="00F006A1">
            <w:pPr>
              <w:pStyle w:val="TAL"/>
            </w:pPr>
            <w:r w:rsidRPr="00F9618C">
              <w:t>Indicates the service data flow needs to meet the Round-Trip (RT) latency requirement of the service, when it is included and set to "true".</w:t>
            </w:r>
          </w:p>
          <w:p w14:paraId="7E7F0317" w14:textId="77777777" w:rsidR="00FD0443" w:rsidRPr="00F9618C" w:rsidRDefault="00FD0443" w:rsidP="00F006A1">
            <w:pPr>
              <w:pStyle w:val="TAL"/>
              <w:rPr>
                <w:lang w:eastAsia="zh-CN"/>
              </w:rPr>
            </w:pPr>
            <w:r w:rsidRPr="00F9618C">
              <w:rPr>
                <w:lang w:eastAsia="zh-CN"/>
              </w:rPr>
              <w:t xml:space="preserve">The default value is </w:t>
            </w:r>
            <w:r w:rsidRPr="00F9618C">
              <w:t>"</w:t>
            </w:r>
            <w:r w:rsidRPr="00F9618C">
              <w:rPr>
                <w:lang w:eastAsia="zh-CN"/>
              </w:rPr>
              <w:t>false</w:t>
            </w:r>
            <w:r w:rsidRPr="00F9618C">
              <w:t>"</w:t>
            </w:r>
            <w:r w:rsidRPr="00F9618C">
              <w:rPr>
                <w:lang w:eastAsia="zh-CN"/>
              </w:rPr>
              <w:t xml:space="preserve"> if omitted.</w:t>
            </w:r>
          </w:p>
          <w:p w14:paraId="69A68D60" w14:textId="77777777" w:rsidR="00FD0443" w:rsidRPr="00F9618C" w:rsidRDefault="00FD0443" w:rsidP="00F006A1">
            <w:pPr>
              <w:pStyle w:val="TAL"/>
            </w:pPr>
            <w:r w:rsidRPr="00F9618C">
              <w:rPr>
                <w:lang w:eastAsia="zh-CN"/>
              </w:rPr>
              <w:t>(</w:t>
            </w:r>
            <w:r w:rsidRPr="00F9618C">
              <w:t>NOTE 4, NOTE 5</w:t>
            </w:r>
            <w:r w:rsidRPr="00F9618C">
              <w:rPr>
                <w:lang w:eastAsia="zh-CN"/>
              </w:rPr>
              <w:t>)</w:t>
            </w:r>
          </w:p>
        </w:tc>
        <w:tc>
          <w:tcPr>
            <w:tcW w:w="1408" w:type="dxa"/>
            <w:gridSpan w:val="2"/>
          </w:tcPr>
          <w:p w14:paraId="358A9E2D" w14:textId="77777777" w:rsidR="00FD0443" w:rsidRPr="00F9618C" w:rsidRDefault="00FD0443" w:rsidP="00F006A1">
            <w:pPr>
              <w:pStyle w:val="TAL"/>
            </w:pPr>
            <w:r w:rsidRPr="00F9618C">
              <w:rPr>
                <w:lang w:eastAsia="zh-CN"/>
              </w:rPr>
              <w:t>RTLatency</w:t>
            </w:r>
          </w:p>
        </w:tc>
      </w:tr>
      <w:tr w:rsidR="00FD0443" w:rsidRPr="00F9618C" w14:paraId="6704EF58" w14:textId="77777777" w:rsidTr="00F006A1">
        <w:trPr>
          <w:gridAfter w:val="1"/>
          <w:wAfter w:w="36" w:type="dxa"/>
          <w:cantSplit/>
          <w:jc w:val="center"/>
        </w:trPr>
        <w:tc>
          <w:tcPr>
            <w:tcW w:w="1609" w:type="dxa"/>
            <w:gridSpan w:val="2"/>
          </w:tcPr>
          <w:p w14:paraId="1B837185" w14:textId="77777777" w:rsidR="00FD0443" w:rsidRPr="00F9618C" w:rsidRDefault="00FD0443" w:rsidP="00F006A1">
            <w:pPr>
              <w:pStyle w:val="TAL"/>
              <w:rPr>
                <w:lang w:eastAsia="zh-CN"/>
              </w:rPr>
            </w:pPr>
            <w:r w:rsidRPr="00F9618C">
              <w:rPr>
                <w:lang w:eastAsia="zh-CN"/>
              </w:rPr>
              <w:t>pdb</w:t>
            </w:r>
          </w:p>
        </w:tc>
        <w:tc>
          <w:tcPr>
            <w:tcW w:w="1800" w:type="dxa"/>
            <w:gridSpan w:val="2"/>
          </w:tcPr>
          <w:p w14:paraId="1CA6ADAC" w14:textId="77777777" w:rsidR="00FD0443" w:rsidRPr="00F9618C" w:rsidRDefault="00FD0443" w:rsidP="00F006A1">
            <w:pPr>
              <w:pStyle w:val="TAL"/>
              <w:rPr>
                <w:lang w:eastAsia="zh-CN"/>
              </w:rPr>
            </w:pPr>
            <w:r w:rsidRPr="00F9618C">
              <w:t>PacketDelBudget</w:t>
            </w:r>
          </w:p>
        </w:tc>
        <w:tc>
          <w:tcPr>
            <w:tcW w:w="361" w:type="dxa"/>
            <w:gridSpan w:val="2"/>
          </w:tcPr>
          <w:p w14:paraId="4161555C" w14:textId="77777777" w:rsidR="00FD0443" w:rsidRPr="00F9618C" w:rsidRDefault="00FD0443" w:rsidP="00F006A1">
            <w:pPr>
              <w:pStyle w:val="TAC"/>
              <w:rPr>
                <w:lang w:eastAsia="zh-CN"/>
              </w:rPr>
            </w:pPr>
            <w:r w:rsidRPr="00F9618C">
              <w:rPr>
                <w:lang w:eastAsia="zh-CN"/>
              </w:rPr>
              <w:t>O</w:t>
            </w:r>
          </w:p>
        </w:tc>
        <w:tc>
          <w:tcPr>
            <w:tcW w:w="1170" w:type="dxa"/>
            <w:gridSpan w:val="2"/>
          </w:tcPr>
          <w:p w14:paraId="4E1474E6" w14:textId="77777777" w:rsidR="00FD0443" w:rsidRPr="00F9618C" w:rsidRDefault="00FD0443" w:rsidP="00F006A1">
            <w:pPr>
              <w:pStyle w:val="TAC"/>
              <w:rPr>
                <w:lang w:eastAsia="zh-CN"/>
              </w:rPr>
            </w:pPr>
            <w:r w:rsidRPr="00F9618C">
              <w:rPr>
                <w:lang w:eastAsia="zh-CN"/>
              </w:rPr>
              <w:t>0..1</w:t>
            </w:r>
          </w:p>
        </w:tc>
        <w:tc>
          <w:tcPr>
            <w:tcW w:w="3271" w:type="dxa"/>
            <w:gridSpan w:val="2"/>
          </w:tcPr>
          <w:p w14:paraId="01D58A87" w14:textId="77777777" w:rsidR="00FD0443" w:rsidRPr="00F9618C" w:rsidRDefault="00FD0443" w:rsidP="00F006A1">
            <w:pPr>
              <w:pStyle w:val="TAL"/>
            </w:pPr>
            <w:r w:rsidRPr="00F9618C">
              <w:rPr>
                <w:lang w:eastAsia="zh-CN"/>
              </w:rPr>
              <w:t xml:space="preserve">Indicates </w:t>
            </w:r>
            <w:r w:rsidRPr="00F9618C">
              <w:t>an upper bound for the time that a packet may be delayed between the UE and the PSA UPF</w:t>
            </w:r>
            <w:r w:rsidRPr="00F9618C">
              <w:rPr>
                <w:lang w:eastAsia="zh-CN"/>
              </w:rPr>
              <w:t>.</w:t>
            </w:r>
          </w:p>
        </w:tc>
        <w:tc>
          <w:tcPr>
            <w:tcW w:w="1408" w:type="dxa"/>
            <w:gridSpan w:val="2"/>
          </w:tcPr>
          <w:p w14:paraId="783010E4" w14:textId="77777777" w:rsidR="00FD0443" w:rsidRPr="00F9618C" w:rsidRDefault="00FD0443" w:rsidP="00F006A1">
            <w:pPr>
              <w:pStyle w:val="TAL"/>
              <w:rPr>
                <w:lang w:eastAsia="zh-CN"/>
              </w:rPr>
            </w:pPr>
            <w:r w:rsidRPr="00F9618C">
              <w:rPr>
                <w:lang w:eastAsia="zh-CN"/>
              </w:rPr>
              <w:t>RTLatency</w:t>
            </w:r>
          </w:p>
        </w:tc>
      </w:tr>
      <w:tr w:rsidR="00FD0443" w:rsidRPr="00F9618C" w14:paraId="54F3BB63" w14:textId="77777777" w:rsidTr="00F006A1">
        <w:trPr>
          <w:gridAfter w:val="1"/>
          <w:wAfter w:w="36" w:type="dxa"/>
          <w:cantSplit/>
          <w:jc w:val="center"/>
        </w:trPr>
        <w:tc>
          <w:tcPr>
            <w:tcW w:w="1609" w:type="dxa"/>
            <w:gridSpan w:val="2"/>
          </w:tcPr>
          <w:p w14:paraId="435EDEC2" w14:textId="77777777" w:rsidR="00FD0443" w:rsidRPr="00F9618C" w:rsidRDefault="00FD0443" w:rsidP="00F006A1">
            <w:pPr>
              <w:pStyle w:val="TAL"/>
              <w:rPr>
                <w:lang w:eastAsia="zh-CN"/>
              </w:rPr>
            </w:pPr>
            <w:r w:rsidRPr="00F9618C">
              <w:rPr>
                <w:lang w:eastAsia="zh-CN"/>
              </w:rPr>
              <w:t>rTLatencyIndCorreId</w:t>
            </w:r>
          </w:p>
        </w:tc>
        <w:tc>
          <w:tcPr>
            <w:tcW w:w="1800" w:type="dxa"/>
            <w:gridSpan w:val="2"/>
          </w:tcPr>
          <w:p w14:paraId="29947F83" w14:textId="77777777" w:rsidR="00FD0443" w:rsidRPr="00F9618C" w:rsidRDefault="00FD0443" w:rsidP="00F006A1">
            <w:pPr>
              <w:pStyle w:val="TAL"/>
              <w:rPr>
                <w:lang w:eastAsia="zh-CN"/>
              </w:rPr>
            </w:pPr>
            <w:r w:rsidRPr="00F9618C">
              <w:t>RttFlowReference</w:t>
            </w:r>
          </w:p>
        </w:tc>
        <w:tc>
          <w:tcPr>
            <w:tcW w:w="361" w:type="dxa"/>
            <w:gridSpan w:val="2"/>
          </w:tcPr>
          <w:p w14:paraId="40EC7F8F" w14:textId="77777777" w:rsidR="00FD0443" w:rsidRPr="00F9618C" w:rsidRDefault="00FD0443" w:rsidP="00F006A1">
            <w:pPr>
              <w:pStyle w:val="TAC"/>
              <w:rPr>
                <w:lang w:eastAsia="zh-CN"/>
              </w:rPr>
            </w:pPr>
            <w:r w:rsidRPr="00F9618C">
              <w:rPr>
                <w:lang w:eastAsia="zh-CN"/>
              </w:rPr>
              <w:t>O</w:t>
            </w:r>
          </w:p>
        </w:tc>
        <w:tc>
          <w:tcPr>
            <w:tcW w:w="1170" w:type="dxa"/>
            <w:gridSpan w:val="2"/>
          </w:tcPr>
          <w:p w14:paraId="4BE668EA" w14:textId="77777777" w:rsidR="00FD0443" w:rsidRPr="00F9618C" w:rsidRDefault="00FD0443" w:rsidP="00F006A1">
            <w:pPr>
              <w:pStyle w:val="TAC"/>
              <w:rPr>
                <w:lang w:eastAsia="zh-CN"/>
              </w:rPr>
            </w:pPr>
            <w:r w:rsidRPr="00F9618C">
              <w:rPr>
                <w:lang w:eastAsia="zh-CN"/>
              </w:rPr>
              <w:t>0..1</w:t>
            </w:r>
          </w:p>
        </w:tc>
        <w:tc>
          <w:tcPr>
            <w:tcW w:w="3271" w:type="dxa"/>
            <w:gridSpan w:val="2"/>
          </w:tcPr>
          <w:p w14:paraId="6153BC49" w14:textId="77777777" w:rsidR="00FD0443" w:rsidRPr="00F9618C" w:rsidRDefault="00FD0443" w:rsidP="00F006A1">
            <w:pPr>
              <w:pStyle w:val="TAL"/>
            </w:pPr>
            <w:r w:rsidRPr="00F9618C">
              <w:t>Identifies which Media Components contribute to the RT Latency requirement for two service data flows.</w:t>
            </w:r>
          </w:p>
          <w:p w14:paraId="646B3035" w14:textId="77777777" w:rsidR="00FD0443" w:rsidRPr="00F9618C" w:rsidRDefault="00FD0443" w:rsidP="00F006A1">
            <w:pPr>
              <w:pStyle w:val="TAL"/>
            </w:pPr>
            <w:r w:rsidRPr="00F9618C">
              <w:rPr>
                <w:lang w:eastAsia="zh-CN"/>
              </w:rPr>
              <w:t>(</w:t>
            </w:r>
            <w:r w:rsidRPr="00F9618C">
              <w:t>NOTE 4</w:t>
            </w:r>
            <w:r w:rsidRPr="00F9618C">
              <w:rPr>
                <w:lang w:eastAsia="zh-CN"/>
              </w:rPr>
              <w:t>)</w:t>
            </w:r>
          </w:p>
        </w:tc>
        <w:tc>
          <w:tcPr>
            <w:tcW w:w="1408" w:type="dxa"/>
            <w:gridSpan w:val="2"/>
          </w:tcPr>
          <w:p w14:paraId="7F254C79" w14:textId="77777777" w:rsidR="00FD0443" w:rsidRPr="00F9618C" w:rsidRDefault="00FD0443" w:rsidP="00F006A1">
            <w:pPr>
              <w:pStyle w:val="TAL"/>
              <w:rPr>
                <w:lang w:eastAsia="zh-CN"/>
              </w:rPr>
            </w:pPr>
            <w:r w:rsidRPr="00F9618C">
              <w:rPr>
                <w:lang w:eastAsia="zh-CN"/>
              </w:rPr>
              <w:t>RTLatency</w:t>
            </w:r>
          </w:p>
        </w:tc>
      </w:tr>
      <w:tr w:rsidR="00FD0443" w:rsidRPr="00F9618C" w14:paraId="4C02EFEC" w14:textId="77777777" w:rsidTr="00F006A1">
        <w:trPr>
          <w:gridAfter w:val="1"/>
          <w:wAfter w:w="36" w:type="dxa"/>
          <w:cantSplit/>
          <w:jc w:val="center"/>
        </w:trPr>
        <w:tc>
          <w:tcPr>
            <w:tcW w:w="1609" w:type="dxa"/>
            <w:gridSpan w:val="2"/>
          </w:tcPr>
          <w:p w14:paraId="2568A181" w14:textId="77777777" w:rsidR="00FD0443" w:rsidRPr="00F9618C" w:rsidRDefault="00FD0443" w:rsidP="00F006A1">
            <w:pPr>
              <w:pStyle w:val="TAL"/>
              <w:rPr>
                <w:lang w:eastAsia="zh-CN"/>
              </w:rPr>
            </w:pPr>
            <w:r w:rsidRPr="00F9618C">
              <w:rPr>
                <w:lang w:eastAsia="zh-CN"/>
              </w:rPr>
              <w:t>pduSet</w:t>
            </w:r>
            <w:r w:rsidRPr="00F9618C">
              <w:t>Qo</w:t>
            </w:r>
            <w:r w:rsidRPr="00F9618C">
              <w:rPr>
                <w:lang w:eastAsia="zh-CN"/>
              </w:rPr>
              <w:t>sDl</w:t>
            </w:r>
          </w:p>
        </w:tc>
        <w:tc>
          <w:tcPr>
            <w:tcW w:w="1800" w:type="dxa"/>
            <w:gridSpan w:val="2"/>
          </w:tcPr>
          <w:p w14:paraId="3A0891DA" w14:textId="77777777" w:rsidR="00FD0443" w:rsidRPr="00F9618C" w:rsidRDefault="00FD0443" w:rsidP="00F006A1">
            <w:pPr>
              <w:pStyle w:val="TAL"/>
              <w:rPr>
                <w:lang w:eastAsia="zh-CN"/>
              </w:rPr>
            </w:pPr>
            <w:r w:rsidRPr="00F9618C">
              <w:rPr>
                <w:lang w:eastAsia="zh-CN"/>
              </w:rPr>
              <w:t>PduSetQosPara</w:t>
            </w:r>
          </w:p>
        </w:tc>
        <w:tc>
          <w:tcPr>
            <w:tcW w:w="361" w:type="dxa"/>
            <w:gridSpan w:val="2"/>
          </w:tcPr>
          <w:p w14:paraId="75D036AD" w14:textId="77777777" w:rsidR="00FD0443" w:rsidRPr="00F9618C" w:rsidRDefault="00FD0443" w:rsidP="00F006A1">
            <w:pPr>
              <w:pStyle w:val="TAC"/>
              <w:rPr>
                <w:lang w:eastAsia="zh-CN"/>
              </w:rPr>
            </w:pPr>
            <w:r w:rsidRPr="00F9618C">
              <w:t>O</w:t>
            </w:r>
          </w:p>
        </w:tc>
        <w:tc>
          <w:tcPr>
            <w:tcW w:w="1170" w:type="dxa"/>
            <w:gridSpan w:val="2"/>
          </w:tcPr>
          <w:p w14:paraId="4FCE8CEC" w14:textId="77777777" w:rsidR="00FD0443" w:rsidRPr="00F9618C" w:rsidRDefault="00FD0443" w:rsidP="00F006A1">
            <w:pPr>
              <w:pStyle w:val="TAC"/>
              <w:rPr>
                <w:lang w:eastAsia="zh-CN"/>
              </w:rPr>
            </w:pPr>
            <w:r w:rsidRPr="00F9618C">
              <w:rPr>
                <w:lang w:eastAsia="zh-CN"/>
              </w:rPr>
              <w:t>0..1</w:t>
            </w:r>
          </w:p>
        </w:tc>
        <w:tc>
          <w:tcPr>
            <w:tcW w:w="3271" w:type="dxa"/>
            <w:gridSpan w:val="2"/>
          </w:tcPr>
          <w:p w14:paraId="42012029" w14:textId="77777777" w:rsidR="00FD0443" w:rsidRPr="00F9618C" w:rsidRDefault="00FD0443" w:rsidP="00F006A1">
            <w:pPr>
              <w:pStyle w:val="TAL"/>
              <w:rPr>
                <w:lang w:eastAsia="zh-CN"/>
              </w:rPr>
            </w:pPr>
            <w:r w:rsidRPr="00F9618C">
              <w:t>PDU Set QoS parameter(s) for the downlink direction.</w:t>
            </w:r>
          </w:p>
        </w:tc>
        <w:tc>
          <w:tcPr>
            <w:tcW w:w="1408" w:type="dxa"/>
            <w:gridSpan w:val="2"/>
          </w:tcPr>
          <w:p w14:paraId="403BAA59" w14:textId="77777777" w:rsidR="00FD0443" w:rsidRPr="00F9618C" w:rsidRDefault="00FD0443" w:rsidP="00F006A1">
            <w:pPr>
              <w:pStyle w:val="TAL"/>
            </w:pPr>
            <w:r w:rsidRPr="00F9618C">
              <w:t>PDUSetHandling</w:t>
            </w:r>
          </w:p>
        </w:tc>
      </w:tr>
      <w:tr w:rsidR="00FD0443" w:rsidRPr="00F9618C" w14:paraId="55135B52" w14:textId="77777777" w:rsidTr="00F006A1">
        <w:trPr>
          <w:gridAfter w:val="1"/>
          <w:wAfter w:w="36" w:type="dxa"/>
          <w:cantSplit/>
          <w:jc w:val="center"/>
        </w:trPr>
        <w:tc>
          <w:tcPr>
            <w:tcW w:w="1609" w:type="dxa"/>
            <w:gridSpan w:val="2"/>
          </w:tcPr>
          <w:p w14:paraId="27BB178A" w14:textId="77777777" w:rsidR="00FD0443" w:rsidRPr="00F9618C" w:rsidRDefault="00FD0443" w:rsidP="00F006A1">
            <w:pPr>
              <w:pStyle w:val="TAL"/>
              <w:rPr>
                <w:lang w:eastAsia="zh-CN"/>
              </w:rPr>
            </w:pPr>
            <w:r w:rsidRPr="00F9618C">
              <w:rPr>
                <w:lang w:eastAsia="zh-CN"/>
              </w:rPr>
              <w:t>pduSet</w:t>
            </w:r>
            <w:r w:rsidRPr="00F9618C">
              <w:t>Qo</w:t>
            </w:r>
            <w:r w:rsidRPr="00F9618C">
              <w:rPr>
                <w:lang w:eastAsia="zh-CN"/>
              </w:rPr>
              <w:t>sUl</w:t>
            </w:r>
          </w:p>
        </w:tc>
        <w:tc>
          <w:tcPr>
            <w:tcW w:w="1800" w:type="dxa"/>
            <w:gridSpan w:val="2"/>
          </w:tcPr>
          <w:p w14:paraId="4F82C4B3" w14:textId="77777777" w:rsidR="00FD0443" w:rsidRPr="00F9618C" w:rsidRDefault="00FD0443" w:rsidP="00F006A1">
            <w:pPr>
              <w:pStyle w:val="TAL"/>
              <w:rPr>
                <w:lang w:eastAsia="zh-CN"/>
              </w:rPr>
            </w:pPr>
            <w:r w:rsidRPr="00F9618C">
              <w:rPr>
                <w:lang w:eastAsia="zh-CN"/>
              </w:rPr>
              <w:t>PduSetQosPara</w:t>
            </w:r>
          </w:p>
        </w:tc>
        <w:tc>
          <w:tcPr>
            <w:tcW w:w="361" w:type="dxa"/>
            <w:gridSpan w:val="2"/>
          </w:tcPr>
          <w:p w14:paraId="66C0F060" w14:textId="77777777" w:rsidR="00FD0443" w:rsidRPr="00F9618C" w:rsidRDefault="00FD0443" w:rsidP="00F006A1">
            <w:pPr>
              <w:pStyle w:val="TAC"/>
            </w:pPr>
            <w:r w:rsidRPr="00F9618C">
              <w:t>O</w:t>
            </w:r>
          </w:p>
        </w:tc>
        <w:tc>
          <w:tcPr>
            <w:tcW w:w="1170" w:type="dxa"/>
            <w:gridSpan w:val="2"/>
          </w:tcPr>
          <w:p w14:paraId="12D27B8E" w14:textId="77777777" w:rsidR="00FD0443" w:rsidRPr="00F9618C" w:rsidRDefault="00FD0443" w:rsidP="00F006A1">
            <w:pPr>
              <w:pStyle w:val="TAC"/>
              <w:rPr>
                <w:lang w:eastAsia="zh-CN"/>
              </w:rPr>
            </w:pPr>
            <w:r w:rsidRPr="00F9618C">
              <w:rPr>
                <w:lang w:eastAsia="zh-CN"/>
              </w:rPr>
              <w:t>0..1</w:t>
            </w:r>
          </w:p>
        </w:tc>
        <w:tc>
          <w:tcPr>
            <w:tcW w:w="3271" w:type="dxa"/>
            <w:gridSpan w:val="2"/>
          </w:tcPr>
          <w:p w14:paraId="2FDAA08C" w14:textId="77777777" w:rsidR="00FD0443" w:rsidRPr="00F9618C" w:rsidRDefault="00FD0443" w:rsidP="00F006A1">
            <w:pPr>
              <w:pStyle w:val="TAL"/>
            </w:pPr>
            <w:r w:rsidRPr="00F9618C">
              <w:t>PDU Set QoS parameter(s) for the uplink direction.</w:t>
            </w:r>
          </w:p>
        </w:tc>
        <w:tc>
          <w:tcPr>
            <w:tcW w:w="1408" w:type="dxa"/>
            <w:gridSpan w:val="2"/>
          </w:tcPr>
          <w:p w14:paraId="714DE9E8" w14:textId="77777777" w:rsidR="00FD0443" w:rsidRPr="00F9618C" w:rsidRDefault="00FD0443" w:rsidP="00F006A1">
            <w:pPr>
              <w:pStyle w:val="TAL"/>
            </w:pPr>
            <w:r w:rsidRPr="00F9618C">
              <w:t>PDUSetHandling</w:t>
            </w:r>
          </w:p>
        </w:tc>
      </w:tr>
      <w:tr w:rsidR="00FD0443" w:rsidRPr="00F9618C" w14:paraId="4B29257C" w14:textId="77777777" w:rsidTr="00F006A1">
        <w:trPr>
          <w:gridAfter w:val="1"/>
          <w:wAfter w:w="36" w:type="dxa"/>
          <w:cantSplit/>
          <w:jc w:val="center"/>
        </w:trPr>
        <w:tc>
          <w:tcPr>
            <w:tcW w:w="1609" w:type="dxa"/>
            <w:gridSpan w:val="2"/>
          </w:tcPr>
          <w:p w14:paraId="62A3444F" w14:textId="77777777" w:rsidR="00FD0443" w:rsidRPr="00F9618C" w:rsidRDefault="00FD0443" w:rsidP="00F006A1">
            <w:pPr>
              <w:pStyle w:val="TAL"/>
              <w:rPr>
                <w:lang w:eastAsia="zh-CN"/>
              </w:rPr>
            </w:pPr>
            <w:r w:rsidRPr="00F9618C">
              <w:lastRenderedPageBreak/>
              <w:t>protoDescDl</w:t>
            </w:r>
          </w:p>
        </w:tc>
        <w:tc>
          <w:tcPr>
            <w:tcW w:w="1800" w:type="dxa"/>
            <w:gridSpan w:val="2"/>
          </w:tcPr>
          <w:p w14:paraId="2C807DA4" w14:textId="77777777" w:rsidR="00FD0443" w:rsidRPr="00F9618C" w:rsidRDefault="00FD0443" w:rsidP="00F006A1">
            <w:pPr>
              <w:pStyle w:val="TAL"/>
              <w:rPr>
                <w:lang w:eastAsia="zh-CN"/>
              </w:rPr>
            </w:pPr>
            <w:r w:rsidRPr="00F9618C">
              <w:t>ProtocolDescription</w:t>
            </w:r>
          </w:p>
        </w:tc>
        <w:tc>
          <w:tcPr>
            <w:tcW w:w="361" w:type="dxa"/>
            <w:gridSpan w:val="2"/>
          </w:tcPr>
          <w:p w14:paraId="5860C87B" w14:textId="77777777" w:rsidR="00FD0443" w:rsidRPr="00F9618C" w:rsidRDefault="00FD0443" w:rsidP="00F006A1">
            <w:pPr>
              <w:pStyle w:val="TAC"/>
            </w:pPr>
            <w:r w:rsidRPr="00F9618C">
              <w:rPr>
                <w:lang w:eastAsia="zh-CN"/>
              </w:rPr>
              <w:t>O</w:t>
            </w:r>
          </w:p>
        </w:tc>
        <w:tc>
          <w:tcPr>
            <w:tcW w:w="1170" w:type="dxa"/>
            <w:gridSpan w:val="2"/>
          </w:tcPr>
          <w:p w14:paraId="13F7F09A" w14:textId="77777777" w:rsidR="00FD0443" w:rsidRPr="00F9618C" w:rsidRDefault="00FD0443" w:rsidP="00F006A1">
            <w:pPr>
              <w:pStyle w:val="TAC"/>
              <w:rPr>
                <w:lang w:eastAsia="zh-CN"/>
              </w:rPr>
            </w:pPr>
            <w:r w:rsidRPr="00F9618C">
              <w:rPr>
                <w:lang w:eastAsia="zh-CN"/>
              </w:rPr>
              <w:t>0..1</w:t>
            </w:r>
          </w:p>
        </w:tc>
        <w:tc>
          <w:tcPr>
            <w:tcW w:w="3271" w:type="dxa"/>
            <w:gridSpan w:val="2"/>
          </w:tcPr>
          <w:p w14:paraId="29D5F639" w14:textId="77777777" w:rsidR="00FD0443" w:rsidRPr="00F9618C" w:rsidRDefault="00FD0443" w:rsidP="00F006A1">
            <w:pPr>
              <w:pStyle w:val="TAL"/>
            </w:pPr>
            <w:r w:rsidRPr="00F9618C">
              <w:t>Downlink Protocol description for PDU Set identification, the detection of the end of data burst indication</w:t>
            </w:r>
            <w:r>
              <w:t>,</w:t>
            </w:r>
            <w:r w:rsidRPr="00F9618C">
              <w:t xml:space="preserve"> the detection of the Data Burst Size marking indication</w:t>
            </w:r>
            <w:r>
              <w:t xml:space="preserve">, TTNB indication and/or indication of whether </w:t>
            </w:r>
            <w:r w:rsidRPr="003964A6">
              <w:t>MoQ</w:t>
            </w:r>
            <w:r>
              <w:t xml:space="preserve"> or UDP-option is used to carry media related information</w:t>
            </w:r>
            <w:r w:rsidRPr="00F9618C">
              <w:t>.</w:t>
            </w:r>
          </w:p>
        </w:tc>
        <w:tc>
          <w:tcPr>
            <w:tcW w:w="1408" w:type="dxa"/>
            <w:gridSpan w:val="2"/>
          </w:tcPr>
          <w:p w14:paraId="1053BDFB" w14:textId="77777777" w:rsidR="00FD0443" w:rsidRPr="00F9618C" w:rsidRDefault="00FD0443" w:rsidP="00F006A1">
            <w:pPr>
              <w:pStyle w:val="TAL"/>
            </w:pPr>
            <w:r w:rsidRPr="00F9618C">
              <w:t>PDUSetHandling</w:t>
            </w:r>
          </w:p>
          <w:p w14:paraId="77ABEE6B" w14:textId="77777777" w:rsidR="00FD0443" w:rsidRPr="00F9618C" w:rsidRDefault="00FD0443" w:rsidP="00F006A1">
            <w:pPr>
              <w:pStyle w:val="TAL"/>
            </w:pPr>
            <w:r w:rsidRPr="00F9618C">
              <w:t>PowerSaving</w:t>
            </w:r>
          </w:p>
          <w:p w14:paraId="19E66D78" w14:textId="77777777" w:rsidR="00FD0443" w:rsidRDefault="00FD0443" w:rsidP="00F006A1">
            <w:pPr>
              <w:pStyle w:val="TAL"/>
            </w:pPr>
            <w:r w:rsidRPr="00F9618C">
              <w:rPr>
                <w:lang w:eastAsia="zh-CN"/>
              </w:rPr>
              <w:t>Traffic</w:t>
            </w:r>
            <w:r w:rsidRPr="00F9618C">
              <w:t>CharChange</w:t>
            </w:r>
          </w:p>
          <w:p w14:paraId="38024BF7" w14:textId="77777777" w:rsidR="00FD0443" w:rsidRPr="00F9618C" w:rsidRDefault="00FD0443" w:rsidP="00F006A1">
            <w:pPr>
              <w:pStyle w:val="TAL"/>
              <w:rPr>
                <w:lang w:eastAsia="zh-CN"/>
              </w:rPr>
            </w:pPr>
            <w:r w:rsidRPr="00A57C58">
              <w:rPr>
                <w:lang w:val="en-US" w:eastAsia="zh-CN"/>
              </w:rPr>
              <w:t>OnPathN6MediaInfo</w:t>
            </w:r>
          </w:p>
        </w:tc>
      </w:tr>
      <w:tr w:rsidR="00FD0443" w:rsidRPr="00F9618C" w14:paraId="4369F53B" w14:textId="77777777" w:rsidTr="00F006A1">
        <w:trPr>
          <w:gridAfter w:val="1"/>
          <w:wAfter w:w="36" w:type="dxa"/>
          <w:cantSplit/>
          <w:jc w:val="center"/>
        </w:trPr>
        <w:tc>
          <w:tcPr>
            <w:tcW w:w="1609" w:type="dxa"/>
            <w:gridSpan w:val="2"/>
          </w:tcPr>
          <w:p w14:paraId="048FEF53" w14:textId="77777777" w:rsidR="00FD0443" w:rsidRPr="00F9618C" w:rsidRDefault="00FD0443" w:rsidP="00F006A1">
            <w:pPr>
              <w:pStyle w:val="TAL"/>
            </w:pPr>
            <w:r w:rsidRPr="00F9618C">
              <w:t>protoDescUl</w:t>
            </w:r>
          </w:p>
        </w:tc>
        <w:tc>
          <w:tcPr>
            <w:tcW w:w="1800" w:type="dxa"/>
            <w:gridSpan w:val="2"/>
          </w:tcPr>
          <w:p w14:paraId="20DCFE7F" w14:textId="77777777" w:rsidR="00FD0443" w:rsidRPr="00F9618C" w:rsidRDefault="00FD0443" w:rsidP="00F006A1">
            <w:pPr>
              <w:pStyle w:val="TAL"/>
            </w:pPr>
            <w:r w:rsidRPr="00F9618C">
              <w:t>ProtocolDescription</w:t>
            </w:r>
          </w:p>
        </w:tc>
        <w:tc>
          <w:tcPr>
            <w:tcW w:w="361" w:type="dxa"/>
            <w:gridSpan w:val="2"/>
          </w:tcPr>
          <w:p w14:paraId="591C2294" w14:textId="77777777" w:rsidR="00FD0443" w:rsidRPr="00F9618C" w:rsidRDefault="00FD0443" w:rsidP="00F006A1">
            <w:pPr>
              <w:pStyle w:val="TAC"/>
              <w:rPr>
                <w:lang w:eastAsia="zh-CN"/>
              </w:rPr>
            </w:pPr>
            <w:r w:rsidRPr="00F9618C">
              <w:rPr>
                <w:lang w:eastAsia="zh-CN"/>
              </w:rPr>
              <w:t>O</w:t>
            </w:r>
          </w:p>
        </w:tc>
        <w:tc>
          <w:tcPr>
            <w:tcW w:w="1170" w:type="dxa"/>
            <w:gridSpan w:val="2"/>
          </w:tcPr>
          <w:p w14:paraId="27677CCE" w14:textId="77777777" w:rsidR="00FD0443" w:rsidRPr="00F9618C" w:rsidRDefault="00FD0443" w:rsidP="00F006A1">
            <w:pPr>
              <w:pStyle w:val="TAC"/>
              <w:rPr>
                <w:lang w:eastAsia="zh-CN"/>
              </w:rPr>
            </w:pPr>
            <w:r w:rsidRPr="00F9618C">
              <w:rPr>
                <w:lang w:eastAsia="zh-CN"/>
              </w:rPr>
              <w:t>0..1</w:t>
            </w:r>
          </w:p>
        </w:tc>
        <w:tc>
          <w:tcPr>
            <w:tcW w:w="3271" w:type="dxa"/>
            <w:gridSpan w:val="2"/>
          </w:tcPr>
          <w:p w14:paraId="482BBA09" w14:textId="77777777" w:rsidR="00FD0443" w:rsidRPr="00F9618C" w:rsidRDefault="00FD0443" w:rsidP="00F006A1">
            <w:pPr>
              <w:pStyle w:val="TAL"/>
            </w:pPr>
            <w:r w:rsidRPr="00F9618C">
              <w:t xml:space="preserve">Uplink Protocol description for PDU Set identification in UPF. </w:t>
            </w:r>
          </w:p>
        </w:tc>
        <w:tc>
          <w:tcPr>
            <w:tcW w:w="1408" w:type="dxa"/>
            <w:gridSpan w:val="2"/>
          </w:tcPr>
          <w:p w14:paraId="508CC4E2" w14:textId="77777777" w:rsidR="00FD0443" w:rsidRPr="00F9618C" w:rsidRDefault="00FD0443" w:rsidP="00F006A1">
            <w:pPr>
              <w:pStyle w:val="TAL"/>
            </w:pPr>
            <w:r w:rsidRPr="00F9618C">
              <w:t>PDUSetHandling</w:t>
            </w:r>
          </w:p>
        </w:tc>
      </w:tr>
      <w:tr w:rsidR="00FD0443" w:rsidRPr="00F9618C" w:rsidDel="00C9619E" w14:paraId="7E87A9A3" w14:textId="77777777" w:rsidTr="00F006A1">
        <w:trPr>
          <w:gridAfter w:val="1"/>
          <w:wAfter w:w="36" w:type="dxa"/>
          <w:cantSplit/>
          <w:jc w:val="center"/>
        </w:trPr>
        <w:tc>
          <w:tcPr>
            <w:tcW w:w="1609" w:type="dxa"/>
            <w:gridSpan w:val="2"/>
          </w:tcPr>
          <w:p w14:paraId="52F1BE2F" w14:textId="77777777" w:rsidR="00FD0443" w:rsidRPr="00F9618C" w:rsidDel="00C9619E" w:rsidRDefault="00FD0443" w:rsidP="00F006A1">
            <w:pPr>
              <w:pStyle w:val="TAL"/>
              <w:rPr>
                <w:lang w:eastAsia="zh-CN"/>
              </w:rPr>
            </w:pPr>
            <w:r w:rsidRPr="00F9618C">
              <w:t>periodUl</w:t>
            </w:r>
          </w:p>
        </w:tc>
        <w:tc>
          <w:tcPr>
            <w:tcW w:w="1800" w:type="dxa"/>
            <w:gridSpan w:val="2"/>
          </w:tcPr>
          <w:p w14:paraId="1F1A048B" w14:textId="77777777" w:rsidR="00FD0443" w:rsidRPr="00F9618C" w:rsidDel="00C9619E" w:rsidRDefault="00FD0443" w:rsidP="00F006A1">
            <w:pPr>
              <w:pStyle w:val="TAL"/>
              <w:rPr>
                <w:lang w:eastAsia="zh-CN"/>
              </w:rPr>
            </w:pPr>
            <w:r w:rsidRPr="00F9618C">
              <w:t>DurationMilliSec</w:t>
            </w:r>
          </w:p>
        </w:tc>
        <w:tc>
          <w:tcPr>
            <w:tcW w:w="361" w:type="dxa"/>
            <w:gridSpan w:val="2"/>
          </w:tcPr>
          <w:p w14:paraId="442CF873" w14:textId="77777777" w:rsidR="00FD0443" w:rsidRPr="00F9618C" w:rsidDel="00C9619E" w:rsidRDefault="00FD0443" w:rsidP="00F006A1">
            <w:pPr>
              <w:pStyle w:val="TAC"/>
              <w:rPr>
                <w:lang w:eastAsia="zh-CN"/>
              </w:rPr>
            </w:pPr>
            <w:r w:rsidRPr="00F9618C">
              <w:t>O</w:t>
            </w:r>
          </w:p>
        </w:tc>
        <w:tc>
          <w:tcPr>
            <w:tcW w:w="1170" w:type="dxa"/>
            <w:gridSpan w:val="2"/>
          </w:tcPr>
          <w:p w14:paraId="0C443736" w14:textId="77777777" w:rsidR="00FD0443" w:rsidRPr="00F9618C" w:rsidDel="00C9619E" w:rsidRDefault="00FD0443" w:rsidP="00F006A1">
            <w:pPr>
              <w:pStyle w:val="TAC"/>
              <w:rPr>
                <w:lang w:eastAsia="zh-CN"/>
              </w:rPr>
            </w:pPr>
            <w:r w:rsidRPr="00F9618C">
              <w:t>0..1</w:t>
            </w:r>
          </w:p>
        </w:tc>
        <w:tc>
          <w:tcPr>
            <w:tcW w:w="3271" w:type="dxa"/>
            <w:gridSpan w:val="2"/>
          </w:tcPr>
          <w:p w14:paraId="3006C785" w14:textId="77777777" w:rsidR="00FD0443" w:rsidRPr="00F9618C" w:rsidDel="00C9619E" w:rsidRDefault="00FD0443" w:rsidP="00F006A1">
            <w:pPr>
              <w:pStyle w:val="TAL"/>
            </w:pPr>
            <w:r w:rsidRPr="00F9618C">
              <w:t>Indicates the time period between the start of the two data bursts in units of milliseconds in Uplink direction.</w:t>
            </w:r>
          </w:p>
        </w:tc>
        <w:tc>
          <w:tcPr>
            <w:tcW w:w="1408" w:type="dxa"/>
            <w:gridSpan w:val="2"/>
          </w:tcPr>
          <w:p w14:paraId="0F20F5F0" w14:textId="77777777" w:rsidR="00FD0443" w:rsidRPr="00F9618C" w:rsidDel="00C9619E" w:rsidRDefault="00FD0443" w:rsidP="00F006A1">
            <w:pPr>
              <w:pStyle w:val="TAL"/>
            </w:pPr>
            <w:r w:rsidRPr="00F9618C">
              <w:t>PowerSaving</w:t>
            </w:r>
          </w:p>
        </w:tc>
      </w:tr>
      <w:tr w:rsidR="00FD0443" w:rsidRPr="00F9618C" w:rsidDel="00C9619E" w14:paraId="05C9BE56" w14:textId="77777777" w:rsidTr="00F006A1">
        <w:trPr>
          <w:gridAfter w:val="1"/>
          <w:wAfter w:w="36" w:type="dxa"/>
          <w:cantSplit/>
          <w:jc w:val="center"/>
        </w:trPr>
        <w:tc>
          <w:tcPr>
            <w:tcW w:w="1609" w:type="dxa"/>
            <w:gridSpan w:val="2"/>
          </w:tcPr>
          <w:p w14:paraId="3583CDEC" w14:textId="77777777" w:rsidR="00FD0443" w:rsidRPr="00F9618C" w:rsidDel="00C9619E" w:rsidRDefault="00FD0443" w:rsidP="00F006A1">
            <w:pPr>
              <w:pStyle w:val="TAL"/>
              <w:rPr>
                <w:lang w:eastAsia="zh-CN"/>
              </w:rPr>
            </w:pPr>
            <w:r w:rsidRPr="00F9618C">
              <w:t>periodDl</w:t>
            </w:r>
          </w:p>
        </w:tc>
        <w:tc>
          <w:tcPr>
            <w:tcW w:w="1800" w:type="dxa"/>
            <w:gridSpan w:val="2"/>
          </w:tcPr>
          <w:p w14:paraId="1C7FAC61" w14:textId="77777777" w:rsidR="00FD0443" w:rsidRPr="00F9618C" w:rsidDel="00C9619E" w:rsidRDefault="00FD0443" w:rsidP="00F006A1">
            <w:pPr>
              <w:pStyle w:val="TAL"/>
              <w:rPr>
                <w:lang w:eastAsia="zh-CN"/>
              </w:rPr>
            </w:pPr>
            <w:r w:rsidRPr="00F9618C">
              <w:t>DurationMilliSec</w:t>
            </w:r>
          </w:p>
        </w:tc>
        <w:tc>
          <w:tcPr>
            <w:tcW w:w="361" w:type="dxa"/>
            <w:gridSpan w:val="2"/>
          </w:tcPr>
          <w:p w14:paraId="6904D050" w14:textId="77777777" w:rsidR="00FD0443" w:rsidRPr="00F9618C" w:rsidDel="00C9619E" w:rsidRDefault="00FD0443" w:rsidP="00F006A1">
            <w:pPr>
              <w:pStyle w:val="TAC"/>
              <w:rPr>
                <w:lang w:eastAsia="zh-CN"/>
              </w:rPr>
            </w:pPr>
            <w:r w:rsidRPr="00F9618C">
              <w:t>O</w:t>
            </w:r>
          </w:p>
        </w:tc>
        <w:tc>
          <w:tcPr>
            <w:tcW w:w="1170" w:type="dxa"/>
            <w:gridSpan w:val="2"/>
          </w:tcPr>
          <w:p w14:paraId="78B88D69" w14:textId="77777777" w:rsidR="00FD0443" w:rsidRPr="00F9618C" w:rsidDel="00C9619E" w:rsidRDefault="00FD0443" w:rsidP="00F006A1">
            <w:pPr>
              <w:pStyle w:val="TAC"/>
              <w:rPr>
                <w:lang w:eastAsia="zh-CN"/>
              </w:rPr>
            </w:pPr>
            <w:r w:rsidRPr="00F9618C">
              <w:t>0..1</w:t>
            </w:r>
          </w:p>
        </w:tc>
        <w:tc>
          <w:tcPr>
            <w:tcW w:w="3271" w:type="dxa"/>
            <w:gridSpan w:val="2"/>
          </w:tcPr>
          <w:p w14:paraId="5B15FB1D" w14:textId="77777777" w:rsidR="00FD0443" w:rsidRPr="00F9618C" w:rsidDel="00C9619E" w:rsidRDefault="00FD0443" w:rsidP="00F006A1">
            <w:pPr>
              <w:pStyle w:val="TAL"/>
            </w:pPr>
            <w:r w:rsidRPr="00F9618C">
              <w:t>Indicates the time period between the start of the two data bursts in units of milliseconds in Downlink direction.</w:t>
            </w:r>
          </w:p>
        </w:tc>
        <w:tc>
          <w:tcPr>
            <w:tcW w:w="1408" w:type="dxa"/>
            <w:gridSpan w:val="2"/>
          </w:tcPr>
          <w:p w14:paraId="754F7F0B" w14:textId="77777777" w:rsidR="00FD0443" w:rsidRPr="00F9618C" w:rsidDel="00C9619E" w:rsidRDefault="00FD0443" w:rsidP="00F006A1">
            <w:pPr>
              <w:pStyle w:val="TAL"/>
            </w:pPr>
            <w:r w:rsidRPr="00F9618C">
              <w:t>PowerSaving</w:t>
            </w:r>
          </w:p>
        </w:tc>
      </w:tr>
      <w:tr w:rsidR="00FD0443" w:rsidRPr="00F9618C" w14:paraId="358D75AF" w14:textId="77777777" w:rsidTr="00F006A1">
        <w:trPr>
          <w:gridBefore w:val="1"/>
          <w:wBefore w:w="36" w:type="dxa"/>
          <w:cantSplit/>
          <w:jc w:val="center"/>
        </w:trPr>
        <w:tc>
          <w:tcPr>
            <w:tcW w:w="1609" w:type="dxa"/>
            <w:gridSpan w:val="2"/>
          </w:tcPr>
          <w:p w14:paraId="2797AE1A" w14:textId="77777777" w:rsidR="00FD0443" w:rsidRPr="00F9618C" w:rsidRDefault="00FD0443" w:rsidP="00F006A1">
            <w:pPr>
              <w:pStyle w:val="TAL"/>
            </w:pPr>
            <w:r w:rsidRPr="00F9618C">
              <w:rPr>
                <w:lang w:eastAsia="zh-CN"/>
              </w:rPr>
              <w:t>l4sInd</w:t>
            </w:r>
          </w:p>
        </w:tc>
        <w:tc>
          <w:tcPr>
            <w:tcW w:w="1800" w:type="dxa"/>
            <w:gridSpan w:val="2"/>
          </w:tcPr>
          <w:p w14:paraId="00FEF284" w14:textId="77777777" w:rsidR="00FD0443" w:rsidRPr="00F9618C" w:rsidRDefault="00FD0443" w:rsidP="00F006A1">
            <w:pPr>
              <w:pStyle w:val="TAL"/>
              <w:rPr>
                <w:lang w:eastAsia="zh-CN"/>
              </w:rPr>
            </w:pPr>
            <w:r w:rsidRPr="00F9618C">
              <w:t>UplinkDownlinkSupport</w:t>
            </w:r>
          </w:p>
        </w:tc>
        <w:tc>
          <w:tcPr>
            <w:tcW w:w="361" w:type="dxa"/>
            <w:gridSpan w:val="2"/>
          </w:tcPr>
          <w:p w14:paraId="4FAA67FA" w14:textId="77777777" w:rsidR="00FD0443" w:rsidRPr="00F9618C" w:rsidRDefault="00FD0443" w:rsidP="00F006A1">
            <w:pPr>
              <w:pStyle w:val="TAC"/>
              <w:rPr>
                <w:lang w:eastAsia="zh-CN"/>
              </w:rPr>
            </w:pPr>
            <w:r w:rsidRPr="00F9618C">
              <w:rPr>
                <w:lang w:eastAsia="zh-CN"/>
              </w:rPr>
              <w:t>O</w:t>
            </w:r>
          </w:p>
        </w:tc>
        <w:tc>
          <w:tcPr>
            <w:tcW w:w="1170" w:type="dxa"/>
            <w:gridSpan w:val="2"/>
          </w:tcPr>
          <w:p w14:paraId="5763BA3C" w14:textId="77777777" w:rsidR="00FD0443" w:rsidRPr="00F9618C" w:rsidRDefault="00FD0443" w:rsidP="00F006A1">
            <w:pPr>
              <w:pStyle w:val="TAC"/>
              <w:rPr>
                <w:lang w:eastAsia="zh-CN"/>
              </w:rPr>
            </w:pPr>
            <w:r w:rsidRPr="00F9618C">
              <w:rPr>
                <w:lang w:eastAsia="zh-CN"/>
              </w:rPr>
              <w:t>0..1</w:t>
            </w:r>
          </w:p>
        </w:tc>
        <w:tc>
          <w:tcPr>
            <w:tcW w:w="3271" w:type="dxa"/>
            <w:gridSpan w:val="2"/>
          </w:tcPr>
          <w:p w14:paraId="27EC81FD" w14:textId="77777777" w:rsidR="00FD0443" w:rsidRPr="00F9618C" w:rsidRDefault="00FD0443" w:rsidP="00F006A1">
            <w:pPr>
              <w:pStyle w:val="TAL"/>
            </w:pPr>
            <w:r w:rsidRPr="00F9618C">
              <w:t>Indicates whether ECN marking for L4S support is supported for the UL, the DL or both, UL and DL.</w:t>
            </w:r>
          </w:p>
          <w:p w14:paraId="374399DB" w14:textId="77777777" w:rsidR="00FD0443" w:rsidRPr="00F9618C" w:rsidRDefault="00FD0443" w:rsidP="00F006A1">
            <w:pPr>
              <w:pStyle w:val="TAL"/>
            </w:pPr>
            <w:r w:rsidRPr="00F9618C">
              <w:t>(NOTE 3)</w:t>
            </w:r>
          </w:p>
        </w:tc>
        <w:tc>
          <w:tcPr>
            <w:tcW w:w="1408" w:type="dxa"/>
            <w:gridSpan w:val="2"/>
          </w:tcPr>
          <w:p w14:paraId="37724352" w14:textId="77777777" w:rsidR="00FD0443" w:rsidRPr="00F9618C" w:rsidRDefault="00FD0443" w:rsidP="00F006A1">
            <w:pPr>
              <w:pStyle w:val="TAL"/>
            </w:pPr>
            <w:r w:rsidRPr="00F9618C">
              <w:t>L4S</w:t>
            </w:r>
          </w:p>
        </w:tc>
      </w:tr>
      <w:tr w:rsidR="00FD0443" w:rsidRPr="00F9618C" w14:paraId="26D856B1" w14:textId="77777777" w:rsidTr="00F006A1">
        <w:trPr>
          <w:gridBefore w:val="1"/>
          <w:wBefore w:w="36" w:type="dxa"/>
          <w:cantSplit/>
          <w:jc w:val="center"/>
        </w:trPr>
        <w:tc>
          <w:tcPr>
            <w:tcW w:w="1609" w:type="dxa"/>
            <w:gridSpan w:val="2"/>
          </w:tcPr>
          <w:p w14:paraId="0EE88CB3" w14:textId="77777777" w:rsidR="00FD0443" w:rsidRPr="00F9618C" w:rsidRDefault="00FD0443" w:rsidP="00F006A1">
            <w:pPr>
              <w:pStyle w:val="TAL"/>
              <w:rPr>
                <w:lang w:eastAsia="zh-CN"/>
              </w:rPr>
            </w:pPr>
            <w:r w:rsidRPr="00F9618C">
              <w:rPr>
                <w:lang w:eastAsia="zh-CN"/>
              </w:rPr>
              <w:t>datBurstSizeInd</w:t>
            </w:r>
          </w:p>
        </w:tc>
        <w:tc>
          <w:tcPr>
            <w:tcW w:w="1800" w:type="dxa"/>
            <w:gridSpan w:val="2"/>
          </w:tcPr>
          <w:p w14:paraId="0A6A6581" w14:textId="77777777" w:rsidR="00FD0443" w:rsidRPr="00F9618C" w:rsidRDefault="00FD0443" w:rsidP="00F006A1">
            <w:pPr>
              <w:pStyle w:val="TAL"/>
            </w:pPr>
            <w:r w:rsidRPr="00F9618C">
              <w:rPr>
                <w:lang w:eastAsia="zh-CN"/>
              </w:rPr>
              <w:t>boolean</w:t>
            </w:r>
          </w:p>
        </w:tc>
        <w:tc>
          <w:tcPr>
            <w:tcW w:w="361" w:type="dxa"/>
            <w:gridSpan w:val="2"/>
          </w:tcPr>
          <w:p w14:paraId="2EC4BB5D" w14:textId="77777777" w:rsidR="00FD0443" w:rsidRPr="00F9618C" w:rsidRDefault="00FD0443" w:rsidP="00F006A1">
            <w:pPr>
              <w:pStyle w:val="TAC"/>
              <w:rPr>
                <w:lang w:eastAsia="zh-CN"/>
              </w:rPr>
            </w:pPr>
            <w:r w:rsidRPr="00F9618C">
              <w:rPr>
                <w:lang w:eastAsia="zh-CN"/>
              </w:rPr>
              <w:t>O</w:t>
            </w:r>
          </w:p>
        </w:tc>
        <w:tc>
          <w:tcPr>
            <w:tcW w:w="1170" w:type="dxa"/>
            <w:gridSpan w:val="2"/>
          </w:tcPr>
          <w:p w14:paraId="4C54ACC9" w14:textId="77777777" w:rsidR="00FD0443" w:rsidRPr="00F9618C" w:rsidRDefault="00FD0443" w:rsidP="00F006A1">
            <w:pPr>
              <w:pStyle w:val="TAC"/>
              <w:rPr>
                <w:lang w:eastAsia="zh-CN"/>
              </w:rPr>
            </w:pPr>
            <w:r w:rsidRPr="00F9618C">
              <w:rPr>
                <w:lang w:eastAsia="zh-CN"/>
              </w:rPr>
              <w:t>0..1</w:t>
            </w:r>
          </w:p>
        </w:tc>
        <w:tc>
          <w:tcPr>
            <w:tcW w:w="3271" w:type="dxa"/>
            <w:gridSpan w:val="2"/>
          </w:tcPr>
          <w:p w14:paraId="6775783A" w14:textId="1743355F" w:rsidR="00FD0443" w:rsidRPr="00F9618C" w:rsidRDefault="00FD0443" w:rsidP="00F006A1">
            <w:pPr>
              <w:pStyle w:val="TAL"/>
            </w:pPr>
            <w:r w:rsidRPr="00F9618C">
              <w:t>Indicates the Data Burst Size marking for the DL service data flow is supported when it is included and set to "true". The default value is "</w:t>
            </w:r>
            <w:r w:rsidRPr="00F9618C">
              <w:rPr>
                <w:lang w:eastAsia="zh-CN"/>
              </w:rPr>
              <w:t>false</w:t>
            </w:r>
            <w:r w:rsidRPr="00F9618C">
              <w:t>"</w:t>
            </w:r>
            <w:r w:rsidRPr="00F9618C">
              <w:rPr>
                <w:lang w:eastAsia="zh-CN"/>
              </w:rPr>
              <w:t xml:space="preserve"> if omitted.</w:t>
            </w:r>
          </w:p>
        </w:tc>
        <w:tc>
          <w:tcPr>
            <w:tcW w:w="1408" w:type="dxa"/>
            <w:gridSpan w:val="2"/>
          </w:tcPr>
          <w:p w14:paraId="209247C7" w14:textId="77777777" w:rsidR="00FD0443" w:rsidRPr="00F9618C" w:rsidRDefault="00FD0443" w:rsidP="00F006A1">
            <w:pPr>
              <w:pStyle w:val="TAL"/>
            </w:pPr>
            <w:r w:rsidRPr="00F9618C">
              <w:rPr>
                <w:lang w:eastAsia="zh-CN"/>
              </w:rPr>
              <w:t>Traffic</w:t>
            </w:r>
            <w:r w:rsidRPr="00F9618C">
              <w:t>CharChange</w:t>
            </w:r>
          </w:p>
        </w:tc>
      </w:tr>
      <w:tr w:rsidR="00FD0443" w:rsidRPr="00F9618C" w14:paraId="63F1F57D" w14:textId="77777777" w:rsidTr="00F006A1">
        <w:trPr>
          <w:gridBefore w:val="1"/>
          <w:wBefore w:w="36" w:type="dxa"/>
          <w:cantSplit/>
          <w:jc w:val="center"/>
        </w:trPr>
        <w:tc>
          <w:tcPr>
            <w:tcW w:w="1609" w:type="dxa"/>
            <w:gridSpan w:val="2"/>
          </w:tcPr>
          <w:p w14:paraId="54827D05" w14:textId="77777777" w:rsidR="00FD0443" w:rsidRPr="00F9618C" w:rsidRDefault="00FD0443" w:rsidP="00F006A1">
            <w:pPr>
              <w:pStyle w:val="TAL"/>
              <w:rPr>
                <w:lang w:eastAsia="zh-CN"/>
              </w:rPr>
            </w:pPr>
            <w:r>
              <w:rPr>
                <w:lang w:eastAsia="zh-CN"/>
              </w:rPr>
              <w:t>timetoNextBurstInd</w:t>
            </w:r>
          </w:p>
        </w:tc>
        <w:tc>
          <w:tcPr>
            <w:tcW w:w="1800" w:type="dxa"/>
            <w:gridSpan w:val="2"/>
          </w:tcPr>
          <w:p w14:paraId="2D0315EA" w14:textId="77777777" w:rsidR="00FD0443" w:rsidRPr="00F9618C" w:rsidRDefault="00FD0443" w:rsidP="00F006A1">
            <w:pPr>
              <w:pStyle w:val="TAL"/>
              <w:rPr>
                <w:lang w:eastAsia="zh-CN"/>
              </w:rPr>
            </w:pPr>
            <w:r>
              <w:rPr>
                <w:lang w:eastAsia="zh-CN"/>
              </w:rPr>
              <w:t>boolean</w:t>
            </w:r>
          </w:p>
        </w:tc>
        <w:tc>
          <w:tcPr>
            <w:tcW w:w="361" w:type="dxa"/>
            <w:gridSpan w:val="2"/>
          </w:tcPr>
          <w:p w14:paraId="6A6C7777" w14:textId="77777777" w:rsidR="00FD0443" w:rsidRPr="00F9618C" w:rsidRDefault="00FD0443" w:rsidP="00F006A1">
            <w:pPr>
              <w:pStyle w:val="TAC"/>
              <w:rPr>
                <w:lang w:eastAsia="zh-CN"/>
              </w:rPr>
            </w:pPr>
            <w:r>
              <w:rPr>
                <w:lang w:eastAsia="zh-CN"/>
              </w:rPr>
              <w:t>O</w:t>
            </w:r>
          </w:p>
        </w:tc>
        <w:tc>
          <w:tcPr>
            <w:tcW w:w="1170" w:type="dxa"/>
            <w:gridSpan w:val="2"/>
          </w:tcPr>
          <w:p w14:paraId="5E2FF8AE" w14:textId="77777777" w:rsidR="00FD0443" w:rsidRPr="00F9618C" w:rsidRDefault="00FD0443" w:rsidP="00F006A1">
            <w:pPr>
              <w:pStyle w:val="TAC"/>
              <w:rPr>
                <w:lang w:eastAsia="zh-CN"/>
              </w:rPr>
            </w:pPr>
            <w:r>
              <w:rPr>
                <w:lang w:eastAsia="zh-CN"/>
              </w:rPr>
              <w:t>0..1</w:t>
            </w:r>
          </w:p>
        </w:tc>
        <w:tc>
          <w:tcPr>
            <w:tcW w:w="3271" w:type="dxa"/>
            <w:gridSpan w:val="2"/>
          </w:tcPr>
          <w:p w14:paraId="71640CFD" w14:textId="67628FFC" w:rsidR="00FD0443" w:rsidRPr="00F9618C" w:rsidRDefault="00FD0443" w:rsidP="00F006A1">
            <w:pPr>
              <w:pStyle w:val="TAL"/>
            </w:pPr>
            <w:r>
              <w:t>Indicates the Time to Next Burst for the DL service data flow is supported, when it is included and set to "true". The default value is "false" if omitted.</w:t>
            </w:r>
          </w:p>
        </w:tc>
        <w:tc>
          <w:tcPr>
            <w:tcW w:w="1408" w:type="dxa"/>
            <w:gridSpan w:val="2"/>
          </w:tcPr>
          <w:p w14:paraId="265347B0" w14:textId="77777777" w:rsidR="00FD0443" w:rsidRPr="00F9618C" w:rsidRDefault="00FD0443" w:rsidP="00F006A1">
            <w:pPr>
              <w:pStyle w:val="TAL"/>
              <w:rPr>
                <w:lang w:eastAsia="zh-CN"/>
              </w:rPr>
            </w:pPr>
            <w:r>
              <w:t>TrafficCharChange</w:t>
            </w:r>
          </w:p>
        </w:tc>
      </w:tr>
      <w:tr w:rsidR="00FD0443" w:rsidRPr="00F9618C" w14:paraId="3000DA81" w14:textId="77777777" w:rsidTr="00F006A1">
        <w:trPr>
          <w:gridBefore w:val="1"/>
          <w:wBefore w:w="36" w:type="dxa"/>
          <w:cantSplit/>
          <w:jc w:val="center"/>
        </w:trPr>
        <w:tc>
          <w:tcPr>
            <w:tcW w:w="1609" w:type="dxa"/>
            <w:gridSpan w:val="2"/>
          </w:tcPr>
          <w:p w14:paraId="5463B259" w14:textId="77777777" w:rsidR="00FD0443" w:rsidRDefault="00FD0443" w:rsidP="00F006A1">
            <w:pPr>
              <w:pStyle w:val="TAL"/>
              <w:rPr>
                <w:lang w:eastAsia="zh-CN"/>
              </w:rPr>
            </w:pPr>
            <w:r>
              <w:rPr>
                <w:lang w:eastAsia="zh-CN"/>
              </w:rPr>
              <w:t>onPathN6SigInfo</w:t>
            </w:r>
          </w:p>
        </w:tc>
        <w:tc>
          <w:tcPr>
            <w:tcW w:w="1800" w:type="dxa"/>
            <w:gridSpan w:val="2"/>
          </w:tcPr>
          <w:p w14:paraId="0FBDD66E" w14:textId="77777777" w:rsidR="00FD0443" w:rsidRDefault="00FD0443" w:rsidP="00F006A1">
            <w:pPr>
              <w:pStyle w:val="TAL"/>
              <w:rPr>
                <w:lang w:eastAsia="zh-CN"/>
              </w:rPr>
            </w:pPr>
            <w:r>
              <w:rPr>
                <w:lang w:eastAsia="zh-CN"/>
              </w:rPr>
              <w:t>OnPathN6SigInfo</w:t>
            </w:r>
          </w:p>
        </w:tc>
        <w:tc>
          <w:tcPr>
            <w:tcW w:w="361" w:type="dxa"/>
            <w:gridSpan w:val="2"/>
          </w:tcPr>
          <w:p w14:paraId="00D7E220" w14:textId="77777777" w:rsidR="00FD0443" w:rsidRDefault="00FD0443" w:rsidP="00F006A1">
            <w:pPr>
              <w:pStyle w:val="TAC"/>
              <w:rPr>
                <w:lang w:eastAsia="zh-CN"/>
              </w:rPr>
            </w:pPr>
            <w:r>
              <w:rPr>
                <w:lang w:eastAsia="zh-CN"/>
              </w:rPr>
              <w:t>O</w:t>
            </w:r>
          </w:p>
        </w:tc>
        <w:tc>
          <w:tcPr>
            <w:tcW w:w="1170" w:type="dxa"/>
            <w:gridSpan w:val="2"/>
          </w:tcPr>
          <w:p w14:paraId="750AA6E2" w14:textId="77777777" w:rsidR="00FD0443" w:rsidRDefault="00FD0443" w:rsidP="00F006A1">
            <w:pPr>
              <w:pStyle w:val="TAC"/>
              <w:rPr>
                <w:lang w:eastAsia="zh-CN"/>
              </w:rPr>
            </w:pPr>
            <w:r>
              <w:rPr>
                <w:lang w:eastAsia="zh-CN"/>
              </w:rPr>
              <w:t>0..1</w:t>
            </w:r>
          </w:p>
        </w:tc>
        <w:tc>
          <w:tcPr>
            <w:tcW w:w="3271" w:type="dxa"/>
            <w:gridSpan w:val="2"/>
          </w:tcPr>
          <w:p w14:paraId="34B13453" w14:textId="77777777" w:rsidR="00FD0443" w:rsidRDefault="00FD0443" w:rsidP="00F006A1">
            <w:pPr>
              <w:pStyle w:val="TAL"/>
            </w:pPr>
            <w:r>
              <w:t xml:space="preserve">Contains the on-path N6 signaling information for </w:t>
            </w:r>
            <w:r w:rsidRPr="002A5C7D">
              <w:t>deliver</w:t>
            </w:r>
            <w:r>
              <w:t>ing</w:t>
            </w:r>
            <w:r w:rsidRPr="002A5C7D">
              <w:t xml:space="preserve"> media related information</w:t>
            </w:r>
            <w:r>
              <w:t>.</w:t>
            </w:r>
          </w:p>
        </w:tc>
        <w:tc>
          <w:tcPr>
            <w:tcW w:w="1408" w:type="dxa"/>
            <w:gridSpan w:val="2"/>
          </w:tcPr>
          <w:p w14:paraId="0D311BB6" w14:textId="77777777" w:rsidR="00FD0443" w:rsidRDefault="00FD0443" w:rsidP="00F006A1">
            <w:pPr>
              <w:pStyle w:val="TAL"/>
            </w:pPr>
            <w:r w:rsidRPr="00A57C58">
              <w:rPr>
                <w:lang w:val="en-US" w:eastAsia="zh-CN"/>
              </w:rPr>
              <w:t>OnPathN6MediaInfo</w:t>
            </w:r>
          </w:p>
        </w:tc>
      </w:tr>
      <w:tr w:rsidR="00FD0443" w:rsidRPr="00F9618C" w14:paraId="6D0C075C" w14:textId="77777777" w:rsidTr="00F006A1">
        <w:trPr>
          <w:gridBefore w:val="1"/>
          <w:wBefore w:w="36" w:type="dxa"/>
          <w:cantSplit/>
          <w:jc w:val="center"/>
        </w:trPr>
        <w:tc>
          <w:tcPr>
            <w:tcW w:w="1609" w:type="dxa"/>
            <w:gridSpan w:val="2"/>
          </w:tcPr>
          <w:p w14:paraId="2BCB41FC" w14:textId="77777777" w:rsidR="00FD0443" w:rsidRDefault="00FD0443" w:rsidP="00F006A1">
            <w:pPr>
              <w:pStyle w:val="TAL"/>
              <w:rPr>
                <w:lang w:eastAsia="zh-CN"/>
              </w:rPr>
            </w:pPr>
            <w:r w:rsidRPr="00B06E18">
              <w:rPr>
                <w:rFonts w:cs="Arial"/>
                <w:szCs w:val="18"/>
              </w:rPr>
              <w:t>expTranInd</w:t>
            </w:r>
          </w:p>
        </w:tc>
        <w:tc>
          <w:tcPr>
            <w:tcW w:w="1800" w:type="dxa"/>
            <w:gridSpan w:val="2"/>
          </w:tcPr>
          <w:p w14:paraId="2FAF2016" w14:textId="77777777" w:rsidR="00FD0443" w:rsidRDefault="00FD0443" w:rsidP="00F006A1">
            <w:pPr>
              <w:pStyle w:val="TAL"/>
              <w:rPr>
                <w:lang w:eastAsia="zh-CN"/>
              </w:rPr>
            </w:pPr>
            <w:r w:rsidRPr="00B06E18">
              <w:rPr>
                <w:rFonts w:cs="Arial"/>
                <w:szCs w:val="18"/>
              </w:rPr>
              <w:t>boolean</w:t>
            </w:r>
          </w:p>
        </w:tc>
        <w:tc>
          <w:tcPr>
            <w:tcW w:w="361" w:type="dxa"/>
            <w:gridSpan w:val="2"/>
          </w:tcPr>
          <w:p w14:paraId="6C6EC707" w14:textId="77777777" w:rsidR="00FD0443" w:rsidRDefault="00FD0443" w:rsidP="00F006A1">
            <w:pPr>
              <w:pStyle w:val="TAC"/>
              <w:rPr>
                <w:lang w:eastAsia="zh-CN"/>
              </w:rPr>
            </w:pPr>
            <w:r>
              <w:rPr>
                <w:rFonts w:cs="Arial"/>
                <w:szCs w:val="18"/>
              </w:rPr>
              <w:t>O</w:t>
            </w:r>
          </w:p>
        </w:tc>
        <w:tc>
          <w:tcPr>
            <w:tcW w:w="1170" w:type="dxa"/>
            <w:gridSpan w:val="2"/>
          </w:tcPr>
          <w:p w14:paraId="70D64BFB" w14:textId="77777777" w:rsidR="00FD0443" w:rsidRDefault="00FD0443" w:rsidP="00F006A1">
            <w:pPr>
              <w:pStyle w:val="TAC"/>
              <w:rPr>
                <w:lang w:eastAsia="zh-CN"/>
              </w:rPr>
            </w:pPr>
            <w:r w:rsidRPr="00B06E18">
              <w:rPr>
                <w:rFonts w:cs="Arial"/>
                <w:szCs w:val="18"/>
              </w:rPr>
              <w:t>0..1</w:t>
            </w:r>
          </w:p>
        </w:tc>
        <w:tc>
          <w:tcPr>
            <w:tcW w:w="3271" w:type="dxa"/>
            <w:gridSpan w:val="2"/>
          </w:tcPr>
          <w:p w14:paraId="682DC083" w14:textId="77777777" w:rsidR="00FD0443" w:rsidRDefault="00FD0443"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3E3F43D2" w14:textId="77777777" w:rsidR="00FD0443" w:rsidRDefault="00FD0443" w:rsidP="00F006A1">
            <w:pPr>
              <w:pStyle w:val="TAL"/>
              <w:rPr>
                <w:rFonts w:cs="Arial"/>
                <w:szCs w:val="18"/>
              </w:rPr>
            </w:pPr>
          </w:p>
          <w:p w14:paraId="1C19AE27" w14:textId="77777777" w:rsidR="00FD0443" w:rsidRPr="002610CF" w:rsidRDefault="00FD0443" w:rsidP="00F006A1">
            <w:pPr>
              <w:pStyle w:val="TAL"/>
            </w:pPr>
            <w:r>
              <w:t>-</w:t>
            </w:r>
            <w:r>
              <w:tab/>
            </w:r>
            <w:r w:rsidRPr="002610CF">
              <w:t xml:space="preserve">"true": </w:t>
            </w:r>
            <w:r>
              <w:t xml:space="preserve">the </w:t>
            </w:r>
            <w:r w:rsidRPr="00B12399">
              <w:t xml:space="preserve">expedited data transfer </w:t>
            </w:r>
            <w:del w:id="29" w:author="Parthasarathi [Nokia]" w:date="2025-11-09T16:53:00Z" w16du:dateUtc="2025-11-09T11:23:00Z">
              <w:r w:rsidDel="00BC7DA1">
                <w:tab/>
              </w:r>
            </w:del>
            <w:r>
              <w:t xml:space="preserve">of larger payload for XR application </w:t>
            </w:r>
            <w:del w:id="30" w:author="Parthasarathi [Nokia]" w:date="2025-11-09T16:53:00Z" w16du:dateUtc="2025-11-09T11:23:00Z">
              <w:r w:rsidDel="00BC7DA1">
                <w:tab/>
              </w:r>
            </w:del>
            <w:r>
              <w:t>is enabled for the flow.</w:t>
            </w:r>
          </w:p>
          <w:p w14:paraId="203ABFFF" w14:textId="77777777" w:rsidR="00FD0443" w:rsidRDefault="00FD0443" w:rsidP="00F006A1">
            <w:pPr>
              <w:pStyle w:val="TAL"/>
            </w:pPr>
            <w:r>
              <w:t>-</w:t>
            </w:r>
            <w:r>
              <w:tab/>
            </w:r>
            <w:r w:rsidRPr="002610CF">
              <w:t xml:space="preserve">"false": </w:t>
            </w:r>
            <w:r>
              <w:t xml:space="preserve">the </w:t>
            </w:r>
            <w:r w:rsidRPr="00B12399">
              <w:t xml:space="preserve">expedited data transfer </w:t>
            </w:r>
            <w:del w:id="31" w:author="Parthasarathi [Nokia]" w:date="2025-11-09T16:53:00Z" w16du:dateUtc="2025-11-09T11:23:00Z">
              <w:r w:rsidDel="00BC7DA1">
                <w:tab/>
              </w:r>
            </w:del>
            <w:r>
              <w:t xml:space="preserve">of larger payload for XR application </w:t>
            </w:r>
            <w:del w:id="32" w:author="Parthasarathi [Nokia]" w:date="2025-11-09T16:53:00Z" w16du:dateUtc="2025-11-09T11:23:00Z">
              <w:r w:rsidDel="00BC7DA1">
                <w:tab/>
              </w:r>
            </w:del>
            <w:r>
              <w:t>is not enabled for the flow.</w:t>
            </w:r>
          </w:p>
          <w:p w14:paraId="08E46B76" w14:textId="77777777" w:rsidR="00FD0443" w:rsidRDefault="00FD0443" w:rsidP="00F006A1">
            <w:pPr>
              <w:pStyle w:val="TAL"/>
            </w:pPr>
            <w:r>
              <w:t>The default value is "</w:t>
            </w:r>
            <w:r>
              <w:rPr>
                <w:lang w:eastAsia="zh-CN"/>
              </w:rPr>
              <w:t>false</w:t>
            </w:r>
            <w:r>
              <w:t>"</w:t>
            </w:r>
            <w:r>
              <w:rPr>
                <w:lang w:eastAsia="zh-CN"/>
              </w:rPr>
              <w:t xml:space="preserve"> if omitted.</w:t>
            </w:r>
          </w:p>
        </w:tc>
        <w:tc>
          <w:tcPr>
            <w:tcW w:w="1408" w:type="dxa"/>
            <w:gridSpan w:val="2"/>
          </w:tcPr>
          <w:p w14:paraId="3DFB4ED5" w14:textId="77777777" w:rsidR="00FD0443" w:rsidRDefault="00FD0443" w:rsidP="00F006A1">
            <w:pPr>
              <w:pStyle w:val="TAL"/>
            </w:pPr>
            <w:r w:rsidRPr="00617AF2">
              <w:rPr>
                <w:rFonts w:cs="Arial"/>
                <w:szCs w:val="18"/>
              </w:rPr>
              <w:t>TrafficCharChange</w:t>
            </w:r>
          </w:p>
        </w:tc>
      </w:tr>
      <w:tr w:rsidR="00FD0443" w:rsidRPr="00F9618C" w14:paraId="29959D55" w14:textId="77777777" w:rsidTr="00F006A1">
        <w:trPr>
          <w:gridAfter w:val="1"/>
          <w:wAfter w:w="36" w:type="dxa"/>
          <w:cantSplit/>
          <w:jc w:val="center"/>
        </w:trPr>
        <w:tc>
          <w:tcPr>
            <w:tcW w:w="9619" w:type="dxa"/>
            <w:gridSpan w:val="12"/>
          </w:tcPr>
          <w:p w14:paraId="0183474B" w14:textId="77777777" w:rsidR="00FD0443" w:rsidRPr="00F9618C" w:rsidRDefault="00FD0443" w:rsidP="00F006A1">
            <w:pPr>
              <w:pStyle w:val="TAN"/>
            </w:pPr>
            <w:r w:rsidRPr="00F9618C">
              <w:t>NOTE 1:</w:t>
            </w:r>
            <w:r w:rsidRPr="00F9618C">
              <w:tab/>
              <w:t>The attributes "altSerReqs" and "altSerReqsData" are mutually exclusive. Of the two, only the attribute "altSerReqs" may be provided if the attribute "qosReference" is provided, while only the attribute "altSerReqsData" may be provided if the attribute "qosReference" is not provided.</w:t>
            </w:r>
          </w:p>
          <w:p w14:paraId="2452A6E5" w14:textId="77777777" w:rsidR="00FD0443" w:rsidRPr="00F9618C" w:rsidRDefault="00FD0443" w:rsidP="00F006A1">
            <w:pPr>
              <w:pStyle w:val="TAN"/>
            </w:pPr>
            <w:r w:rsidRPr="00F9618C">
              <w:t>NOTE 2:</w:t>
            </w:r>
            <w:r w:rsidRPr="00F9618C">
              <w:tab/>
              <w:t>The "burstArrivalTimeWnd" attribute, within the "tscaiInputUl" and/or "tscaiInputDl" attributes, and the "capBatAdaptation attribute are mutually exclusive.</w:t>
            </w:r>
          </w:p>
          <w:p w14:paraId="11D95DD6" w14:textId="77777777" w:rsidR="00FD0443" w:rsidRPr="00F9618C" w:rsidRDefault="00FD0443" w:rsidP="00F006A1">
            <w:pPr>
              <w:pStyle w:val="TAN"/>
            </w:pPr>
            <w:r w:rsidRPr="00F9618C">
              <w:t>NOTE 3:</w:t>
            </w:r>
            <w:r w:rsidRPr="00F9618C">
              <w:tab/>
              <w:t>Within the MediaComponent entry, the NF service consumer may include either the indication of L4S support within the "l4sInd" attribute or the request for congestion measurements within the "evSubsc" attribute included in one or more entries of the "medSubComps" attribute, but the indication of L4S and the subscription to congestion monitoring shall not be provided simultaneously.</w:t>
            </w:r>
          </w:p>
          <w:p w14:paraId="5AF19406" w14:textId="77777777" w:rsidR="00FD0443" w:rsidRPr="00F9618C" w:rsidRDefault="00FD0443" w:rsidP="00F006A1">
            <w:pPr>
              <w:pStyle w:val="TAN"/>
            </w:pPr>
            <w:r w:rsidRPr="00F9618C">
              <w:t>NOTE 4:</w:t>
            </w:r>
            <w:r w:rsidRPr="00F9618C">
              <w:tab/>
              <w:t>The "rTLatencyInd" attribute and the "rTLatencyIndCorreId" attribute are mutually exclusive.</w:t>
            </w:r>
          </w:p>
          <w:p w14:paraId="00C891FF" w14:textId="77777777" w:rsidR="00FD0443" w:rsidRPr="00F9618C" w:rsidRDefault="00FD0443" w:rsidP="00F006A1">
            <w:pPr>
              <w:pStyle w:val="TAN"/>
            </w:pPr>
            <w:r w:rsidRPr="00F9618C">
              <w:t>NOTE 5:</w:t>
            </w:r>
            <w:r w:rsidRPr="00F9618C">
              <w:tab/>
              <w:t>If more than one "medSubComps" attributes are present, the PCF selects the media subcomponent and derive the PCC rule for RT latency control.</w:t>
            </w:r>
          </w:p>
        </w:tc>
      </w:tr>
    </w:tbl>
    <w:p w14:paraId="6BC19A79" w14:textId="77777777" w:rsidR="00FD0443" w:rsidRPr="00F9618C" w:rsidRDefault="00FD0443" w:rsidP="00FD0443"/>
    <w:p w14:paraId="7D4FFC11" w14:textId="77777777" w:rsidR="00FD0443" w:rsidRPr="00F9618C" w:rsidRDefault="00FD0443" w:rsidP="00FD0443">
      <w:r w:rsidRPr="00F9618C">
        <w:t>All IP flows within a "MediaSubComponent" data type are permanently disabled by supplying "FlowStatus" data type with a deletion indication.</w:t>
      </w:r>
    </w:p>
    <w:p w14:paraId="00861430" w14:textId="77777777" w:rsidR="00FD0443" w:rsidRPr="00F9618C" w:rsidRDefault="00FD0443" w:rsidP="00FD0443">
      <w:r w:rsidRPr="00F9618C">
        <w:t xml:space="preserve">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w:t>
      </w:r>
      <w:r w:rsidRPr="00F9618C">
        <w:lastRenderedPageBreak/>
        <w:t>"flowUsage" attribute with the value "RTCP". The mapping of bandwidth information for RTCP media subcomponent is defined in 3GPP TS 29.513 [7] clause 7.3.3.</w:t>
      </w:r>
    </w:p>
    <w:p w14:paraId="1A70FA9D" w14:textId="77777777" w:rsidR="00C012E5" w:rsidRPr="007C3862" w:rsidRDefault="00C012E5" w:rsidP="00C012E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bookmarkEnd w:id="3"/>
    <w:p w14:paraId="46654B0E" w14:textId="77777777" w:rsidR="00FF5599" w:rsidRPr="00F9618C" w:rsidRDefault="00FF5599" w:rsidP="00FF5599">
      <w:pPr>
        <w:pStyle w:val="Heading4"/>
      </w:pPr>
      <w:r w:rsidRPr="00F9618C">
        <w:t>5.6.2.26</w:t>
      </w:r>
      <w:r w:rsidRPr="00F9618C">
        <w:tab/>
        <w:t>Type MediaComponentRm</w:t>
      </w:r>
    </w:p>
    <w:p w14:paraId="36FD3B24" w14:textId="77777777" w:rsidR="00FF5599" w:rsidRPr="00F9618C" w:rsidRDefault="00FF5599" w:rsidP="00FF5599">
      <w:r w:rsidRPr="00F9618C">
        <w:t>This data type is defined in the same way as the "MediaComponent" data type, but:</w:t>
      </w:r>
    </w:p>
    <w:p w14:paraId="2BD2B2DD" w14:textId="77777777" w:rsidR="00FF5599" w:rsidRPr="00F9618C" w:rsidRDefault="00FF5599" w:rsidP="00FF5599">
      <w:pPr>
        <w:pStyle w:val="B10"/>
      </w:pPr>
      <w:r w:rsidRPr="00F9618C">
        <w:t>-</w:t>
      </w:r>
      <w:r w:rsidRPr="00F9618C">
        <w:tab/>
        <w:t>with the OpenAPI "nullable: true" property; and</w:t>
      </w:r>
    </w:p>
    <w:p w14:paraId="4D249982" w14:textId="77777777" w:rsidR="00FF5599" w:rsidRPr="00F9618C" w:rsidRDefault="00FF5599" w:rsidP="00FF5599">
      <w:pPr>
        <w:pStyle w:val="B10"/>
      </w:pPr>
      <w:r w:rsidRPr="00F9618C">
        <w:t>-</w:t>
      </w:r>
      <w:r w:rsidRPr="00F9618C">
        <w:tab/>
        <w:t>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and "sharingKeyUl"</w:t>
      </w:r>
      <w:r w:rsidRPr="00F9618C">
        <w:rPr>
          <w:lang w:eastAsia="zh-CN"/>
        </w:rPr>
        <w:t xml:space="preserve"> </w:t>
      </w:r>
      <w:r w:rsidRPr="00F9618C">
        <w:t>are defined with the removable data types "Uint32Rm"</w:t>
      </w:r>
      <w:r w:rsidRPr="00F9618C">
        <w:rPr>
          <w:lang w:eastAsia="zh-CN"/>
        </w:rPr>
        <w:t>,</w:t>
      </w:r>
      <w:r w:rsidRPr="00F9618C">
        <w:t xml:space="preserve"> "tsnQos"</w:t>
      </w:r>
      <w:r w:rsidRPr="00F9618C">
        <w:rPr>
          <w:lang w:eastAsia="zh-CN"/>
        </w:rPr>
        <w:t xml:space="preserve"> </w:t>
      </w:r>
      <w:r w:rsidRPr="00F9618C">
        <w:t>is defined with the removable data type "TsnQosContainerRm"; "</w:t>
      </w:r>
      <w:r w:rsidRPr="00F9618C">
        <w:rPr>
          <w:lang w:eastAsia="zh-CN"/>
        </w:rPr>
        <w:t>pduSet</w:t>
      </w:r>
      <w:r w:rsidRPr="00F9618C">
        <w:t>QosDl" and "</w:t>
      </w:r>
      <w:r w:rsidRPr="00F9618C">
        <w:rPr>
          <w:lang w:eastAsia="zh-CN"/>
        </w:rPr>
        <w:t>pduSet</w:t>
      </w:r>
      <w:r w:rsidRPr="00F9618C">
        <w:t>QosUl" are defined with the removable data type</w:t>
      </w:r>
      <w:r w:rsidRPr="00F9618C">
        <w:rPr>
          <w:lang w:eastAsia="zh-CN"/>
        </w:rPr>
        <w:t xml:space="preserve"> </w:t>
      </w:r>
      <w:r w:rsidRPr="00F9618C">
        <w:t>"</w:t>
      </w:r>
      <w:r w:rsidRPr="00F9618C">
        <w:rPr>
          <w:lang w:eastAsia="zh-CN"/>
        </w:rPr>
        <w:t>pduSetQosParaRm</w:t>
      </w:r>
      <w:r w:rsidRPr="00F9618C">
        <w:t>"; "desMaxLatency" and "desMaxLoss" are defined with the removable data type "FloatRm"; "protoDescDl" and "protoDescUl" are defined with the removable data type "ProtocolDescriptionRm"; the "afSfcReq" attributo with the removable data type "AfSfcRequirement", the removable attribute "pdb" with the removable data type "PacketDelBudgetRm", the removable attribute "rTLatencyIndCorreId" with the removable data type "RttFlowReferenceRm", the removable attribute "afHdrReq" with the removable data type "AfHeaderHandlingControlInfo"; the removable attributes "periodUl" and "periodDl" are defined with the removable data type</w:t>
      </w:r>
      <w:r w:rsidRPr="00F9618C">
        <w:rPr>
          <w:lang w:eastAsia="zh-CN"/>
        </w:rPr>
        <w:t xml:space="preserve"> </w:t>
      </w:r>
      <w:r w:rsidRPr="00F9618C">
        <w:t>"</w:t>
      </w:r>
      <w:r w:rsidRPr="00F9618C">
        <w:rPr>
          <w:lang w:eastAsia="zh-CN"/>
        </w:rPr>
        <w:t>DurationMilliSecRm</w:t>
      </w:r>
      <w:r w:rsidRPr="00F9618C">
        <w:t>"; the removable attribute "</w:t>
      </w:r>
      <w:r>
        <w:rPr>
          <w:lang w:eastAsia="zh-CN"/>
        </w:rPr>
        <w:t>onPathN6SigInfo</w:t>
      </w:r>
      <w:r w:rsidRPr="00F9618C">
        <w:t>" with the removable data type "</w:t>
      </w:r>
      <w:r>
        <w:rPr>
          <w:lang w:eastAsia="zh-CN"/>
        </w:rPr>
        <w:t>OnPathN6SigInfo</w:t>
      </w:r>
      <w:r w:rsidRPr="00F9618C">
        <w:t>"</w:t>
      </w:r>
      <w:r>
        <w:t xml:space="preserve">; </w:t>
      </w:r>
      <w:r w:rsidRPr="00F9618C">
        <w:t>and</w:t>
      </w:r>
    </w:p>
    <w:p w14:paraId="1021E62C" w14:textId="4B856DF4" w:rsidR="00FF5599" w:rsidRPr="00F9618C" w:rsidRDefault="00FF5599" w:rsidP="00FF5599">
      <w:pPr>
        <w:pStyle w:val="B10"/>
      </w:pPr>
      <w:r w:rsidRPr="00F9618C">
        <w:t>-</w:t>
      </w:r>
      <w:r w:rsidRPr="00F9618C">
        <w:tab/>
        <w:t xml:space="preserve">the removable attributes </w:t>
      </w:r>
      <w:r w:rsidRPr="00F9618C">
        <w:rPr>
          <w:lang w:eastAsia="zh-CN"/>
        </w:rPr>
        <w:t>"</w:t>
      </w:r>
      <w:r w:rsidRPr="00F9618C">
        <w:t>flusId</w:t>
      </w:r>
      <w:r w:rsidRPr="00F9618C">
        <w:rPr>
          <w:lang w:eastAsia="zh-CN"/>
        </w:rPr>
        <w:t xml:space="preserve">", </w:t>
      </w:r>
      <w:r w:rsidRPr="00F9618C">
        <w:t>"qosReference", "altSerReqs", "</w:t>
      </w:r>
      <w:r w:rsidRPr="00F9618C">
        <w:rPr>
          <w:lang w:eastAsia="zh-CN"/>
        </w:rPr>
        <w:t>altSerReqsData", "rTLatencyInd"</w:t>
      </w:r>
      <w:r>
        <w:rPr>
          <w:lang w:eastAsia="zh-CN"/>
        </w:rPr>
        <w:t xml:space="preserve">, </w:t>
      </w:r>
      <w:r w:rsidRPr="00F9618C">
        <w:rPr>
          <w:lang w:eastAsia="zh-CN"/>
        </w:rPr>
        <w:t>"datBurstSizeInd"</w:t>
      </w:r>
      <w:r>
        <w:rPr>
          <w:lang w:eastAsia="zh-CN"/>
        </w:rPr>
        <w:t xml:space="preserve"> and </w:t>
      </w:r>
      <w:r w:rsidRPr="00F9618C">
        <w:rPr>
          <w:lang w:eastAsia="zh-CN"/>
        </w:rPr>
        <w:t>"</w:t>
      </w:r>
      <w:r>
        <w:rPr>
          <w:lang w:eastAsia="zh-CN"/>
        </w:rPr>
        <w:t>timetoNextBurstInd</w:t>
      </w:r>
      <w:r w:rsidRPr="00F9618C">
        <w:rPr>
          <w:lang w:eastAsia="zh-CN"/>
        </w:rPr>
        <w:t>"</w:t>
      </w:r>
      <w:r>
        <w:rPr>
          <w:lang w:eastAsia="zh-CN"/>
        </w:rPr>
        <w:t xml:space="preserve"> </w:t>
      </w:r>
      <w:r w:rsidRPr="00F9618C">
        <w:rPr>
          <w:lang w:eastAsia="zh-CN"/>
        </w:rPr>
        <w:t>are</w:t>
      </w:r>
      <w:r w:rsidRPr="00F9618C">
        <w:t xml:space="preserve"> defined with the property "nullable: true" in the OpenAPI.</w:t>
      </w:r>
    </w:p>
    <w:p w14:paraId="7F87E692" w14:textId="77777777" w:rsidR="00FF5599" w:rsidRPr="00F9618C" w:rsidRDefault="00FF5599" w:rsidP="00FF5599">
      <w:pPr>
        <w:pStyle w:val="TH"/>
      </w:pPr>
      <w:r w:rsidRPr="00F9618C">
        <w:lastRenderedPageBreak/>
        <w:t>Table 5.6.2.26-1: Definition of type MediaComponentRm</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3"/>
        <w:gridCol w:w="36"/>
        <w:gridCol w:w="1764"/>
        <w:gridCol w:w="36"/>
        <w:gridCol w:w="325"/>
        <w:gridCol w:w="36"/>
        <w:gridCol w:w="1134"/>
        <w:gridCol w:w="36"/>
        <w:gridCol w:w="3293"/>
        <w:gridCol w:w="36"/>
        <w:gridCol w:w="1314"/>
        <w:gridCol w:w="36"/>
      </w:tblGrid>
      <w:tr w:rsidR="00FF5599" w:rsidRPr="00F9618C" w14:paraId="63945093" w14:textId="77777777" w:rsidTr="00F006A1">
        <w:trPr>
          <w:gridAfter w:val="1"/>
          <w:wAfter w:w="36" w:type="dxa"/>
          <w:cantSplit/>
          <w:tblHeader/>
          <w:jc w:val="center"/>
        </w:trPr>
        <w:tc>
          <w:tcPr>
            <w:tcW w:w="1609" w:type="dxa"/>
            <w:gridSpan w:val="2"/>
            <w:shd w:val="clear" w:color="auto" w:fill="C0C0C0"/>
            <w:hideMark/>
          </w:tcPr>
          <w:p w14:paraId="1BA55EE9" w14:textId="77777777" w:rsidR="00FF5599" w:rsidRPr="00F9618C" w:rsidRDefault="00FF5599" w:rsidP="00F006A1">
            <w:pPr>
              <w:pStyle w:val="TAH"/>
            </w:pPr>
            <w:r w:rsidRPr="00F9618C">
              <w:lastRenderedPageBreak/>
              <w:t>Attribute name</w:t>
            </w:r>
          </w:p>
        </w:tc>
        <w:tc>
          <w:tcPr>
            <w:tcW w:w="1800" w:type="dxa"/>
            <w:gridSpan w:val="2"/>
            <w:shd w:val="clear" w:color="auto" w:fill="C0C0C0"/>
            <w:hideMark/>
          </w:tcPr>
          <w:p w14:paraId="3236CB77" w14:textId="77777777" w:rsidR="00FF5599" w:rsidRPr="00F9618C" w:rsidRDefault="00FF5599" w:rsidP="00F006A1">
            <w:pPr>
              <w:pStyle w:val="TAH"/>
            </w:pPr>
            <w:r w:rsidRPr="00F9618C">
              <w:t>Data type</w:t>
            </w:r>
          </w:p>
        </w:tc>
        <w:tc>
          <w:tcPr>
            <w:tcW w:w="361" w:type="dxa"/>
            <w:gridSpan w:val="2"/>
            <w:shd w:val="clear" w:color="auto" w:fill="C0C0C0"/>
            <w:hideMark/>
          </w:tcPr>
          <w:p w14:paraId="7B285E42" w14:textId="77777777" w:rsidR="00FF5599" w:rsidRPr="00F9618C" w:rsidRDefault="00FF5599" w:rsidP="00F006A1">
            <w:pPr>
              <w:pStyle w:val="TAH"/>
            </w:pPr>
            <w:r w:rsidRPr="00F9618C">
              <w:t>P</w:t>
            </w:r>
          </w:p>
        </w:tc>
        <w:tc>
          <w:tcPr>
            <w:tcW w:w="1170" w:type="dxa"/>
            <w:gridSpan w:val="2"/>
            <w:shd w:val="clear" w:color="auto" w:fill="C0C0C0"/>
            <w:hideMark/>
          </w:tcPr>
          <w:p w14:paraId="56B4F57F" w14:textId="77777777" w:rsidR="00FF5599" w:rsidRPr="00F9618C" w:rsidRDefault="00FF5599" w:rsidP="00F006A1">
            <w:pPr>
              <w:pStyle w:val="TAH"/>
            </w:pPr>
            <w:r w:rsidRPr="00F9618C">
              <w:t>Cardinality</w:t>
            </w:r>
          </w:p>
        </w:tc>
        <w:tc>
          <w:tcPr>
            <w:tcW w:w="3329" w:type="dxa"/>
            <w:gridSpan w:val="2"/>
            <w:shd w:val="clear" w:color="auto" w:fill="C0C0C0"/>
            <w:hideMark/>
          </w:tcPr>
          <w:p w14:paraId="773AFC26" w14:textId="77777777" w:rsidR="00FF5599" w:rsidRPr="00F9618C" w:rsidRDefault="00FF5599" w:rsidP="00F006A1">
            <w:pPr>
              <w:pStyle w:val="TAH"/>
            </w:pPr>
            <w:r w:rsidRPr="00F9618C">
              <w:t>Description</w:t>
            </w:r>
          </w:p>
        </w:tc>
        <w:tc>
          <w:tcPr>
            <w:tcW w:w="1350" w:type="dxa"/>
            <w:gridSpan w:val="2"/>
            <w:shd w:val="clear" w:color="auto" w:fill="C0C0C0"/>
          </w:tcPr>
          <w:p w14:paraId="2CE8370A" w14:textId="77777777" w:rsidR="00FF5599" w:rsidRPr="00F9618C" w:rsidRDefault="00FF5599" w:rsidP="00F006A1">
            <w:pPr>
              <w:pStyle w:val="TAH"/>
            </w:pPr>
            <w:r w:rsidRPr="00F9618C">
              <w:t>Applicability</w:t>
            </w:r>
          </w:p>
        </w:tc>
      </w:tr>
      <w:tr w:rsidR="00FF5599" w:rsidRPr="00F9618C" w14:paraId="297D5255" w14:textId="77777777" w:rsidTr="00F006A1">
        <w:trPr>
          <w:gridAfter w:val="1"/>
          <w:wAfter w:w="36" w:type="dxa"/>
          <w:cantSplit/>
          <w:jc w:val="center"/>
        </w:trPr>
        <w:tc>
          <w:tcPr>
            <w:tcW w:w="1609" w:type="dxa"/>
            <w:gridSpan w:val="2"/>
          </w:tcPr>
          <w:p w14:paraId="4BE3FE5A" w14:textId="77777777" w:rsidR="00FF5599" w:rsidRPr="00F9618C" w:rsidRDefault="00FF5599" w:rsidP="00F006A1">
            <w:pPr>
              <w:pStyle w:val="TAL"/>
            </w:pPr>
            <w:r w:rsidRPr="00F9618C">
              <w:t>afAppId</w:t>
            </w:r>
          </w:p>
        </w:tc>
        <w:tc>
          <w:tcPr>
            <w:tcW w:w="1800" w:type="dxa"/>
            <w:gridSpan w:val="2"/>
          </w:tcPr>
          <w:p w14:paraId="04A1B291" w14:textId="77777777" w:rsidR="00FF5599" w:rsidRPr="00F9618C" w:rsidRDefault="00FF5599" w:rsidP="00F006A1">
            <w:pPr>
              <w:pStyle w:val="TAL"/>
            </w:pPr>
            <w:r w:rsidRPr="00F9618C">
              <w:t>AfAppId</w:t>
            </w:r>
          </w:p>
        </w:tc>
        <w:tc>
          <w:tcPr>
            <w:tcW w:w="361" w:type="dxa"/>
            <w:gridSpan w:val="2"/>
          </w:tcPr>
          <w:p w14:paraId="4A4C1F6B" w14:textId="77777777" w:rsidR="00FF5599" w:rsidRPr="00F9618C" w:rsidRDefault="00FF5599" w:rsidP="00F006A1">
            <w:pPr>
              <w:pStyle w:val="TAC"/>
            </w:pPr>
            <w:r w:rsidRPr="00F9618C">
              <w:t>O</w:t>
            </w:r>
          </w:p>
        </w:tc>
        <w:tc>
          <w:tcPr>
            <w:tcW w:w="1170" w:type="dxa"/>
            <w:gridSpan w:val="2"/>
          </w:tcPr>
          <w:p w14:paraId="655E354B" w14:textId="77777777" w:rsidR="00FF5599" w:rsidRPr="00F9618C" w:rsidRDefault="00FF5599" w:rsidP="00F006A1">
            <w:pPr>
              <w:pStyle w:val="TAC"/>
            </w:pPr>
            <w:r w:rsidRPr="00F9618C">
              <w:t>0..1</w:t>
            </w:r>
          </w:p>
        </w:tc>
        <w:tc>
          <w:tcPr>
            <w:tcW w:w="3329" w:type="dxa"/>
            <w:gridSpan w:val="2"/>
          </w:tcPr>
          <w:p w14:paraId="6A2F6DE3" w14:textId="77777777" w:rsidR="00FF5599" w:rsidRPr="00F9618C" w:rsidRDefault="00FF5599" w:rsidP="00F006A1">
            <w:pPr>
              <w:pStyle w:val="TAL"/>
            </w:pPr>
            <w:r w:rsidRPr="00F9618C">
              <w:t>Contains information that identifies the particular service the AF session belongs to.</w:t>
            </w:r>
          </w:p>
        </w:tc>
        <w:tc>
          <w:tcPr>
            <w:tcW w:w="1350" w:type="dxa"/>
            <w:gridSpan w:val="2"/>
          </w:tcPr>
          <w:p w14:paraId="38979008" w14:textId="77777777" w:rsidR="00FF5599" w:rsidRPr="00F9618C" w:rsidRDefault="00FF5599" w:rsidP="00F006A1">
            <w:pPr>
              <w:pStyle w:val="TAL"/>
            </w:pPr>
          </w:p>
        </w:tc>
      </w:tr>
      <w:tr w:rsidR="00FF5599" w:rsidRPr="00F9618C" w14:paraId="25D4D5C4" w14:textId="77777777" w:rsidTr="00F006A1">
        <w:trPr>
          <w:gridAfter w:val="1"/>
          <w:wAfter w:w="36" w:type="dxa"/>
          <w:cantSplit/>
          <w:jc w:val="center"/>
        </w:trPr>
        <w:tc>
          <w:tcPr>
            <w:tcW w:w="1609" w:type="dxa"/>
            <w:gridSpan w:val="2"/>
          </w:tcPr>
          <w:p w14:paraId="47CC4F09" w14:textId="77777777" w:rsidR="00FF5599" w:rsidRPr="00F9618C" w:rsidRDefault="00FF5599" w:rsidP="00F006A1">
            <w:pPr>
              <w:pStyle w:val="TAL"/>
            </w:pPr>
            <w:r w:rsidRPr="00F9618C">
              <w:t>afRoutReq</w:t>
            </w:r>
          </w:p>
        </w:tc>
        <w:tc>
          <w:tcPr>
            <w:tcW w:w="1800" w:type="dxa"/>
            <w:gridSpan w:val="2"/>
          </w:tcPr>
          <w:p w14:paraId="0400E30A" w14:textId="77777777" w:rsidR="00FF5599" w:rsidRPr="00F9618C" w:rsidRDefault="00FF5599" w:rsidP="00F006A1">
            <w:pPr>
              <w:pStyle w:val="TAL"/>
            </w:pPr>
            <w:r w:rsidRPr="00F9618C">
              <w:t>AfRoutingRequirementRm</w:t>
            </w:r>
          </w:p>
        </w:tc>
        <w:tc>
          <w:tcPr>
            <w:tcW w:w="361" w:type="dxa"/>
            <w:gridSpan w:val="2"/>
          </w:tcPr>
          <w:p w14:paraId="3112B726" w14:textId="77777777" w:rsidR="00FF5599" w:rsidRPr="00F9618C" w:rsidRDefault="00FF5599" w:rsidP="00F006A1">
            <w:pPr>
              <w:pStyle w:val="TAC"/>
            </w:pPr>
            <w:r w:rsidRPr="00F9618C">
              <w:t>O</w:t>
            </w:r>
          </w:p>
        </w:tc>
        <w:tc>
          <w:tcPr>
            <w:tcW w:w="1170" w:type="dxa"/>
            <w:gridSpan w:val="2"/>
          </w:tcPr>
          <w:p w14:paraId="3608EF58" w14:textId="77777777" w:rsidR="00FF5599" w:rsidRPr="00F9618C" w:rsidRDefault="00FF5599" w:rsidP="00F006A1">
            <w:pPr>
              <w:pStyle w:val="TAC"/>
            </w:pPr>
            <w:r w:rsidRPr="00F9618C">
              <w:t>0..1</w:t>
            </w:r>
          </w:p>
        </w:tc>
        <w:tc>
          <w:tcPr>
            <w:tcW w:w="3329" w:type="dxa"/>
            <w:gridSpan w:val="2"/>
          </w:tcPr>
          <w:p w14:paraId="0FD2C1D6" w14:textId="77777777" w:rsidR="00FF5599" w:rsidRPr="00F9618C" w:rsidRDefault="00FF5599" w:rsidP="00F006A1">
            <w:pPr>
              <w:pStyle w:val="TAL"/>
            </w:pPr>
            <w:r w:rsidRPr="00F9618C">
              <w:t>Indicates the AF traffic routing requirements.</w:t>
            </w:r>
          </w:p>
        </w:tc>
        <w:tc>
          <w:tcPr>
            <w:tcW w:w="1350" w:type="dxa"/>
            <w:gridSpan w:val="2"/>
          </w:tcPr>
          <w:p w14:paraId="2362F16E" w14:textId="77777777" w:rsidR="00FF5599" w:rsidRPr="00F9618C" w:rsidRDefault="00FF5599" w:rsidP="00F006A1">
            <w:pPr>
              <w:pStyle w:val="TAL"/>
            </w:pPr>
            <w:r w:rsidRPr="00F9618C">
              <w:t>InfluenceOnTrafficRouting</w:t>
            </w:r>
          </w:p>
        </w:tc>
      </w:tr>
      <w:tr w:rsidR="00FF5599" w:rsidRPr="00F9618C" w14:paraId="6729AA2C" w14:textId="77777777" w:rsidTr="00F006A1">
        <w:trPr>
          <w:gridAfter w:val="1"/>
          <w:wAfter w:w="36" w:type="dxa"/>
          <w:cantSplit/>
          <w:jc w:val="center"/>
        </w:trPr>
        <w:tc>
          <w:tcPr>
            <w:tcW w:w="1609" w:type="dxa"/>
            <w:gridSpan w:val="2"/>
          </w:tcPr>
          <w:p w14:paraId="71197AA5" w14:textId="77777777" w:rsidR="00FF5599" w:rsidRPr="00F9618C" w:rsidRDefault="00FF5599" w:rsidP="00F006A1">
            <w:pPr>
              <w:pStyle w:val="TAL"/>
            </w:pPr>
            <w:r w:rsidRPr="00F9618C">
              <w:t>afSfcReq</w:t>
            </w:r>
          </w:p>
        </w:tc>
        <w:tc>
          <w:tcPr>
            <w:tcW w:w="1800" w:type="dxa"/>
            <w:gridSpan w:val="2"/>
          </w:tcPr>
          <w:p w14:paraId="7982FFDA" w14:textId="77777777" w:rsidR="00FF5599" w:rsidRPr="00F9618C" w:rsidRDefault="00FF5599" w:rsidP="00F006A1">
            <w:pPr>
              <w:pStyle w:val="TAL"/>
            </w:pPr>
            <w:r w:rsidRPr="00F9618C">
              <w:t>AfSfcRequirement</w:t>
            </w:r>
          </w:p>
        </w:tc>
        <w:tc>
          <w:tcPr>
            <w:tcW w:w="361" w:type="dxa"/>
            <w:gridSpan w:val="2"/>
          </w:tcPr>
          <w:p w14:paraId="319E4E66" w14:textId="77777777" w:rsidR="00FF5599" w:rsidRPr="00F9618C" w:rsidRDefault="00FF5599" w:rsidP="00F006A1">
            <w:pPr>
              <w:pStyle w:val="TAC"/>
            </w:pPr>
            <w:r w:rsidRPr="00F9618C">
              <w:t>O</w:t>
            </w:r>
          </w:p>
        </w:tc>
        <w:tc>
          <w:tcPr>
            <w:tcW w:w="1170" w:type="dxa"/>
            <w:gridSpan w:val="2"/>
          </w:tcPr>
          <w:p w14:paraId="213270CE" w14:textId="77777777" w:rsidR="00FF5599" w:rsidRPr="00F9618C" w:rsidRDefault="00FF5599" w:rsidP="00F006A1">
            <w:pPr>
              <w:pStyle w:val="TAC"/>
            </w:pPr>
            <w:r w:rsidRPr="00F9618C">
              <w:t>0..1</w:t>
            </w:r>
          </w:p>
        </w:tc>
        <w:tc>
          <w:tcPr>
            <w:tcW w:w="3329" w:type="dxa"/>
            <w:gridSpan w:val="2"/>
          </w:tcPr>
          <w:p w14:paraId="271E48D5" w14:textId="77777777" w:rsidR="00FF5599" w:rsidRPr="00F9618C" w:rsidRDefault="00FF5599" w:rsidP="00F006A1">
            <w:pPr>
              <w:pStyle w:val="TAL"/>
            </w:pPr>
            <w:r w:rsidRPr="00F9618C">
              <w:t>Indicates the AF requirements on steering traffic to a pre-configured chain of service functions on N6-LAN.</w:t>
            </w:r>
          </w:p>
        </w:tc>
        <w:tc>
          <w:tcPr>
            <w:tcW w:w="1350" w:type="dxa"/>
            <w:gridSpan w:val="2"/>
          </w:tcPr>
          <w:p w14:paraId="4FDCDD7B" w14:textId="77777777" w:rsidR="00FF5599" w:rsidRPr="00F9618C" w:rsidRDefault="00FF5599" w:rsidP="00F006A1">
            <w:pPr>
              <w:pStyle w:val="TAL"/>
            </w:pPr>
            <w:r w:rsidRPr="00F9618C">
              <w:t>SFC</w:t>
            </w:r>
          </w:p>
        </w:tc>
      </w:tr>
      <w:tr w:rsidR="00FF5599" w:rsidRPr="00F9618C" w14:paraId="57B3034D" w14:textId="77777777" w:rsidTr="00F006A1">
        <w:trPr>
          <w:gridAfter w:val="1"/>
          <w:wAfter w:w="36" w:type="dxa"/>
          <w:cantSplit/>
          <w:jc w:val="center"/>
        </w:trPr>
        <w:tc>
          <w:tcPr>
            <w:tcW w:w="1609" w:type="dxa"/>
            <w:gridSpan w:val="2"/>
          </w:tcPr>
          <w:p w14:paraId="447248CE" w14:textId="77777777" w:rsidR="00FF5599" w:rsidRPr="00F9618C" w:rsidRDefault="00FF5599" w:rsidP="00F006A1">
            <w:pPr>
              <w:pStyle w:val="TAL"/>
            </w:pPr>
            <w:r w:rsidRPr="00F9618C">
              <w:t>afHdrReq</w:t>
            </w:r>
          </w:p>
        </w:tc>
        <w:tc>
          <w:tcPr>
            <w:tcW w:w="1800" w:type="dxa"/>
            <w:gridSpan w:val="2"/>
          </w:tcPr>
          <w:p w14:paraId="6F5FD31C" w14:textId="77777777" w:rsidR="00FF5599" w:rsidRPr="00F9618C" w:rsidRDefault="00FF5599" w:rsidP="00F006A1">
            <w:pPr>
              <w:pStyle w:val="TAL"/>
            </w:pPr>
            <w:r w:rsidRPr="00F9618C">
              <w:t>AfHeaderHandlingControlInfo</w:t>
            </w:r>
          </w:p>
        </w:tc>
        <w:tc>
          <w:tcPr>
            <w:tcW w:w="361" w:type="dxa"/>
            <w:gridSpan w:val="2"/>
          </w:tcPr>
          <w:p w14:paraId="4A32D5ED" w14:textId="77777777" w:rsidR="00FF5599" w:rsidRPr="00F9618C" w:rsidRDefault="00FF5599" w:rsidP="00F006A1">
            <w:pPr>
              <w:pStyle w:val="TAC"/>
            </w:pPr>
            <w:r w:rsidRPr="00F9618C">
              <w:t>O</w:t>
            </w:r>
          </w:p>
        </w:tc>
        <w:tc>
          <w:tcPr>
            <w:tcW w:w="1170" w:type="dxa"/>
            <w:gridSpan w:val="2"/>
          </w:tcPr>
          <w:p w14:paraId="1B45CF93" w14:textId="77777777" w:rsidR="00FF5599" w:rsidRPr="00F9618C" w:rsidRDefault="00FF5599" w:rsidP="00F006A1">
            <w:pPr>
              <w:pStyle w:val="TAC"/>
            </w:pPr>
            <w:r w:rsidRPr="00F9618C">
              <w:t>0..1</w:t>
            </w:r>
          </w:p>
        </w:tc>
        <w:tc>
          <w:tcPr>
            <w:tcW w:w="3329" w:type="dxa"/>
            <w:gridSpan w:val="2"/>
          </w:tcPr>
          <w:p w14:paraId="6038F226" w14:textId="77777777" w:rsidR="00FF5599" w:rsidRPr="00F9618C" w:rsidRDefault="00FF5599" w:rsidP="00F006A1">
            <w:pPr>
              <w:pStyle w:val="TAL"/>
            </w:pPr>
            <w:r w:rsidRPr="00F9618C">
              <w:t>Indicates the AF handling of payload headers requirements.</w:t>
            </w:r>
          </w:p>
        </w:tc>
        <w:tc>
          <w:tcPr>
            <w:tcW w:w="1350" w:type="dxa"/>
            <w:gridSpan w:val="2"/>
          </w:tcPr>
          <w:p w14:paraId="03AE7B0B" w14:textId="77777777" w:rsidR="00FF5599" w:rsidRPr="00F9618C" w:rsidRDefault="00FF5599" w:rsidP="00F006A1">
            <w:pPr>
              <w:pStyle w:val="TAL"/>
            </w:pPr>
            <w:r w:rsidRPr="00F9618C">
              <w:t>HeaderHandling</w:t>
            </w:r>
          </w:p>
        </w:tc>
      </w:tr>
      <w:tr w:rsidR="00FF5599" w:rsidRPr="00F9618C" w14:paraId="2D839AA4" w14:textId="77777777" w:rsidTr="00F006A1">
        <w:trPr>
          <w:gridAfter w:val="1"/>
          <w:wAfter w:w="36" w:type="dxa"/>
          <w:cantSplit/>
          <w:jc w:val="center"/>
        </w:trPr>
        <w:tc>
          <w:tcPr>
            <w:tcW w:w="1609" w:type="dxa"/>
            <w:gridSpan w:val="2"/>
          </w:tcPr>
          <w:p w14:paraId="0992848E" w14:textId="77777777" w:rsidR="00FF5599" w:rsidRPr="00F9618C" w:rsidRDefault="00FF5599" w:rsidP="00F006A1">
            <w:pPr>
              <w:pStyle w:val="TAL"/>
            </w:pPr>
            <w:r w:rsidRPr="00F9618C">
              <w:rPr>
                <w:lang w:eastAsia="zh-CN"/>
              </w:rPr>
              <w:t>qosReference</w:t>
            </w:r>
          </w:p>
        </w:tc>
        <w:tc>
          <w:tcPr>
            <w:tcW w:w="1800" w:type="dxa"/>
            <w:gridSpan w:val="2"/>
          </w:tcPr>
          <w:p w14:paraId="54F3FE6C" w14:textId="77777777" w:rsidR="00FF5599" w:rsidRPr="00F9618C" w:rsidRDefault="00FF5599" w:rsidP="00F006A1">
            <w:pPr>
              <w:pStyle w:val="TAL"/>
            </w:pPr>
            <w:r w:rsidRPr="00F9618C">
              <w:rPr>
                <w:lang w:eastAsia="zh-CN"/>
              </w:rPr>
              <w:t>string</w:t>
            </w:r>
          </w:p>
        </w:tc>
        <w:tc>
          <w:tcPr>
            <w:tcW w:w="361" w:type="dxa"/>
            <w:gridSpan w:val="2"/>
          </w:tcPr>
          <w:p w14:paraId="2F744FF9" w14:textId="77777777" w:rsidR="00FF5599" w:rsidRPr="00F9618C" w:rsidRDefault="00FF5599" w:rsidP="00F006A1">
            <w:pPr>
              <w:pStyle w:val="TAC"/>
            </w:pPr>
            <w:r w:rsidRPr="00F9618C">
              <w:t>O</w:t>
            </w:r>
          </w:p>
        </w:tc>
        <w:tc>
          <w:tcPr>
            <w:tcW w:w="1170" w:type="dxa"/>
            <w:gridSpan w:val="2"/>
          </w:tcPr>
          <w:p w14:paraId="1C2CDC06" w14:textId="77777777" w:rsidR="00FF5599" w:rsidRPr="00F9618C" w:rsidRDefault="00FF5599" w:rsidP="00F006A1">
            <w:pPr>
              <w:pStyle w:val="TAC"/>
            </w:pPr>
            <w:r w:rsidRPr="00F9618C">
              <w:t>0..1</w:t>
            </w:r>
          </w:p>
        </w:tc>
        <w:tc>
          <w:tcPr>
            <w:tcW w:w="3329" w:type="dxa"/>
            <w:gridSpan w:val="2"/>
          </w:tcPr>
          <w:p w14:paraId="0001A07C" w14:textId="77777777" w:rsidR="00FF5599" w:rsidRPr="00F9618C" w:rsidRDefault="00FF5599" w:rsidP="00F006A1">
            <w:pPr>
              <w:pStyle w:val="TAL"/>
            </w:pPr>
            <w:r w:rsidRPr="00F9618C">
              <w:rPr>
                <w:lang w:eastAsia="zh-CN"/>
              </w:rPr>
              <w:t>Identifies a pre-defined QoS information</w:t>
            </w:r>
            <w:r w:rsidRPr="00F9618C">
              <w:t>.</w:t>
            </w:r>
          </w:p>
        </w:tc>
        <w:tc>
          <w:tcPr>
            <w:tcW w:w="1350" w:type="dxa"/>
            <w:gridSpan w:val="2"/>
          </w:tcPr>
          <w:p w14:paraId="59766167" w14:textId="77777777" w:rsidR="00FF5599" w:rsidRPr="00F9618C" w:rsidRDefault="00FF5599" w:rsidP="00F006A1">
            <w:pPr>
              <w:pStyle w:val="TAL"/>
            </w:pPr>
            <w:r w:rsidRPr="00F9618C">
              <w:t>AuthorizationWithRequiredQoS</w:t>
            </w:r>
          </w:p>
        </w:tc>
      </w:tr>
      <w:tr w:rsidR="00FF5599" w:rsidRPr="00F9618C" w14:paraId="11CF267B" w14:textId="77777777" w:rsidTr="00F006A1">
        <w:trPr>
          <w:gridAfter w:val="1"/>
          <w:wAfter w:w="36" w:type="dxa"/>
          <w:cantSplit/>
          <w:jc w:val="center"/>
        </w:trPr>
        <w:tc>
          <w:tcPr>
            <w:tcW w:w="1609" w:type="dxa"/>
            <w:gridSpan w:val="2"/>
          </w:tcPr>
          <w:p w14:paraId="2CD04E56" w14:textId="77777777" w:rsidR="00FF5599" w:rsidRPr="00F9618C" w:rsidRDefault="00FF5599" w:rsidP="00F006A1">
            <w:pPr>
              <w:pStyle w:val="TAL"/>
            </w:pPr>
            <w:r w:rsidRPr="00F9618C">
              <w:rPr>
                <w:lang w:eastAsia="zh-CN"/>
              </w:rPr>
              <w:t>altSerReqs</w:t>
            </w:r>
          </w:p>
        </w:tc>
        <w:tc>
          <w:tcPr>
            <w:tcW w:w="1800" w:type="dxa"/>
            <w:gridSpan w:val="2"/>
          </w:tcPr>
          <w:p w14:paraId="4E59FB07" w14:textId="77777777" w:rsidR="00FF5599" w:rsidRPr="00F9618C" w:rsidRDefault="00FF5599" w:rsidP="00F006A1">
            <w:pPr>
              <w:pStyle w:val="TAL"/>
            </w:pPr>
            <w:r w:rsidRPr="00F9618C">
              <w:t>array(string)</w:t>
            </w:r>
          </w:p>
        </w:tc>
        <w:tc>
          <w:tcPr>
            <w:tcW w:w="361" w:type="dxa"/>
            <w:gridSpan w:val="2"/>
          </w:tcPr>
          <w:p w14:paraId="6D0027D0" w14:textId="77777777" w:rsidR="00FF5599" w:rsidRPr="00F9618C" w:rsidRDefault="00FF5599" w:rsidP="00F006A1">
            <w:pPr>
              <w:pStyle w:val="TAC"/>
            </w:pPr>
            <w:r w:rsidRPr="00F9618C">
              <w:rPr>
                <w:lang w:eastAsia="zh-CN"/>
              </w:rPr>
              <w:t>O</w:t>
            </w:r>
          </w:p>
        </w:tc>
        <w:tc>
          <w:tcPr>
            <w:tcW w:w="1170" w:type="dxa"/>
            <w:gridSpan w:val="2"/>
          </w:tcPr>
          <w:p w14:paraId="3A044276" w14:textId="77777777" w:rsidR="00FF5599" w:rsidRPr="00F9618C" w:rsidRDefault="00FF5599" w:rsidP="00F006A1">
            <w:pPr>
              <w:pStyle w:val="TAC"/>
            </w:pPr>
            <w:r w:rsidRPr="00F9618C">
              <w:t>1..N</w:t>
            </w:r>
          </w:p>
        </w:tc>
        <w:tc>
          <w:tcPr>
            <w:tcW w:w="3329" w:type="dxa"/>
            <w:gridSpan w:val="2"/>
          </w:tcPr>
          <w:p w14:paraId="507671EC" w14:textId="77777777" w:rsidR="00FF5599" w:rsidRPr="00F9618C" w:rsidRDefault="00FF5599" w:rsidP="00F006A1">
            <w:pPr>
              <w:pStyle w:val="TAL"/>
            </w:pPr>
            <w:r w:rsidRPr="00F9618C">
              <w:t>Ordered list of alternative service requirements that include a set of QoS references. The lower the index of the array for a given entry, the higher the priority. (NOTE 1)</w:t>
            </w:r>
          </w:p>
        </w:tc>
        <w:tc>
          <w:tcPr>
            <w:tcW w:w="1350" w:type="dxa"/>
            <w:gridSpan w:val="2"/>
          </w:tcPr>
          <w:p w14:paraId="6AFD4864" w14:textId="77777777" w:rsidR="00FF5599" w:rsidRPr="00F9618C" w:rsidRDefault="00FF5599" w:rsidP="00F006A1">
            <w:pPr>
              <w:pStyle w:val="TAL"/>
            </w:pPr>
            <w:r w:rsidRPr="00F9618C">
              <w:t>AuthorizationWithRequiredQoS</w:t>
            </w:r>
          </w:p>
        </w:tc>
      </w:tr>
      <w:tr w:rsidR="00FF5599" w:rsidRPr="00F9618C" w14:paraId="62E074B7" w14:textId="77777777" w:rsidTr="00F006A1">
        <w:trPr>
          <w:gridAfter w:val="1"/>
          <w:wAfter w:w="36" w:type="dxa"/>
          <w:cantSplit/>
          <w:jc w:val="center"/>
        </w:trPr>
        <w:tc>
          <w:tcPr>
            <w:tcW w:w="1609" w:type="dxa"/>
            <w:gridSpan w:val="2"/>
          </w:tcPr>
          <w:p w14:paraId="530403CA" w14:textId="77777777" w:rsidR="00FF5599" w:rsidRPr="00F9618C" w:rsidRDefault="00FF5599" w:rsidP="00F006A1">
            <w:pPr>
              <w:pStyle w:val="TAL"/>
              <w:rPr>
                <w:lang w:eastAsia="zh-CN"/>
              </w:rPr>
            </w:pPr>
            <w:r w:rsidRPr="00F9618C">
              <w:rPr>
                <w:lang w:eastAsia="zh-CN"/>
              </w:rPr>
              <w:t>altSerReqsData</w:t>
            </w:r>
          </w:p>
        </w:tc>
        <w:tc>
          <w:tcPr>
            <w:tcW w:w="1800" w:type="dxa"/>
            <w:gridSpan w:val="2"/>
          </w:tcPr>
          <w:p w14:paraId="5C1244AE" w14:textId="77777777" w:rsidR="00FF5599" w:rsidRPr="00F9618C" w:rsidRDefault="00FF5599" w:rsidP="00F006A1">
            <w:pPr>
              <w:pStyle w:val="TAL"/>
            </w:pPr>
            <w:r w:rsidRPr="00F9618C">
              <w:t>array(AlternativeServiceRequirementsData)</w:t>
            </w:r>
          </w:p>
        </w:tc>
        <w:tc>
          <w:tcPr>
            <w:tcW w:w="361" w:type="dxa"/>
            <w:gridSpan w:val="2"/>
          </w:tcPr>
          <w:p w14:paraId="43E1C16B" w14:textId="77777777" w:rsidR="00FF5599" w:rsidRPr="00F9618C" w:rsidRDefault="00FF5599" w:rsidP="00F006A1">
            <w:pPr>
              <w:pStyle w:val="TAC"/>
              <w:rPr>
                <w:lang w:eastAsia="zh-CN"/>
              </w:rPr>
            </w:pPr>
            <w:r w:rsidRPr="00F9618C">
              <w:rPr>
                <w:lang w:eastAsia="zh-CN"/>
              </w:rPr>
              <w:t>O</w:t>
            </w:r>
          </w:p>
        </w:tc>
        <w:tc>
          <w:tcPr>
            <w:tcW w:w="1170" w:type="dxa"/>
            <w:gridSpan w:val="2"/>
          </w:tcPr>
          <w:p w14:paraId="46C60987" w14:textId="77777777" w:rsidR="00FF5599" w:rsidRPr="00F9618C" w:rsidRDefault="00FF5599" w:rsidP="00F006A1">
            <w:pPr>
              <w:pStyle w:val="TAC"/>
            </w:pPr>
            <w:r w:rsidRPr="00F9618C">
              <w:t>1..N</w:t>
            </w:r>
          </w:p>
        </w:tc>
        <w:tc>
          <w:tcPr>
            <w:tcW w:w="3329" w:type="dxa"/>
            <w:gridSpan w:val="2"/>
          </w:tcPr>
          <w:p w14:paraId="366849D9" w14:textId="77777777" w:rsidR="00FF5599" w:rsidRPr="00F9618C" w:rsidRDefault="00FF5599" w:rsidP="00F006A1">
            <w:pPr>
              <w:pStyle w:val="TAL"/>
            </w:pPr>
            <w:r w:rsidRPr="00F9618C">
              <w:t>Ordered list of alternative service requirements that include individual QoS parameter sets. The lower the index of the array for a given entry, the higher the priority. (NOTE 1)</w:t>
            </w:r>
          </w:p>
        </w:tc>
        <w:tc>
          <w:tcPr>
            <w:tcW w:w="1350" w:type="dxa"/>
            <w:gridSpan w:val="2"/>
          </w:tcPr>
          <w:p w14:paraId="59E5E073" w14:textId="77777777" w:rsidR="00FF5599" w:rsidRPr="00F9618C" w:rsidRDefault="00FF5599" w:rsidP="00F006A1">
            <w:pPr>
              <w:pStyle w:val="TAL"/>
            </w:pPr>
            <w:r w:rsidRPr="00F9618C">
              <w:t>AltSerReqsWithIndQoS</w:t>
            </w:r>
          </w:p>
        </w:tc>
      </w:tr>
      <w:tr w:rsidR="00FF5599" w:rsidRPr="00F9618C" w14:paraId="52E97A4A" w14:textId="77777777" w:rsidTr="00F006A1">
        <w:trPr>
          <w:gridAfter w:val="1"/>
          <w:wAfter w:w="36" w:type="dxa"/>
          <w:cantSplit/>
          <w:jc w:val="center"/>
        </w:trPr>
        <w:tc>
          <w:tcPr>
            <w:tcW w:w="1609" w:type="dxa"/>
            <w:gridSpan w:val="2"/>
          </w:tcPr>
          <w:p w14:paraId="57EA819F" w14:textId="77777777" w:rsidR="00FF5599" w:rsidRPr="00F9618C" w:rsidRDefault="00FF5599" w:rsidP="00F006A1">
            <w:pPr>
              <w:pStyle w:val="TAL"/>
              <w:rPr>
                <w:lang w:eastAsia="zh-CN"/>
              </w:rPr>
            </w:pPr>
            <w:r w:rsidRPr="00F9618C">
              <w:rPr>
                <w:lang w:eastAsia="zh-CN"/>
              </w:rPr>
              <w:t>disUeNotif</w:t>
            </w:r>
          </w:p>
        </w:tc>
        <w:tc>
          <w:tcPr>
            <w:tcW w:w="1800" w:type="dxa"/>
            <w:gridSpan w:val="2"/>
          </w:tcPr>
          <w:p w14:paraId="5A7B953D" w14:textId="77777777" w:rsidR="00FF5599" w:rsidRPr="00F9618C" w:rsidRDefault="00FF5599" w:rsidP="00F006A1">
            <w:pPr>
              <w:pStyle w:val="TAL"/>
            </w:pPr>
            <w:r w:rsidRPr="00F9618C">
              <w:rPr>
                <w:lang w:eastAsia="zh-CN"/>
              </w:rPr>
              <w:t>boolean</w:t>
            </w:r>
          </w:p>
        </w:tc>
        <w:tc>
          <w:tcPr>
            <w:tcW w:w="361" w:type="dxa"/>
            <w:gridSpan w:val="2"/>
          </w:tcPr>
          <w:p w14:paraId="52193541" w14:textId="77777777" w:rsidR="00FF5599" w:rsidRPr="00F9618C" w:rsidRDefault="00FF5599" w:rsidP="00F006A1">
            <w:pPr>
              <w:pStyle w:val="TAC"/>
              <w:rPr>
                <w:lang w:eastAsia="zh-CN"/>
              </w:rPr>
            </w:pPr>
            <w:r w:rsidRPr="00F9618C">
              <w:rPr>
                <w:lang w:eastAsia="zh-CN"/>
              </w:rPr>
              <w:t>O</w:t>
            </w:r>
          </w:p>
        </w:tc>
        <w:tc>
          <w:tcPr>
            <w:tcW w:w="1170" w:type="dxa"/>
            <w:gridSpan w:val="2"/>
          </w:tcPr>
          <w:p w14:paraId="2C1CCE43" w14:textId="77777777" w:rsidR="00FF5599" w:rsidRPr="00F9618C" w:rsidRDefault="00FF5599" w:rsidP="00F006A1">
            <w:pPr>
              <w:pStyle w:val="TAC"/>
            </w:pPr>
            <w:r w:rsidRPr="00F9618C">
              <w:rPr>
                <w:lang w:eastAsia="zh-CN"/>
              </w:rPr>
              <w:t>0..1</w:t>
            </w:r>
          </w:p>
        </w:tc>
        <w:tc>
          <w:tcPr>
            <w:tcW w:w="3329" w:type="dxa"/>
            <w:gridSpan w:val="2"/>
          </w:tcPr>
          <w:p w14:paraId="6821BD66" w14:textId="77777777" w:rsidR="00FF5599" w:rsidRPr="00F9618C" w:rsidRDefault="00FF5599" w:rsidP="00F006A1">
            <w:pPr>
              <w:pStyle w:val="TAL"/>
            </w:pPr>
            <w:r w:rsidRPr="00F9618C">
              <w:t>Indicates to disable QoS flow parameters signalling to the UE when the SMF is notified by the NG-RAN of changes in the fulfilled QoS situation when it is included and set to "true". The fulfilled situation is either the QoS profile or an Alternative QoS Profile. The default value "false" shall apply, if the attribute is not present and has not been supplied previously.</w:t>
            </w:r>
          </w:p>
        </w:tc>
        <w:tc>
          <w:tcPr>
            <w:tcW w:w="1350" w:type="dxa"/>
            <w:gridSpan w:val="2"/>
          </w:tcPr>
          <w:p w14:paraId="716BE2D2" w14:textId="77777777" w:rsidR="00FF5599" w:rsidRPr="00F9618C" w:rsidRDefault="00FF5599" w:rsidP="00F006A1">
            <w:pPr>
              <w:pStyle w:val="TAL"/>
            </w:pPr>
            <w:r w:rsidRPr="00F9618C">
              <w:rPr>
                <w:lang w:eastAsia="zh-CN"/>
              </w:rPr>
              <w:t>DisableUENotification</w:t>
            </w:r>
          </w:p>
        </w:tc>
      </w:tr>
      <w:tr w:rsidR="00FF5599" w:rsidRPr="00F9618C" w14:paraId="65199FAC" w14:textId="77777777" w:rsidTr="00F006A1">
        <w:trPr>
          <w:gridAfter w:val="1"/>
          <w:wAfter w:w="36" w:type="dxa"/>
          <w:cantSplit/>
          <w:jc w:val="center"/>
        </w:trPr>
        <w:tc>
          <w:tcPr>
            <w:tcW w:w="1609" w:type="dxa"/>
            <w:gridSpan w:val="2"/>
          </w:tcPr>
          <w:p w14:paraId="62054737" w14:textId="77777777" w:rsidR="00FF5599" w:rsidRPr="00F9618C" w:rsidRDefault="00FF5599" w:rsidP="00F006A1">
            <w:pPr>
              <w:pStyle w:val="TAL"/>
            </w:pPr>
            <w:r w:rsidRPr="00F9618C">
              <w:t>contVer</w:t>
            </w:r>
          </w:p>
        </w:tc>
        <w:tc>
          <w:tcPr>
            <w:tcW w:w="1800" w:type="dxa"/>
            <w:gridSpan w:val="2"/>
          </w:tcPr>
          <w:p w14:paraId="7F89FD1E" w14:textId="77777777" w:rsidR="00FF5599" w:rsidRPr="00F9618C" w:rsidRDefault="00FF5599" w:rsidP="00F006A1">
            <w:pPr>
              <w:pStyle w:val="TAL"/>
            </w:pPr>
            <w:r w:rsidRPr="00F9618C">
              <w:t>ContentVersion</w:t>
            </w:r>
          </w:p>
        </w:tc>
        <w:tc>
          <w:tcPr>
            <w:tcW w:w="361" w:type="dxa"/>
            <w:gridSpan w:val="2"/>
          </w:tcPr>
          <w:p w14:paraId="6BC05691" w14:textId="77777777" w:rsidR="00FF5599" w:rsidRPr="00F9618C" w:rsidRDefault="00FF5599" w:rsidP="00F006A1">
            <w:pPr>
              <w:pStyle w:val="TAC"/>
            </w:pPr>
            <w:r w:rsidRPr="00F9618C">
              <w:t>O</w:t>
            </w:r>
          </w:p>
        </w:tc>
        <w:tc>
          <w:tcPr>
            <w:tcW w:w="1170" w:type="dxa"/>
            <w:gridSpan w:val="2"/>
          </w:tcPr>
          <w:p w14:paraId="4CC5DD74" w14:textId="77777777" w:rsidR="00FF5599" w:rsidRPr="00F9618C" w:rsidRDefault="00FF5599" w:rsidP="00F006A1">
            <w:pPr>
              <w:pStyle w:val="TAC"/>
            </w:pPr>
            <w:r w:rsidRPr="00F9618C">
              <w:t>0..1</w:t>
            </w:r>
          </w:p>
        </w:tc>
        <w:tc>
          <w:tcPr>
            <w:tcW w:w="3329" w:type="dxa"/>
            <w:gridSpan w:val="2"/>
          </w:tcPr>
          <w:p w14:paraId="5DCD90D1" w14:textId="77777777" w:rsidR="00FF5599" w:rsidRPr="00F9618C" w:rsidRDefault="00FF5599" w:rsidP="00F006A1">
            <w:pPr>
              <w:pStyle w:val="TAL"/>
            </w:pPr>
            <w:r w:rsidRPr="00F9618C">
              <w:t>Represents the content version of a media component.</w:t>
            </w:r>
          </w:p>
        </w:tc>
        <w:tc>
          <w:tcPr>
            <w:tcW w:w="1350" w:type="dxa"/>
            <w:gridSpan w:val="2"/>
          </w:tcPr>
          <w:p w14:paraId="32398E6C" w14:textId="77777777" w:rsidR="00FF5599" w:rsidRPr="00F9618C" w:rsidRDefault="00FF5599" w:rsidP="00F006A1">
            <w:pPr>
              <w:pStyle w:val="TAL"/>
            </w:pPr>
            <w:r w:rsidRPr="00F9618C">
              <w:t>MediaComponentVersioning</w:t>
            </w:r>
          </w:p>
        </w:tc>
      </w:tr>
      <w:tr w:rsidR="00FF5599" w:rsidRPr="00F9618C" w14:paraId="6864E863" w14:textId="77777777" w:rsidTr="00F006A1">
        <w:trPr>
          <w:gridAfter w:val="1"/>
          <w:wAfter w:w="36" w:type="dxa"/>
          <w:cantSplit/>
          <w:jc w:val="center"/>
        </w:trPr>
        <w:tc>
          <w:tcPr>
            <w:tcW w:w="1609" w:type="dxa"/>
            <w:gridSpan w:val="2"/>
          </w:tcPr>
          <w:p w14:paraId="230F6C8B" w14:textId="77777777" w:rsidR="00FF5599" w:rsidRPr="00F9618C" w:rsidRDefault="00FF5599" w:rsidP="00F006A1">
            <w:pPr>
              <w:pStyle w:val="TAL"/>
            </w:pPr>
            <w:r w:rsidRPr="00F9618C">
              <w:t>desMaxLatency</w:t>
            </w:r>
          </w:p>
        </w:tc>
        <w:tc>
          <w:tcPr>
            <w:tcW w:w="1800" w:type="dxa"/>
            <w:gridSpan w:val="2"/>
          </w:tcPr>
          <w:p w14:paraId="21C3C8EB" w14:textId="77777777" w:rsidR="00FF5599" w:rsidRPr="00F9618C" w:rsidRDefault="00FF5599" w:rsidP="00F006A1">
            <w:pPr>
              <w:pStyle w:val="TAL"/>
            </w:pPr>
            <w:r w:rsidRPr="00F9618C">
              <w:t>FloatRm</w:t>
            </w:r>
          </w:p>
        </w:tc>
        <w:tc>
          <w:tcPr>
            <w:tcW w:w="361" w:type="dxa"/>
            <w:gridSpan w:val="2"/>
          </w:tcPr>
          <w:p w14:paraId="6EFFB097" w14:textId="77777777" w:rsidR="00FF5599" w:rsidRPr="00F9618C" w:rsidRDefault="00FF5599" w:rsidP="00F006A1">
            <w:pPr>
              <w:pStyle w:val="TAC"/>
            </w:pPr>
            <w:r w:rsidRPr="00F9618C">
              <w:t>O</w:t>
            </w:r>
          </w:p>
        </w:tc>
        <w:tc>
          <w:tcPr>
            <w:tcW w:w="1170" w:type="dxa"/>
            <w:gridSpan w:val="2"/>
          </w:tcPr>
          <w:p w14:paraId="62268D29" w14:textId="77777777" w:rsidR="00FF5599" w:rsidRPr="00F9618C" w:rsidRDefault="00FF5599" w:rsidP="00F006A1">
            <w:pPr>
              <w:pStyle w:val="TAC"/>
            </w:pPr>
            <w:r w:rsidRPr="00F9618C">
              <w:t>0..1</w:t>
            </w:r>
          </w:p>
        </w:tc>
        <w:tc>
          <w:tcPr>
            <w:tcW w:w="3329" w:type="dxa"/>
            <w:gridSpan w:val="2"/>
          </w:tcPr>
          <w:p w14:paraId="7C0244EB" w14:textId="77777777" w:rsidR="00FF5599" w:rsidRPr="00F9618C" w:rsidRDefault="00FF5599" w:rsidP="00F006A1">
            <w:pPr>
              <w:pStyle w:val="TAL"/>
            </w:pPr>
            <w:r w:rsidRPr="00F9618C">
              <w:t>Indicates</w:t>
            </w:r>
            <w:r w:rsidRPr="00F9618C">
              <w:rPr>
                <w:lang w:eastAsia="zh-CN"/>
              </w:rPr>
              <w:t xml:space="preserve"> a </w:t>
            </w:r>
            <w:r w:rsidRPr="00F9618C">
              <w:t>maximum desirable transport level packet latency in milliseconds.</w:t>
            </w:r>
          </w:p>
        </w:tc>
        <w:tc>
          <w:tcPr>
            <w:tcW w:w="1350" w:type="dxa"/>
            <w:gridSpan w:val="2"/>
          </w:tcPr>
          <w:p w14:paraId="7E1AE234" w14:textId="77777777" w:rsidR="00FF5599" w:rsidRPr="00F9618C" w:rsidRDefault="00FF5599" w:rsidP="00F006A1">
            <w:pPr>
              <w:pStyle w:val="TAL"/>
            </w:pPr>
            <w:r w:rsidRPr="00F9618C">
              <w:t>FLUS, QoSHint</w:t>
            </w:r>
          </w:p>
        </w:tc>
      </w:tr>
      <w:tr w:rsidR="00FF5599" w:rsidRPr="00F9618C" w14:paraId="47340765" w14:textId="77777777" w:rsidTr="00F006A1">
        <w:trPr>
          <w:gridAfter w:val="1"/>
          <w:wAfter w:w="36" w:type="dxa"/>
          <w:cantSplit/>
          <w:jc w:val="center"/>
        </w:trPr>
        <w:tc>
          <w:tcPr>
            <w:tcW w:w="1609" w:type="dxa"/>
            <w:gridSpan w:val="2"/>
          </w:tcPr>
          <w:p w14:paraId="023415C7" w14:textId="77777777" w:rsidR="00FF5599" w:rsidRPr="00F9618C" w:rsidRDefault="00FF5599" w:rsidP="00F006A1">
            <w:pPr>
              <w:pStyle w:val="TAL"/>
            </w:pPr>
            <w:r w:rsidRPr="00F9618C">
              <w:t>desMaxLoss</w:t>
            </w:r>
          </w:p>
        </w:tc>
        <w:tc>
          <w:tcPr>
            <w:tcW w:w="1800" w:type="dxa"/>
            <w:gridSpan w:val="2"/>
          </w:tcPr>
          <w:p w14:paraId="233437C8" w14:textId="77777777" w:rsidR="00FF5599" w:rsidRPr="00F9618C" w:rsidRDefault="00FF5599" w:rsidP="00F006A1">
            <w:pPr>
              <w:pStyle w:val="TAL"/>
            </w:pPr>
            <w:r w:rsidRPr="00F9618C">
              <w:t>FloatRm</w:t>
            </w:r>
          </w:p>
        </w:tc>
        <w:tc>
          <w:tcPr>
            <w:tcW w:w="361" w:type="dxa"/>
            <w:gridSpan w:val="2"/>
          </w:tcPr>
          <w:p w14:paraId="254CA7E3" w14:textId="77777777" w:rsidR="00FF5599" w:rsidRPr="00F9618C" w:rsidRDefault="00FF5599" w:rsidP="00F006A1">
            <w:pPr>
              <w:pStyle w:val="TAC"/>
            </w:pPr>
            <w:r w:rsidRPr="00F9618C">
              <w:t>O</w:t>
            </w:r>
          </w:p>
        </w:tc>
        <w:tc>
          <w:tcPr>
            <w:tcW w:w="1170" w:type="dxa"/>
            <w:gridSpan w:val="2"/>
          </w:tcPr>
          <w:p w14:paraId="08D16ABD" w14:textId="77777777" w:rsidR="00FF5599" w:rsidRPr="00F9618C" w:rsidRDefault="00FF5599" w:rsidP="00F006A1">
            <w:pPr>
              <w:pStyle w:val="TAC"/>
            </w:pPr>
            <w:r w:rsidRPr="00F9618C">
              <w:t>0..1</w:t>
            </w:r>
          </w:p>
        </w:tc>
        <w:tc>
          <w:tcPr>
            <w:tcW w:w="3329" w:type="dxa"/>
            <w:gridSpan w:val="2"/>
          </w:tcPr>
          <w:p w14:paraId="64F87BC5" w14:textId="77777777" w:rsidR="00FF5599" w:rsidRPr="00F9618C" w:rsidRDefault="00FF5599" w:rsidP="00F006A1">
            <w:pPr>
              <w:pStyle w:val="TAL"/>
            </w:pPr>
            <w:r w:rsidRPr="00F9618C">
              <w:t>Indicates the maximum desirable transport level packet loss rate in percent (without "%" sign).</w:t>
            </w:r>
          </w:p>
        </w:tc>
        <w:tc>
          <w:tcPr>
            <w:tcW w:w="1350" w:type="dxa"/>
            <w:gridSpan w:val="2"/>
          </w:tcPr>
          <w:p w14:paraId="2BB12DBA" w14:textId="77777777" w:rsidR="00FF5599" w:rsidRPr="00F9618C" w:rsidRDefault="00FF5599" w:rsidP="00F006A1">
            <w:pPr>
              <w:pStyle w:val="TAL"/>
            </w:pPr>
            <w:r w:rsidRPr="00F9618C">
              <w:t>FLUS, QoSHint</w:t>
            </w:r>
          </w:p>
        </w:tc>
      </w:tr>
      <w:tr w:rsidR="00FF5599" w:rsidRPr="00F9618C" w14:paraId="457BFC41" w14:textId="77777777" w:rsidTr="00F006A1">
        <w:trPr>
          <w:gridAfter w:val="1"/>
          <w:wAfter w:w="36" w:type="dxa"/>
          <w:cantSplit/>
          <w:jc w:val="center"/>
        </w:trPr>
        <w:tc>
          <w:tcPr>
            <w:tcW w:w="1609" w:type="dxa"/>
            <w:gridSpan w:val="2"/>
          </w:tcPr>
          <w:p w14:paraId="320C8AD4" w14:textId="77777777" w:rsidR="00FF5599" w:rsidRPr="00F9618C" w:rsidRDefault="00FF5599" w:rsidP="00F006A1">
            <w:pPr>
              <w:pStyle w:val="TAL"/>
            </w:pPr>
            <w:r w:rsidRPr="00F9618C">
              <w:t>flusId</w:t>
            </w:r>
          </w:p>
        </w:tc>
        <w:tc>
          <w:tcPr>
            <w:tcW w:w="1800" w:type="dxa"/>
            <w:gridSpan w:val="2"/>
          </w:tcPr>
          <w:p w14:paraId="2636B864" w14:textId="77777777" w:rsidR="00FF5599" w:rsidRPr="00F9618C" w:rsidRDefault="00FF5599" w:rsidP="00F006A1">
            <w:pPr>
              <w:pStyle w:val="TAL"/>
            </w:pPr>
            <w:r w:rsidRPr="00F9618C">
              <w:t>string</w:t>
            </w:r>
          </w:p>
        </w:tc>
        <w:tc>
          <w:tcPr>
            <w:tcW w:w="361" w:type="dxa"/>
            <w:gridSpan w:val="2"/>
          </w:tcPr>
          <w:p w14:paraId="1C4C91D9" w14:textId="77777777" w:rsidR="00FF5599" w:rsidRPr="00F9618C" w:rsidRDefault="00FF5599" w:rsidP="00F006A1">
            <w:pPr>
              <w:pStyle w:val="TAC"/>
            </w:pPr>
            <w:r w:rsidRPr="00F9618C">
              <w:t>O</w:t>
            </w:r>
          </w:p>
        </w:tc>
        <w:tc>
          <w:tcPr>
            <w:tcW w:w="1170" w:type="dxa"/>
            <w:gridSpan w:val="2"/>
          </w:tcPr>
          <w:p w14:paraId="4083EA2E" w14:textId="77777777" w:rsidR="00FF5599" w:rsidRPr="00F9618C" w:rsidRDefault="00FF5599" w:rsidP="00F006A1">
            <w:pPr>
              <w:pStyle w:val="TAC"/>
            </w:pPr>
            <w:r w:rsidRPr="00F9618C">
              <w:t>0..1</w:t>
            </w:r>
          </w:p>
        </w:tc>
        <w:tc>
          <w:tcPr>
            <w:tcW w:w="3329" w:type="dxa"/>
            <w:gridSpan w:val="2"/>
          </w:tcPr>
          <w:p w14:paraId="1FBBB0F8" w14:textId="77777777" w:rsidR="00FF5599" w:rsidRPr="00F9618C" w:rsidRDefault="00FF5599" w:rsidP="00F006A1">
            <w:pPr>
              <w:pStyle w:val="TAL"/>
            </w:pPr>
            <w:r w:rsidRPr="00F9618C">
              <w:t>Indicates that the media component is used for FLUS media.</w:t>
            </w:r>
          </w:p>
          <w:p w14:paraId="7E80CDCA" w14:textId="77777777" w:rsidR="00FF5599" w:rsidRPr="00F9618C" w:rsidRDefault="00FF5599" w:rsidP="00F006A1">
            <w:pPr>
              <w:pStyle w:val="TAL"/>
            </w:pPr>
            <w:r w:rsidRPr="00F9618C">
              <w:t xml:space="preserve">It is derived from the media level attribute </w:t>
            </w:r>
            <w:r w:rsidRPr="00F9618C">
              <w:rPr>
                <w:rFonts w:eastAsia="Yu Mincho"/>
              </w:rPr>
              <w:t xml:space="preserve">"a=label:" (see </w:t>
            </w:r>
            <w:r w:rsidRPr="00F9618C">
              <w:t xml:space="preserve">IETF RFC 4574 [50]) </w:t>
            </w:r>
            <w:r w:rsidRPr="00F9618C">
              <w:rPr>
                <w:rFonts w:eastAsia="Yu Mincho"/>
              </w:rPr>
              <w:t xml:space="preserve">obtained from the SDP body. It </w:t>
            </w:r>
            <w:r w:rsidRPr="00F9618C">
              <w:t xml:space="preserve">contains the string after </w:t>
            </w:r>
            <w:r w:rsidRPr="00F9618C">
              <w:rPr>
                <w:rFonts w:eastAsia="Yu Mincho"/>
              </w:rPr>
              <w:t>"a=label:" starting with "flus" and may be followed by more characters as described in 3GPP TS 26.238 [51].</w:t>
            </w:r>
          </w:p>
        </w:tc>
        <w:tc>
          <w:tcPr>
            <w:tcW w:w="1350" w:type="dxa"/>
            <w:gridSpan w:val="2"/>
          </w:tcPr>
          <w:p w14:paraId="2E63CB53" w14:textId="77777777" w:rsidR="00FF5599" w:rsidRPr="00F9618C" w:rsidRDefault="00FF5599" w:rsidP="00F006A1">
            <w:pPr>
              <w:pStyle w:val="TAL"/>
            </w:pPr>
            <w:r w:rsidRPr="00F9618C">
              <w:t>FLUS</w:t>
            </w:r>
          </w:p>
        </w:tc>
      </w:tr>
      <w:tr w:rsidR="00FF5599" w:rsidRPr="00F9618C" w14:paraId="287A7751" w14:textId="77777777" w:rsidTr="00F006A1">
        <w:trPr>
          <w:gridAfter w:val="1"/>
          <w:wAfter w:w="36" w:type="dxa"/>
          <w:cantSplit/>
          <w:jc w:val="center"/>
        </w:trPr>
        <w:tc>
          <w:tcPr>
            <w:tcW w:w="1609" w:type="dxa"/>
            <w:gridSpan w:val="2"/>
          </w:tcPr>
          <w:p w14:paraId="40891FEE" w14:textId="77777777" w:rsidR="00FF5599" w:rsidRPr="00F9618C" w:rsidRDefault="00FF5599" w:rsidP="00F006A1">
            <w:pPr>
              <w:pStyle w:val="TAL"/>
            </w:pPr>
            <w:r w:rsidRPr="00F9618C">
              <w:t>maxPacketLossRateDl</w:t>
            </w:r>
          </w:p>
        </w:tc>
        <w:tc>
          <w:tcPr>
            <w:tcW w:w="1800" w:type="dxa"/>
            <w:gridSpan w:val="2"/>
          </w:tcPr>
          <w:p w14:paraId="679AD0E4" w14:textId="77777777" w:rsidR="00FF5599" w:rsidRPr="00F9618C" w:rsidRDefault="00FF5599" w:rsidP="00F006A1">
            <w:pPr>
              <w:pStyle w:val="TAL"/>
            </w:pPr>
            <w:r w:rsidRPr="00F9618C">
              <w:t>PacketLossRateRm</w:t>
            </w:r>
          </w:p>
        </w:tc>
        <w:tc>
          <w:tcPr>
            <w:tcW w:w="361" w:type="dxa"/>
            <w:gridSpan w:val="2"/>
          </w:tcPr>
          <w:p w14:paraId="394C9617" w14:textId="77777777" w:rsidR="00FF5599" w:rsidRPr="00F9618C" w:rsidRDefault="00FF5599" w:rsidP="00F006A1">
            <w:pPr>
              <w:pStyle w:val="TAC"/>
            </w:pPr>
            <w:r w:rsidRPr="00F9618C">
              <w:t>O</w:t>
            </w:r>
          </w:p>
        </w:tc>
        <w:tc>
          <w:tcPr>
            <w:tcW w:w="1170" w:type="dxa"/>
            <w:gridSpan w:val="2"/>
          </w:tcPr>
          <w:p w14:paraId="4A26D356" w14:textId="77777777" w:rsidR="00FF5599" w:rsidRPr="00F9618C" w:rsidRDefault="00FF5599" w:rsidP="00F006A1">
            <w:pPr>
              <w:pStyle w:val="TAC"/>
            </w:pPr>
            <w:r w:rsidRPr="00F9618C">
              <w:t>0..1</w:t>
            </w:r>
          </w:p>
        </w:tc>
        <w:tc>
          <w:tcPr>
            <w:tcW w:w="3329" w:type="dxa"/>
            <w:gridSpan w:val="2"/>
          </w:tcPr>
          <w:p w14:paraId="4E86620F" w14:textId="77777777" w:rsidR="00FF5599" w:rsidRPr="00F9618C" w:rsidRDefault="00FF5599" w:rsidP="00F006A1">
            <w:pPr>
              <w:pStyle w:val="TAL"/>
            </w:pPr>
            <w:r w:rsidRPr="00F9618C">
              <w:t>Indicates the downlink maximum rate for lost packets that can be tolerated for the service data flow.</w:t>
            </w:r>
          </w:p>
        </w:tc>
        <w:tc>
          <w:tcPr>
            <w:tcW w:w="1350" w:type="dxa"/>
            <w:gridSpan w:val="2"/>
          </w:tcPr>
          <w:p w14:paraId="146CAECC" w14:textId="77777777" w:rsidR="00FF5599" w:rsidRPr="00F9618C" w:rsidRDefault="00FF5599" w:rsidP="00F006A1">
            <w:pPr>
              <w:pStyle w:val="TAL"/>
            </w:pPr>
            <w:r w:rsidRPr="00F9618C">
              <w:t>CHEM</w:t>
            </w:r>
          </w:p>
        </w:tc>
      </w:tr>
      <w:tr w:rsidR="00FF5599" w:rsidRPr="00F9618C" w14:paraId="6F2EEDDF" w14:textId="77777777" w:rsidTr="00F006A1">
        <w:trPr>
          <w:gridAfter w:val="1"/>
          <w:wAfter w:w="36" w:type="dxa"/>
          <w:cantSplit/>
          <w:jc w:val="center"/>
        </w:trPr>
        <w:tc>
          <w:tcPr>
            <w:tcW w:w="1609" w:type="dxa"/>
            <w:gridSpan w:val="2"/>
          </w:tcPr>
          <w:p w14:paraId="7D402288" w14:textId="77777777" w:rsidR="00FF5599" w:rsidRPr="00F9618C" w:rsidRDefault="00FF5599" w:rsidP="00F006A1">
            <w:pPr>
              <w:pStyle w:val="TAL"/>
            </w:pPr>
            <w:r w:rsidRPr="00F9618C">
              <w:t>maxPacketLossRateUl</w:t>
            </w:r>
          </w:p>
        </w:tc>
        <w:tc>
          <w:tcPr>
            <w:tcW w:w="1800" w:type="dxa"/>
            <w:gridSpan w:val="2"/>
          </w:tcPr>
          <w:p w14:paraId="2079BFE2" w14:textId="77777777" w:rsidR="00FF5599" w:rsidRPr="00F9618C" w:rsidRDefault="00FF5599" w:rsidP="00F006A1">
            <w:pPr>
              <w:pStyle w:val="TAL"/>
            </w:pPr>
            <w:r w:rsidRPr="00F9618C">
              <w:t>PacketLossRateRm</w:t>
            </w:r>
          </w:p>
        </w:tc>
        <w:tc>
          <w:tcPr>
            <w:tcW w:w="361" w:type="dxa"/>
            <w:gridSpan w:val="2"/>
          </w:tcPr>
          <w:p w14:paraId="79C2F9F8" w14:textId="77777777" w:rsidR="00FF5599" w:rsidRPr="00F9618C" w:rsidRDefault="00FF5599" w:rsidP="00F006A1">
            <w:pPr>
              <w:pStyle w:val="TAC"/>
            </w:pPr>
            <w:r w:rsidRPr="00F9618C">
              <w:t>O</w:t>
            </w:r>
          </w:p>
        </w:tc>
        <w:tc>
          <w:tcPr>
            <w:tcW w:w="1170" w:type="dxa"/>
            <w:gridSpan w:val="2"/>
          </w:tcPr>
          <w:p w14:paraId="47FC9A20" w14:textId="77777777" w:rsidR="00FF5599" w:rsidRPr="00F9618C" w:rsidRDefault="00FF5599" w:rsidP="00F006A1">
            <w:pPr>
              <w:pStyle w:val="TAC"/>
            </w:pPr>
            <w:r w:rsidRPr="00F9618C">
              <w:t>0..1</w:t>
            </w:r>
          </w:p>
        </w:tc>
        <w:tc>
          <w:tcPr>
            <w:tcW w:w="3329" w:type="dxa"/>
            <w:gridSpan w:val="2"/>
          </w:tcPr>
          <w:p w14:paraId="40B1A15B" w14:textId="77777777" w:rsidR="00FF5599" w:rsidRPr="00F9618C" w:rsidRDefault="00FF5599" w:rsidP="00F006A1">
            <w:pPr>
              <w:pStyle w:val="TAL"/>
            </w:pPr>
            <w:r w:rsidRPr="00F9618C">
              <w:t>Indicates the uplink maximum rate for lost packets that can be tolerated for the service data flow.</w:t>
            </w:r>
          </w:p>
        </w:tc>
        <w:tc>
          <w:tcPr>
            <w:tcW w:w="1350" w:type="dxa"/>
            <w:gridSpan w:val="2"/>
          </w:tcPr>
          <w:p w14:paraId="7987F0D4" w14:textId="77777777" w:rsidR="00FF5599" w:rsidRPr="00F9618C" w:rsidRDefault="00FF5599" w:rsidP="00F006A1">
            <w:pPr>
              <w:pStyle w:val="TAL"/>
            </w:pPr>
            <w:r w:rsidRPr="00F9618C">
              <w:t>CHEM</w:t>
            </w:r>
          </w:p>
        </w:tc>
      </w:tr>
      <w:tr w:rsidR="00FF5599" w:rsidRPr="00F9618C" w14:paraId="18923B1E" w14:textId="77777777" w:rsidTr="00F006A1">
        <w:trPr>
          <w:gridAfter w:val="1"/>
          <w:wAfter w:w="36" w:type="dxa"/>
          <w:cantSplit/>
          <w:jc w:val="center"/>
        </w:trPr>
        <w:tc>
          <w:tcPr>
            <w:tcW w:w="1609" w:type="dxa"/>
            <w:gridSpan w:val="2"/>
          </w:tcPr>
          <w:p w14:paraId="766883C3" w14:textId="77777777" w:rsidR="00FF5599" w:rsidRPr="00F9618C" w:rsidRDefault="00FF5599" w:rsidP="00F006A1">
            <w:pPr>
              <w:pStyle w:val="TAL"/>
            </w:pPr>
            <w:r w:rsidRPr="00F9618C">
              <w:t>medCompN</w:t>
            </w:r>
          </w:p>
        </w:tc>
        <w:tc>
          <w:tcPr>
            <w:tcW w:w="1800" w:type="dxa"/>
            <w:gridSpan w:val="2"/>
          </w:tcPr>
          <w:p w14:paraId="2293C481" w14:textId="77777777" w:rsidR="00FF5599" w:rsidRPr="00F9618C" w:rsidRDefault="00FF5599" w:rsidP="00F006A1">
            <w:pPr>
              <w:pStyle w:val="TAL"/>
            </w:pPr>
            <w:r w:rsidRPr="00F9618C">
              <w:t>integer</w:t>
            </w:r>
          </w:p>
        </w:tc>
        <w:tc>
          <w:tcPr>
            <w:tcW w:w="361" w:type="dxa"/>
            <w:gridSpan w:val="2"/>
          </w:tcPr>
          <w:p w14:paraId="19E65BA9" w14:textId="77777777" w:rsidR="00FF5599" w:rsidRPr="00F9618C" w:rsidRDefault="00FF5599" w:rsidP="00F006A1">
            <w:pPr>
              <w:pStyle w:val="TAC"/>
            </w:pPr>
            <w:r w:rsidRPr="00F9618C">
              <w:t>M</w:t>
            </w:r>
          </w:p>
        </w:tc>
        <w:tc>
          <w:tcPr>
            <w:tcW w:w="1170" w:type="dxa"/>
            <w:gridSpan w:val="2"/>
          </w:tcPr>
          <w:p w14:paraId="35573138" w14:textId="77777777" w:rsidR="00FF5599" w:rsidRPr="00F9618C" w:rsidRDefault="00FF5599" w:rsidP="00F006A1">
            <w:pPr>
              <w:pStyle w:val="TAC"/>
            </w:pPr>
            <w:r w:rsidRPr="00F9618C">
              <w:t>1</w:t>
            </w:r>
          </w:p>
        </w:tc>
        <w:tc>
          <w:tcPr>
            <w:tcW w:w="3329" w:type="dxa"/>
            <w:gridSpan w:val="2"/>
          </w:tcPr>
          <w:p w14:paraId="6D080E7A" w14:textId="77777777" w:rsidR="00FF5599" w:rsidRPr="00F9618C" w:rsidRDefault="00FF5599" w:rsidP="00F006A1">
            <w:pPr>
              <w:pStyle w:val="TAL"/>
            </w:pPr>
            <w:r w:rsidRPr="00F9618C">
              <w:t>Identifies the media component number, and it contains the ordinal number of the media component.</w:t>
            </w:r>
          </w:p>
        </w:tc>
        <w:tc>
          <w:tcPr>
            <w:tcW w:w="1350" w:type="dxa"/>
            <w:gridSpan w:val="2"/>
          </w:tcPr>
          <w:p w14:paraId="6920560E" w14:textId="77777777" w:rsidR="00FF5599" w:rsidRPr="00F9618C" w:rsidRDefault="00FF5599" w:rsidP="00F006A1">
            <w:pPr>
              <w:pStyle w:val="TAL"/>
            </w:pPr>
          </w:p>
        </w:tc>
      </w:tr>
      <w:tr w:rsidR="00FF5599" w:rsidRPr="00F9618C" w14:paraId="620295FA" w14:textId="77777777" w:rsidTr="00F006A1">
        <w:trPr>
          <w:gridAfter w:val="1"/>
          <w:wAfter w:w="36" w:type="dxa"/>
          <w:cantSplit/>
          <w:jc w:val="center"/>
        </w:trPr>
        <w:tc>
          <w:tcPr>
            <w:tcW w:w="1609" w:type="dxa"/>
            <w:gridSpan w:val="2"/>
          </w:tcPr>
          <w:p w14:paraId="3CF2B42F" w14:textId="77777777" w:rsidR="00FF5599" w:rsidRPr="00F9618C" w:rsidRDefault="00FF5599" w:rsidP="00F006A1">
            <w:pPr>
              <w:pStyle w:val="TAL"/>
            </w:pPr>
            <w:r w:rsidRPr="00F9618C">
              <w:t>medSubComps</w:t>
            </w:r>
          </w:p>
        </w:tc>
        <w:tc>
          <w:tcPr>
            <w:tcW w:w="1800" w:type="dxa"/>
            <w:gridSpan w:val="2"/>
          </w:tcPr>
          <w:p w14:paraId="45F73116" w14:textId="77777777" w:rsidR="00FF5599" w:rsidRPr="00F9618C" w:rsidRDefault="00FF5599" w:rsidP="00F006A1">
            <w:pPr>
              <w:pStyle w:val="TAL"/>
            </w:pPr>
            <w:r w:rsidRPr="00F9618C">
              <w:t>map(MediaSubComponentRm)</w:t>
            </w:r>
          </w:p>
        </w:tc>
        <w:tc>
          <w:tcPr>
            <w:tcW w:w="361" w:type="dxa"/>
            <w:gridSpan w:val="2"/>
          </w:tcPr>
          <w:p w14:paraId="3722F3CE" w14:textId="77777777" w:rsidR="00FF5599" w:rsidRPr="00F9618C" w:rsidRDefault="00FF5599" w:rsidP="00F006A1">
            <w:pPr>
              <w:pStyle w:val="TAC"/>
            </w:pPr>
            <w:r w:rsidRPr="00F9618C">
              <w:t>O</w:t>
            </w:r>
          </w:p>
        </w:tc>
        <w:tc>
          <w:tcPr>
            <w:tcW w:w="1170" w:type="dxa"/>
            <w:gridSpan w:val="2"/>
          </w:tcPr>
          <w:p w14:paraId="52F0055E" w14:textId="77777777" w:rsidR="00FF5599" w:rsidRPr="00F9618C" w:rsidRDefault="00FF5599" w:rsidP="00F006A1">
            <w:pPr>
              <w:pStyle w:val="TAC"/>
            </w:pPr>
            <w:r w:rsidRPr="00F9618C">
              <w:t>1..N</w:t>
            </w:r>
          </w:p>
        </w:tc>
        <w:tc>
          <w:tcPr>
            <w:tcW w:w="3329" w:type="dxa"/>
            <w:gridSpan w:val="2"/>
          </w:tcPr>
          <w:p w14:paraId="5D0AD7B0" w14:textId="77777777" w:rsidR="00FF5599" w:rsidRPr="00F9618C" w:rsidRDefault="00FF5599" w:rsidP="00F006A1">
            <w:pPr>
              <w:pStyle w:val="TAL"/>
            </w:pPr>
            <w:r w:rsidRPr="00F9618C">
              <w:t>Contains the requested bitrate and filters for the set of service data flows identified by their common flow identifier. The key of the map is the attribute "fNum".</w:t>
            </w:r>
          </w:p>
          <w:p w14:paraId="04017466" w14:textId="77777777" w:rsidR="00FF5599" w:rsidRPr="00F9618C" w:rsidRDefault="00FF5599" w:rsidP="00F006A1">
            <w:pPr>
              <w:pStyle w:val="TAL"/>
            </w:pPr>
            <w:r w:rsidRPr="00F9618C">
              <w:t>(NOTE 3)</w:t>
            </w:r>
          </w:p>
        </w:tc>
        <w:tc>
          <w:tcPr>
            <w:tcW w:w="1350" w:type="dxa"/>
            <w:gridSpan w:val="2"/>
          </w:tcPr>
          <w:p w14:paraId="46DB3164" w14:textId="77777777" w:rsidR="00FF5599" w:rsidRPr="00F9618C" w:rsidRDefault="00FF5599" w:rsidP="00F006A1">
            <w:pPr>
              <w:pStyle w:val="TAL"/>
            </w:pPr>
          </w:p>
        </w:tc>
      </w:tr>
      <w:tr w:rsidR="00FF5599" w:rsidRPr="00F9618C" w14:paraId="13DB1D13" w14:textId="77777777" w:rsidTr="00F006A1">
        <w:trPr>
          <w:gridAfter w:val="1"/>
          <w:wAfter w:w="36" w:type="dxa"/>
          <w:cantSplit/>
          <w:jc w:val="center"/>
        </w:trPr>
        <w:tc>
          <w:tcPr>
            <w:tcW w:w="1609" w:type="dxa"/>
            <w:gridSpan w:val="2"/>
          </w:tcPr>
          <w:p w14:paraId="1840910F" w14:textId="77777777" w:rsidR="00FF5599" w:rsidRPr="00F9618C" w:rsidRDefault="00FF5599" w:rsidP="00F006A1">
            <w:pPr>
              <w:pStyle w:val="TAL"/>
            </w:pPr>
            <w:r w:rsidRPr="00F9618C">
              <w:t>medType</w:t>
            </w:r>
          </w:p>
        </w:tc>
        <w:tc>
          <w:tcPr>
            <w:tcW w:w="1800" w:type="dxa"/>
            <w:gridSpan w:val="2"/>
          </w:tcPr>
          <w:p w14:paraId="00099BE2" w14:textId="77777777" w:rsidR="00FF5599" w:rsidRPr="00F9618C" w:rsidRDefault="00FF5599" w:rsidP="00F006A1">
            <w:pPr>
              <w:pStyle w:val="TAL"/>
            </w:pPr>
            <w:r w:rsidRPr="00F9618C">
              <w:t>MediaType</w:t>
            </w:r>
          </w:p>
        </w:tc>
        <w:tc>
          <w:tcPr>
            <w:tcW w:w="361" w:type="dxa"/>
            <w:gridSpan w:val="2"/>
          </w:tcPr>
          <w:p w14:paraId="0BADDFC2" w14:textId="77777777" w:rsidR="00FF5599" w:rsidRPr="00F9618C" w:rsidRDefault="00FF5599" w:rsidP="00F006A1">
            <w:pPr>
              <w:pStyle w:val="TAC"/>
            </w:pPr>
            <w:r w:rsidRPr="00F9618C">
              <w:t>O</w:t>
            </w:r>
          </w:p>
        </w:tc>
        <w:tc>
          <w:tcPr>
            <w:tcW w:w="1170" w:type="dxa"/>
            <w:gridSpan w:val="2"/>
          </w:tcPr>
          <w:p w14:paraId="286DC0DD" w14:textId="77777777" w:rsidR="00FF5599" w:rsidRPr="00F9618C" w:rsidRDefault="00FF5599" w:rsidP="00F006A1">
            <w:pPr>
              <w:pStyle w:val="TAC"/>
            </w:pPr>
            <w:r w:rsidRPr="00F9618C">
              <w:t>0..1</w:t>
            </w:r>
          </w:p>
        </w:tc>
        <w:tc>
          <w:tcPr>
            <w:tcW w:w="3329" w:type="dxa"/>
            <w:gridSpan w:val="2"/>
          </w:tcPr>
          <w:p w14:paraId="158CA5F0" w14:textId="77777777" w:rsidR="00FF5599" w:rsidRPr="00F9618C" w:rsidRDefault="00FF5599" w:rsidP="00F006A1">
            <w:pPr>
              <w:pStyle w:val="TAL"/>
            </w:pPr>
            <w:r w:rsidRPr="00F9618C">
              <w:t>Indicates the media type of the service.</w:t>
            </w:r>
          </w:p>
        </w:tc>
        <w:tc>
          <w:tcPr>
            <w:tcW w:w="1350" w:type="dxa"/>
            <w:gridSpan w:val="2"/>
          </w:tcPr>
          <w:p w14:paraId="4FC6ACAC" w14:textId="77777777" w:rsidR="00FF5599" w:rsidRPr="00F9618C" w:rsidRDefault="00FF5599" w:rsidP="00F006A1">
            <w:pPr>
              <w:pStyle w:val="TAL"/>
            </w:pPr>
          </w:p>
        </w:tc>
      </w:tr>
      <w:tr w:rsidR="00FF5599" w:rsidRPr="00F9618C" w14:paraId="7BC3DE71" w14:textId="77777777" w:rsidTr="00F006A1">
        <w:trPr>
          <w:gridAfter w:val="1"/>
          <w:wAfter w:w="36" w:type="dxa"/>
          <w:cantSplit/>
          <w:jc w:val="center"/>
        </w:trPr>
        <w:tc>
          <w:tcPr>
            <w:tcW w:w="1609" w:type="dxa"/>
            <w:gridSpan w:val="2"/>
          </w:tcPr>
          <w:p w14:paraId="57F72C88" w14:textId="77777777" w:rsidR="00FF5599" w:rsidRPr="00F9618C" w:rsidRDefault="00FF5599" w:rsidP="00F006A1">
            <w:pPr>
              <w:pStyle w:val="TAL"/>
            </w:pPr>
            <w:r w:rsidRPr="00F9618C">
              <w:lastRenderedPageBreak/>
              <w:t>marBwUl</w:t>
            </w:r>
          </w:p>
        </w:tc>
        <w:tc>
          <w:tcPr>
            <w:tcW w:w="1800" w:type="dxa"/>
            <w:gridSpan w:val="2"/>
          </w:tcPr>
          <w:p w14:paraId="407433F3" w14:textId="77777777" w:rsidR="00FF5599" w:rsidRPr="00F9618C" w:rsidRDefault="00FF5599" w:rsidP="00F006A1">
            <w:pPr>
              <w:pStyle w:val="TAL"/>
            </w:pPr>
            <w:r w:rsidRPr="00F9618C">
              <w:rPr>
                <w:rFonts w:cs="Arial"/>
              </w:rPr>
              <w:t>BitRateRm</w:t>
            </w:r>
          </w:p>
        </w:tc>
        <w:tc>
          <w:tcPr>
            <w:tcW w:w="361" w:type="dxa"/>
            <w:gridSpan w:val="2"/>
          </w:tcPr>
          <w:p w14:paraId="44F9C340" w14:textId="77777777" w:rsidR="00FF5599" w:rsidRPr="00F9618C" w:rsidRDefault="00FF5599" w:rsidP="00F006A1">
            <w:pPr>
              <w:pStyle w:val="TAC"/>
            </w:pPr>
            <w:r w:rsidRPr="00F9618C">
              <w:t>O</w:t>
            </w:r>
          </w:p>
        </w:tc>
        <w:tc>
          <w:tcPr>
            <w:tcW w:w="1170" w:type="dxa"/>
            <w:gridSpan w:val="2"/>
          </w:tcPr>
          <w:p w14:paraId="3CC43D26" w14:textId="77777777" w:rsidR="00FF5599" w:rsidRPr="00F9618C" w:rsidRDefault="00FF5599" w:rsidP="00F006A1">
            <w:pPr>
              <w:pStyle w:val="TAC"/>
            </w:pPr>
            <w:r w:rsidRPr="00F9618C">
              <w:t>0..1</w:t>
            </w:r>
          </w:p>
        </w:tc>
        <w:tc>
          <w:tcPr>
            <w:tcW w:w="3329" w:type="dxa"/>
            <w:gridSpan w:val="2"/>
          </w:tcPr>
          <w:p w14:paraId="4F6ABEE9" w14:textId="77777777" w:rsidR="00FF5599" w:rsidRPr="00F9618C" w:rsidRDefault="00FF5599" w:rsidP="00F006A1">
            <w:pPr>
              <w:pStyle w:val="TAL"/>
            </w:pPr>
            <w:r w:rsidRPr="00F9618C">
              <w:t>Maximum requested bandwidth for the Uplink.</w:t>
            </w:r>
          </w:p>
        </w:tc>
        <w:tc>
          <w:tcPr>
            <w:tcW w:w="1350" w:type="dxa"/>
            <w:gridSpan w:val="2"/>
          </w:tcPr>
          <w:p w14:paraId="4D2ABDE5" w14:textId="77777777" w:rsidR="00FF5599" w:rsidRPr="00F9618C" w:rsidRDefault="00FF5599" w:rsidP="00F006A1">
            <w:pPr>
              <w:pStyle w:val="TAL"/>
            </w:pPr>
          </w:p>
        </w:tc>
      </w:tr>
      <w:tr w:rsidR="00FF5599" w:rsidRPr="00F9618C" w14:paraId="45583148" w14:textId="77777777" w:rsidTr="00F006A1">
        <w:trPr>
          <w:gridAfter w:val="1"/>
          <w:wAfter w:w="36" w:type="dxa"/>
          <w:cantSplit/>
          <w:jc w:val="center"/>
        </w:trPr>
        <w:tc>
          <w:tcPr>
            <w:tcW w:w="1609" w:type="dxa"/>
            <w:gridSpan w:val="2"/>
          </w:tcPr>
          <w:p w14:paraId="2439969B" w14:textId="77777777" w:rsidR="00FF5599" w:rsidRPr="00F9618C" w:rsidRDefault="00FF5599" w:rsidP="00F006A1">
            <w:pPr>
              <w:pStyle w:val="TAL"/>
            </w:pPr>
            <w:r w:rsidRPr="00F9618C">
              <w:t>marBwDl</w:t>
            </w:r>
          </w:p>
        </w:tc>
        <w:tc>
          <w:tcPr>
            <w:tcW w:w="1800" w:type="dxa"/>
            <w:gridSpan w:val="2"/>
          </w:tcPr>
          <w:p w14:paraId="50536E08" w14:textId="77777777" w:rsidR="00FF5599" w:rsidRPr="00F9618C" w:rsidRDefault="00FF5599" w:rsidP="00F006A1">
            <w:pPr>
              <w:pStyle w:val="TAL"/>
            </w:pPr>
            <w:r w:rsidRPr="00F9618C">
              <w:rPr>
                <w:rFonts w:cs="Arial"/>
              </w:rPr>
              <w:t>BitRateRm</w:t>
            </w:r>
          </w:p>
        </w:tc>
        <w:tc>
          <w:tcPr>
            <w:tcW w:w="361" w:type="dxa"/>
            <w:gridSpan w:val="2"/>
          </w:tcPr>
          <w:p w14:paraId="2BB10BD0" w14:textId="77777777" w:rsidR="00FF5599" w:rsidRPr="00F9618C" w:rsidRDefault="00FF5599" w:rsidP="00F006A1">
            <w:pPr>
              <w:pStyle w:val="TAC"/>
            </w:pPr>
            <w:r w:rsidRPr="00F9618C">
              <w:t>O</w:t>
            </w:r>
          </w:p>
        </w:tc>
        <w:tc>
          <w:tcPr>
            <w:tcW w:w="1170" w:type="dxa"/>
            <w:gridSpan w:val="2"/>
          </w:tcPr>
          <w:p w14:paraId="421EFB69" w14:textId="77777777" w:rsidR="00FF5599" w:rsidRPr="00F9618C" w:rsidRDefault="00FF5599" w:rsidP="00F006A1">
            <w:pPr>
              <w:pStyle w:val="TAC"/>
            </w:pPr>
            <w:r w:rsidRPr="00F9618C">
              <w:t>0..1</w:t>
            </w:r>
          </w:p>
        </w:tc>
        <w:tc>
          <w:tcPr>
            <w:tcW w:w="3329" w:type="dxa"/>
            <w:gridSpan w:val="2"/>
          </w:tcPr>
          <w:p w14:paraId="399FC49C" w14:textId="77777777" w:rsidR="00FF5599" w:rsidRPr="00F9618C" w:rsidRDefault="00FF5599" w:rsidP="00F006A1">
            <w:pPr>
              <w:pStyle w:val="TAL"/>
            </w:pPr>
            <w:r w:rsidRPr="00F9618C">
              <w:t>Maximum requested bandwidth for the Downlink.</w:t>
            </w:r>
          </w:p>
        </w:tc>
        <w:tc>
          <w:tcPr>
            <w:tcW w:w="1350" w:type="dxa"/>
            <w:gridSpan w:val="2"/>
          </w:tcPr>
          <w:p w14:paraId="414669DE" w14:textId="77777777" w:rsidR="00FF5599" w:rsidRPr="00F9618C" w:rsidRDefault="00FF5599" w:rsidP="00F006A1">
            <w:pPr>
              <w:pStyle w:val="TAL"/>
            </w:pPr>
          </w:p>
        </w:tc>
      </w:tr>
      <w:tr w:rsidR="00FF5599" w:rsidRPr="00F9618C" w14:paraId="4CC80C84" w14:textId="77777777" w:rsidTr="00F006A1">
        <w:trPr>
          <w:gridAfter w:val="1"/>
          <w:wAfter w:w="36" w:type="dxa"/>
          <w:cantSplit/>
          <w:jc w:val="center"/>
        </w:trPr>
        <w:tc>
          <w:tcPr>
            <w:tcW w:w="1609" w:type="dxa"/>
            <w:gridSpan w:val="2"/>
          </w:tcPr>
          <w:p w14:paraId="63676382" w14:textId="77777777" w:rsidR="00FF5599" w:rsidRPr="00F9618C" w:rsidRDefault="00FF5599" w:rsidP="00F006A1">
            <w:pPr>
              <w:pStyle w:val="TAL"/>
            </w:pPr>
            <w:r w:rsidRPr="00F9618C">
              <w:t>maxSuppBwDl</w:t>
            </w:r>
          </w:p>
        </w:tc>
        <w:tc>
          <w:tcPr>
            <w:tcW w:w="1800" w:type="dxa"/>
            <w:gridSpan w:val="2"/>
          </w:tcPr>
          <w:p w14:paraId="10614F97" w14:textId="77777777" w:rsidR="00FF5599" w:rsidRPr="00F9618C" w:rsidRDefault="00FF5599" w:rsidP="00F006A1">
            <w:pPr>
              <w:pStyle w:val="TAL"/>
              <w:rPr>
                <w:rFonts w:cs="Arial"/>
              </w:rPr>
            </w:pPr>
            <w:r w:rsidRPr="00F9618C">
              <w:rPr>
                <w:rFonts w:cs="Arial"/>
              </w:rPr>
              <w:t>BitRateRm</w:t>
            </w:r>
          </w:p>
        </w:tc>
        <w:tc>
          <w:tcPr>
            <w:tcW w:w="361" w:type="dxa"/>
            <w:gridSpan w:val="2"/>
          </w:tcPr>
          <w:p w14:paraId="003713C6" w14:textId="77777777" w:rsidR="00FF5599" w:rsidRPr="00F9618C" w:rsidRDefault="00FF5599" w:rsidP="00F006A1">
            <w:pPr>
              <w:pStyle w:val="TAC"/>
            </w:pPr>
            <w:r w:rsidRPr="00F9618C">
              <w:t>O</w:t>
            </w:r>
          </w:p>
        </w:tc>
        <w:tc>
          <w:tcPr>
            <w:tcW w:w="1170" w:type="dxa"/>
            <w:gridSpan w:val="2"/>
          </w:tcPr>
          <w:p w14:paraId="5BFE4415" w14:textId="77777777" w:rsidR="00FF5599" w:rsidRPr="00F9618C" w:rsidRDefault="00FF5599" w:rsidP="00F006A1">
            <w:pPr>
              <w:pStyle w:val="TAC"/>
            </w:pPr>
            <w:r w:rsidRPr="00F9618C">
              <w:t>0..1</w:t>
            </w:r>
          </w:p>
        </w:tc>
        <w:tc>
          <w:tcPr>
            <w:tcW w:w="3329" w:type="dxa"/>
            <w:gridSpan w:val="2"/>
          </w:tcPr>
          <w:p w14:paraId="4486B977" w14:textId="77777777" w:rsidR="00FF5599" w:rsidRPr="00F9618C" w:rsidRDefault="00FF5599" w:rsidP="00F006A1">
            <w:pPr>
              <w:pStyle w:val="TAL"/>
            </w:pPr>
            <w:r w:rsidRPr="00F9618C">
              <w:t>Maximum supported bandwidth for the Downlink.</w:t>
            </w:r>
          </w:p>
        </w:tc>
        <w:tc>
          <w:tcPr>
            <w:tcW w:w="1350" w:type="dxa"/>
            <w:gridSpan w:val="2"/>
          </w:tcPr>
          <w:p w14:paraId="7F85D84D" w14:textId="77777777" w:rsidR="00FF5599" w:rsidRPr="00F9618C" w:rsidRDefault="00FF5599" w:rsidP="00F006A1">
            <w:pPr>
              <w:pStyle w:val="TAL"/>
            </w:pPr>
            <w:r w:rsidRPr="00F9618C">
              <w:t>IMS_SBI</w:t>
            </w:r>
          </w:p>
        </w:tc>
      </w:tr>
      <w:tr w:rsidR="00FF5599" w:rsidRPr="00F9618C" w14:paraId="1C0F1583" w14:textId="77777777" w:rsidTr="00F006A1">
        <w:trPr>
          <w:gridAfter w:val="1"/>
          <w:wAfter w:w="36" w:type="dxa"/>
          <w:cantSplit/>
          <w:jc w:val="center"/>
        </w:trPr>
        <w:tc>
          <w:tcPr>
            <w:tcW w:w="1609" w:type="dxa"/>
            <w:gridSpan w:val="2"/>
          </w:tcPr>
          <w:p w14:paraId="3194F840" w14:textId="77777777" w:rsidR="00FF5599" w:rsidRPr="00F9618C" w:rsidRDefault="00FF5599" w:rsidP="00F006A1">
            <w:pPr>
              <w:pStyle w:val="TAL"/>
            </w:pPr>
            <w:r w:rsidRPr="00F9618C">
              <w:t>maxSuppBwUl</w:t>
            </w:r>
          </w:p>
        </w:tc>
        <w:tc>
          <w:tcPr>
            <w:tcW w:w="1800" w:type="dxa"/>
            <w:gridSpan w:val="2"/>
          </w:tcPr>
          <w:p w14:paraId="3B046FFD" w14:textId="77777777" w:rsidR="00FF5599" w:rsidRPr="00F9618C" w:rsidRDefault="00FF5599" w:rsidP="00F006A1">
            <w:pPr>
              <w:pStyle w:val="TAL"/>
              <w:rPr>
                <w:rFonts w:cs="Arial"/>
              </w:rPr>
            </w:pPr>
            <w:r w:rsidRPr="00F9618C">
              <w:rPr>
                <w:rFonts w:cs="Arial"/>
              </w:rPr>
              <w:t>BitRateRm</w:t>
            </w:r>
          </w:p>
        </w:tc>
        <w:tc>
          <w:tcPr>
            <w:tcW w:w="361" w:type="dxa"/>
            <w:gridSpan w:val="2"/>
          </w:tcPr>
          <w:p w14:paraId="3449145A" w14:textId="77777777" w:rsidR="00FF5599" w:rsidRPr="00F9618C" w:rsidRDefault="00FF5599" w:rsidP="00F006A1">
            <w:pPr>
              <w:pStyle w:val="TAC"/>
            </w:pPr>
            <w:r w:rsidRPr="00F9618C">
              <w:t>O</w:t>
            </w:r>
          </w:p>
        </w:tc>
        <w:tc>
          <w:tcPr>
            <w:tcW w:w="1170" w:type="dxa"/>
            <w:gridSpan w:val="2"/>
          </w:tcPr>
          <w:p w14:paraId="729E998F" w14:textId="77777777" w:rsidR="00FF5599" w:rsidRPr="00F9618C" w:rsidRDefault="00FF5599" w:rsidP="00F006A1">
            <w:pPr>
              <w:pStyle w:val="TAC"/>
            </w:pPr>
            <w:r w:rsidRPr="00F9618C">
              <w:t>0..1</w:t>
            </w:r>
          </w:p>
        </w:tc>
        <w:tc>
          <w:tcPr>
            <w:tcW w:w="3329" w:type="dxa"/>
            <w:gridSpan w:val="2"/>
          </w:tcPr>
          <w:p w14:paraId="4975ED1F" w14:textId="77777777" w:rsidR="00FF5599" w:rsidRPr="00F9618C" w:rsidRDefault="00FF5599" w:rsidP="00F006A1">
            <w:pPr>
              <w:pStyle w:val="TAL"/>
            </w:pPr>
            <w:r w:rsidRPr="00F9618C">
              <w:t>Maximum supported bandwidth for the Uplink.</w:t>
            </w:r>
          </w:p>
        </w:tc>
        <w:tc>
          <w:tcPr>
            <w:tcW w:w="1350" w:type="dxa"/>
            <w:gridSpan w:val="2"/>
          </w:tcPr>
          <w:p w14:paraId="4C16A6F0" w14:textId="77777777" w:rsidR="00FF5599" w:rsidRPr="00F9618C" w:rsidRDefault="00FF5599" w:rsidP="00F006A1">
            <w:pPr>
              <w:pStyle w:val="TAL"/>
            </w:pPr>
            <w:r w:rsidRPr="00F9618C">
              <w:t>IMS_SBI</w:t>
            </w:r>
          </w:p>
        </w:tc>
      </w:tr>
      <w:tr w:rsidR="00FF5599" w:rsidRPr="00F9618C" w14:paraId="377A18BF" w14:textId="77777777" w:rsidTr="00F006A1">
        <w:trPr>
          <w:gridAfter w:val="1"/>
          <w:wAfter w:w="36" w:type="dxa"/>
          <w:cantSplit/>
          <w:jc w:val="center"/>
        </w:trPr>
        <w:tc>
          <w:tcPr>
            <w:tcW w:w="1609" w:type="dxa"/>
            <w:gridSpan w:val="2"/>
          </w:tcPr>
          <w:p w14:paraId="09B911A5" w14:textId="77777777" w:rsidR="00FF5599" w:rsidRPr="00F9618C" w:rsidRDefault="00FF5599" w:rsidP="00F006A1">
            <w:pPr>
              <w:pStyle w:val="TAL"/>
            </w:pPr>
            <w:r w:rsidRPr="00F9618C">
              <w:t>minDesBwDl</w:t>
            </w:r>
          </w:p>
        </w:tc>
        <w:tc>
          <w:tcPr>
            <w:tcW w:w="1800" w:type="dxa"/>
            <w:gridSpan w:val="2"/>
          </w:tcPr>
          <w:p w14:paraId="1BE68C42" w14:textId="77777777" w:rsidR="00FF5599" w:rsidRPr="00F9618C" w:rsidRDefault="00FF5599" w:rsidP="00F006A1">
            <w:pPr>
              <w:pStyle w:val="TAL"/>
              <w:rPr>
                <w:rFonts w:cs="Arial"/>
              </w:rPr>
            </w:pPr>
            <w:r w:rsidRPr="00F9618C">
              <w:rPr>
                <w:rFonts w:cs="Arial"/>
              </w:rPr>
              <w:t>BitRateRm</w:t>
            </w:r>
          </w:p>
        </w:tc>
        <w:tc>
          <w:tcPr>
            <w:tcW w:w="361" w:type="dxa"/>
            <w:gridSpan w:val="2"/>
          </w:tcPr>
          <w:p w14:paraId="769F84FC" w14:textId="77777777" w:rsidR="00FF5599" w:rsidRPr="00F9618C" w:rsidRDefault="00FF5599" w:rsidP="00F006A1">
            <w:pPr>
              <w:pStyle w:val="TAC"/>
            </w:pPr>
            <w:r w:rsidRPr="00F9618C">
              <w:t>O</w:t>
            </w:r>
          </w:p>
        </w:tc>
        <w:tc>
          <w:tcPr>
            <w:tcW w:w="1170" w:type="dxa"/>
            <w:gridSpan w:val="2"/>
          </w:tcPr>
          <w:p w14:paraId="60BD9C8C" w14:textId="77777777" w:rsidR="00FF5599" w:rsidRPr="00F9618C" w:rsidRDefault="00FF5599" w:rsidP="00F006A1">
            <w:pPr>
              <w:pStyle w:val="TAC"/>
            </w:pPr>
            <w:r w:rsidRPr="00F9618C">
              <w:t>0..1</w:t>
            </w:r>
          </w:p>
        </w:tc>
        <w:tc>
          <w:tcPr>
            <w:tcW w:w="3329" w:type="dxa"/>
            <w:gridSpan w:val="2"/>
          </w:tcPr>
          <w:p w14:paraId="652BA15D" w14:textId="77777777" w:rsidR="00FF5599" w:rsidRPr="00F9618C" w:rsidRDefault="00FF5599" w:rsidP="00F006A1">
            <w:pPr>
              <w:pStyle w:val="TAL"/>
            </w:pPr>
            <w:r w:rsidRPr="00F9618C">
              <w:t>Minimum desired bandwidth for the Downlink.</w:t>
            </w:r>
          </w:p>
        </w:tc>
        <w:tc>
          <w:tcPr>
            <w:tcW w:w="1350" w:type="dxa"/>
            <w:gridSpan w:val="2"/>
          </w:tcPr>
          <w:p w14:paraId="55DA6C50" w14:textId="77777777" w:rsidR="00FF5599" w:rsidRPr="00F9618C" w:rsidRDefault="00FF5599" w:rsidP="00F006A1">
            <w:pPr>
              <w:pStyle w:val="TAL"/>
            </w:pPr>
            <w:r w:rsidRPr="00F9618C">
              <w:t>IMS_SBI</w:t>
            </w:r>
          </w:p>
        </w:tc>
      </w:tr>
      <w:tr w:rsidR="00FF5599" w:rsidRPr="00F9618C" w14:paraId="640FB36E" w14:textId="77777777" w:rsidTr="00F006A1">
        <w:trPr>
          <w:gridAfter w:val="1"/>
          <w:wAfter w:w="36" w:type="dxa"/>
          <w:cantSplit/>
          <w:jc w:val="center"/>
        </w:trPr>
        <w:tc>
          <w:tcPr>
            <w:tcW w:w="1609" w:type="dxa"/>
            <w:gridSpan w:val="2"/>
          </w:tcPr>
          <w:p w14:paraId="62142F80" w14:textId="77777777" w:rsidR="00FF5599" w:rsidRPr="00F9618C" w:rsidRDefault="00FF5599" w:rsidP="00F006A1">
            <w:pPr>
              <w:pStyle w:val="TAL"/>
            </w:pPr>
            <w:r w:rsidRPr="00F9618C">
              <w:t>minDesBwUl</w:t>
            </w:r>
          </w:p>
        </w:tc>
        <w:tc>
          <w:tcPr>
            <w:tcW w:w="1800" w:type="dxa"/>
            <w:gridSpan w:val="2"/>
          </w:tcPr>
          <w:p w14:paraId="3B6F32B8" w14:textId="77777777" w:rsidR="00FF5599" w:rsidRPr="00F9618C" w:rsidRDefault="00FF5599" w:rsidP="00F006A1">
            <w:pPr>
              <w:pStyle w:val="TAL"/>
              <w:rPr>
                <w:rFonts w:cs="Arial"/>
              </w:rPr>
            </w:pPr>
            <w:r w:rsidRPr="00F9618C">
              <w:rPr>
                <w:rFonts w:cs="Arial"/>
              </w:rPr>
              <w:t>BitRateRm</w:t>
            </w:r>
          </w:p>
        </w:tc>
        <w:tc>
          <w:tcPr>
            <w:tcW w:w="361" w:type="dxa"/>
            <w:gridSpan w:val="2"/>
          </w:tcPr>
          <w:p w14:paraId="33F981EE" w14:textId="77777777" w:rsidR="00FF5599" w:rsidRPr="00F9618C" w:rsidRDefault="00FF5599" w:rsidP="00F006A1">
            <w:pPr>
              <w:pStyle w:val="TAC"/>
            </w:pPr>
            <w:r w:rsidRPr="00F9618C">
              <w:t>O</w:t>
            </w:r>
          </w:p>
        </w:tc>
        <w:tc>
          <w:tcPr>
            <w:tcW w:w="1170" w:type="dxa"/>
            <w:gridSpan w:val="2"/>
          </w:tcPr>
          <w:p w14:paraId="05FA4D13" w14:textId="77777777" w:rsidR="00FF5599" w:rsidRPr="00F9618C" w:rsidRDefault="00FF5599" w:rsidP="00F006A1">
            <w:pPr>
              <w:pStyle w:val="TAC"/>
            </w:pPr>
            <w:r w:rsidRPr="00F9618C">
              <w:t>0..1</w:t>
            </w:r>
          </w:p>
        </w:tc>
        <w:tc>
          <w:tcPr>
            <w:tcW w:w="3329" w:type="dxa"/>
            <w:gridSpan w:val="2"/>
          </w:tcPr>
          <w:p w14:paraId="6E6B7B8F" w14:textId="77777777" w:rsidR="00FF5599" w:rsidRPr="00F9618C" w:rsidRDefault="00FF5599" w:rsidP="00F006A1">
            <w:pPr>
              <w:pStyle w:val="TAL"/>
            </w:pPr>
            <w:r w:rsidRPr="00F9618C">
              <w:t>Minimum desired bandwidth for the Uplink.</w:t>
            </w:r>
          </w:p>
        </w:tc>
        <w:tc>
          <w:tcPr>
            <w:tcW w:w="1350" w:type="dxa"/>
            <w:gridSpan w:val="2"/>
          </w:tcPr>
          <w:p w14:paraId="2C701CDA" w14:textId="77777777" w:rsidR="00FF5599" w:rsidRPr="00F9618C" w:rsidRDefault="00FF5599" w:rsidP="00F006A1">
            <w:pPr>
              <w:pStyle w:val="TAL"/>
            </w:pPr>
            <w:r w:rsidRPr="00F9618C">
              <w:t>IMS_SBI</w:t>
            </w:r>
          </w:p>
        </w:tc>
      </w:tr>
      <w:tr w:rsidR="00FF5599" w:rsidRPr="00F9618C" w14:paraId="3E56D76D" w14:textId="77777777" w:rsidTr="00F006A1">
        <w:trPr>
          <w:gridAfter w:val="1"/>
          <w:wAfter w:w="36" w:type="dxa"/>
          <w:cantSplit/>
          <w:jc w:val="center"/>
        </w:trPr>
        <w:tc>
          <w:tcPr>
            <w:tcW w:w="1609" w:type="dxa"/>
            <w:gridSpan w:val="2"/>
          </w:tcPr>
          <w:p w14:paraId="496373CD" w14:textId="77777777" w:rsidR="00FF5599" w:rsidRPr="00F9618C" w:rsidRDefault="00FF5599" w:rsidP="00F006A1">
            <w:pPr>
              <w:pStyle w:val="TAL"/>
            </w:pPr>
            <w:r w:rsidRPr="00F9618C">
              <w:t>mirBwUl</w:t>
            </w:r>
          </w:p>
        </w:tc>
        <w:tc>
          <w:tcPr>
            <w:tcW w:w="1800" w:type="dxa"/>
            <w:gridSpan w:val="2"/>
          </w:tcPr>
          <w:p w14:paraId="075E6E72" w14:textId="77777777" w:rsidR="00FF5599" w:rsidRPr="00F9618C" w:rsidRDefault="00FF5599" w:rsidP="00F006A1">
            <w:pPr>
              <w:pStyle w:val="TAL"/>
            </w:pPr>
            <w:r w:rsidRPr="00F9618C">
              <w:rPr>
                <w:rFonts w:cs="Arial"/>
              </w:rPr>
              <w:t>BitRateRm</w:t>
            </w:r>
          </w:p>
        </w:tc>
        <w:tc>
          <w:tcPr>
            <w:tcW w:w="361" w:type="dxa"/>
            <w:gridSpan w:val="2"/>
          </w:tcPr>
          <w:p w14:paraId="4CBFBF44" w14:textId="77777777" w:rsidR="00FF5599" w:rsidRPr="00F9618C" w:rsidRDefault="00FF5599" w:rsidP="00F006A1">
            <w:pPr>
              <w:pStyle w:val="TAC"/>
            </w:pPr>
            <w:r w:rsidRPr="00F9618C">
              <w:t>O</w:t>
            </w:r>
          </w:p>
        </w:tc>
        <w:tc>
          <w:tcPr>
            <w:tcW w:w="1170" w:type="dxa"/>
            <w:gridSpan w:val="2"/>
          </w:tcPr>
          <w:p w14:paraId="731961DA" w14:textId="77777777" w:rsidR="00FF5599" w:rsidRPr="00F9618C" w:rsidRDefault="00FF5599" w:rsidP="00F006A1">
            <w:pPr>
              <w:pStyle w:val="TAC"/>
            </w:pPr>
            <w:r w:rsidRPr="00F9618C">
              <w:t>0..1</w:t>
            </w:r>
          </w:p>
        </w:tc>
        <w:tc>
          <w:tcPr>
            <w:tcW w:w="3329" w:type="dxa"/>
            <w:gridSpan w:val="2"/>
          </w:tcPr>
          <w:p w14:paraId="2FCBD358" w14:textId="77777777" w:rsidR="00FF5599" w:rsidRPr="00F9618C" w:rsidRDefault="00FF5599" w:rsidP="00F006A1">
            <w:pPr>
              <w:pStyle w:val="TAL"/>
            </w:pPr>
            <w:r w:rsidRPr="00F9618C">
              <w:t>Minimum requested bandwidth for the Uplink.</w:t>
            </w:r>
          </w:p>
        </w:tc>
        <w:tc>
          <w:tcPr>
            <w:tcW w:w="1350" w:type="dxa"/>
            <w:gridSpan w:val="2"/>
          </w:tcPr>
          <w:p w14:paraId="3977A738" w14:textId="77777777" w:rsidR="00FF5599" w:rsidRPr="00F9618C" w:rsidRDefault="00FF5599" w:rsidP="00F006A1">
            <w:pPr>
              <w:pStyle w:val="TAL"/>
            </w:pPr>
          </w:p>
        </w:tc>
      </w:tr>
      <w:tr w:rsidR="00FF5599" w:rsidRPr="00F9618C" w14:paraId="6A06985B" w14:textId="77777777" w:rsidTr="00F006A1">
        <w:trPr>
          <w:gridAfter w:val="1"/>
          <w:wAfter w:w="36" w:type="dxa"/>
          <w:cantSplit/>
          <w:jc w:val="center"/>
        </w:trPr>
        <w:tc>
          <w:tcPr>
            <w:tcW w:w="1609" w:type="dxa"/>
            <w:gridSpan w:val="2"/>
          </w:tcPr>
          <w:p w14:paraId="24934066" w14:textId="77777777" w:rsidR="00FF5599" w:rsidRPr="00F9618C" w:rsidRDefault="00FF5599" w:rsidP="00F006A1">
            <w:pPr>
              <w:pStyle w:val="TAL"/>
            </w:pPr>
            <w:r w:rsidRPr="00F9618C">
              <w:t>mirBwDl</w:t>
            </w:r>
          </w:p>
        </w:tc>
        <w:tc>
          <w:tcPr>
            <w:tcW w:w="1800" w:type="dxa"/>
            <w:gridSpan w:val="2"/>
          </w:tcPr>
          <w:p w14:paraId="401A4DB0" w14:textId="77777777" w:rsidR="00FF5599" w:rsidRPr="00F9618C" w:rsidRDefault="00FF5599" w:rsidP="00F006A1">
            <w:pPr>
              <w:pStyle w:val="TAL"/>
            </w:pPr>
            <w:r w:rsidRPr="00F9618C">
              <w:rPr>
                <w:rFonts w:cs="Arial"/>
              </w:rPr>
              <w:t>BitRateRm</w:t>
            </w:r>
          </w:p>
        </w:tc>
        <w:tc>
          <w:tcPr>
            <w:tcW w:w="361" w:type="dxa"/>
            <w:gridSpan w:val="2"/>
          </w:tcPr>
          <w:p w14:paraId="4C234176" w14:textId="77777777" w:rsidR="00FF5599" w:rsidRPr="00F9618C" w:rsidRDefault="00FF5599" w:rsidP="00F006A1">
            <w:pPr>
              <w:pStyle w:val="TAC"/>
            </w:pPr>
            <w:r w:rsidRPr="00F9618C">
              <w:t>O</w:t>
            </w:r>
          </w:p>
        </w:tc>
        <w:tc>
          <w:tcPr>
            <w:tcW w:w="1170" w:type="dxa"/>
            <w:gridSpan w:val="2"/>
          </w:tcPr>
          <w:p w14:paraId="7F93349D" w14:textId="77777777" w:rsidR="00FF5599" w:rsidRPr="00F9618C" w:rsidRDefault="00FF5599" w:rsidP="00F006A1">
            <w:pPr>
              <w:pStyle w:val="TAC"/>
            </w:pPr>
            <w:r w:rsidRPr="00F9618C">
              <w:t>0..1</w:t>
            </w:r>
          </w:p>
        </w:tc>
        <w:tc>
          <w:tcPr>
            <w:tcW w:w="3329" w:type="dxa"/>
            <w:gridSpan w:val="2"/>
          </w:tcPr>
          <w:p w14:paraId="4D5668B0" w14:textId="77777777" w:rsidR="00FF5599" w:rsidRPr="00F9618C" w:rsidRDefault="00FF5599" w:rsidP="00F006A1">
            <w:pPr>
              <w:pStyle w:val="TAL"/>
            </w:pPr>
            <w:r w:rsidRPr="00F9618C">
              <w:t>Minimum requested bandwidth for the Downlink.</w:t>
            </w:r>
          </w:p>
        </w:tc>
        <w:tc>
          <w:tcPr>
            <w:tcW w:w="1350" w:type="dxa"/>
            <w:gridSpan w:val="2"/>
          </w:tcPr>
          <w:p w14:paraId="06FB194F" w14:textId="77777777" w:rsidR="00FF5599" w:rsidRPr="00F9618C" w:rsidRDefault="00FF5599" w:rsidP="00F006A1">
            <w:pPr>
              <w:pStyle w:val="TAL"/>
            </w:pPr>
          </w:p>
        </w:tc>
      </w:tr>
      <w:tr w:rsidR="00FF5599" w:rsidRPr="00F9618C" w14:paraId="3487A719" w14:textId="77777777" w:rsidTr="00F006A1">
        <w:trPr>
          <w:gridAfter w:val="1"/>
          <w:wAfter w:w="36" w:type="dxa"/>
          <w:cantSplit/>
          <w:jc w:val="center"/>
        </w:trPr>
        <w:tc>
          <w:tcPr>
            <w:tcW w:w="1609" w:type="dxa"/>
            <w:gridSpan w:val="2"/>
          </w:tcPr>
          <w:p w14:paraId="1A0FBECA" w14:textId="77777777" w:rsidR="00FF5599" w:rsidRPr="00F9618C" w:rsidRDefault="00FF5599" w:rsidP="00F006A1">
            <w:pPr>
              <w:pStyle w:val="TAL"/>
            </w:pPr>
            <w:r w:rsidRPr="00F9618C">
              <w:t>fStatus</w:t>
            </w:r>
          </w:p>
        </w:tc>
        <w:tc>
          <w:tcPr>
            <w:tcW w:w="1800" w:type="dxa"/>
            <w:gridSpan w:val="2"/>
          </w:tcPr>
          <w:p w14:paraId="69171C27" w14:textId="77777777" w:rsidR="00FF5599" w:rsidRPr="00F9618C" w:rsidRDefault="00FF5599" w:rsidP="00F006A1">
            <w:pPr>
              <w:pStyle w:val="TAL"/>
            </w:pPr>
            <w:r w:rsidRPr="00F9618C">
              <w:t>FlowStatus</w:t>
            </w:r>
          </w:p>
        </w:tc>
        <w:tc>
          <w:tcPr>
            <w:tcW w:w="361" w:type="dxa"/>
            <w:gridSpan w:val="2"/>
          </w:tcPr>
          <w:p w14:paraId="369FFD07" w14:textId="77777777" w:rsidR="00FF5599" w:rsidRPr="00F9618C" w:rsidRDefault="00FF5599" w:rsidP="00F006A1">
            <w:pPr>
              <w:pStyle w:val="TAC"/>
            </w:pPr>
            <w:r w:rsidRPr="00F9618C">
              <w:t>O</w:t>
            </w:r>
          </w:p>
        </w:tc>
        <w:tc>
          <w:tcPr>
            <w:tcW w:w="1170" w:type="dxa"/>
            <w:gridSpan w:val="2"/>
          </w:tcPr>
          <w:p w14:paraId="32BACEDC" w14:textId="77777777" w:rsidR="00FF5599" w:rsidRPr="00F9618C" w:rsidRDefault="00FF5599" w:rsidP="00F006A1">
            <w:pPr>
              <w:pStyle w:val="TAC"/>
            </w:pPr>
            <w:r w:rsidRPr="00F9618C">
              <w:t>0..1</w:t>
            </w:r>
          </w:p>
        </w:tc>
        <w:tc>
          <w:tcPr>
            <w:tcW w:w="3329" w:type="dxa"/>
            <w:gridSpan w:val="2"/>
          </w:tcPr>
          <w:p w14:paraId="439E952E" w14:textId="77777777" w:rsidR="00FF5599" w:rsidRPr="00F9618C" w:rsidRDefault="00FF5599" w:rsidP="00F006A1">
            <w:pPr>
              <w:pStyle w:val="TAL"/>
            </w:pPr>
            <w:r w:rsidRPr="00F9618C">
              <w:t>Indicates whether the status of the service data flows is enabled, or disabled.</w:t>
            </w:r>
          </w:p>
        </w:tc>
        <w:tc>
          <w:tcPr>
            <w:tcW w:w="1350" w:type="dxa"/>
            <w:gridSpan w:val="2"/>
          </w:tcPr>
          <w:p w14:paraId="35CDD596" w14:textId="77777777" w:rsidR="00FF5599" w:rsidRPr="00F9618C" w:rsidRDefault="00FF5599" w:rsidP="00F006A1">
            <w:pPr>
              <w:pStyle w:val="TAL"/>
            </w:pPr>
          </w:p>
        </w:tc>
      </w:tr>
      <w:tr w:rsidR="00FF5599" w:rsidRPr="00F9618C" w14:paraId="1BE4F0FE" w14:textId="77777777" w:rsidTr="00F006A1">
        <w:trPr>
          <w:gridAfter w:val="1"/>
          <w:wAfter w:w="36" w:type="dxa"/>
          <w:cantSplit/>
          <w:jc w:val="center"/>
        </w:trPr>
        <w:tc>
          <w:tcPr>
            <w:tcW w:w="1609" w:type="dxa"/>
            <w:gridSpan w:val="2"/>
          </w:tcPr>
          <w:p w14:paraId="5322281F" w14:textId="77777777" w:rsidR="00FF5599" w:rsidRPr="00F9618C" w:rsidRDefault="00FF5599" w:rsidP="00F006A1">
            <w:pPr>
              <w:pStyle w:val="TAL"/>
            </w:pPr>
            <w:r w:rsidRPr="00F9618C">
              <w:t>preemptCap</w:t>
            </w:r>
          </w:p>
        </w:tc>
        <w:tc>
          <w:tcPr>
            <w:tcW w:w="1800" w:type="dxa"/>
            <w:gridSpan w:val="2"/>
          </w:tcPr>
          <w:p w14:paraId="606A1662" w14:textId="77777777" w:rsidR="00FF5599" w:rsidRPr="00F9618C" w:rsidRDefault="00FF5599" w:rsidP="00F006A1">
            <w:pPr>
              <w:pStyle w:val="TAL"/>
            </w:pPr>
            <w:r w:rsidRPr="00F9618C">
              <w:t>PreemptionCapabilityRm</w:t>
            </w:r>
          </w:p>
        </w:tc>
        <w:tc>
          <w:tcPr>
            <w:tcW w:w="361" w:type="dxa"/>
            <w:gridSpan w:val="2"/>
          </w:tcPr>
          <w:p w14:paraId="60E9A7BC" w14:textId="77777777" w:rsidR="00FF5599" w:rsidRPr="00F9618C" w:rsidRDefault="00FF5599" w:rsidP="00F006A1">
            <w:pPr>
              <w:pStyle w:val="TAC"/>
            </w:pPr>
            <w:r w:rsidRPr="00F9618C">
              <w:t>O</w:t>
            </w:r>
          </w:p>
        </w:tc>
        <w:tc>
          <w:tcPr>
            <w:tcW w:w="1170" w:type="dxa"/>
            <w:gridSpan w:val="2"/>
          </w:tcPr>
          <w:p w14:paraId="7ED4B3FB" w14:textId="77777777" w:rsidR="00FF5599" w:rsidRPr="00F9618C" w:rsidRDefault="00FF5599" w:rsidP="00F006A1">
            <w:pPr>
              <w:pStyle w:val="TAC"/>
            </w:pPr>
            <w:r w:rsidRPr="00F9618C">
              <w:t>0..1</w:t>
            </w:r>
          </w:p>
        </w:tc>
        <w:tc>
          <w:tcPr>
            <w:tcW w:w="3329" w:type="dxa"/>
            <w:gridSpan w:val="2"/>
          </w:tcPr>
          <w:p w14:paraId="41099879" w14:textId="77777777" w:rsidR="00FF5599" w:rsidRPr="00F9618C" w:rsidRDefault="00FF5599" w:rsidP="00F006A1">
            <w:pPr>
              <w:pStyle w:val="TAL"/>
            </w:pPr>
            <w:r w:rsidRPr="00F9618C">
              <w:t>Defines whether the media flow may get resources that were already assigned to another media flow with a lower priority level.</w:t>
            </w:r>
          </w:p>
        </w:tc>
        <w:tc>
          <w:tcPr>
            <w:tcW w:w="1350" w:type="dxa"/>
            <w:gridSpan w:val="2"/>
          </w:tcPr>
          <w:p w14:paraId="282B3034" w14:textId="77777777" w:rsidR="00FF5599" w:rsidRPr="00F9618C" w:rsidRDefault="00FF5599" w:rsidP="00F006A1">
            <w:pPr>
              <w:pStyle w:val="TAL"/>
            </w:pPr>
            <w:r w:rsidRPr="00F9618C">
              <w:t>MCPTT-Preemption</w:t>
            </w:r>
          </w:p>
        </w:tc>
      </w:tr>
      <w:tr w:rsidR="00FF5599" w:rsidRPr="00F9618C" w14:paraId="07DC5DDD" w14:textId="77777777" w:rsidTr="00F006A1">
        <w:trPr>
          <w:gridAfter w:val="1"/>
          <w:wAfter w:w="36" w:type="dxa"/>
          <w:cantSplit/>
          <w:jc w:val="center"/>
        </w:trPr>
        <w:tc>
          <w:tcPr>
            <w:tcW w:w="1609" w:type="dxa"/>
            <w:gridSpan w:val="2"/>
          </w:tcPr>
          <w:p w14:paraId="38FDF94B" w14:textId="77777777" w:rsidR="00FF5599" w:rsidRPr="00F9618C" w:rsidRDefault="00FF5599" w:rsidP="00F006A1">
            <w:pPr>
              <w:pStyle w:val="TAL"/>
            </w:pPr>
            <w:r w:rsidRPr="00F9618C">
              <w:t>preemptVuln</w:t>
            </w:r>
          </w:p>
        </w:tc>
        <w:tc>
          <w:tcPr>
            <w:tcW w:w="1800" w:type="dxa"/>
            <w:gridSpan w:val="2"/>
          </w:tcPr>
          <w:p w14:paraId="025194DB" w14:textId="77777777" w:rsidR="00FF5599" w:rsidRPr="00F9618C" w:rsidRDefault="00FF5599" w:rsidP="00F006A1">
            <w:pPr>
              <w:pStyle w:val="TAL"/>
            </w:pPr>
            <w:r w:rsidRPr="00F9618C">
              <w:t>PreemptionVulnerabilityRm</w:t>
            </w:r>
          </w:p>
        </w:tc>
        <w:tc>
          <w:tcPr>
            <w:tcW w:w="361" w:type="dxa"/>
            <w:gridSpan w:val="2"/>
          </w:tcPr>
          <w:p w14:paraId="0EC84A89" w14:textId="77777777" w:rsidR="00FF5599" w:rsidRPr="00F9618C" w:rsidRDefault="00FF5599" w:rsidP="00F006A1">
            <w:pPr>
              <w:pStyle w:val="TAC"/>
            </w:pPr>
            <w:r w:rsidRPr="00F9618C">
              <w:t>O</w:t>
            </w:r>
          </w:p>
        </w:tc>
        <w:tc>
          <w:tcPr>
            <w:tcW w:w="1170" w:type="dxa"/>
            <w:gridSpan w:val="2"/>
          </w:tcPr>
          <w:p w14:paraId="34E02D5C" w14:textId="77777777" w:rsidR="00FF5599" w:rsidRPr="00F9618C" w:rsidRDefault="00FF5599" w:rsidP="00F006A1">
            <w:pPr>
              <w:pStyle w:val="TAC"/>
            </w:pPr>
            <w:r w:rsidRPr="00F9618C">
              <w:t>0..1</w:t>
            </w:r>
          </w:p>
        </w:tc>
        <w:tc>
          <w:tcPr>
            <w:tcW w:w="3329" w:type="dxa"/>
            <w:gridSpan w:val="2"/>
          </w:tcPr>
          <w:p w14:paraId="1738E6C2" w14:textId="77777777" w:rsidR="00FF5599" w:rsidRPr="00F9618C" w:rsidRDefault="00FF5599" w:rsidP="00F006A1">
            <w:pPr>
              <w:pStyle w:val="TAL"/>
            </w:pPr>
            <w:r w:rsidRPr="00F9618C">
              <w:t>Defines whether the media flow may lose the resources assigned to it in order to admit a media flow with higher priority level.</w:t>
            </w:r>
          </w:p>
        </w:tc>
        <w:tc>
          <w:tcPr>
            <w:tcW w:w="1350" w:type="dxa"/>
            <w:gridSpan w:val="2"/>
          </w:tcPr>
          <w:p w14:paraId="7CF96D20" w14:textId="77777777" w:rsidR="00FF5599" w:rsidRPr="00F9618C" w:rsidRDefault="00FF5599" w:rsidP="00F006A1">
            <w:pPr>
              <w:pStyle w:val="TAL"/>
            </w:pPr>
            <w:r w:rsidRPr="00F9618C">
              <w:t>MCPTT-Preemption</w:t>
            </w:r>
          </w:p>
        </w:tc>
      </w:tr>
      <w:tr w:rsidR="00FF5599" w:rsidRPr="00F9618C" w14:paraId="11998D43" w14:textId="77777777" w:rsidTr="00F006A1">
        <w:trPr>
          <w:gridAfter w:val="1"/>
          <w:wAfter w:w="36" w:type="dxa"/>
          <w:cantSplit/>
          <w:jc w:val="center"/>
        </w:trPr>
        <w:tc>
          <w:tcPr>
            <w:tcW w:w="1609" w:type="dxa"/>
            <w:gridSpan w:val="2"/>
          </w:tcPr>
          <w:p w14:paraId="2C0996DE" w14:textId="77777777" w:rsidR="00FF5599" w:rsidRPr="00F9618C" w:rsidRDefault="00FF5599" w:rsidP="00F006A1">
            <w:pPr>
              <w:pStyle w:val="TAL"/>
            </w:pPr>
            <w:r w:rsidRPr="00F9618C">
              <w:t>prioSharingInd</w:t>
            </w:r>
          </w:p>
        </w:tc>
        <w:tc>
          <w:tcPr>
            <w:tcW w:w="1800" w:type="dxa"/>
            <w:gridSpan w:val="2"/>
          </w:tcPr>
          <w:p w14:paraId="06ED833E" w14:textId="77777777" w:rsidR="00FF5599" w:rsidRPr="00F9618C" w:rsidRDefault="00FF5599" w:rsidP="00F006A1">
            <w:pPr>
              <w:pStyle w:val="TAL"/>
            </w:pPr>
            <w:r w:rsidRPr="00F9618C">
              <w:t>PrioritySharingIndicator</w:t>
            </w:r>
          </w:p>
        </w:tc>
        <w:tc>
          <w:tcPr>
            <w:tcW w:w="361" w:type="dxa"/>
            <w:gridSpan w:val="2"/>
          </w:tcPr>
          <w:p w14:paraId="60D084AA" w14:textId="77777777" w:rsidR="00FF5599" w:rsidRPr="00F9618C" w:rsidRDefault="00FF5599" w:rsidP="00F006A1">
            <w:pPr>
              <w:pStyle w:val="TAC"/>
            </w:pPr>
            <w:r w:rsidRPr="00F9618C">
              <w:t>O</w:t>
            </w:r>
          </w:p>
        </w:tc>
        <w:tc>
          <w:tcPr>
            <w:tcW w:w="1170" w:type="dxa"/>
            <w:gridSpan w:val="2"/>
          </w:tcPr>
          <w:p w14:paraId="3A7E4EDE" w14:textId="77777777" w:rsidR="00FF5599" w:rsidRPr="00F9618C" w:rsidRDefault="00FF5599" w:rsidP="00F006A1">
            <w:pPr>
              <w:pStyle w:val="TAC"/>
            </w:pPr>
            <w:r w:rsidRPr="00F9618C">
              <w:t>0..1</w:t>
            </w:r>
          </w:p>
        </w:tc>
        <w:tc>
          <w:tcPr>
            <w:tcW w:w="3329" w:type="dxa"/>
            <w:gridSpan w:val="2"/>
          </w:tcPr>
          <w:p w14:paraId="1AA45DB6" w14:textId="77777777" w:rsidR="00FF5599" w:rsidRPr="00F9618C" w:rsidRDefault="00FF5599" w:rsidP="00F006A1">
            <w:pPr>
              <w:pStyle w:val="TAL"/>
            </w:pPr>
            <w:r w:rsidRPr="00F9618C">
              <w:t>Indicates that the media flow is allowed to use the same ARP as media flows belonging to other "Individual Application Session Context" resources bound to the same PDU session.</w:t>
            </w:r>
          </w:p>
        </w:tc>
        <w:tc>
          <w:tcPr>
            <w:tcW w:w="1350" w:type="dxa"/>
            <w:gridSpan w:val="2"/>
          </w:tcPr>
          <w:p w14:paraId="2EABD866" w14:textId="77777777" w:rsidR="00FF5599" w:rsidRPr="00F9618C" w:rsidRDefault="00FF5599" w:rsidP="00F006A1">
            <w:pPr>
              <w:pStyle w:val="TAL"/>
            </w:pPr>
            <w:r w:rsidRPr="00F9618C">
              <w:t>PrioritySharing</w:t>
            </w:r>
          </w:p>
        </w:tc>
      </w:tr>
      <w:tr w:rsidR="00FF5599" w:rsidRPr="00F9618C" w14:paraId="74B19D2F" w14:textId="77777777" w:rsidTr="00F006A1">
        <w:trPr>
          <w:gridAfter w:val="1"/>
          <w:wAfter w:w="36" w:type="dxa"/>
          <w:cantSplit/>
          <w:jc w:val="center"/>
        </w:trPr>
        <w:tc>
          <w:tcPr>
            <w:tcW w:w="1609" w:type="dxa"/>
            <w:gridSpan w:val="2"/>
          </w:tcPr>
          <w:p w14:paraId="4ACCEC66" w14:textId="77777777" w:rsidR="00FF5599" w:rsidRPr="00F9618C" w:rsidRDefault="00FF5599" w:rsidP="00F006A1">
            <w:pPr>
              <w:pStyle w:val="TAL"/>
            </w:pPr>
            <w:r w:rsidRPr="00F9618C">
              <w:t>resPrio</w:t>
            </w:r>
          </w:p>
        </w:tc>
        <w:tc>
          <w:tcPr>
            <w:tcW w:w="1800" w:type="dxa"/>
            <w:gridSpan w:val="2"/>
          </w:tcPr>
          <w:p w14:paraId="3295F393" w14:textId="77777777" w:rsidR="00FF5599" w:rsidRPr="00F9618C" w:rsidRDefault="00FF5599" w:rsidP="00F006A1">
            <w:pPr>
              <w:pStyle w:val="TAL"/>
            </w:pPr>
            <w:r w:rsidRPr="00F9618C">
              <w:t>ReservPriority</w:t>
            </w:r>
          </w:p>
        </w:tc>
        <w:tc>
          <w:tcPr>
            <w:tcW w:w="361" w:type="dxa"/>
            <w:gridSpan w:val="2"/>
          </w:tcPr>
          <w:p w14:paraId="3DAE252B" w14:textId="77777777" w:rsidR="00FF5599" w:rsidRPr="00F9618C" w:rsidRDefault="00FF5599" w:rsidP="00F006A1">
            <w:pPr>
              <w:pStyle w:val="TAC"/>
            </w:pPr>
            <w:r w:rsidRPr="00F9618C">
              <w:t>O</w:t>
            </w:r>
          </w:p>
        </w:tc>
        <w:tc>
          <w:tcPr>
            <w:tcW w:w="1170" w:type="dxa"/>
            <w:gridSpan w:val="2"/>
          </w:tcPr>
          <w:p w14:paraId="5CD4C97F" w14:textId="77777777" w:rsidR="00FF5599" w:rsidRPr="00F9618C" w:rsidRDefault="00FF5599" w:rsidP="00F006A1">
            <w:pPr>
              <w:pStyle w:val="TAC"/>
            </w:pPr>
            <w:r w:rsidRPr="00F9618C">
              <w:t>0..1</w:t>
            </w:r>
          </w:p>
        </w:tc>
        <w:tc>
          <w:tcPr>
            <w:tcW w:w="3329" w:type="dxa"/>
            <w:gridSpan w:val="2"/>
          </w:tcPr>
          <w:p w14:paraId="6A42F609" w14:textId="77777777" w:rsidR="00FF5599" w:rsidRPr="00F9618C" w:rsidRDefault="00FF5599" w:rsidP="00F006A1">
            <w:pPr>
              <w:pStyle w:val="TAL"/>
            </w:pPr>
            <w:r w:rsidRPr="00F9618C">
              <w:t>Indicates the reservation priority.</w:t>
            </w:r>
          </w:p>
        </w:tc>
        <w:tc>
          <w:tcPr>
            <w:tcW w:w="1350" w:type="dxa"/>
            <w:gridSpan w:val="2"/>
          </w:tcPr>
          <w:p w14:paraId="25E59C80" w14:textId="77777777" w:rsidR="00FF5599" w:rsidRPr="00F9618C" w:rsidRDefault="00FF5599" w:rsidP="00F006A1">
            <w:pPr>
              <w:pStyle w:val="TAL"/>
            </w:pPr>
          </w:p>
        </w:tc>
      </w:tr>
      <w:tr w:rsidR="00FF5599" w:rsidRPr="00F9618C" w14:paraId="0C255B37" w14:textId="77777777" w:rsidTr="00F006A1">
        <w:trPr>
          <w:gridAfter w:val="1"/>
          <w:wAfter w:w="36" w:type="dxa"/>
          <w:cantSplit/>
          <w:jc w:val="center"/>
        </w:trPr>
        <w:tc>
          <w:tcPr>
            <w:tcW w:w="1609" w:type="dxa"/>
            <w:gridSpan w:val="2"/>
          </w:tcPr>
          <w:p w14:paraId="5CE8073D" w14:textId="77777777" w:rsidR="00FF5599" w:rsidRPr="00F9618C" w:rsidRDefault="00FF5599" w:rsidP="00F006A1">
            <w:pPr>
              <w:pStyle w:val="TAL"/>
            </w:pPr>
            <w:r w:rsidRPr="00F9618C">
              <w:t>rrBw</w:t>
            </w:r>
          </w:p>
        </w:tc>
        <w:tc>
          <w:tcPr>
            <w:tcW w:w="1800" w:type="dxa"/>
            <w:gridSpan w:val="2"/>
          </w:tcPr>
          <w:p w14:paraId="4C6A900B" w14:textId="77777777" w:rsidR="00FF5599" w:rsidRPr="00F9618C" w:rsidRDefault="00FF5599" w:rsidP="00F006A1">
            <w:pPr>
              <w:pStyle w:val="TAL"/>
            </w:pPr>
            <w:r w:rsidRPr="00F9618C">
              <w:t>BitRateRm</w:t>
            </w:r>
          </w:p>
        </w:tc>
        <w:tc>
          <w:tcPr>
            <w:tcW w:w="361" w:type="dxa"/>
            <w:gridSpan w:val="2"/>
          </w:tcPr>
          <w:p w14:paraId="2F24CA84" w14:textId="77777777" w:rsidR="00FF5599" w:rsidRPr="00F9618C" w:rsidRDefault="00FF5599" w:rsidP="00F006A1">
            <w:pPr>
              <w:pStyle w:val="TAC"/>
            </w:pPr>
            <w:r w:rsidRPr="00F9618C">
              <w:t>O</w:t>
            </w:r>
          </w:p>
        </w:tc>
        <w:tc>
          <w:tcPr>
            <w:tcW w:w="1170" w:type="dxa"/>
            <w:gridSpan w:val="2"/>
          </w:tcPr>
          <w:p w14:paraId="3179FF99" w14:textId="77777777" w:rsidR="00FF5599" w:rsidRPr="00F9618C" w:rsidRDefault="00FF5599" w:rsidP="00F006A1">
            <w:pPr>
              <w:pStyle w:val="TAC"/>
            </w:pPr>
            <w:r w:rsidRPr="00F9618C">
              <w:t>0..1</w:t>
            </w:r>
          </w:p>
        </w:tc>
        <w:tc>
          <w:tcPr>
            <w:tcW w:w="3329" w:type="dxa"/>
            <w:gridSpan w:val="2"/>
          </w:tcPr>
          <w:p w14:paraId="304F5BA9" w14:textId="77777777" w:rsidR="00FF5599" w:rsidRPr="00F9618C" w:rsidRDefault="00FF5599" w:rsidP="00F006A1">
            <w:pPr>
              <w:pStyle w:val="TAL"/>
            </w:pPr>
            <w:r w:rsidRPr="00F9618C">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tcPr>
          <w:p w14:paraId="6F7C3C61" w14:textId="77777777" w:rsidR="00FF5599" w:rsidRPr="00F9618C" w:rsidRDefault="00FF5599" w:rsidP="00F006A1">
            <w:pPr>
              <w:pStyle w:val="TAL"/>
            </w:pPr>
            <w:r w:rsidRPr="00F9618C">
              <w:t>IMS_SBI</w:t>
            </w:r>
          </w:p>
        </w:tc>
      </w:tr>
      <w:tr w:rsidR="00FF5599" w:rsidRPr="00F9618C" w14:paraId="439511C1" w14:textId="77777777" w:rsidTr="00F006A1">
        <w:trPr>
          <w:gridAfter w:val="1"/>
          <w:wAfter w:w="36" w:type="dxa"/>
          <w:cantSplit/>
          <w:jc w:val="center"/>
        </w:trPr>
        <w:tc>
          <w:tcPr>
            <w:tcW w:w="1609" w:type="dxa"/>
            <w:gridSpan w:val="2"/>
          </w:tcPr>
          <w:p w14:paraId="1028F7C5" w14:textId="77777777" w:rsidR="00FF5599" w:rsidRPr="00F9618C" w:rsidRDefault="00FF5599" w:rsidP="00F006A1">
            <w:pPr>
              <w:pStyle w:val="TAL"/>
            </w:pPr>
            <w:r w:rsidRPr="00F9618C">
              <w:t>rsBw</w:t>
            </w:r>
          </w:p>
        </w:tc>
        <w:tc>
          <w:tcPr>
            <w:tcW w:w="1800" w:type="dxa"/>
            <w:gridSpan w:val="2"/>
          </w:tcPr>
          <w:p w14:paraId="0EB5E92E" w14:textId="77777777" w:rsidR="00FF5599" w:rsidRPr="00F9618C" w:rsidRDefault="00FF5599" w:rsidP="00F006A1">
            <w:pPr>
              <w:pStyle w:val="TAL"/>
            </w:pPr>
            <w:r w:rsidRPr="00F9618C">
              <w:t>BitRateRm</w:t>
            </w:r>
          </w:p>
        </w:tc>
        <w:tc>
          <w:tcPr>
            <w:tcW w:w="361" w:type="dxa"/>
            <w:gridSpan w:val="2"/>
          </w:tcPr>
          <w:p w14:paraId="73BF4E6B" w14:textId="77777777" w:rsidR="00FF5599" w:rsidRPr="00F9618C" w:rsidRDefault="00FF5599" w:rsidP="00F006A1">
            <w:pPr>
              <w:pStyle w:val="TAC"/>
            </w:pPr>
            <w:r w:rsidRPr="00F9618C">
              <w:t>O</w:t>
            </w:r>
          </w:p>
        </w:tc>
        <w:tc>
          <w:tcPr>
            <w:tcW w:w="1170" w:type="dxa"/>
            <w:gridSpan w:val="2"/>
          </w:tcPr>
          <w:p w14:paraId="0D304E5E" w14:textId="77777777" w:rsidR="00FF5599" w:rsidRPr="00F9618C" w:rsidRDefault="00FF5599" w:rsidP="00F006A1">
            <w:pPr>
              <w:pStyle w:val="TAC"/>
            </w:pPr>
            <w:r w:rsidRPr="00F9618C">
              <w:t>0..1</w:t>
            </w:r>
          </w:p>
        </w:tc>
        <w:tc>
          <w:tcPr>
            <w:tcW w:w="3329" w:type="dxa"/>
            <w:gridSpan w:val="2"/>
          </w:tcPr>
          <w:p w14:paraId="113B2A6B" w14:textId="77777777" w:rsidR="00FF5599" w:rsidRPr="00F9618C" w:rsidRDefault="00FF5599" w:rsidP="00F006A1">
            <w:pPr>
              <w:pStyle w:val="TAL"/>
            </w:pPr>
            <w:r w:rsidRPr="00F9618C">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tcPr>
          <w:p w14:paraId="25D6FC2D" w14:textId="77777777" w:rsidR="00FF5599" w:rsidRPr="00F9618C" w:rsidRDefault="00FF5599" w:rsidP="00F006A1">
            <w:pPr>
              <w:pStyle w:val="TAL"/>
            </w:pPr>
            <w:r w:rsidRPr="00F9618C">
              <w:t>IMS_SBI</w:t>
            </w:r>
          </w:p>
        </w:tc>
      </w:tr>
      <w:tr w:rsidR="00FF5599" w:rsidRPr="00F9618C" w14:paraId="18DF6AAB" w14:textId="77777777" w:rsidTr="00F006A1">
        <w:trPr>
          <w:gridAfter w:val="1"/>
          <w:wAfter w:w="36" w:type="dxa"/>
          <w:cantSplit/>
          <w:jc w:val="center"/>
        </w:trPr>
        <w:tc>
          <w:tcPr>
            <w:tcW w:w="1609" w:type="dxa"/>
            <w:gridSpan w:val="2"/>
          </w:tcPr>
          <w:p w14:paraId="48D6F6EC" w14:textId="77777777" w:rsidR="00FF5599" w:rsidRPr="00F9618C" w:rsidRDefault="00FF5599" w:rsidP="00F006A1">
            <w:pPr>
              <w:pStyle w:val="TAL"/>
            </w:pPr>
            <w:r w:rsidRPr="00F9618C">
              <w:t>codecs</w:t>
            </w:r>
          </w:p>
        </w:tc>
        <w:tc>
          <w:tcPr>
            <w:tcW w:w="1800" w:type="dxa"/>
            <w:gridSpan w:val="2"/>
          </w:tcPr>
          <w:p w14:paraId="79CBA574" w14:textId="77777777" w:rsidR="00FF5599" w:rsidRPr="00F9618C" w:rsidRDefault="00FF5599" w:rsidP="00F006A1">
            <w:pPr>
              <w:pStyle w:val="TAL"/>
            </w:pPr>
            <w:r w:rsidRPr="00F9618C">
              <w:t>array(CodecData)</w:t>
            </w:r>
          </w:p>
        </w:tc>
        <w:tc>
          <w:tcPr>
            <w:tcW w:w="361" w:type="dxa"/>
            <w:gridSpan w:val="2"/>
          </w:tcPr>
          <w:p w14:paraId="14975EA9" w14:textId="77777777" w:rsidR="00FF5599" w:rsidRPr="00F9618C" w:rsidRDefault="00FF5599" w:rsidP="00F006A1">
            <w:pPr>
              <w:pStyle w:val="TAC"/>
            </w:pPr>
            <w:r w:rsidRPr="00F9618C">
              <w:t>O</w:t>
            </w:r>
          </w:p>
        </w:tc>
        <w:tc>
          <w:tcPr>
            <w:tcW w:w="1170" w:type="dxa"/>
            <w:gridSpan w:val="2"/>
          </w:tcPr>
          <w:p w14:paraId="0E173544" w14:textId="77777777" w:rsidR="00FF5599" w:rsidRPr="00F9618C" w:rsidRDefault="00FF5599" w:rsidP="00F006A1">
            <w:pPr>
              <w:pStyle w:val="TAC"/>
            </w:pPr>
            <w:r w:rsidRPr="00F9618C">
              <w:t>1..2</w:t>
            </w:r>
          </w:p>
        </w:tc>
        <w:tc>
          <w:tcPr>
            <w:tcW w:w="3329" w:type="dxa"/>
            <w:gridSpan w:val="2"/>
          </w:tcPr>
          <w:p w14:paraId="2B632A33" w14:textId="77777777" w:rsidR="00FF5599" w:rsidRPr="00F9618C" w:rsidRDefault="00FF5599" w:rsidP="00F006A1">
            <w:pPr>
              <w:pStyle w:val="TAL"/>
            </w:pPr>
            <w:r w:rsidRPr="00F9618C">
              <w:t>Indicates the codec data.</w:t>
            </w:r>
          </w:p>
        </w:tc>
        <w:tc>
          <w:tcPr>
            <w:tcW w:w="1350" w:type="dxa"/>
            <w:gridSpan w:val="2"/>
          </w:tcPr>
          <w:p w14:paraId="1656BEB9" w14:textId="77777777" w:rsidR="00FF5599" w:rsidRPr="00F9618C" w:rsidRDefault="00FF5599" w:rsidP="00F006A1">
            <w:pPr>
              <w:pStyle w:val="TAL"/>
            </w:pPr>
          </w:p>
        </w:tc>
      </w:tr>
      <w:tr w:rsidR="00FF5599" w:rsidRPr="00F9618C" w14:paraId="6A37C541" w14:textId="77777777" w:rsidTr="00F006A1">
        <w:trPr>
          <w:gridAfter w:val="1"/>
          <w:wAfter w:w="36" w:type="dxa"/>
          <w:cantSplit/>
          <w:jc w:val="center"/>
        </w:trPr>
        <w:tc>
          <w:tcPr>
            <w:tcW w:w="1609" w:type="dxa"/>
            <w:gridSpan w:val="2"/>
          </w:tcPr>
          <w:p w14:paraId="4E0BE315" w14:textId="77777777" w:rsidR="00FF5599" w:rsidRPr="00F9618C" w:rsidRDefault="00FF5599" w:rsidP="00F006A1">
            <w:pPr>
              <w:pStyle w:val="TAL"/>
            </w:pPr>
            <w:r w:rsidRPr="00F9618C">
              <w:lastRenderedPageBreak/>
              <w:t>sharingKeyDl</w:t>
            </w:r>
          </w:p>
        </w:tc>
        <w:tc>
          <w:tcPr>
            <w:tcW w:w="1800" w:type="dxa"/>
            <w:gridSpan w:val="2"/>
          </w:tcPr>
          <w:p w14:paraId="391388FA" w14:textId="77777777" w:rsidR="00FF5599" w:rsidRPr="00F9618C" w:rsidRDefault="00FF5599" w:rsidP="00F006A1">
            <w:pPr>
              <w:pStyle w:val="TAL"/>
            </w:pPr>
            <w:r w:rsidRPr="00F9618C">
              <w:t>Uint32Rm</w:t>
            </w:r>
          </w:p>
        </w:tc>
        <w:tc>
          <w:tcPr>
            <w:tcW w:w="361" w:type="dxa"/>
            <w:gridSpan w:val="2"/>
          </w:tcPr>
          <w:p w14:paraId="3D7AAB53" w14:textId="77777777" w:rsidR="00FF5599" w:rsidRPr="00F9618C" w:rsidRDefault="00FF5599" w:rsidP="00F006A1">
            <w:pPr>
              <w:pStyle w:val="TAC"/>
            </w:pPr>
            <w:r w:rsidRPr="00F9618C">
              <w:t>O</w:t>
            </w:r>
          </w:p>
        </w:tc>
        <w:tc>
          <w:tcPr>
            <w:tcW w:w="1170" w:type="dxa"/>
            <w:gridSpan w:val="2"/>
          </w:tcPr>
          <w:p w14:paraId="260B5417" w14:textId="77777777" w:rsidR="00FF5599" w:rsidRPr="00F9618C" w:rsidRDefault="00FF5599" w:rsidP="00F006A1">
            <w:pPr>
              <w:pStyle w:val="TAC"/>
            </w:pPr>
            <w:r w:rsidRPr="00F9618C">
              <w:t>0..1</w:t>
            </w:r>
          </w:p>
        </w:tc>
        <w:tc>
          <w:tcPr>
            <w:tcW w:w="3329" w:type="dxa"/>
            <w:gridSpan w:val="2"/>
          </w:tcPr>
          <w:p w14:paraId="1BA5AE08" w14:textId="77777777" w:rsidR="00FF5599" w:rsidRPr="00F9618C" w:rsidRDefault="00FF5599" w:rsidP="00F006A1">
            <w:pPr>
              <w:pStyle w:val="TAL"/>
            </w:pPr>
            <w:r w:rsidRPr="00F9618C">
              <w:t>Identifies which media components share resources in the downlink direction.</w:t>
            </w:r>
          </w:p>
          <w:p w14:paraId="3E121ACF" w14:textId="77777777" w:rsidR="00FF5599" w:rsidRPr="00F9618C" w:rsidRDefault="00FF5599" w:rsidP="00F006A1">
            <w:pPr>
              <w:pStyle w:val="TAL"/>
            </w:pPr>
            <w:r w:rsidRPr="00F9618C">
              <w:t>If resource sharing applies between media components across "Individual Application Session Context" resources for the same PDU session, the same value of the "sharingKeyDl" attribute shall be used. If resource sharing does not apply among media components across "Individual Application Session Context" resources for the same PDU session, a different value for the "sharingKeyDl" attribute shall be used.</w:t>
            </w:r>
          </w:p>
          <w:p w14:paraId="579B4FFD" w14:textId="77777777" w:rsidR="00FF5599" w:rsidRPr="00F9618C" w:rsidRDefault="00FF5599" w:rsidP="00F006A1">
            <w:pPr>
              <w:pStyle w:val="TAL"/>
            </w:pPr>
            <w:r w:rsidRPr="00F9618C">
              <w:t>If resource sharing does no longer apply for this media component, the "sharingKeyDl" attribute shall be set to "null".</w:t>
            </w:r>
          </w:p>
        </w:tc>
        <w:tc>
          <w:tcPr>
            <w:tcW w:w="1350" w:type="dxa"/>
            <w:gridSpan w:val="2"/>
          </w:tcPr>
          <w:p w14:paraId="7C58801D" w14:textId="77777777" w:rsidR="00FF5599" w:rsidRPr="00F9618C" w:rsidRDefault="00FF5599" w:rsidP="00F006A1">
            <w:pPr>
              <w:pStyle w:val="TAL"/>
            </w:pPr>
            <w:r w:rsidRPr="00F9618C">
              <w:t>ResourceSharing</w:t>
            </w:r>
          </w:p>
        </w:tc>
      </w:tr>
      <w:tr w:rsidR="00FF5599" w:rsidRPr="00F9618C" w14:paraId="4A3FFB55" w14:textId="77777777" w:rsidTr="00F006A1">
        <w:trPr>
          <w:gridAfter w:val="1"/>
          <w:wAfter w:w="36" w:type="dxa"/>
          <w:cantSplit/>
          <w:jc w:val="center"/>
        </w:trPr>
        <w:tc>
          <w:tcPr>
            <w:tcW w:w="1609" w:type="dxa"/>
            <w:gridSpan w:val="2"/>
          </w:tcPr>
          <w:p w14:paraId="78973E07" w14:textId="77777777" w:rsidR="00FF5599" w:rsidRPr="00F9618C" w:rsidRDefault="00FF5599" w:rsidP="00F006A1">
            <w:pPr>
              <w:pStyle w:val="TAL"/>
            </w:pPr>
            <w:r w:rsidRPr="00F9618C">
              <w:t>sharingKeyUl</w:t>
            </w:r>
          </w:p>
        </w:tc>
        <w:tc>
          <w:tcPr>
            <w:tcW w:w="1800" w:type="dxa"/>
            <w:gridSpan w:val="2"/>
          </w:tcPr>
          <w:p w14:paraId="5D339691" w14:textId="77777777" w:rsidR="00FF5599" w:rsidRPr="00F9618C" w:rsidRDefault="00FF5599" w:rsidP="00F006A1">
            <w:pPr>
              <w:pStyle w:val="TAL"/>
            </w:pPr>
            <w:r w:rsidRPr="00F9618C">
              <w:t>Uint32Rm</w:t>
            </w:r>
          </w:p>
        </w:tc>
        <w:tc>
          <w:tcPr>
            <w:tcW w:w="361" w:type="dxa"/>
            <w:gridSpan w:val="2"/>
          </w:tcPr>
          <w:p w14:paraId="1F24149D" w14:textId="77777777" w:rsidR="00FF5599" w:rsidRPr="00F9618C" w:rsidRDefault="00FF5599" w:rsidP="00F006A1">
            <w:pPr>
              <w:pStyle w:val="TAC"/>
            </w:pPr>
            <w:r w:rsidRPr="00F9618C">
              <w:t>O</w:t>
            </w:r>
          </w:p>
        </w:tc>
        <w:tc>
          <w:tcPr>
            <w:tcW w:w="1170" w:type="dxa"/>
            <w:gridSpan w:val="2"/>
          </w:tcPr>
          <w:p w14:paraId="4637A001" w14:textId="77777777" w:rsidR="00FF5599" w:rsidRPr="00F9618C" w:rsidRDefault="00FF5599" w:rsidP="00F006A1">
            <w:pPr>
              <w:pStyle w:val="TAC"/>
            </w:pPr>
            <w:r w:rsidRPr="00F9618C">
              <w:t>0..1</w:t>
            </w:r>
          </w:p>
        </w:tc>
        <w:tc>
          <w:tcPr>
            <w:tcW w:w="3329" w:type="dxa"/>
            <w:gridSpan w:val="2"/>
          </w:tcPr>
          <w:p w14:paraId="5F021F74" w14:textId="77777777" w:rsidR="00FF5599" w:rsidRPr="00F9618C" w:rsidRDefault="00FF5599" w:rsidP="00F006A1">
            <w:pPr>
              <w:pStyle w:val="TAL"/>
            </w:pPr>
            <w:r w:rsidRPr="00F9618C">
              <w:t>Identifies which media components share resources in the uplink direction.</w:t>
            </w:r>
          </w:p>
          <w:p w14:paraId="6F7D7DDA" w14:textId="77777777" w:rsidR="00FF5599" w:rsidRPr="00F9618C" w:rsidRDefault="00FF5599" w:rsidP="00F006A1">
            <w:pPr>
              <w:pStyle w:val="TAL"/>
            </w:pPr>
            <w:r w:rsidRPr="00F9618C">
              <w:t>If resource sharing applies between media components across "Individual Application Session Context" resources for the same PDU session, the same value of the "sharingKeyUl" attribute shall be used. If resource sharing does not apply among media components across "Individual Application Session Context" resources for the same PDU session, a different value for the "sharingKeyUl" attribute shall be used.</w:t>
            </w:r>
          </w:p>
          <w:p w14:paraId="3C5216CC" w14:textId="77777777" w:rsidR="00FF5599" w:rsidRPr="00F9618C" w:rsidRDefault="00FF5599" w:rsidP="00F006A1">
            <w:pPr>
              <w:pStyle w:val="TAL"/>
            </w:pPr>
            <w:r w:rsidRPr="00F9618C">
              <w:t>If resource sharing does no longer apply for this media component, the "sharingKeyUl" attribute shall be set to "null".</w:t>
            </w:r>
          </w:p>
        </w:tc>
        <w:tc>
          <w:tcPr>
            <w:tcW w:w="1350" w:type="dxa"/>
            <w:gridSpan w:val="2"/>
          </w:tcPr>
          <w:p w14:paraId="34415AAA" w14:textId="77777777" w:rsidR="00FF5599" w:rsidRPr="00F9618C" w:rsidRDefault="00FF5599" w:rsidP="00F006A1">
            <w:pPr>
              <w:pStyle w:val="TAL"/>
            </w:pPr>
            <w:r w:rsidRPr="00F9618C">
              <w:t>ResourceSharing</w:t>
            </w:r>
          </w:p>
        </w:tc>
      </w:tr>
      <w:tr w:rsidR="00FF5599" w:rsidRPr="00F9618C" w14:paraId="14816759" w14:textId="77777777" w:rsidTr="00F006A1">
        <w:trPr>
          <w:gridAfter w:val="1"/>
          <w:wAfter w:w="36" w:type="dxa"/>
          <w:cantSplit/>
          <w:jc w:val="center"/>
        </w:trPr>
        <w:tc>
          <w:tcPr>
            <w:tcW w:w="1609" w:type="dxa"/>
            <w:gridSpan w:val="2"/>
          </w:tcPr>
          <w:p w14:paraId="1399C1F9" w14:textId="77777777" w:rsidR="00FF5599" w:rsidRPr="00F9618C" w:rsidRDefault="00FF5599" w:rsidP="00F006A1">
            <w:pPr>
              <w:pStyle w:val="TAL"/>
            </w:pPr>
            <w:r w:rsidRPr="00F9618C">
              <w:t>tsnQos</w:t>
            </w:r>
          </w:p>
        </w:tc>
        <w:tc>
          <w:tcPr>
            <w:tcW w:w="1800" w:type="dxa"/>
            <w:gridSpan w:val="2"/>
          </w:tcPr>
          <w:p w14:paraId="0CB33BFC" w14:textId="77777777" w:rsidR="00FF5599" w:rsidRPr="00F9618C" w:rsidRDefault="00FF5599" w:rsidP="00F006A1">
            <w:pPr>
              <w:pStyle w:val="TAL"/>
            </w:pPr>
            <w:r w:rsidRPr="00F9618C">
              <w:t>TsnQoSContainerRm</w:t>
            </w:r>
          </w:p>
        </w:tc>
        <w:tc>
          <w:tcPr>
            <w:tcW w:w="361" w:type="dxa"/>
            <w:gridSpan w:val="2"/>
          </w:tcPr>
          <w:p w14:paraId="5310F3CF" w14:textId="77777777" w:rsidR="00FF5599" w:rsidRPr="00F9618C" w:rsidRDefault="00FF5599" w:rsidP="00F006A1">
            <w:pPr>
              <w:pStyle w:val="TAC"/>
            </w:pPr>
            <w:r w:rsidRPr="00F9618C">
              <w:t>O</w:t>
            </w:r>
          </w:p>
        </w:tc>
        <w:tc>
          <w:tcPr>
            <w:tcW w:w="1170" w:type="dxa"/>
            <w:gridSpan w:val="2"/>
          </w:tcPr>
          <w:p w14:paraId="4C662E0E" w14:textId="77777777" w:rsidR="00FF5599" w:rsidRPr="00F9618C" w:rsidRDefault="00FF5599" w:rsidP="00F006A1">
            <w:pPr>
              <w:pStyle w:val="TAC"/>
            </w:pPr>
            <w:r w:rsidRPr="00F9618C">
              <w:rPr>
                <w:lang w:eastAsia="zh-CN"/>
              </w:rPr>
              <w:t>0..1</w:t>
            </w:r>
          </w:p>
        </w:tc>
        <w:tc>
          <w:tcPr>
            <w:tcW w:w="3329" w:type="dxa"/>
            <w:gridSpan w:val="2"/>
          </w:tcPr>
          <w:p w14:paraId="0701B178" w14:textId="77777777" w:rsidR="00FF5599" w:rsidRPr="00F9618C" w:rsidRDefault="00FF5599" w:rsidP="00F006A1">
            <w:pPr>
              <w:pStyle w:val="TAL"/>
            </w:pPr>
            <w:r w:rsidRPr="00F9618C">
              <w:t>Transports QoS parameters for TSC traffic.</w:t>
            </w:r>
          </w:p>
        </w:tc>
        <w:tc>
          <w:tcPr>
            <w:tcW w:w="1350" w:type="dxa"/>
            <w:gridSpan w:val="2"/>
          </w:tcPr>
          <w:p w14:paraId="67020F06" w14:textId="77777777" w:rsidR="00FF5599" w:rsidRPr="00F9618C" w:rsidRDefault="00FF5599" w:rsidP="00F006A1">
            <w:pPr>
              <w:pStyle w:val="TAL"/>
            </w:pPr>
            <w:r w:rsidRPr="00F9618C">
              <w:t>TimeSensitiveNetworking</w:t>
            </w:r>
          </w:p>
          <w:p w14:paraId="55074F7E" w14:textId="77777777" w:rsidR="00FF5599" w:rsidRPr="00F9618C" w:rsidRDefault="00FF5599" w:rsidP="00F006A1">
            <w:pPr>
              <w:pStyle w:val="TAL"/>
            </w:pPr>
          </w:p>
        </w:tc>
      </w:tr>
      <w:tr w:rsidR="00FF5599" w:rsidRPr="00F9618C" w14:paraId="7C402DBE" w14:textId="77777777" w:rsidTr="00F006A1">
        <w:trPr>
          <w:gridAfter w:val="1"/>
          <w:wAfter w:w="36" w:type="dxa"/>
          <w:cantSplit/>
          <w:jc w:val="center"/>
        </w:trPr>
        <w:tc>
          <w:tcPr>
            <w:tcW w:w="1609" w:type="dxa"/>
            <w:gridSpan w:val="2"/>
          </w:tcPr>
          <w:p w14:paraId="43667B40" w14:textId="77777777" w:rsidR="00FF5599" w:rsidRPr="00F9618C" w:rsidRDefault="00FF5599" w:rsidP="00F006A1">
            <w:pPr>
              <w:pStyle w:val="TAL"/>
            </w:pPr>
            <w:r w:rsidRPr="00F9618C">
              <w:t>tscaiInputUl</w:t>
            </w:r>
          </w:p>
        </w:tc>
        <w:tc>
          <w:tcPr>
            <w:tcW w:w="1800" w:type="dxa"/>
            <w:gridSpan w:val="2"/>
          </w:tcPr>
          <w:p w14:paraId="4D932FC0" w14:textId="77777777" w:rsidR="00FF5599" w:rsidRPr="00F9618C" w:rsidRDefault="00FF5599" w:rsidP="00F006A1">
            <w:pPr>
              <w:pStyle w:val="TAL"/>
            </w:pPr>
            <w:r w:rsidRPr="00F9618C">
              <w:t>TscaiInputContainer</w:t>
            </w:r>
          </w:p>
        </w:tc>
        <w:tc>
          <w:tcPr>
            <w:tcW w:w="361" w:type="dxa"/>
            <w:gridSpan w:val="2"/>
          </w:tcPr>
          <w:p w14:paraId="229BA900" w14:textId="77777777" w:rsidR="00FF5599" w:rsidRPr="00F9618C" w:rsidRDefault="00FF5599" w:rsidP="00F006A1">
            <w:pPr>
              <w:pStyle w:val="TAC"/>
            </w:pPr>
            <w:r w:rsidRPr="00F9618C">
              <w:t>O</w:t>
            </w:r>
          </w:p>
        </w:tc>
        <w:tc>
          <w:tcPr>
            <w:tcW w:w="1170" w:type="dxa"/>
            <w:gridSpan w:val="2"/>
          </w:tcPr>
          <w:p w14:paraId="48AF2D15" w14:textId="77777777" w:rsidR="00FF5599" w:rsidRPr="00F9618C" w:rsidRDefault="00FF5599" w:rsidP="00F006A1">
            <w:pPr>
              <w:pStyle w:val="TAC"/>
            </w:pPr>
            <w:r w:rsidRPr="00F9618C">
              <w:rPr>
                <w:lang w:eastAsia="zh-CN"/>
              </w:rPr>
              <w:t>0..1</w:t>
            </w:r>
          </w:p>
        </w:tc>
        <w:tc>
          <w:tcPr>
            <w:tcW w:w="3329" w:type="dxa"/>
            <w:gridSpan w:val="2"/>
          </w:tcPr>
          <w:p w14:paraId="03614E6E" w14:textId="77777777" w:rsidR="00FF5599" w:rsidRPr="00F9618C" w:rsidRDefault="00FF5599" w:rsidP="00F006A1">
            <w:pPr>
              <w:pStyle w:val="TAL"/>
            </w:pPr>
            <w:r w:rsidRPr="00F9618C">
              <w:t>Transports TSCAI input parameters for TSC traffic at the ingress interface of the DS-TT/UE (uplink flow direction).</w:t>
            </w:r>
          </w:p>
        </w:tc>
        <w:tc>
          <w:tcPr>
            <w:tcW w:w="1350" w:type="dxa"/>
            <w:gridSpan w:val="2"/>
          </w:tcPr>
          <w:p w14:paraId="470A9698" w14:textId="77777777" w:rsidR="00FF5599" w:rsidRPr="00F9618C" w:rsidRDefault="00FF5599" w:rsidP="00F006A1">
            <w:pPr>
              <w:pStyle w:val="TAL"/>
            </w:pPr>
            <w:r w:rsidRPr="00F9618C">
              <w:t>TimeSensitiveNetworking</w:t>
            </w:r>
          </w:p>
        </w:tc>
      </w:tr>
      <w:tr w:rsidR="00FF5599" w:rsidRPr="00F9618C" w14:paraId="4C154561" w14:textId="77777777" w:rsidTr="00F006A1">
        <w:trPr>
          <w:gridAfter w:val="1"/>
          <w:wAfter w:w="36" w:type="dxa"/>
          <w:cantSplit/>
          <w:jc w:val="center"/>
        </w:trPr>
        <w:tc>
          <w:tcPr>
            <w:tcW w:w="1609" w:type="dxa"/>
            <w:gridSpan w:val="2"/>
          </w:tcPr>
          <w:p w14:paraId="4527BAC6" w14:textId="77777777" w:rsidR="00FF5599" w:rsidRPr="00F9618C" w:rsidRDefault="00FF5599" w:rsidP="00F006A1">
            <w:pPr>
              <w:pStyle w:val="TAL"/>
            </w:pPr>
            <w:r w:rsidRPr="00F9618C">
              <w:t>tscaiInputDl</w:t>
            </w:r>
          </w:p>
        </w:tc>
        <w:tc>
          <w:tcPr>
            <w:tcW w:w="1800" w:type="dxa"/>
            <w:gridSpan w:val="2"/>
          </w:tcPr>
          <w:p w14:paraId="20351560" w14:textId="77777777" w:rsidR="00FF5599" w:rsidRPr="00F9618C" w:rsidRDefault="00FF5599" w:rsidP="00F006A1">
            <w:pPr>
              <w:pStyle w:val="TAL"/>
            </w:pPr>
            <w:r w:rsidRPr="00F9618C">
              <w:t>TscaiInputContainer</w:t>
            </w:r>
          </w:p>
        </w:tc>
        <w:tc>
          <w:tcPr>
            <w:tcW w:w="361" w:type="dxa"/>
            <w:gridSpan w:val="2"/>
          </w:tcPr>
          <w:p w14:paraId="2F81B661" w14:textId="77777777" w:rsidR="00FF5599" w:rsidRPr="00F9618C" w:rsidRDefault="00FF5599" w:rsidP="00F006A1">
            <w:pPr>
              <w:pStyle w:val="TAC"/>
            </w:pPr>
            <w:r w:rsidRPr="00F9618C">
              <w:t>O</w:t>
            </w:r>
          </w:p>
        </w:tc>
        <w:tc>
          <w:tcPr>
            <w:tcW w:w="1170" w:type="dxa"/>
            <w:gridSpan w:val="2"/>
          </w:tcPr>
          <w:p w14:paraId="1E3E6B0D" w14:textId="77777777" w:rsidR="00FF5599" w:rsidRPr="00F9618C" w:rsidRDefault="00FF5599" w:rsidP="00F006A1">
            <w:pPr>
              <w:pStyle w:val="TAC"/>
            </w:pPr>
            <w:r w:rsidRPr="00F9618C">
              <w:rPr>
                <w:lang w:eastAsia="zh-CN"/>
              </w:rPr>
              <w:t>0..1</w:t>
            </w:r>
          </w:p>
        </w:tc>
        <w:tc>
          <w:tcPr>
            <w:tcW w:w="3329" w:type="dxa"/>
            <w:gridSpan w:val="2"/>
          </w:tcPr>
          <w:p w14:paraId="5B9D93F5" w14:textId="77777777" w:rsidR="00FF5599" w:rsidRPr="00F9618C" w:rsidRDefault="00FF5599" w:rsidP="00F006A1">
            <w:pPr>
              <w:pStyle w:val="TAL"/>
            </w:pPr>
            <w:r w:rsidRPr="00F9618C">
              <w:t>Transports TSCAI input parameters for TSC traffic at the ingress of the NW-TT (downlink flow direction).</w:t>
            </w:r>
          </w:p>
        </w:tc>
        <w:tc>
          <w:tcPr>
            <w:tcW w:w="1350" w:type="dxa"/>
            <w:gridSpan w:val="2"/>
          </w:tcPr>
          <w:p w14:paraId="47420DB9" w14:textId="77777777" w:rsidR="00FF5599" w:rsidRPr="00F9618C" w:rsidRDefault="00FF5599" w:rsidP="00F006A1">
            <w:pPr>
              <w:pStyle w:val="TAL"/>
            </w:pPr>
            <w:r w:rsidRPr="00F9618C">
              <w:t>TimeSensitiveNetworking</w:t>
            </w:r>
          </w:p>
        </w:tc>
      </w:tr>
      <w:tr w:rsidR="00FF5599" w:rsidRPr="00F9618C" w14:paraId="07005071" w14:textId="77777777" w:rsidTr="00F006A1">
        <w:trPr>
          <w:gridAfter w:val="1"/>
          <w:wAfter w:w="36" w:type="dxa"/>
          <w:cantSplit/>
          <w:jc w:val="center"/>
        </w:trPr>
        <w:tc>
          <w:tcPr>
            <w:tcW w:w="1609" w:type="dxa"/>
            <w:gridSpan w:val="2"/>
          </w:tcPr>
          <w:p w14:paraId="6713658A" w14:textId="77777777" w:rsidR="00FF5599" w:rsidRPr="00F9618C" w:rsidRDefault="00FF5599" w:rsidP="00F006A1">
            <w:pPr>
              <w:pStyle w:val="TAL"/>
            </w:pPr>
            <w:r w:rsidRPr="00F9618C">
              <w:t>tscaiTimeDom</w:t>
            </w:r>
          </w:p>
        </w:tc>
        <w:tc>
          <w:tcPr>
            <w:tcW w:w="1800" w:type="dxa"/>
            <w:gridSpan w:val="2"/>
          </w:tcPr>
          <w:p w14:paraId="6E2B4E06" w14:textId="77777777" w:rsidR="00FF5599" w:rsidRPr="00F9618C" w:rsidRDefault="00FF5599" w:rsidP="00F006A1">
            <w:pPr>
              <w:pStyle w:val="TAL"/>
            </w:pPr>
            <w:r w:rsidRPr="00F9618C">
              <w:rPr>
                <w:lang w:eastAsia="zh-CN"/>
              </w:rPr>
              <w:t>Uinteger</w:t>
            </w:r>
          </w:p>
        </w:tc>
        <w:tc>
          <w:tcPr>
            <w:tcW w:w="361" w:type="dxa"/>
            <w:gridSpan w:val="2"/>
          </w:tcPr>
          <w:p w14:paraId="0E5D35CB" w14:textId="77777777" w:rsidR="00FF5599" w:rsidRPr="00F9618C" w:rsidRDefault="00FF5599" w:rsidP="00F006A1">
            <w:pPr>
              <w:pStyle w:val="TAC"/>
            </w:pPr>
            <w:r w:rsidRPr="00F9618C">
              <w:rPr>
                <w:lang w:eastAsia="zh-CN"/>
              </w:rPr>
              <w:t>O</w:t>
            </w:r>
          </w:p>
        </w:tc>
        <w:tc>
          <w:tcPr>
            <w:tcW w:w="1170" w:type="dxa"/>
            <w:gridSpan w:val="2"/>
          </w:tcPr>
          <w:p w14:paraId="28E558BB" w14:textId="77777777" w:rsidR="00FF5599" w:rsidRPr="00F9618C" w:rsidRDefault="00FF5599" w:rsidP="00F006A1">
            <w:pPr>
              <w:pStyle w:val="TAC"/>
              <w:rPr>
                <w:lang w:eastAsia="zh-CN"/>
              </w:rPr>
            </w:pPr>
            <w:r w:rsidRPr="00F9618C">
              <w:rPr>
                <w:lang w:eastAsia="zh-CN"/>
              </w:rPr>
              <w:t>0..1</w:t>
            </w:r>
          </w:p>
        </w:tc>
        <w:tc>
          <w:tcPr>
            <w:tcW w:w="3329" w:type="dxa"/>
            <w:gridSpan w:val="2"/>
          </w:tcPr>
          <w:p w14:paraId="0189C951" w14:textId="77777777" w:rsidR="00FF5599" w:rsidRPr="00F9618C" w:rsidRDefault="00FF5599" w:rsidP="00F006A1">
            <w:pPr>
              <w:pStyle w:val="TAL"/>
            </w:pPr>
            <w:r w:rsidRPr="00F9618C">
              <w:rPr>
                <w:lang w:eastAsia="zh-CN"/>
              </w:rPr>
              <w:t>Indicates the (g)PTP domain that the (TSN)AF is located in.</w:t>
            </w:r>
          </w:p>
        </w:tc>
        <w:tc>
          <w:tcPr>
            <w:tcW w:w="1350" w:type="dxa"/>
            <w:gridSpan w:val="2"/>
          </w:tcPr>
          <w:p w14:paraId="1DFCD190" w14:textId="77777777" w:rsidR="00FF5599" w:rsidRPr="00F9618C" w:rsidRDefault="00FF5599" w:rsidP="00F006A1">
            <w:pPr>
              <w:pStyle w:val="TAL"/>
            </w:pPr>
            <w:r w:rsidRPr="00F9618C">
              <w:rPr>
                <w:lang w:eastAsia="zh-CN"/>
              </w:rPr>
              <w:t>TimeSensitive</w:t>
            </w:r>
            <w:r w:rsidRPr="00F9618C">
              <w:t>Communication</w:t>
            </w:r>
          </w:p>
        </w:tc>
      </w:tr>
      <w:tr w:rsidR="00FF5599" w:rsidRPr="00F9618C" w14:paraId="3513FE0F" w14:textId="77777777" w:rsidTr="00F006A1">
        <w:trPr>
          <w:gridBefore w:val="1"/>
          <w:wBefore w:w="36" w:type="dxa"/>
          <w:cantSplit/>
          <w:jc w:val="center"/>
        </w:trPr>
        <w:tc>
          <w:tcPr>
            <w:tcW w:w="1609" w:type="dxa"/>
            <w:gridSpan w:val="2"/>
          </w:tcPr>
          <w:p w14:paraId="321AB6D6" w14:textId="77777777" w:rsidR="00FF5599" w:rsidRPr="00F9618C" w:rsidRDefault="00FF5599" w:rsidP="00F006A1">
            <w:pPr>
              <w:pStyle w:val="TAL"/>
            </w:pPr>
            <w:r w:rsidRPr="00F9618C">
              <w:t>capBatAdaptation</w:t>
            </w:r>
          </w:p>
        </w:tc>
        <w:tc>
          <w:tcPr>
            <w:tcW w:w="1800" w:type="dxa"/>
            <w:gridSpan w:val="2"/>
          </w:tcPr>
          <w:p w14:paraId="45E4FF47" w14:textId="77777777" w:rsidR="00FF5599" w:rsidRPr="00F9618C" w:rsidRDefault="00FF5599" w:rsidP="00F006A1">
            <w:pPr>
              <w:pStyle w:val="TAL"/>
              <w:rPr>
                <w:lang w:eastAsia="zh-CN"/>
              </w:rPr>
            </w:pPr>
            <w:r w:rsidRPr="00F9618C">
              <w:rPr>
                <w:lang w:eastAsia="zh-CN"/>
              </w:rPr>
              <w:t>boolean</w:t>
            </w:r>
          </w:p>
        </w:tc>
        <w:tc>
          <w:tcPr>
            <w:tcW w:w="361" w:type="dxa"/>
            <w:gridSpan w:val="2"/>
          </w:tcPr>
          <w:p w14:paraId="7D222C94" w14:textId="77777777" w:rsidR="00FF5599" w:rsidRPr="00F9618C" w:rsidRDefault="00FF5599" w:rsidP="00F006A1">
            <w:pPr>
              <w:pStyle w:val="TAC"/>
              <w:rPr>
                <w:lang w:eastAsia="zh-CN"/>
              </w:rPr>
            </w:pPr>
            <w:r w:rsidRPr="00F9618C">
              <w:rPr>
                <w:lang w:eastAsia="zh-CN"/>
              </w:rPr>
              <w:t>O</w:t>
            </w:r>
          </w:p>
        </w:tc>
        <w:tc>
          <w:tcPr>
            <w:tcW w:w="1170" w:type="dxa"/>
            <w:gridSpan w:val="2"/>
          </w:tcPr>
          <w:p w14:paraId="231533EF" w14:textId="77777777" w:rsidR="00FF5599" w:rsidRPr="00F9618C" w:rsidRDefault="00FF5599" w:rsidP="00F006A1">
            <w:pPr>
              <w:pStyle w:val="TAC"/>
              <w:rPr>
                <w:lang w:eastAsia="zh-CN"/>
              </w:rPr>
            </w:pPr>
            <w:r w:rsidRPr="00F9618C">
              <w:rPr>
                <w:lang w:eastAsia="zh-CN"/>
              </w:rPr>
              <w:t>0..1</w:t>
            </w:r>
          </w:p>
        </w:tc>
        <w:tc>
          <w:tcPr>
            <w:tcW w:w="3329" w:type="dxa"/>
            <w:gridSpan w:val="2"/>
          </w:tcPr>
          <w:p w14:paraId="7F762F90" w14:textId="77777777" w:rsidR="00FF5599" w:rsidRPr="00F9618C" w:rsidRDefault="00FF5599" w:rsidP="00F006A1">
            <w:pPr>
              <w:pStyle w:val="TAL"/>
              <w:rPr>
                <w:lang w:eastAsia="zh-CN"/>
              </w:rPr>
            </w:pPr>
            <w:r w:rsidRPr="00F9618C">
              <w:t>Indicates the capability for AF to adjust the burst sending time, when it is supported and set to "true".</w:t>
            </w:r>
          </w:p>
          <w:p w14:paraId="740B9C0C" w14:textId="77777777" w:rsidR="00FF5599" w:rsidRPr="00F9618C" w:rsidRDefault="00FF5599" w:rsidP="00F006A1">
            <w:pPr>
              <w:pStyle w:val="TAL"/>
            </w:pPr>
            <w:r w:rsidRPr="00F9618C">
              <w:t>(NOTE 2)</w:t>
            </w:r>
          </w:p>
        </w:tc>
        <w:tc>
          <w:tcPr>
            <w:tcW w:w="1350" w:type="dxa"/>
            <w:gridSpan w:val="2"/>
          </w:tcPr>
          <w:p w14:paraId="7C6E788F" w14:textId="77777777" w:rsidR="00FF5599" w:rsidRPr="00F9618C" w:rsidRDefault="00FF5599" w:rsidP="00F006A1">
            <w:pPr>
              <w:pStyle w:val="TAL"/>
            </w:pPr>
            <w:r w:rsidRPr="00F9618C">
              <w:t>EnTSCAC</w:t>
            </w:r>
          </w:p>
        </w:tc>
      </w:tr>
      <w:tr w:rsidR="00FF5599" w:rsidRPr="00F9618C" w14:paraId="05728411" w14:textId="77777777" w:rsidTr="00F006A1">
        <w:trPr>
          <w:gridBefore w:val="1"/>
          <w:wBefore w:w="36" w:type="dxa"/>
          <w:cantSplit/>
          <w:jc w:val="center"/>
        </w:trPr>
        <w:tc>
          <w:tcPr>
            <w:tcW w:w="1609" w:type="dxa"/>
            <w:gridSpan w:val="2"/>
          </w:tcPr>
          <w:p w14:paraId="5B0665E1" w14:textId="77777777" w:rsidR="00FF5599" w:rsidRPr="00F9618C" w:rsidRDefault="00FF5599" w:rsidP="00F006A1">
            <w:pPr>
              <w:pStyle w:val="TAL"/>
            </w:pPr>
            <w:r w:rsidRPr="00F9618C">
              <w:rPr>
                <w:lang w:eastAsia="zh-CN"/>
              </w:rPr>
              <w:t>rTLatencyInd</w:t>
            </w:r>
          </w:p>
        </w:tc>
        <w:tc>
          <w:tcPr>
            <w:tcW w:w="1800" w:type="dxa"/>
            <w:gridSpan w:val="2"/>
          </w:tcPr>
          <w:p w14:paraId="1F7F602D" w14:textId="77777777" w:rsidR="00FF5599" w:rsidRPr="00F9618C" w:rsidRDefault="00FF5599" w:rsidP="00F006A1">
            <w:pPr>
              <w:pStyle w:val="TAL"/>
              <w:rPr>
                <w:lang w:eastAsia="zh-CN"/>
              </w:rPr>
            </w:pPr>
            <w:r w:rsidRPr="00F9618C">
              <w:rPr>
                <w:lang w:eastAsia="zh-CN"/>
              </w:rPr>
              <w:t>boolean</w:t>
            </w:r>
          </w:p>
        </w:tc>
        <w:tc>
          <w:tcPr>
            <w:tcW w:w="361" w:type="dxa"/>
            <w:gridSpan w:val="2"/>
          </w:tcPr>
          <w:p w14:paraId="7499665A" w14:textId="77777777" w:rsidR="00FF5599" w:rsidRPr="00F9618C" w:rsidRDefault="00FF5599" w:rsidP="00F006A1">
            <w:pPr>
              <w:pStyle w:val="TAC"/>
              <w:rPr>
                <w:lang w:eastAsia="zh-CN"/>
              </w:rPr>
            </w:pPr>
            <w:r w:rsidRPr="00F9618C">
              <w:rPr>
                <w:lang w:eastAsia="zh-CN"/>
              </w:rPr>
              <w:t>O</w:t>
            </w:r>
          </w:p>
        </w:tc>
        <w:tc>
          <w:tcPr>
            <w:tcW w:w="1170" w:type="dxa"/>
            <w:gridSpan w:val="2"/>
          </w:tcPr>
          <w:p w14:paraId="3BF879E4" w14:textId="77777777" w:rsidR="00FF5599" w:rsidRPr="00F9618C" w:rsidRDefault="00FF5599" w:rsidP="00F006A1">
            <w:pPr>
              <w:pStyle w:val="TAC"/>
              <w:rPr>
                <w:lang w:eastAsia="zh-CN"/>
              </w:rPr>
            </w:pPr>
            <w:r w:rsidRPr="00F9618C">
              <w:rPr>
                <w:lang w:eastAsia="zh-CN"/>
              </w:rPr>
              <w:t>0..1</w:t>
            </w:r>
          </w:p>
        </w:tc>
        <w:tc>
          <w:tcPr>
            <w:tcW w:w="3329" w:type="dxa"/>
            <w:gridSpan w:val="2"/>
          </w:tcPr>
          <w:p w14:paraId="4668E895" w14:textId="77777777" w:rsidR="00FF5599" w:rsidRPr="00F9618C" w:rsidRDefault="00FF5599" w:rsidP="00F006A1">
            <w:pPr>
              <w:pStyle w:val="TAL"/>
            </w:pPr>
            <w:r w:rsidRPr="00F9618C">
              <w:t>Indicates the service data flow needs to meet the Round-Trip (RT) latency requirement of the service, when it is included and set to "true".</w:t>
            </w:r>
          </w:p>
        </w:tc>
        <w:tc>
          <w:tcPr>
            <w:tcW w:w="1350" w:type="dxa"/>
            <w:gridSpan w:val="2"/>
          </w:tcPr>
          <w:p w14:paraId="41AF8448" w14:textId="77777777" w:rsidR="00FF5599" w:rsidRPr="00F9618C" w:rsidRDefault="00FF5599" w:rsidP="00F006A1">
            <w:pPr>
              <w:pStyle w:val="TAL"/>
            </w:pPr>
            <w:r w:rsidRPr="00F9618C">
              <w:rPr>
                <w:lang w:eastAsia="zh-CN"/>
              </w:rPr>
              <w:t>RTLatency</w:t>
            </w:r>
          </w:p>
        </w:tc>
      </w:tr>
      <w:tr w:rsidR="00FF5599" w:rsidRPr="00F9618C" w14:paraId="0174A8C8" w14:textId="77777777" w:rsidTr="00F006A1">
        <w:trPr>
          <w:gridBefore w:val="1"/>
          <w:wBefore w:w="36" w:type="dxa"/>
          <w:cantSplit/>
          <w:jc w:val="center"/>
        </w:trPr>
        <w:tc>
          <w:tcPr>
            <w:tcW w:w="1609" w:type="dxa"/>
            <w:gridSpan w:val="2"/>
          </w:tcPr>
          <w:p w14:paraId="154145B6" w14:textId="77777777" w:rsidR="00FF5599" w:rsidRPr="00F9618C" w:rsidRDefault="00FF5599" w:rsidP="00F006A1">
            <w:pPr>
              <w:pStyle w:val="TAL"/>
              <w:rPr>
                <w:lang w:eastAsia="zh-CN"/>
              </w:rPr>
            </w:pPr>
            <w:r w:rsidRPr="00F9618C">
              <w:rPr>
                <w:lang w:eastAsia="zh-CN"/>
              </w:rPr>
              <w:t>pdb</w:t>
            </w:r>
          </w:p>
        </w:tc>
        <w:tc>
          <w:tcPr>
            <w:tcW w:w="1800" w:type="dxa"/>
            <w:gridSpan w:val="2"/>
          </w:tcPr>
          <w:p w14:paraId="041C202D" w14:textId="77777777" w:rsidR="00FF5599" w:rsidRPr="00F9618C" w:rsidRDefault="00FF5599" w:rsidP="00F006A1">
            <w:pPr>
              <w:pStyle w:val="TAL"/>
              <w:rPr>
                <w:lang w:eastAsia="zh-CN"/>
              </w:rPr>
            </w:pPr>
            <w:r w:rsidRPr="00F9618C">
              <w:t>PacketDelBudgetRm</w:t>
            </w:r>
          </w:p>
        </w:tc>
        <w:tc>
          <w:tcPr>
            <w:tcW w:w="361" w:type="dxa"/>
            <w:gridSpan w:val="2"/>
          </w:tcPr>
          <w:p w14:paraId="460B15A5" w14:textId="77777777" w:rsidR="00FF5599" w:rsidRPr="00F9618C" w:rsidRDefault="00FF5599" w:rsidP="00F006A1">
            <w:pPr>
              <w:pStyle w:val="TAC"/>
              <w:rPr>
                <w:lang w:eastAsia="zh-CN"/>
              </w:rPr>
            </w:pPr>
            <w:r w:rsidRPr="00F9618C">
              <w:rPr>
                <w:lang w:eastAsia="zh-CN"/>
              </w:rPr>
              <w:t>O</w:t>
            </w:r>
          </w:p>
        </w:tc>
        <w:tc>
          <w:tcPr>
            <w:tcW w:w="1170" w:type="dxa"/>
            <w:gridSpan w:val="2"/>
          </w:tcPr>
          <w:p w14:paraId="324A36BB" w14:textId="77777777" w:rsidR="00FF5599" w:rsidRPr="00F9618C" w:rsidRDefault="00FF5599" w:rsidP="00F006A1">
            <w:pPr>
              <w:pStyle w:val="TAC"/>
              <w:rPr>
                <w:lang w:eastAsia="zh-CN"/>
              </w:rPr>
            </w:pPr>
            <w:r w:rsidRPr="00F9618C">
              <w:rPr>
                <w:lang w:eastAsia="zh-CN"/>
              </w:rPr>
              <w:t>0..1</w:t>
            </w:r>
          </w:p>
        </w:tc>
        <w:tc>
          <w:tcPr>
            <w:tcW w:w="3329" w:type="dxa"/>
            <w:gridSpan w:val="2"/>
          </w:tcPr>
          <w:p w14:paraId="64226AF7" w14:textId="77777777" w:rsidR="00FF5599" w:rsidRPr="00F9618C" w:rsidRDefault="00FF5599" w:rsidP="00F006A1">
            <w:pPr>
              <w:pStyle w:val="TAL"/>
            </w:pPr>
            <w:r w:rsidRPr="00F9618C">
              <w:rPr>
                <w:lang w:eastAsia="zh-CN"/>
              </w:rPr>
              <w:t xml:space="preserve">Indicates </w:t>
            </w:r>
            <w:r w:rsidRPr="00F9618C">
              <w:t>an upper bound for the time that a packet may be delayed between the UE and the PSA UPF</w:t>
            </w:r>
            <w:r w:rsidRPr="00F9618C">
              <w:rPr>
                <w:lang w:eastAsia="zh-CN"/>
              </w:rPr>
              <w:t>.</w:t>
            </w:r>
          </w:p>
        </w:tc>
        <w:tc>
          <w:tcPr>
            <w:tcW w:w="1350" w:type="dxa"/>
            <w:gridSpan w:val="2"/>
          </w:tcPr>
          <w:p w14:paraId="176E6711" w14:textId="77777777" w:rsidR="00FF5599" w:rsidRPr="00F9618C" w:rsidRDefault="00FF5599" w:rsidP="00F006A1">
            <w:pPr>
              <w:pStyle w:val="TAL"/>
              <w:rPr>
                <w:lang w:eastAsia="zh-CN"/>
              </w:rPr>
            </w:pPr>
            <w:r w:rsidRPr="00F9618C">
              <w:rPr>
                <w:lang w:eastAsia="zh-CN"/>
              </w:rPr>
              <w:t>RTLatency</w:t>
            </w:r>
          </w:p>
        </w:tc>
      </w:tr>
      <w:tr w:rsidR="00FF5599" w:rsidRPr="00F9618C" w14:paraId="3731B20E" w14:textId="77777777" w:rsidTr="00F006A1">
        <w:trPr>
          <w:gridBefore w:val="1"/>
          <w:wBefore w:w="36" w:type="dxa"/>
          <w:cantSplit/>
          <w:jc w:val="center"/>
        </w:trPr>
        <w:tc>
          <w:tcPr>
            <w:tcW w:w="1609" w:type="dxa"/>
            <w:gridSpan w:val="2"/>
          </w:tcPr>
          <w:p w14:paraId="737BBD92" w14:textId="77777777" w:rsidR="00FF5599" w:rsidRPr="00F9618C" w:rsidRDefault="00FF5599" w:rsidP="00F006A1">
            <w:pPr>
              <w:pStyle w:val="TAL"/>
              <w:rPr>
                <w:lang w:eastAsia="zh-CN"/>
              </w:rPr>
            </w:pPr>
            <w:r w:rsidRPr="00F9618C">
              <w:rPr>
                <w:lang w:eastAsia="zh-CN"/>
              </w:rPr>
              <w:t>rTLatencyIndCorreId</w:t>
            </w:r>
          </w:p>
        </w:tc>
        <w:tc>
          <w:tcPr>
            <w:tcW w:w="1800" w:type="dxa"/>
            <w:gridSpan w:val="2"/>
          </w:tcPr>
          <w:p w14:paraId="6D247DBA" w14:textId="77777777" w:rsidR="00FF5599" w:rsidRPr="00F9618C" w:rsidRDefault="00FF5599" w:rsidP="00F006A1">
            <w:pPr>
              <w:pStyle w:val="TAL"/>
              <w:rPr>
                <w:lang w:eastAsia="zh-CN"/>
              </w:rPr>
            </w:pPr>
            <w:r w:rsidRPr="00F9618C">
              <w:t>RttFlowReferenceRm</w:t>
            </w:r>
          </w:p>
        </w:tc>
        <w:tc>
          <w:tcPr>
            <w:tcW w:w="361" w:type="dxa"/>
            <w:gridSpan w:val="2"/>
          </w:tcPr>
          <w:p w14:paraId="2BF83F55" w14:textId="77777777" w:rsidR="00FF5599" w:rsidRPr="00F9618C" w:rsidRDefault="00FF5599" w:rsidP="00F006A1">
            <w:pPr>
              <w:pStyle w:val="TAC"/>
              <w:rPr>
                <w:lang w:eastAsia="zh-CN"/>
              </w:rPr>
            </w:pPr>
            <w:r w:rsidRPr="00F9618C">
              <w:rPr>
                <w:lang w:eastAsia="zh-CN"/>
              </w:rPr>
              <w:t>O</w:t>
            </w:r>
          </w:p>
        </w:tc>
        <w:tc>
          <w:tcPr>
            <w:tcW w:w="1170" w:type="dxa"/>
            <w:gridSpan w:val="2"/>
          </w:tcPr>
          <w:p w14:paraId="6DA275F8" w14:textId="77777777" w:rsidR="00FF5599" w:rsidRPr="00F9618C" w:rsidRDefault="00FF5599" w:rsidP="00F006A1">
            <w:pPr>
              <w:pStyle w:val="TAC"/>
              <w:rPr>
                <w:lang w:eastAsia="zh-CN"/>
              </w:rPr>
            </w:pPr>
            <w:r w:rsidRPr="00F9618C">
              <w:rPr>
                <w:lang w:eastAsia="zh-CN"/>
              </w:rPr>
              <w:t>0..1</w:t>
            </w:r>
          </w:p>
        </w:tc>
        <w:tc>
          <w:tcPr>
            <w:tcW w:w="3329" w:type="dxa"/>
            <w:gridSpan w:val="2"/>
          </w:tcPr>
          <w:p w14:paraId="0C949FFC" w14:textId="77777777" w:rsidR="00FF5599" w:rsidRPr="00F9618C" w:rsidRDefault="00FF5599" w:rsidP="00F006A1">
            <w:pPr>
              <w:pStyle w:val="TAL"/>
            </w:pPr>
            <w:r w:rsidRPr="00F9618C">
              <w:t>Identifies which Media Components contribute to the RT Latency requirement for two service data flows.</w:t>
            </w:r>
          </w:p>
        </w:tc>
        <w:tc>
          <w:tcPr>
            <w:tcW w:w="1350" w:type="dxa"/>
            <w:gridSpan w:val="2"/>
          </w:tcPr>
          <w:p w14:paraId="3CCA47CF" w14:textId="77777777" w:rsidR="00FF5599" w:rsidRPr="00F9618C" w:rsidRDefault="00FF5599" w:rsidP="00F006A1">
            <w:pPr>
              <w:pStyle w:val="TAL"/>
              <w:rPr>
                <w:lang w:eastAsia="zh-CN"/>
              </w:rPr>
            </w:pPr>
            <w:r w:rsidRPr="00F9618C">
              <w:rPr>
                <w:lang w:eastAsia="zh-CN"/>
              </w:rPr>
              <w:t>RTLatency</w:t>
            </w:r>
          </w:p>
        </w:tc>
      </w:tr>
      <w:tr w:rsidR="00FF5599" w:rsidRPr="00F9618C" w14:paraId="3655CD34" w14:textId="77777777" w:rsidTr="00F006A1">
        <w:trPr>
          <w:gridBefore w:val="1"/>
          <w:wBefore w:w="36" w:type="dxa"/>
          <w:cantSplit/>
          <w:jc w:val="center"/>
        </w:trPr>
        <w:tc>
          <w:tcPr>
            <w:tcW w:w="1609" w:type="dxa"/>
            <w:gridSpan w:val="2"/>
          </w:tcPr>
          <w:p w14:paraId="0888A578" w14:textId="77777777" w:rsidR="00FF5599" w:rsidRPr="00F9618C" w:rsidRDefault="00FF5599" w:rsidP="00F006A1">
            <w:pPr>
              <w:pStyle w:val="TAL"/>
              <w:rPr>
                <w:lang w:eastAsia="zh-CN"/>
              </w:rPr>
            </w:pPr>
            <w:r w:rsidRPr="00F9618C">
              <w:rPr>
                <w:lang w:eastAsia="zh-CN"/>
              </w:rPr>
              <w:t>pduSet</w:t>
            </w:r>
            <w:r w:rsidRPr="00F9618C">
              <w:t>Qo</w:t>
            </w:r>
            <w:r w:rsidRPr="00F9618C">
              <w:rPr>
                <w:lang w:eastAsia="zh-CN"/>
              </w:rPr>
              <w:t>sDl</w:t>
            </w:r>
          </w:p>
        </w:tc>
        <w:tc>
          <w:tcPr>
            <w:tcW w:w="1800" w:type="dxa"/>
            <w:gridSpan w:val="2"/>
          </w:tcPr>
          <w:p w14:paraId="7D40B306" w14:textId="77777777" w:rsidR="00FF5599" w:rsidRPr="00F9618C" w:rsidRDefault="00FF5599" w:rsidP="00F006A1">
            <w:pPr>
              <w:pStyle w:val="TAL"/>
              <w:rPr>
                <w:lang w:eastAsia="zh-CN"/>
              </w:rPr>
            </w:pPr>
            <w:r w:rsidRPr="00F9618C">
              <w:rPr>
                <w:lang w:eastAsia="zh-CN"/>
              </w:rPr>
              <w:t>PduSetQosParaRm</w:t>
            </w:r>
          </w:p>
        </w:tc>
        <w:tc>
          <w:tcPr>
            <w:tcW w:w="361" w:type="dxa"/>
            <w:gridSpan w:val="2"/>
          </w:tcPr>
          <w:p w14:paraId="3620E37E" w14:textId="77777777" w:rsidR="00FF5599" w:rsidRPr="00F9618C" w:rsidRDefault="00FF5599" w:rsidP="00F006A1">
            <w:pPr>
              <w:pStyle w:val="TAC"/>
              <w:rPr>
                <w:lang w:eastAsia="zh-CN"/>
              </w:rPr>
            </w:pPr>
            <w:r w:rsidRPr="00F9618C">
              <w:t>O</w:t>
            </w:r>
          </w:p>
        </w:tc>
        <w:tc>
          <w:tcPr>
            <w:tcW w:w="1170" w:type="dxa"/>
            <w:gridSpan w:val="2"/>
          </w:tcPr>
          <w:p w14:paraId="26C42B6C" w14:textId="77777777" w:rsidR="00FF5599" w:rsidRPr="00F9618C" w:rsidRDefault="00FF5599" w:rsidP="00F006A1">
            <w:pPr>
              <w:pStyle w:val="TAC"/>
              <w:rPr>
                <w:lang w:eastAsia="zh-CN"/>
              </w:rPr>
            </w:pPr>
            <w:r w:rsidRPr="00F9618C">
              <w:rPr>
                <w:lang w:eastAsia="zh-CN"/>
              </w:rPr>
              <w:t>0..1</w:t>
            </w:r>
          </w:p>
        </w:tc>
        <w:tc>
          <w:tcPr>
            <w:tcW w:w="3329" w:type="dxa"/>
            <w:gridSpan w:val="2"/>
          </w:tcPr>
          <w:p w14:paraId="4EC28F1F" w14:textId="77777777" w:rsidR="00FF5599" w:rsidRPr="00F9618C" w:rsidRDefault="00FF5599" w:rsidP="00F006A1">
            <w:pPr>
              <w:pStyle w:val="TAL"/>
              <w:rPr>
                <w:lang w:eastAsia="zh-CN"/>
              </w:rPr>
            </w:pPr>
            <w:r w:rsidRPr="00F9618C">
              <w:t>PDU Set QoS parameter(s) for the downlink direction.</w:t>
            </w:r>
          </w:p>
        </w:tc>
        <w:tc>
          <w:tcPr>
            <w:tcW w:w="1350" w:type="dxa"/>
            <w:gridSpan w:val="2"/>
          </w:tcPr>
          <w:p w14:paraId="18F97DA4" w14:textId="77777777" w:rsidR="00FF5599" w:rsidRPr="00F9618C" w:rsidRDefault="00FF5599" w:rsidP="00F006A1">
            <w:pPr>
              <w:pStyle w:val="TAL"/>
            </w:pPr>
            <w:r w:rsidRPr="00F9618C">
              <w:t>PDUSetHandling</w:t>
            </w:r>
          </w:p>
        </w:tc>
      </w:tr>
      <w:tr w:rsidR="00FF5599" w:rsidRPr="00F9618C" w14:paraId="176A03D9" w14:textId="77777777" w:rsidTr="00F006A1">
        <w:trPr>
          <w:gridBefore w:val="1"/>
          <w:wBefore w:w="36" w:type="dxa"/>
          <w:cantSplit/>
          <w:jc w:val="center"/>
        </w:trPr>
        <w:tc>
          <w:tcPr>
            <w:tcW w:w="1609" w:type="dxa"/>
            <w:gridSpan w:val="2"/>
          </w:tcPr>
          <w:p w14:paraId="14AE0874" w14:textId="77777777" w:rsidR="00FF5599" w:rsidRPr="00F9618C" w:rsidRDefault="00FF5599" w:rsidP="00F006A1">
            <w:pPr>
              <w:pStyle w:val="TAL"/>
              <w:rPr>
                <w:lang w:eastAsia="zh-CN"/>
              </w:rPr>
            </w:pPr>
            <w:r w:rsidRPr="00F9618C">
              <w:rPr>
                <w:lang w:eastAsia="zh-CN"/>
              </w:rPr>
              <w:t>pduSet</w:t>
            </w:r>
            <w:r w:rsidRPr="00F9618C">
              <w:t>Qo</w:t>
            </w:r>
            <w:r w:rsidRPr="00F9618C">
              <w:rPr>
                <w:lang w:eastAsia="zh-CN"/>
              </w:rPr>
              <w:t>sUl</w:t>
            </w:r>
          </w:p>
        </w:tc>
        <w:tc>
          <w:tcPr>
            <w:tcW w:w="1800" w:type="dxa"/>
            <w:gridSpan w:val="2"/>
          </w:tcPr>
          <w:p w14:paraId="73870555" w14:textId="77777777" w:rsidR="00FF5599" w:rsidRPr="00F9618C" w:rsidRDefault="00FF5599" w:rsidP="00F006A1">
            <w:pPr>
              <w:pStyle w:val="TAL"/>
              <w:rPr>
                <w:lang w:eastAsia="zh-CN"/>
              </w:rPr>
            </w:pPr>
            <w:r w:rsidRPr="00F9618C">
              <w:rPr>
                <w:lang w:eastAsia="zh-CN"/>
              </w:rPr>
              <w:t>PduSetQosParaRm</w:t>
            </w:r>
          </w:p>
        </w:tc>
        <w:tc>
          <w:tcPr>
            <w:tcW w:w="361" w:type="dxa"/>
            <w:gridSpan w:val="2"/>
          </w:tcPr>
          <w:p w14:paraId="1DE47AC1" w14:textId="77777777" w:rsidR="00FF5599" w:rsidRPr="00F9618C" w:rsidRDefault="00FF5599" w:rsidP="00F006A1">
            <w:pPr>
              <w:pStyle w:val="TAC"/>
            </w:pPr>
            <w:r w:rsidRPr="00F9618C">
              <w:t>O</w:t>
            </w:r>
          </w:p>
        </w:tc>
        <w:tc>
          <w:tcPr>
            <w:tcW w:w="1170" w:type="dxa"/>
            <w:gridSpan w:val="2"/>
          </w:tcPr>
          <w:p w14:paraId="6145EEBD" w14:textId="77777777" w:rsidR="00FF5599" w:rsidRPr="00F9618C" w:rsidRDefault="00FF5599" w:rsidP="00F006A1">
            <w:pPr>
              <w:pStyle w:val="TAC"/>
              <w:rPr>
                <w:lang w:eastAsia="zh-CN"/>
              </w:rPr>
            </w:pPr>
            <w:r w:rsidRPr="00F9618C">
              <w:rPr>
                <w:lang w:eastAsia="zh-CN"/>
              </w:rPr>
              <w:t>0..1</w:t>
            </w:r>
          </w:p>
        </w:tc>
        <w:tc>
          <w:tcPr>
            <w:tcW w:w="3329" w:type="dxa"/>
            <w:gridSpan w:val="2"/>
          </w:tcPr>
          <w:p w14:paraId="52E4C471" w14:textId="77777777" w:rsidR="00FF5599" w:rsidRPr="00F9618C" w:rsidRDefault="00FF5599" w:rsidP="00F006A1">
            <w:pPr>
              <w:pStyle w:val="TAL"/>
            </w:pPr>
            <w:r w:rsidRPr="00F9618C">
              <w:t>PDU Set QoS parameter(s) for the uplink direction.</w:t>
            </w:r>
          </w:p>
        </w:tc>
        <w:tc>
          <w:tcPr>
            <w:tcW w:w="1350" w:type="dxa"/>
            <w:gridSpan w:val="2"/>
          </w:tcPr>
          <w:p w14:paraId="2D50FF97" w14:textId="77777777" w:rsidR="00FF5599" w:rsidRPr="00F9618C" w:rsidRDefault="00FF5599" w:rsidP="00F006A1">
            <w:pPr>
              <w:pStyle w:val="TAL"/>
            </w:pPr>
            <w:r w:rsidRPr="00F9618C">
              <w:t>PDUSetHandling</w:t>
            </w:r>
          </w:p>
        </w:tc>
      </w:tr>
      <w:tr w:rsidR="00FF5599" w:rsidRPr="00F9618C" w14:paraId="3CD67BBA" w14:textId="77777777" w:rsidTr="00F006A1">
        <w:trPr>
          <w:gridBefore w:val="1"/>
          <w:wBefore w:w="36" w:type="dxa"/>
          <w:cantSplit/>
          <w:jc w:val="center"/>
        </w:trPr>
        <w:tc>
          <w:tcPr>
            <w:tcW w:w="1609" w:type="dxa"/>
            <w:gridSpan w:val="2"/>
          </w:tcPr>
          <w:p w14:paraId="592253F4" w14:textId="77777777" w:rsidR="00FF5599" w:rsidRPr="00F9618C" w:rsidRDefault="00FF5599" w:rsidP="00F006A1">
            <w:pPr>
              <w:pStyle w:val="TAL"/>
              <w:rPr>
                <w:lang w:eastAsia="zh-CN"/>
              </w:rPr>
            </w:pPr>
            <w:r w:rsidRPr="00F9618C">
              <w:lastRenderedPageBreak/>
              <w:t>protoDescDl</w:t>
            </w:r>
          </w:p>
        </w:tc>
        <w:tc>
          <w:tcPr>
            <w:tcW w:w="1800" w:type="dxa"/>
            <w:gridSpan w:val="2"/>
          </w:tcPr>
          <w:p w14:paraId="14FB935B" w14:textId="77777777" w:rsidR="00FF5599" w:rsidRPr="00F9618C" w:rsidRDefault="00FF5599" w:rsidP="00F006A1">
            <w:pPr>
              <w:pStyle w:val="TAL"/>
              <w:rPr>
                <w:lang w:eastAsia="zh-CN"/>
              </w:rPr>
            </w:pPr>
            <w:r w:rsidRPr="00F9618C">
              <w:t>ProtocolDescriptionRm</w:t>
            </w:r>
          </w:p>
        </w:tc>
        <w:tc>
          <w:tcPr>
            <w:tcW w:w="361" w:type="dxa"/>
            <w:gridSpan w:val="2"/>
          </w:tcPr>
          <w:p w14:paraId="1250CA20" w14:textId="77777777" w:rsidR="00FF5599" w:rsidRPr="00F9618C" w:rsidRDefault="00FF5599" w:rsidP="00F006A1">
            <w:pPr>
              <w:pStyle w:val="TAC"/>
            </w:pPr>
            <w:r w:rsidRPr="00F9618C">
              <w:rPr>
                <w:lang w:eastAsia="zh-CN"/>
              </w:rPr>
              <w:t>O</w:t>
            </w:r>
          </w:p>
        </w:tc>
        <w:tc>
          <w:tcPr>
            <w:tcW w:w="1170" w:type="dxa"/>
            <w:gridSpan w:val="2"/>
          </w:tcPr>
          <w:p w14:paraId="4066ECB7" w14:textId="77777777" w:rsidR="00FF5599" w:rsidRPr="00F9618C" w:rsidRDefault="00FF5599" w:rsidP="00F006A1">
            <w:pPr>
              <w:pStyle w:val="TAC"/>
              <w:rPr>
                <w:lang w:eastAsia="zh-CN"/>
              </w:rPr>
            </w:pPr>
            <w:r w:rsidRPr="00F9618C">
              <w:t>0..1</w:t>
            </w:r>
          </w:p>
        </w:tc>
        <w:tc>
          <w:tcPr>
            <w:tcW w:w="3329" w:type="dxa"/>
            <w:gridSpan w:val="2"/>
          </w:tcPr>
          <w:p w14:paraId="47940012" w14:textId="77777777" w:rsidR="00FF5599" w:rsidRPr="00F9618C" w:rsidRDefault="00FF5599" w:rsidP="00F006A1">
            <w:pPr>
              <w:pStyle w:val="TAL"/>
            </w:pPr>
            <w:r w:rsidRPr="00F9618C">
              <w:t>Downlink Protocol description for PDU Set identification, the detection of the end of data burst indication</w:t>
            </w:r>
            <w:r>
              <w:t>,</w:t>
            </w:r>
            <w:r w:rsidRPr="00F9618C">
              <w:t xml:space="preserve"> the detection of the Data Burst Size marking indication</w:t>
            </w:r>
            <w:r>
              <w:t xml:space="preserve">, TTNB indication, and/or indication of whether </w:t>
            </w:r>
            <w:r w:rsidRPr="003964A6">
              <w:t>MoQ</w:t>
            </w:r>
            <w:r>
              <w:t xml:space="preserve"> or UDP-option is used to carry media related information</w:t>
            </w:r>
            <w:r w:rsidRPr="00F9618C">
              <w:t>.</w:t>
            </w:r>
          </w:p>
        </w:tc>
        <w:tc>
          <w:tcPr>
            <w:tcW w:w="1350" w:type="dxa"/>
            <w:gridSpan w:val="2"/>
          </w:tcPr>
          <w:p w14:paraId="13D39958" w14:textId="77777777" w:rsidR="00FF5599" w:rsidRPr="00F9618C" w:rsidRDefault="00FF5599" w:rsidP="00F006A1">
            <w:pPr>
              <w:pStyle w:val="TAL"/>
            </w:pPr>
            <w:r w:rsidRPr="00F9618C">
              <w:t>PDUSetHandling</w:t>
            </w:r>
          </w:p>
          <w:p w14:paraId="37AE808A" w14:textId="77777777" w:rsidR="00FF5599" w:rsidRPr="00F9618C" w:rsidRDefault="00FF5599" w:rsidP="00F006A1">
            <w:pPr>
              <w:pStyle w:val="TAL"/>
            </w:pPr>
            <w:r w:rsidRPr="00F9618C">
              <w:t>PowerSaving</w:t>
            </w:r>
          </w:p>
          <w:p w14:paraId="3C85F11F" w14:textId="77777777" w:rsidR="00FF5599" w:rsidRDefault="00FF5599" w:rsidP="00F006A1">
            <w:pPr>
              <w:pStyle w:val="TAL"/>
            </w:pPr>
            <w:r w:rsidRPr="00F9618C">
              <w:rPr>
                <w:lang w:eastAsia="zh-CN"/>
              </w:rPr>
              <w:t>Traffic</w:t>
            </w:r>
            <w:r w:rsidRPr="00F9618C">
              <w:t>CharChange</w:t>
            </w:r>
          </w:p>
          <w:p w14:paraId="797FF492" w14:textId="77777777" w:rsidR="00FF5599" w:rsidRPr="00F9618C" w:rsidRDefault="00FF5599" w:rsidP="00F006A1">
            <w:pPr>
              <w:pStyle w:val="TAL"/>
              <w:rPr>
                <w:lang w:eastAsia="zh-CN"/>
              </w:rPr>
            </w:pPr>
            <w:r w:rsidRPr="00A57C58">
              <w:rPr>
                <w:lang w:val="en-US" w:eastAsia="zh-CN"/>
              </w:rPr>
              <w:t>OnPathN6MediaInfo</w:t>
            </w:r>
          </w:p>
        </w:tc>
      </w:tr>
      <w:tr w:rsidR="00FF5599" w:rsidRPr="00F9618C" w14:paraId="5AE07442" w14:textId="77777777" w:rsidTr="00F006A1">
        <w:trPr>
          <w:gridBefore w:val="1"/>
          <w:wBefore w:w="36" w:type="dxa"/>
          <w:cantSplit/>
          <w:jc w:val="center"/>
        </w:trPr>
        <w:tc>
          <w:tcPr>
            <w:tcW w:w="1609" w:type="dxa"/>
            <w:gridSpan w:val="2"/>
          </w:tcPr>
          <w:p w14:paraId="0B555DA0" w14:textId="77777777" w:rsidR="00FF5599" w:rsidRPr="00F9618C" w:rsidRDefault="00FF5599" w:rsidP="00F006A1">
            <w:pPr>
              <w:pStyle w:val="TAL"/>
            </w:pPr>
            <w:r w:rsidRPr="00F9618C">
              <w:t>protoDescUl</w:t>
            </w:r>
          </w:p>
        </w:tc>
        <w:tc>
          <w:tcPr>
            <w:tcW w:w="1800" w:type="dxa"/>
            <w:gridSpan w:val="2"/>
          </w:tcPr>
          <w:p w14:paraId="64F56870" w14:textId="77777777" w:rsidR="00FF5599" w:rsidRPr="00F9618C" w:rsidRDefault="00FF5599" w:rsidP="00F006A1">
            <w:pPr>
              <w:pStyle w:val="TAL"/>
            </w:pPr>
            <w:r w:rsidRPr="00F9618C">
              <w:t>ProtocolDescriptionRm</w:t>
            </w:r>
          </w:p>
        </w:tc>
        <w:tc>
          <w:tcPr>
            <w:tcW w:w="361" w:type="dxa"/>
            <w:gridSpan w:val="2"/>
          </w:tcPr>
          <w:p w14:paraId="35B47C10" w14:textId="77777777" w:rsidR="00FF5599" w:rsidRPr="00F9618C" w:rsidRDefault="00FF5599" w:rsidP="00F006A1">
            <w:pPr>
              <w:pStyle w:val="TAC"/>
              <w:rPr>
                <w:lang w:eastAsia="zh-CN"/>
              </w:rPr>
            </w:pPr>
            <w:r w:rsidRPr="00F9618C">
              <w:rPr>
                <w:lang w:eastAsia="zh-CN"/>
              </w:rPr>
              <w:t>O</w:t>
            </w:r>
          </w:p>
        </w:tc>
        <w:tc>
          <w:tcPr>
            <w:tcW w:w="1170" w:type="dxa"/>
            <w:gridSpan w:val="2"/>
          </w:tcPr>
          <w:p w14:paraId="68083073" w14:textId="77777777" w:rsidR="00FF5599" w:rsidRPr="00F9618C" w:rsidRDefault="00FF5599" w:rsidP="00F006A1">
            <w:pPr>
              <w:pStyle w:val="TAC"/>
            </w:pPr>
            <w:r w:rsidRPr="00F9618C">
              <w:rPr>
                <w:lang w:eastAsia="zh-CN"/>
              </w:rPr>
              <w:t>0..1</w:t>
            </w:r>
          </w:p>
        </w:tc>
        <w:tc>
          <w:tcPr>
            <w:tcW w:w="3329" w:type="dxa"/>
            <w:gridSpan w:val="2"/>
          </w:tcPr>
          <w:p w14:paraId="1D37A64A" w14:textId="77777777" w:rsidR="00FF5599" w:rsidRPr="00F9618C" w:rsidRDefault="00FF5599" w:rsidP="00F006A1">
            <w:pPr>
              <w:pStyle w:val="TAL"/>
            </w:pPr>
            <w:r w:rsidRPr="00F9618C">
              <w:t xml:space="preserve">Uplink Protocol description for PDU Set identification in UE. </w:t>
            </w:r>
          </w:p>
        </w:tc>
        <w:tc>
          <w:tcPr>
            <w:tcW w:w="1350" w:type="dxa"/>
            <w:gridSpan w:val="2"/>
          </w:tcPr>
          <w:p w14:paraId="7AF317AE" w14:textId="77777777" w:rsidR="00FF5599" w:rsidRPr="00F9618C" w:rsidRDefault="00FF5599" w:rsidP="00F006A1">
            <w:pPr>
              <w:pStyle w:val="TAL"/>
            </w:pPr>
            <w:r w:rsidRPr="00F9618C">
              <w:t>PDUSetHandling</w:t>
            </w:r>
          </w:p>
        </w:tc>
      </w:tr>
      <w:tr w:rsidR="00FF5599" w:rsidRPr="00F9618C" w:rsidDel="00C9619E" w14:paraId="1C93B277" w14:textId="77777777" w:rsidTr="00F006A1">
        <w:trPr>
          <w:gridBefore w:val="1"/>
          <w:wBefore w:w="36" w:type="dxa"/>
          <w:cantSplit/>
          <w:jc w:val="center"/>
        </w:trPr>
        <w:tc>
          <w:tcPr>
            <w:tcW w:w="1609" w:type="dxa"/>
            <w:gridSpan w:val="2"/>
          </w:tcPr>
          <w:p w14:paraId="6FD8E02A" w14:textId="77777777" w:rsidR="00FF5599" w:rsidRPr="00F9618C" w:rsidDel="00C9619E" w:rsidRDefault="00FF5599" w:rsidP="00F006A1">
            <w:pPr>
              <w:pStyle w:val="TAL"/>
              <w:rPr>
                <w:lang w:eastAsia="zh-CN"/>
              </w:rPr>
            </w:pPr>
            <w:r w:rsidRPr="00F9618C">
              <w:t>periodUl</w:t>
            </w:r>
          </w:p>
        </w:tc>
        <w:tc>
          <w:tcPr>
            <w:tcW w:w="1800" w:type="dxa"/>
            <w:gridSpan w:val="2"/>
          </w:tcPr>
          <w:p w14:paraId="6E1CA371" w14:textId="77777777" w:rsidR="00FF5599" w:rsidRPr="00F9618C" w:rsidDel="00C9619E" w:rsidRDefault="00FF5599" w:rsidP="00F006A1">
            <w:pPr>
              <w:pStyle w:val="TAL"/>
              <w:rPr>
                <w:lang w:eastAsia="zh-CN"/>
              </w:rPr>
            </w:pPr>
            <w:r w:rsidRPr="00F9618C">
              <w:rPr>
                <w:lang w:eastAsia="zh-CN"/>
              </w:rPr>
              <w:t>DurationMilliSecRm</w:t>
            </w:r>
          </w:p>
        </w:tc>
        <w:tc>
          <w:tcPr>
            <w:tcW w:w="361" w:type="dxa"/>
            <w:gridSpan w:val="2"/>
          </w:tcPr>
          <w:p w14:paraId="5BB70D60" w14:textId="77777777" w:rsidR="00FF5599" w:rsidRPr="00F9618C" w:rsidDel="00C9619E" w:rsidRDefault="00FF5599" w:rsidP="00F006A1">
            <w:pPr>
              <w:pStyle w:val="TAC"/>
              <w:rPr>
                <w:lang w:eastAsia="zh-CN"/>
              </w:rPr>
            </w:pPr>
            <w:r w:rsidRPr="00F9618C">
              <w:t>O</w:t>
            </w:r>
          </w:p>
        </w:tc>
        <w:tc>
          <w:tcPr>
            <w:tcW w:w="1170" w:type="dxa"/>
            <w:gridSpan w:val="2"/>
          </w:tcPr>
          <w:p w14:paraId="1889084D" w14:textId="77777777" w:rsidR="00FF5599" w:rsidRPr="00F9618C" w:rsidDel="00C9619E" w:rsidRDefault="00FF5599" w:rsidP="00F006A1">
            <w:pPr>
              <w:pStyle w:val="TAC"/>
              <w:rPr>
                <w:lang w:eastAsia="zh-CN"/>
              </w:rPr>
            </w:pPr>
            <w:r w:rsidRPr="00F9618C">
              <w:t>0..1</w:t>
            </w:r>
          </w:p>
        </w:tc>
        <w:tc>
          <w:tcPr>
            <w:tcW w:w="3329" w:type="dxa"/>
            <w:gridSpan w:val="2"/>
          </w:tcPr>
          <w:p w14:paraId="5C101F14" w14:textId="77777777" w:rsidR="00FF5599" w:rsidRPr="00F9618C" w:rsidDel="00C9619E" w:rsidRDefault="00FF5599" w:rsidP="00F006A1">
            <w:pPr>
              <w:pStyle w:val="TAL"/>
            </w:pPr>
            <w:r w:rsidRPr="00F9618C">
              <w:t>Indicates the time period between the start of the two data bursts in units of milliseconds in Uplink direction.</w:t>
            </w:r>
          </w:p>
        </w:tc>
        <w:tc>
          <w:tcPr>
            <w:tcW w:w="1350" w:type="dxa"/>
            <w:gridSpan w:val="2"/>
          </w:tcPr>
          <w:p w14:paraId="71852970" w14:textId="77777777" w:rsidR="00FF5599" w:rsidRPr="00F9618C" w:rsidDel="00C9619E" w:rsidRDefault="00FF5599" w:rsidP="00F006A1">
            <w:pPr>
              <w:pStyle w:val="TAL"/>
            </w:pPr>
            <w:r w:rsidRPr="00F9618C">
              <w:t>PowerSaving</w:t>
            </w:r>
          </w:p>
        </w:tc>
      </w:tr>
      <w:tr w:rsidR="00FF5599" w:rsidRPr="00F9618C" w:rsidDel="00C9619E" w14:paraId="1D73186C" w14:textId="77777777" w:rsidTr="00F006A1">
        <w:trPr>
          <w:gridBefore w:val="1"/>
          <w:wBefore w:w="36" w:type="dxa"/>
          <w:cantSplit/>
          <w:jc w:val="center"/>
        </w:trPr>
        <w:tc>
          <w:tcPr>
            <w:tcW w:w="1609" w:type="dxa"/>
            <w:gridSpan w:val="2"/>
          </w:tcPr>
          <w:p w14:paraId="69322D9C" w14:textId="77777777" w:rsidR="00FF5599" w:rsidRPr="00F9618C" w:rsidDel="00C9619E" w:rsidRDefault="00FF5599" w:rsidP="00F006A1">
            <w:pPr>
              <w:pStyle w:val="TAL"/>
              <w:rPr>
                <w:lang w:eastAsia="zh-CN"/>
              </w:rPr>
            </w:pPr>
            <w:r w:rsidRPr="00F9618C">
              <w:t>periodDl</w:t>
            </w:r>
          </w:p>
        </w:tc>
        <w:tc>
          <w:tcPr>
            <w:tcW w:w="1800" w:type="dxa"/>
            <w:gridSpan w:val="2"/>
          </w:tcPr>
          <w:p w14:paraId="450CA438" w14:textId="77777777" w:rsidR="00FF5599" w:rsidRPr="00F9618C" w:rsidDel="00C9619E" w:rsidRDefault="00FF5599" w:rsidP="00F006A1">
            <w:pPr>
              <w:pStyle w:val="TAL"/>
              <w:rPr>
                <w:lang w:eastAsia="zh-CN"/>
              </w:rPr>
            </w:pPr>
            <w:r w:rsidRPr="00F9618C">
              <w:rPr>
                <w:lang w:eastAsia="zh-CN"/>
              </w:rPr>
              <w:t>DurationMilliSecRm</w:t>
            </w:r>
          </w:p>
        </w:tc>
        <w:tc>
          <w:tcPr>
            <w:tcW w:w="361" w:type="dxa"/>
            <w:gridSpan w:val="2"/>
          </w:tcPr>
          <w:p w14:paraId="1104DD6D" w14:textId="77777777" w:rsidR="00FF5599" w:rsidRPr="00F9618C" w:rsidDel="00C9619E" w:rsidRDefault="00FF5599" w:rsidP="00F006A1">
            <w:pPr>
              <w:pStyle w:val="TAC"/>
              <w:rPr>
                <w:lang w:eastAsia="zh-CN"/>
              </w:rPr>
            </w:pPr>
            <w:r w:rsidRPr="00F9618C">
              <w:t>O</w:t>
            </w:r>
          </w:p>
        </w:tc>
        <w:tc>
          <w:tcPr>
            <w:tcW w:w="1170" w:type="dxa"/>
            <w:gridSpan w:val="2"/>
          </w:tcPr>
          <w:p w14:paraId="02AF535A" w14:textId="77777777" w:rsidR="00FF5599" w:rsidRPr="00F9618C" w:rsidDel="00C9619E" w:rsidRDefault="00FF5599" w:rsidP="00F006A1">
            <w:pPr>
              <w:pStyle w:val="TAC"/>
              <w:rPr>
                <w:lang w:eastAsia="zh-CN"/>
              </w:rPr>
            </w:pPr>
            <w:r w:rsidRPr="00F9618C">
              <w:t>0..1</w:t>
            </w:r>
          </w:p>
        </w:tc>
        <w:tc>
          <w:tcPr>
            <w:tcW w:w="3329" w:type="dxa"/>
            <w:gridSpan w:val="2"/>
          </w:tcPr>
          <w:p w14:paraId="1B1D5261" w14:textId="77777777" w:rsidR="00FF5599" w:rsidRPr="00F9618C" w:rsidDel="00C9619E" w:rsidRDefault="00FF5599" w:rsidP="00F006A1">
            <w:pPr>
              <w:pStyle w:val="TAL"/>
            </w:pPr>
            <w:r w:rsidRPr="00F9618C">
              <w:t>Indicates the time period between the start of the two data bursts in units of milliseconds in Downlink direction.</w:t>
            </w:r>
          </w:p>
        </w:tc>
        <w:tc>
          <w:tcPr>
            <w:tcW w:w="1350" w:type="dxa"/>
            <w:gridSpan w:val="2"/>
          </w:tcPr>
          <w:p w14:paraId="4EEE0CEF" w14:textId="77777777" w:rsidR="00FF5599" w:rsidRPr="00F9618C" w:rsidDel="00C9619E" w:rsidRDefault="00FF5599" w:rsidP="00F006A1">
            <w:pPr>
              <w:pStyle w:val="TAL"/>
            </w:pPr>
            <w:r w:rsidRPr="00F9618C">
              <w:t>PowerSaving</w:t>
            </w:r>
          </w:p>
        </w:tc>
      </w:tr>
      <w:tr w:rsidR="00FF5599" w:rsidRPr="00F9618C" w14:paraId="3087D25B" w14:textId="77777777" w:rsidTr="00F006A1">
        <w:trPr>
          <w:gridBefore w:val="1"/>
          <w:wBefore w:w="36" w:type="dxa"/>
          <w:cantSplit/>
          <w:jc w:val="center"/>
        </w:trPr>
        <w:tc>
          <w:tcPr>
            <w:tcW w:w="1609" w:type="dxa"/>
            <w:gridSpan w:val="2"/>
          </w:tcPr>
          <w:p w14:paraId="637CBAC7" w14:textId="77777777" w:rsidR="00FF5599" w:rsidRPr="00F9618C" w:rsidRDefault="00FF5599" w:rsidP="00F006A1">
            <w:pPr>
              <w:pStyle w:val="TAL"/>
              <w:rPr>
                <w:lang w:eastAsia="zh-CN"/>
              </w:rPr>
            </w:pPr>
            <w:r w:rsidRPr="00F9618C">
              <w:rPr>
                <w:lang w:eastAsia="zh-CN"/>
              </w:rPr>
              <w:t>l4sInd</w:t>
            </w:r>
          </w:p>
        </w:tc>
        <w:tc>
          <w:tcPr>
            <w:tcW w:w="1800" w:type="dxa"/>
            <w:gridSpan w:val="2"/>
          </w:tcPr>
          <w:p w14:paraId="43165270" w14:textId="77777777" w:rsidR="00FF5599" w:rsidRPr="00F9618C" w:rsidRDefault="00FF5599" w:rsidP="00F006A1">
            <w:pPr>
              <w:pStyle w:val="TAL"/>
              <w:rPr>
                <w:lang w:eastAsia="zh-CN"/>
              </w:rPr>
            </w:pPr>
            <w:r w:rsidRPr="00F9618C">
              <w:t>UplinkDownlinkSupport</w:t>
            </w:r>
          </w:p>
        </w:tc>
        <w:tc>
          <w:tcPr>
            <w:tcW w:w="361" w:type="dxa"/>
            <w:gridSpan w:val="2"/>
          </w:tcPr>
          <w:p w14:paraId="4A656CFA" w14:textId="77777777" w:rsidR="00FF5599" w:rsidRPr="00F9618C" w:rsidRDefault="00FF5599" w:rsidP="00F006A1">
            <w:pPr>
              <w:pStyle w:val="TAC"/>
              <w:rPr>
                <w:lang w:eastAsia="zh-CN"/>
              </w:rPr>
            </w:pPr>
            <w:r w:rsidRPr="00F9618C">
              <w:rPr>
                <w:lang w:eastAsia="zh-CN"/>
              </w:rPr>
              <w:t>O</w:t>
            </w:r>
          </w:p>
        </w:tc>
        <w:tc>
          <w:tcPr>
            <w:tcW w:w="1170" w:type="dxa"/>
            <w:gridSpan w:val="2"/>
          </w:tcPr>
          <w:p w14:paraId="301287F1" w14:textId="77777777" w:rsidR="00FF5599" w:rsidRPr="00F9618C" w:rsidRDefault="00FF5599" w:rsidP="00F006A1">
            <w:pPr>
              <w:pStyle w:val="TAC"/>
              <w:rPr>
                <w:lang w:eastAsia="zh-CN"/>
              </w:rPr>
            </w:pPr>
            <w:r w:rsidRPr="00F9618C">
              <w:rPr>
                <w:lang w:eastAsia="zh-CN"/>
              </w:rPr>
              <w:t>0..1</w:t>
            </w:r>
          </w:p>
        </w:tc>
        <w:tc>
          <w:tcPr>
            <w:tcW w:w="3329" w:type="dxa"/>
            <w:gridSpan w:val="2"/>
          </w:tcPr>
          <w:p w14:paraId="51F5E937" w14:textId="77777777" w:rsidR="00FF5599" w:rsidRPr="00F9618C" w:rsidRDefault="00FF5599" w:rsidP="00F006A1">
            <w:pPr>
              <w:pStyle w:val="TAL"/>
            </w:pPr>
            <w:r w:rsidRPr="00F9618C">
              <w:t>When provided, it represents an explicit indication of whether ECN marking for L4S support is supported for the UL, the DL or both, UL and DL.</w:t>
            </w:r>
          </w:p>
          <w:p w14:paraId="6200B374" w14:textId="77777777" w:rsidR="00FF5599" w:rsidRPr="00F9618C" w:rsidRDefault="00FF5599" w:rsidP="00F006A1">
            <w:pPr>
              <w:pStyle w:val="TAL"/>
            </w:pPr>
            <w:r w:rsidRPr="00F9618C">
              <w:t>It may be present when the media component is initially provided.</w:t>
            </w:r>
          </w:p>
          <w:p w14:paraId="4FF14620" w14:textId="77777777" w:rsidR="00FF5599" w:rsidRPr="00F9618C" w:rsidRDefault="00FF5599" w:rsidP="00F006A1">
            <w:pPr>
              <w:pStyle w:val="TAL"/>
            </w:pPr>
            <w:r w:rsidRPr="00F9618C">
              <w:t>(NOTE 3)</w:t>
            </w:r>
          </w:p>
        </w:tc>
        <w:tc>
          <w:tcPr>
            <w:tcW w:w="1350" w:type="dxa"/>
            <w:gridSpan w:val="2"/>
          </w:tcPr>
          <w:p w14:paraId="761C236C" w14:textId="77777777" w:rsidR="00FF5599" w:rsidRPr="00F9618C" w:rsidRDefault="00FF5599" w:rsidP="00F006A1">
            <w:pPr>
              <w:pStyle w:val="TAL"/>
            </w:pPr>
            <w:r w:rsidRPr="00F9618C">
              <w:t>L4S</w:t>
            </w:r>
          </w:p>
        </w:tc>
      </w:tr>
      <w:tr w:rsidR="00FF5599" w:rsidRPr="00F9618C" w14:paraId="572AAD8F" w14:textId="77777777" w:rsidTr="00F006A1">
        <w:trPr>
          <w:gridBefore w:val="1"/>
          <w:wBefore w:w="36" w:type="dxa"/>
          <w:cantSplit/>
          <w:jc w:val="center"/>
        </w:trPr>
        <w:tc>
          <w:tcPr>
            <w:tcW w:w="1609" w:type="dxa"/>
            <w:gridSpan w:val="2"/>
          </w:tcPr>
          <w:p w14:paraId="659DCB17" w14:textId="77777777" w:rsidR="00FF5599" w:rsidRPr="00F9618C" w:rsidRDefault="00FF5599" w:rsidP="00F006A1">
            <w:pPr>
              <w:pStyle w:val="TAL"/>
              <w:rPr>
                <w:lang w:eastAsia="zh-CN"/>
              </w:rPr>
            </w:pPr>
            <w:r w:rsidRPr="00F9618C">
              <w:rPr>
                <w:lang w:eastAsia="zh-CN"/>
              </w:rPr>
              <w:t>datBurstSizeInd</w:t>
            </w:r>
          </w:p>
        </w:tc>
        <w:tc>
          <w:tcPr>
            <w:tcW w:w="1800" w:type="dxa"/>
            <w:gridSpan w:val="2"/>
          </w:tcPr>
          <w:p w14:paraId="71852FFB" w14:textId="77777777" w:rsidR="00FF5599" w:rsidRPr="00F9618C" w:rsidRDefault="00FF5599" w:rsidP="00F006A1">
            <w:pPr>
              <w:pStyle w:val="TAL"/>
            </w:pPr>
            <w:r w:rsidRPr="00F9618C">
              <w:rPr>
                <w:lang w:eastAsia="zh-CN"/>
              </w:rPr>
              <w:t>boolean</w:t>
            </w:r>
          </w:p>
        </w:tc>
        <w:tc>
          <w:tcPr>
            <w:tcW w:w="361" w:type="dxa"/>
            <w:gridSpan w:val="2"/>
          </w:tcPr>
          <w:p w14:paraId="1D8EAF57" w14:textId="77777777" w:rsidR="00FF5599" w:rsidRPr="00F9618C" w:rsidRDefault="00FF5599" w:rsidP="00F006A1">
            <w:pPr>
              <w:pStyle w:val="TAC"/>
              <w:rPr>
                <w:lang w:eastAsia="zh-CN"/>
              </w:rPr>
            </w:pPr>
            <w:r w:rsidRPr="00F9618C">
              <w:rPr>
                <w:lang w:eastAsia="zh-CN"/>
              </w:rPr>
              <w:t>O</w:t>
            </w:r>
          </w:p>
        </w:tc>
        <w:tc>
          <w:tcPr>
            <w:tcW w:w="1170" w:type="dxa"/>
            <w:gridSpan w:val="2"/>
          </w:tcPr>
          <w:p w14:paraId="05E95987" w14:textId="77777777" w:rsidR="00FF5599" w:rsidRPr="00F9618C" w:rsidRDefault="00FF5599" w:rsidP="00F006A1">
            <w:pPr>
              <w:pStyle w:val="TAC"/>
              <w:rPr>
                <w:lang w:eastAsia="zh-CN"/>
              </w:rPr>
            </w:pPr>
            <w:r w:rsidRPr="00F9618C">
              <w:rPr>
                <w:lang w:eastAsia="zh-CN"/>
              </w:rPr>
              <w:t>0..1</w:t>
            </w:r>
          </w:p>
        </w:tc>
        <w:tc>
          <w:tcPr>
            <w:tcW w:w="3329" w:type="dxa"/>
            <w:gridSpan w:val="2"/>
          </w:tcPr>
          <w:p w14:paraId="641C3701" w14:textId="206A9120" w:rsidR="00FF5599" w:rsidRPr="00F9618C" w:rsidRDefault="00FF5599" w:rsidP="00F006A1">
            <w:pPr>
              <w:pStyle w:val="TAL"/>
            </w:pPr>
            <w:r w:rsidRPr="00F9618C">
              <w:t>Indicates the Data Burst Size marking for the DL service data flow is supported when it is included and set to "true".</w:t>
            </w:r>
          </w:p>
        </w:tc>
        <w:tc>
          <w:tcPr>
            <w:tcW w:w="1350" w:type="dxa"/>
            <w:gridSpan w:val="2"/>
          </w:tcPr>
          <w:p w14:paraId="29770C96" w14:textId="77777777" w:rsidR="00FF5599" w:rsidRPr="00F9618C" w:rsidRDefault="00FF5599" w:rsidP="00F006A1">
            <w:pPr>
              <w:pStyle w:val="TAL"/>
            </w:pPr>
            <w:r w:rsidRPr="00F9618C">
              <w:rPr>
                <w:lang w:eastAsia="zh-CN"/>
              </w:rPr>
              <w:t>Traffic</w:t>
            </w:r>
            <w:r w:rsidRPr="00F9618C">
              <w:t>CharChange</w:t>
            </w:r>
          </w:p>
        </w:tc>
      </w:tr>
      <w:tr w:rsidR="00FF5599" w:rsidRPr="00F9618C" w14:paraId="1B16E13A" w14:textId="77777777" w:rsidTr="00F006A1">
        <w:trPr>
          <w:gridBefore w:val="1"/>
          <w:wBefore w:w="36" w:type="dxa"/>
          <w:cantSplit/>
          <w:jc w:val="center"/>
        </w:trPr>
        <w:tc>
          <w:tcPr>
            <w:tcW w:w="1609" w:type="dxa"/>
            <w:gridSpan w:val="2"/>
          </w:tcPr>
          <w:p w14:paraId="1B512357" w14:textId="77777777" w:rsidR="00FF5599" w:rsidRPr="00F9618C" w:rsidRDefault="00FF5599" w:rsidP="00F006A1">
            <w:pPr>
              <w:pStyle w:val="TAL"/>
              <w:rPr>
                <w:lang w:eastAsia="zh-CN"/>
              </w:rPr>
            </w:pPr>
            <w:r>
              <w:rPr>
                <w:lang w:eastAsia="zh-CN"/>
              </w:rPr>
              <w:t>timetoNextBurstInd</w:t>
            </w:r>
          </w:p>
        </w:tc>
        <w:tc>
          <w:tcPr>
            <w:tcW w:w="1800" w:type="dxa"/>
            <w:gridSpan w:val="2"/>
          </w:tcPr>
          <w:p w14:paraId="12C572A9" w14:textId="77777777" w:rsidR="00FF5599" w:rsidRPr="00F9618C" w:rsidRDefault="00FF5599" w:rsidP="00F006A1">
            <w:pPr>
              <w:pStyle w:val="TAL"/>
              <w:rPr>
                <w:lang w:eastAsia="zh-CN"/>
              </w:rPr>
            </w:pPr>
            <w:r>
              <w:rPr>
                <w:lang w:eastAsia="zh-CN"/>
              </w:rPr>
              <w:t>boolean</w:t>
            </w:r>
          </w:p>
        </w:tc>
        <w:tc>
          <w:tcPr>
            <w:tcW w:w="361" w:type="dxa"/>
            <w:gridSpan w:val="2"/>
          </w:tcPr>
          <w:p w14:paraId="3BCC7DC2" w14:textId="77777777" w:rsidR="00FF5599" w:rsidRPr="00F9618C" w:rsidRDefault="00FF5599" w:rsidP="00F006A1">
            <w:pPr>
              <w:pStyle w:val="TAC"/>
              <w:rPr>
                <w:lang w:eastAsia="zh-CN"/>
              </w:rPr>
            </w:pPr>
            <w:r>
              <w:rPr>
                <w:lang w:eastAsia="zh-CN"/>
              </w:rPr>
              <w:t>O</w:t>
            </w:r>
          </w:p>
        </w:tc>
        <w:tc>
          <w:tcPr>
            <w:tcW w:w="1170" w:type="dxa"/>
            <w:gridSpan w:val="2"/>
          </w:tcPr>
          <w:p w14:paraId="2F015671" w14:textId="77777777" w:rsidR="00FF5599" w:rsidRPr="00F9618C" w:rsidRDefault="00FF5599" w:rsidP="00F006A1">
            <w:pPr>
              <w:pStyle w:val="TAC"/>
              <w:rPr>
                <w:lang w:eastAsia="zh-CN"/>
              </w:rPr>
            </w:pPr>
            <w:r>
              <w:rPr>
                <w:lang w:eastAsia="zh-CN"/>
              </w:rPr>
              <w:t>0..1</w:t>
            </w:r>
          </w:p>
        </w:tc>
        <w:tc>
          <w:tcPr>
            <w:tcW w:w="3329" w:type="dxa"/>
            <w:gridSpan w:val="2"/>
          </w:tcPr>
          <w:p w14:paraId="615DF428" w14:textId="54037ED1" w:rsidR="00FF5599" w:rsidRPr="00F9618C" w:rsidRDefault="00FF5599" w:rsidP="00F006A1">
            <w:pPr>
              <w:pStyle w:val="TAL"/>
            </w:pPr>
            <w:r>
              <w:t>Indicates the Time to Next Burst for the DL service data flow is supported, when it is included and set to "true".</w:t>
            </w:r>
          </w:p>
        </w:tc>
        <w:tc>
          <w:tcPr>
            <w:tcW w:w="1350" w:type="dxa"/>
            <w:gridSpan w:val="2"/>
          </w:tcPr>
          <w:p w14:paraId="6C6C8AD4" w14:textId="77777777" w:rsidR="00FF5599" w:rsidRPr="00F9618C" w:rsidRDefault="00FF5599" w:rsidP="00F006A1">
            <w:pPr>
              <w:pStyle w:val="TAL"/>
              <w:rPr>
                <w:lang w:eastAsia="zh-CN"/>
              </w:rPr>
            </w:pPr>
            <w:r>
              <w:t>TrafficCharChange</w:t>
            </w:r>
          </w:p>
        </w:tc>
      </w:tr>
      <w:tr w:rsidR="00FF5599" w:rsidRPr="00F9618C" w14:paraId="3E5A234E" w14:textId="77777777" w:rsidTr="00F006A1">
        <w:trPr>
          <w:gridBefore w:val="1"/>
          <w:wBefore w:w="36" w:type="dxa"/>
          <w:cantSplit/>
          <w:jc w:val="center"/>
        </w:trPr>
        <w:tc>
          <w:tcPr>
            <w:tcW w:w="1609" w:type="dxa"/>
            <w:gridSpan w:val="2"/>
          </w:tcPr>
          <w:p w14:paraId="57CB2B6F" w14:textId="77777777" w:rsidR="00FF5599" w:rsidRDefault="00FF5599" w:rsidP="00F006A1">
            <w:pPr>
              <w:pStyle w:val="TAL"/>
              <w:rPr>
                <w:lang w:eastAsia="zh-CN"/>
              </w:rPr>
            </w:pPr>
            <w:r>
              <w:rPr>
                <w:lang w:eastAsia="zh-CN"/>
              </w:rPr>
              <w:t>onPathN6SigInfo</w:t>
            </w:r>
          </w:p>
        </w:tc>
        <w:tc>
          <w:tcPr>
            <w:tcW w:w="1800" w:type="dxa"/>
            <w:gridSpan w:val="2"/>
          </w:tcPr>
          <w:p w14:paraId="284E3876" w14:textId="77777777" w:rsidR="00FF5599" w:rsidRDefault="00FF5599" w:rsidP="00F006A1">
            <w:pPr>
              <w:pStyle w:val="TAL"/>
              <w:rPr>
                <w:lang w:eastAsia="zh-CN"/>
              </w:rPr>
            </w:pPr>
            <w:r>
              <w:rPr>
                <w:lang w:eastAsia="zh-CN"/>
              </w:rPr>
              <w:t>OnPathN6SigInfo</w:t>
            </w:r>
          </w:p>
        </w:tc>
        <w:tc>
          <w:tcPr>
            <w:tcW w:w="361" w:type="dxa"/>
            <w:gridSpan w:val="2"/>
          </w:tcPr>
          <w:p w14:paraId="5BD8D95D" w14:textId="77777777" w:rsidR="00FF5599" w:rsidRDefault="00FF5599" w:rsidP="00F006A1">
            <w:pPr>
              <w:pStyle w:val="TAC"/>
              <w:rPr>
                <w:lang w:eastAsia="zh-CN"/>
              </w:rPr>
            </w:pPr>
            <w:r>
              <w:rPr>
                <w:lang w:eastAsia="zh-CN"/>
              </w:rPr>
              <w:t>O</w:t>
            </w:r>
          </w:p>
        </w:tc>
        <w:tc>
          <w:tcPr>
            <w:tcW w:w="1170" w:type="dxa"/>
            <w:gridSpan w:val="2"/>
          </w:tcPr>
          <w:p w14:paraId="29179E1A" w14:textId="77777777" w:rsidR="00FF5599" w:rsidRDefault="00FF5599" w:rsidP="00F006A1">
            <w:pPr>
              <w:pStyle w:val="TAC"/>
              <w:rPr>
                <w:lang w:eastAsia="zh-CN"/>
              </w:rPr>
            </w:pPr>
            <w:r>
              <w:rPr>
                <w:lang w:eastAsia="zh-CN"/>
              </w:rPr>
              <w:t>0..1</w:t>
            </w:r>
          </w:p>
        </w:tc>
        <w:tc>
          <w:tcPr>
            <w:tcW w:w="3329" w:type="dxa"/>
            <w:gridSpan w:val="2"/>
          </w:tcPr>
          <w:p w14:paraId="0A1912B5" w14:textId="77777777" w:rsidR="00FF5599" w:rsidRDefault="00FF5599" w:rsidP="00F006A1">
            <w:pPr>
              <w:pStyle w:val="TAL"/>
            </w:pPr>
            <w:r>
              <w:t xml:space="preserve">Contains the on-path N6 signaling information for </w:t>
            </w:r>
            <w:r w:rsidRPr="002A5C7D">
              <w:t>deliver</w:t>
            </w:r>
            <w:r>
              <w:t>ing</w:t>
            </w:r>
            <w:r w:rsidRPr="002A5C7D">
              <w:t xml:space="preserve"> media related information</w:t>
            </w:r>
            <w:r>
              <w:t>.</w:t>
            </w:r>
          </w:p>
        </w:tc>
        <w:tc>
          <w:tcPr>
            <w:tcW w:w="1350" w:type="dxa"/>
            <w:gridSpan w:val="2"/>
          </w:tcPr>
          <w:p w14:paraId="7EEF5343" w14:textId="77777777" w:rsidR="00FF5599" w:rsidRDefault="00FF5599" w:rsidP="00F006A1">
            <w:pPr>
              <w:pStyle w:val="TAL"/>
            </w:pPr>
            <w:r w:rsidRPr="00A57C58">
              <w:rPr>
                <w:lang w:val="en-US" w:eastAsia="zh-CN"/>
              </w:rPr>
              <w:t>OnPathN6MediaInfo</w:t>
            </w:r>
          </w:p>
        </w:tc>
      </w:tr>
      <w:tr w:rsidR="00FF5599" w:rsidRPr="00F9618C" w14:paraId="4E36B50D" w14:textId="77777777" w:rsidTr="00F006A1">
        <w:trPr>
          <w:gridBefore w:val="1"/>
          <w:wBefore w:w="36" w:type="dxa"/>
          <w:cantSplit/>
          <w:jc w:val="center"/>
        </w:trPr>
        <w:tc>
          <w:tcPr>
            <w:tcW w:w="1609" w:type="dxa"/>
            <w:gridSpan w:val="2"/>
          </w:tcPr>
          <w:p w14:paraId="23094BD1" w14:textId="77777777" w:rsidR="00FF5599" w:rsidRDefault="00FF5599" w:rsidP="00F006A1">
            <w:pPr>
              <w:pStyle w:val="TAL"/>
              <w:rPr>
                <w:lang w:eastAsia="zh-CN"/>
              </w:rPr>
            </w:pPr>
            <w:r w:rsidRPr="00B06E18">
              <w:rPr>
                <w:rFonts w:cs="Arial"/>
                <w:szCs w:val="18"/>
              </w:rPr>
              <w:t>expTranInd</w:t>
            </w:r>
          </w:p>
        </w:tc>
        <w:tc>
          <w:tcPr>
            <w:tcW w:w="1800" w:type="dxa"/>
            <w:gridSpan w:val="2"/>
          </w:tcPr>
          <w:p w14:paraId="36AE5AA8" w14:textId="77777777" w:rsidR="00FF5599" w:rsidRDefault="00FF5599" w:rsidP="00F006A1">
            <w:pPr>
              <w:pStyle w:val="TAL"/>
              <w:rPr>
                <w:lang w:eastAsia="zh-CN"/>
              </w:rPr>
            </w:pPr>
            <w:r w:rsidRPr="00B06E18">
              <w:rPr>
                <w:rFonts w:cs="Arial"/>
                <w:szCs w:val="18"/>
              </w:rPr>
              <w:t>boolean</w:t>
            </w:r>
          </w:p>
        </w:tc>
        <w:tc>
          <w:tcPr>
            <w:tcW w:w="361" w:type="dxa"/>
            <w:gridSpan w:val="2"/>
          </w:tcPr>
          <w:p w14:paraId="59D8AEAE" w14:textId="77777777" w:rsidR="00FF5599" w:rsidRDefault="00FF5599" w:rsidP="00F006A1">
            <w:pPr>
              <w:pStyle w:val="TAC"/>
              <w:rPr>
                <w:lang w:eastAsia="zh-CN"/>
              </w:rPr>
            </w:pPr>
            <w:r w:rsidRPr="00B06E18">
              <w:rPr>
                <w:rFonts w:cs="Arial"/>
                <w:szCs w:val="18"/>
              </w:rPr>
              <w:t>O</w:t>
            </w:r>
          </w:p>
        </w:tc>
        <w:tc>
          <w:tcPr>
            <w:tcW w:w="1170" w:type="dxa"/>
            <w:gridSpan w:val="2"/>
          </w:tcPr>
          <w:p w14:paraId="68B22645" w14:textId="77777777" w:rsidR="00FF5599" w:rsidRDefault="00FF5599" w:rsidP="00F006A1">
            <w:pPr>
              <w:pStyle w:val="TAC"/>
              <w:rPr>
                <w:lang w:eastAsia="zh-CN"/>
              </w:rPr>
            </w:pPr>
            <w:r w:rsidRPr="00B06E18">
              <w:rPr>
                <w:rFonts w:cs="Arial"/>
                <w:szCs w:val="18"/>
              </w:rPr>
              <w:t>0..1</w:t>
            </w:r>
          </w:p>
        </w:tc>
        <w:tc>
          <w:tcPr>
            <w:tcW w:w="3329" w:type="dxa"/>
            <w:gridSpan w:val="2"/>
          </w:tcPr>
          <w:p w14:paraId="157315D6" w14:textId="77777777" w:rsidR="00FF5599" w:rsidRDefault="00FF5599"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7B197460" w14:textId="77777777" w:rsidR="00FF5599" w:rsidRDefault="00FF5599" w:rsidP="00F006A1">
            <w:pPr>
              <w:pStyle w:val="TAL"/>
              <w:rPr>
                <w:rFonts w:cs="Arial"/>
                <w:szCs w:val="18"/>
              </w:rPr>
            </w:pPr>
          </w:p>
          <w:p w14:paraId="1A928B93" w14:textId="77777777" w:rsidR="00FF5599" w:rsidRPr="002610CF" w:rsidRDefault="00FF5599" w:rsidP="00F006A1">
            <w:pPr>
              <w:pStyle w:val="TAL"/>
            </w:pPr>
            <w:ins w:id="33" w:author="Parthasarathi [Nokia]" w:date="2025-11-09T16:45:00Z" w16du:dateUtc="2025-11-09T11:15:00Z">
              <w:r>
                <w:rPr>
                  <w:rFonts w:cs="Arial"/>
                  <w:szCs w:val="18"/>
                </w:rPr>
                <w:t>-</w:t>
              </w:r>
            </w:ins>
            <w:del w:id="34" w:author="Parthasarathi [Nokia]" w:date="2025-11-09T16:44:00Z" w16du:dateUtc="2025-11-09T11:14:00Z">
              <w:r w:rsidDel="004F31D7">
                <w:delText>-</w:delText>
              </w:r>
            </w:del>
            <w:r>
              <w:tab/>
            </w:r>
            <w:r w:rsidRPr="002610CF">
              <w:t xml:space="preserve">"true": </w:t>
            </w:r>
            <w:r>
              <w:t xml:space="preserve">the </w:t>
            </w:r>
            <w:r w:rsidRPr="00B12399">
              <w:t xml:space="preserve">expedited data transfer </w:t>
            </w:r>
            <w:r>
              <w:t>of</w:t>
            </w:r>
            <w:ins w:id="35" w:author="Parthasarathi [Nokia]" w:date="2025-11-09T16:44:00Z" w16du:dateUtc="2025-11-09T11:14:00Z">
              <w:r>
                <w:t xml:space="preserve"> </w:t>
              </w:r>
            </w:ins>
            <w:del w:id="36" w:author="Parthasarathi [Nokia]" w:date="2025-11-09T16:41:00Z" w16du:dateUtc="2025-11-09T11:11:00Z">
              <w:r w:rsidDel="00FD0443">
                <w:delText xml:space="preserve"> </w:delText>
              </w:r>
              <w:r w:rsidDel="00FD0443">
                <w:tab/>
              </w:r>
            </w:del>
            <w:r>
              <w:t>larger payload for XR application is</w:t>
            </w:r>
            <w:del w:id="37" w:author="Parthasarathi [Nokia]" w:date="2025-11-09T16:45:00Z" w16du:dateUtc="2025-11-09T11:15:00Z">
              <w:r w:rsidDel="004F31D7">
                <w:delText xml:space="preserve"> </w:delText>
              </w:r>
              <w:r w:rsidDel="004F31D7">
                <w:tab/>
              </w:r>
            </w:del>
            <w:ins w:id="38" w:author="Parthasarathi [Nokia]" w:date="2025-11-09T16:45:00Z" w16du:dateUtc="2025-11-09T11:15:00Z">
              <w:r>
                <w:t xml:space="preserve"> </w:t>
              </w:r>
            </w:ins>
            <w:r>
              <w:t>enabled for the flow.</w:t>
            </w:r>
          </w:p>
          <w:p w14:paraId="03015442" w14:textId="77777777" w:rsidR="00FF5599" w:rsidRDefault="00FF5599" w:rsidP="00F006A1">
            <w:pPr>
              <w:pStyle w:val="TAL"/>
            </w:pPr>
            <w:r>
              <w:rPr>
                <w:rFonts w:cs="Arial"/>
                <w:szCs w:val="18"/>
              </w:rPr>
              <w:t>-</w:t>
            </w:r>
            <w:r>
              <w:rPr>
                <w:rFonts w:cs="Arial"/>
                <w:szCs w:val="18"/>
              </w:rPr>
              <w:tab/>
            </w:r>
            <w:r w:rsidRPr="002610CF">
              <w:rPr>
                <w:rFonts w:cs="Arial"/>
                <w:szCs w:val="18"/>
              </w:rPr>
              <w:t xml:space="preserve">"false": </w:t>
            </w:r>
            <w:r>
              <w:rPr>
                <w:rFonts w:cs="Arial"/>
                <w:szCs w:val="18"/>
              </w:rPr>
              <w:t xml:space="preserve">the </w:t>
            </w:r>
            <w:r w:rsidRPr="00B12399">
              <w:rPr>
                <w:rFonts w:cs="Arial"/>
                <w:szCs w:val="18"/>
              </w:rPr>
              <w:t xml:space="preserve">expedited data transfer </w:t>
            </w:r>
            <w:del w:id="39" w:author="Parthasarathi [Nokia]" w:date="2025-11-09T16:45:00Z" w16du:dateUtc="2025-11-09T11:15:00Z">
              <w:r w:rsidDel="004F31D7">
                <w:rPr>
                  <w:rFonts w:cs="Arial"/>
                  <w:szCs w:val="18"/>
                </w:rPr>
                <w:tab/>
              </w:r>
            </w:del>
            <w:r>
              <w:rPr>
                <w:rFonts w:cs="Arial"/>
                <w:szCs w:val="18"/>
              </w:rPr>
              <w:t xml:space="preserve">of larger payload for XR application </w:t>
            </w:r>
            <w:del w:id="40" w:author="Parthasarathi [Nokia]" w:date="2025-11-09T16:45:00Z" w16du:dateUtc="2025-11-09T11:15:00Z">
              <w:r w:rsidDel="004F31D7">
                <w:rPr>
                  <w:rFonts w:cs="Arial"/>
                  <w:szCs w:val="18"/>
                </w:rPr>
                <w:tab/>
              </w:r>
            </w:del>
            <w:r>
              <w:rPr>
                <w:rFonts w:cs="Arial"/>
                <w:szCs w:val="18"/>
              </w:rPr>
              <w:t>is not enabled for the flow.</w:t>
            </w:r>
          </w:p>
        </w:tc>
        <w:tc>
          <w:tcPr>
            <w:tcW w:w="1350" w:type="dxa"/>
            <w:gridSpan w:val="2"/>
          </w:tcPr>
          <w:p w14:paraId="650A10E3" w14:textId="77777777" w:rsidR="00FF5599" w:rsidRDefault="00FF5599" w:rsidP="00F006A1">
            <w:pPr>
              <w:pStyle w:val="TAL"/>
            </w:pPr>
            <w:r w:rsidRPr="00617AF2">
              <w:rPr>
                <w:rFonts w:cs="Arial"/>
                <w:szCs w:val="18"/>
              </w:rPr>
              <w:t>TrafficCharChange</w:t>
            </w:r>
          </w:p>
        </w:tc>
      </w:tr>
      <w:tr w:rsidR="00FF5599" w:rsidRPr="00F9618C" w14:paraId="04E9E3EA" w14:textId="77777777" w:rsidTr="00F006A1">
        <w:trPr>
          <w:gridAfter w:val="1"/>
          <w:wAfter w:w="36" w:type="dxa"/>
          <w:cantSplit/>
          <w:jc w:val="center"/>
        </w:trPr>
        <w:tc>
          <w:tcPr>
            <w:tcW w:w="9619" w:type="dxa"/>
            <w:gridSpan w:val="12"/>
          </w:tcPr>
          <w:p w14:paraId="23CC8360" w14:textId="77777777" w:rsidR="00FF5599" w:rsidRPr="00F9618C" w:rsidRDefault="00FF5599" w:rsidP="00F006A1">
            <w:pPr>
              <w:pStyle w:val="TAN"/>
            </w:pPr>
            <w:r w:rsidRPr="00F9618C">
              <w:t>NOTE 1:</w:t>
            </w:r>
            <w:r w:rsidRPr="00F9618C">
              <w:tab/>
              <w:t>The attributes "altSerReqs" and "altSerReqsData" are mutually exclusive.</w:t>
            </w:r>
          </w:p>
          <w:p w14:paraId="77D8B092" w14:textId="77777777" w:rsidR="00FF5599" w:rsidRPr="00F9618C" w:rsidRDefault="00FF5599" w:rsidP="00F006A1">
            <w:pPr>
              <w:pStyle w:val="TAN"/>
            </w:pPr>
            <w:r w:rsidRPr="00F9618C">
              <w:t>NOTE 2:</w:t>
            </w:r>
            <w:r w:rsidRPr="00F9618C">
              <w:tab/>
              <w:t>The "burstArrivalTimeWnd" attribute, within the "tscaiInputUl" and/or "tscaiInputDl" attributes, and the "capBatAdaptation" attribute are mutually exclusive.</w:t>
            </w:r>
          </w:p>
          <w:p w14:paraId="4EFAC1CE" w14:textId="77777777" w:rsidR="00FF5599" w:rsidRPr="00F9618C" w:rsidRDefault="00FF5599" w:rsidP="00F006A1">
            <w:pPr>
              <w:pStyle w:val="TAN"/>
            </w:pPr>
            <w:r w:rsidRPr="00F9618C">
              <w:t>NOTE 3:</w:t>
            </w:r>
            <w:r w:rsidRPr="00F9618C">
              <w:tab/>
              <w:t>Within a MediaComponentRm entry, the NF service consumer may include either the indication of L4S support within the "l4sInd" attribute or the request for congestion measurements within the "evSubsc" attribute included in one or more entries of the "medSubComps" attribute. A MediaComponent entry within the Individual Application Session Context resource shall not contain simultaneously both, the indication of L4S support and the subscription to congestion monitoring.</w:t>
            </w:r>
          </w:p>
        </w:tc>
      </w:tr>
    </w:tbl>
    <w:p w14:paraId="1BD946F3" w14:textId="77777777" w:rsidR="00FF5599" w:rsidRPr="00F9618C" w:rsidRDefault="00FF5599" w:rsidP="00FF559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026581E5"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93A6" w14:textId="77777777" w:rsidR="00EC7C18" w:rsidRDefault="00EC7C18">
      <w:r>
        <w:separator/>
      </w:r>
    </w:p>
  </w:endnote>
  <w:endnote w:type="continuationSeparator" w:id="0">
    <w:p w14:paraId="31EC616A" w14:textId="77777777" w:rsidR="00EC7C18" w:rsidRDefault="00EC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433" w14:textId="77777777" w:rsidR="00EC7C18" w:rsidRDefault="00EC7C18">
      <w:r>
        <w:separator/>
      </w:r>
    </w:p>
  </w:footnote>
  <w:footnote w:type="continuationSeparator" w:id="0">
    <w:p w14:paraId="7800ED63" w14:textId="77777777" w:rsidR="00EC7C18" w:rsidRDefault="00EC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41375723">
    <w:abstractNumId w:val="2"/>
  </w:num>
  <w:num w:numId="2" w16cid:durableId="2117016569">
    <w:abstractNumId w:val="1"/>
  </w:num>
  <w:num w:numId="3" w16cid:durableId="1277902786">
    <w:abstractNumId w:val="0"/>
  </w:num>
  <w:num w:numId="4" w16cid:durableId="1145588272">
    <w:abstractNumId w:val="7"/>
  </w:num>
  <w:num w:numId="5" w16cid:durableId="1711223313">
    <w:abstractNumId w:val="3"/>
  </w:num>
  <w:num w:numId="6" w16cid:durableId="1740977874">
    <w:abstractNumId w:val="16"/>
  </w:num>
  <w:num w:numId="7" w16cid:durableId="1600093545">
    <w:abstractNumId w:val="17"/>
  </w:num>
  <w:num w:numId="8" w16cid:durableId="162666816">
    <w:abstractNumId w:val="9"/>
  </w:num>
  <w:num w:numId="9" w16cid:durableId="1499465207">
    <w:abstractNumId w:val="12"/>
  </w:num>
  <w:num w:numId="10" w16cid:durableId="378632853">
    <w:abstractNumId w:val="11"/>
  </w:num>
  <w:num w:numId="11" w16cid:durableId="1789928476">
    <w:abstractNumId w:val="8"/>
  </w:num>
  <w:num w:numId="12" w16cid:durableId="688675704">
    <w:abstractNumId w:val="15"/>
  </w:num>
  <w:num w:numId="13" w16cid:durableId="1251159858">
    <w:abstractNumId w:val="13"/>
  </w:num>
  <w:num w:numId="14" w16cid:durableId="1469012864">
    <w:abstractNumId w:val="5"/>
  </w:num>
  <w:num w:numId="15" w16cid:durableId="124398729">
    <w:abstractNumId w:val="6"/>
  </w:num>
  <w:num w:numId="16" w16cid:durableId="985819222">
    <w:abstractNumId w:val="10"/>
  </w:num>
  <w:num w:numId="17" w16cid:durableId="801579134">
    <w:abstractNumId w:val="14"/>
  </w:num>
  <w:num w:numId="18" w16cid:durableId="8291784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43A"/>
    <w:rsid w:val="00022DEE"/>
    <w:rsid w:val="00022E4A"/>
    <w:rsid w:val="00023596"/>
    <w:rsid w:val="000258CB"/>
    <w:rsid w:val="00070E09"/>
    <w:rsid w:val="00076445"/>
    <w:rsid w:val="00091F21"/>
    <w:rsid w:val="00093354"/>
    <w:rsid w:val="000A6394"/>
    <w:rsid w:val="000B7FED"/>
    <w:rsid w:val="000C038A"/>
    <w:rsid w:val="000C6598"/>
    <w:rsid w:val="000D44B3"/>
    <w:rsid w:val="000F4C8D"/>
    <w:rsid w:val="00100959"/>
    <w:rsid w:val="00122503"/>
    <w:rsid w:val="00145D43"/>
    <w:rsid w:val="001501CB"/>
    <w:rsid w:val="00174386"/>
    <w:rsid w:val="0017767D"/>
    <w:rsid w:val="001817B8"/>
    <w:rsid w:val="00192C46"/>
    <w:rsid w:val="00193295"/>
    <w:rsid w:val="001A08B3"/>
    <w:rsid w:val="001A7B60"/>
    <w:rsid w:val="001B52F0"/>
    <w:rsid w:val="001B7A65"/>
    <w:rsid w:val="001C3633"/>
    <w:rsid w:val="001D1512"/>
    <w:rsid w:val="001E41F3"/>
    <w:rsid w:val="0020272E"/>
    <w:rsid w:val="00211C46"/>
    <w:rsid w:val="00253FF0"/>
    <w:rsid w:val="00256001"/>
    <w:rsid w:val="0026004D"/>
    <w:rsid w:val="002640DD"/>
    <w:rsid w:val="00275D12"/>
    <w:rsid w:val="00277246"/>
    <w:rsid w:val="0027787F"/>
    <w:rsid w:val="00284FEB"/>
    <w:rsid w:val="002853F8"/>
    <w:rsid w:val="002860C4"/>
    <w:rsid w:val="002B5741"/>
    <w:rsid w:val="002C3F61"/>
    <w:rsid w:val="002E0BD2"/>
    <w:rsid w:val="002E472E"/>
    <w:rsid w:val="002F0691"/>
    <w:rsid w:val="00305409"/>
    <w:rsid w:val="00352779"/>
    <w:rsid w:val="003609EF"/>
    <w:rsid w:val="0036231A"/>
    <w:rsid w:val="00374DD4"/>
    <w:rsid w:val="003E1A36"/>
    <w:rsid w:val="00406E62"/>
    <w:rsid w:val="004072A5"/>
    <w:rsid w:val="00407A28"/>
    <w:rsid w:val="00410371"/>
    <w:rsid w:val="004242F1"/>
    <w:rsid w:val="00467AC5"/>
    <w:rsid w:val="00471029"/>
    <w:rsid w:val="004A4584"/>
    <w:rsid w:val="004B6749"/>
    <w:rsid w:val="004B75B7"/>
    <w:rsid w:val="004F31D7"/>
    <w:rsid w:val="004F32F5"/>
    <w:rsid w:val="005141D9"/>
    <w:rsid w:val="0051580D"/>
    <w:rsid w:val="00547111"/>
    <w:rsid w:val="00592D74"/>
    <w:rsid w:val="005954E9"/>
    <w:rsid w:val="005B423A"/>
    <w:rsid w:val="005E267A"/>
    <w:rsid w:val="005E2C44"/>
    <w:rsid w:val="00621188"/>
    <w:rsid w:val="006257ED"/>
    <w:rsid w:val="006343A7"/>
    <w:rsid w:val="00653DE4"/>
    <w:rsid w:val="0066028B"/>
    <w:rsid w:val="00663E04"/>
    <w:rsid w:val="00665C47"/>
    <w:rsid w:val="00695808"/>
    <w:rsid w:val="006B46FB"/>
    <w:rsid w:val="006B4914"/>
    <w:rsid w:val="006C2241"/>
    <w:rsid w:val="006E21FB"/>
    <w:rsid w:val="006E4E2E"/>
    <w:rsid w:val="00704238"/>
    <w:rsid w:val="0071268A"/>
    <w:rsid w:val="00726F84"/>
    <w:rsid w:val="007412A0"/>
    <w:rsid w:val="007827C3"/>
    <w:rsid w:val="007837C0"/>
    <w:rsid w:val="00792342"/>
    <w:rsid w:val="007977A8"/>
    <w:rsid w:val="007B512A"/>
    <w:rsid w:val="007C2097"/>
    <w:rsid w:val="007D6A07"/>
    <w:rsid w:val="007D77BF"/>
    <w:rsid w:val="007E6323"/>
    <w:rsid w:val="007F13CA"/>
    <w:rsid w:val="007F7259"/>
    <w:rsid w:val="008040A8"/>
    <w:rsid w:val="008279FA"/>
    <w:rsid w:val="00833204"/>
    <w:rsid w:val="00836E18"/>
    <w:rsid w:val="00843E29"/>
    <w:rsid w:val="008626E7"/>
    <w:rsid w:val="00870EE7"/>
    <w:rsid w:val="008863B9"/>
    <w:rsid w:val="0088692D"/>
    <w:rsid w:val="008A0190"/>
    <w:rsid w:val="008A45A6"/>
    <w:rsid w:val="008B2555"/>
    <w:rsid w:val="008D3CCC"/>
    <w:rsid w:val="008E254A"/>
    <w:rsid w:val="008F3789"/>
    <w:rsid w:val="008F686C"/>
    <w:rsid w:val="00906260"/>
    <w:rsid w:val="009148DE"/>
    <w:rsid w:val="009248F9"/>
    <w:rsid w:val="00934C78"/>
    <w:rsid w:val="00941E30"/>
    <w:rsid w:val="009531B0"/>
    <w:rsid w:val="00954711"/>
    <w:rsid w:val="00961AB2"/>
    <w:rsid w:val="009741B3"/>
    <w:rsid w:val="009777D9"/>
    <w:rsid w:val="00991B88"/>
    <w:rsid w:val="009A07D2"/>
    <w:rsid w:val="009A5753"/>
    <w:rsid w:val="009A579D"/>
    <w:rsid w:val="009B57BC"/>
    <w:rsid w:val="009D1ED7"/>
    <w:rsid w:val="009E3297"/>
    <w:rsid w:val="009E3E6A"/>
    <w:rsid w:val="009F433D"/>
    <w:rsid w:val="009F734F"/>
    <w:rsid w:val="00A246B6"/>
    <w:rsid w:val="00A270EA"/>
    <w:rsid w:val="00A47E70"/>
    <w:rsid w:val="00A50CF0"/>
    <w:rsid w:val="00A7671C"/>
    <w:rsid w:val="00A822B2"/>
    <w:rsid w:val="00AA2CBC"/>
    <w:rsid w:val="00AC5820"/>
    <w:rsid w:val="00AD1CD8"/>
    <w:rsid w:val="00AE2A99"/>
    <w:rsid w:val="00AF39D8"/>
    <w:rsid w:val="00B24F3E"/>
    <w:rsid w:val="00B256A9"/>
    <w:rsid w:val="00B258BB"/>
    <w:rsid w:val="00B53EAE"/>
    <w:rsid w:val="00B608B3"/>
    <w:rsid w:val="00B67B97"/>
    <w:rsid w:val="00B968C8"/>
    <w:rsid w:val="00BA3EC5"/>
    <w:rsid w:val="00BA51D9"/>
    <w:rsid w:val="00BB5DFC"/>
    <w:rsid w:val="00BC7DA1"/>
    <w:rsid w:val="00BD279D"/>
    <w:rsid w:val="00BD6BB8"/>
    <w:rsid w:val="00BF0F84"/>
    <w:rsid w:val="00C012E5"/>
    <w:rsid w:val="00C07B1A"/>
    <w:rsid w:val="00C11DF3"/>
    <w:rsid w:val="00C36382"/>
    <w:rsid w:val="00C537D6"/>
    <w:rsid w:val="00C601FF"/>
    <w:rsid w:val="00C66BA2"/>
    <w:rsid w:val="00C83224"/>
    <w:rsid w:val="00C870F6"/>
    <w:rsid w:val="00C95985"/>
    <w:rsid w:val="00CA1A68"/>
    <w:rsid w:val="00CC5026"/>
    <w:rsid w:val="00CC68D0"/>
    <w:rsid w:val="00CD2C03"/>
    <w:rsid w:val="00D03F9A"/>
    <w:rsid w:val="00D06D51"/>
    <w:rsid w:val="00D113EA"/>
    <w:rsid w:val="00D24991"/>
    <w:rsid w:val="00D26C30"/>
    <w:rsid w:val="00D35B76"/>
    <w:rsid w:val="00D50255"/>
    <w:rsid w:val="00D66520"/>
    <w:rsid w:val="00D84AE9"/>
    <w:rsid w:val="00D9124E"/>
    <w:rsid w:val="00D97733"/>
    <w:rsid w:val="00DA233B"/>
    <w:rsid w:val="00DB1B4F"/>
    <w:rsid w:val="00DD2E8B"/>
    <w:rsid w:val="00DE34CF"/>
    <w:rsid w:val="00E13F3D"/>
    <w:rsid w:val="00E26760"/>
    <w:rsid w:val="00E26E8D"/>
    <w:rsid w:val="00E34898"/>
    <w:rsid w:val="00E35FA0"/>
    <w:rsid w:val="00E608B0"/>
    <w:rsid w:val="00EB09B7"/>
    <w:rsid w:val="00EB5CA5"/>
    <w:rsid w:val="00EC415D"/>
    <w:rsid w:val="00EC7C18"/>
    <w:rsid w:val="00EE7D7C"/>
    <w:rsid w:val="00EF77BB"/>
    <w:rsid w:val="00F00029"/>
    <w:rsid w:val="00F069AE"/>
    <w:rsid w:val="00F17CB2"/>
    <w:rsid w:val="00F25D98"/>
    <w:rsid w:val="00F300FB"/>
    <w:rsid w:val="00F41934"/>
    <w:rsid w:val="00F850C3"/>
    <w:rsid w:val="00FB6386"/>
    <w:rsid w:val="00FD0443"/>
    <w:rsid w:val="00FF1D6D"/>
    <w:rsid w:val="00FF5520"/>
    <w:rsid w:val="00FF559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CRCoverPageZchn">
    <w:name w:val="CR Cover Page Zchn"/>
    <w:link w:val="CRCoverPage"/>
    <w:qFormat/>
    <w:rsid w:val="00E26E8D"/>
    <w:rPr>
      <w:rFonts w:ascii="Arial" w:hAnsi="Arial"/>
      <w:lang w:val="en-GB" w:eastAsia="en-US"/>
    </w:rPr>
  </w:style>
  <w:style w:type="paragraph" w:styleId="Revision">
    <w:name w:val="Revision"/>
    <w:hidden/>
    <w:uiPriority w:val="99"/>
    <w:semiHidden/>
    <w:rsid w:val="00E26E8D"/>
    <w:rPr>
      <w:rFonts w:ascii="Times New Roman" w:hAnsi="Times New Roman"/>
      <w:lang w:val="en-GB" w:eastAsia="en-US"/>
    </w:rPr>
  </w:style>
  <w:style w:type="character" w:customStyle="1" w:styleId="PLChar">
    <w:name w:val="PL Char"/>
    <w:link w:val="PL"/>
    <w:qFormat/>
    <w:rsid w:val="009248F9"/>
    <w:rPr>
      <w:rFonts w:ascii="Courier New" w:hAnsi="Courier New"/>
      <w:noProof/>
      <w:sz w:val="16"/>
      <w:lang w:val="en-GB" w:eastAsia="en-US"/>
    </w:rPr>
  </w:style>
  <w:style w:type="character" w:customStyle="1" w:styleId="B1Char">
    <w:name w:val="B1 Char"/>
    <w:link w:val="B10"/>
    <w:qFormat/>
    <w:rsid w:val="009248F9"/>
    <w:rPr>
      <w:rFonts w:ascii="Times New Roman" w:hAnsi="Times New Roman"/>
      <w:lang w:val="en-GB" w:eastAsia="en-US"/>
    </w:rPr>
  </w:style>
  <w:style w:type="character" w:customStyle="1" w:styleId="EditorsNoteChar">
    <w:name w:val="Editor's Note Char"/>
    <w:aliases w:val="EN Char,Editor's Note Char1"/>
    <w:link w:val="EditorsNote"/>
    <w:qFormat/>
    <w:rsid w:val="009248F9"/>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48F9"/>
    <w:rPr>
      <w:rFonts w:ascii="Arial" w:hAnsi="Arial"/>
      <w:b/>
      <w:lang w:val="en-GB" w:eastAsia="en-US"/>
    </w:rPr>
  </w:style>
  <w:style w:type="character" w:customStyle="1" w:styleId="Heading3Char">
    <w:name w:val="Heading 3 Char"/>
    <w:link w:val="Heading3"/>
    <w:rsid w:val="009248F9"/>
    <w:rPr>
      <w:rFonts w:ascii="Arial" w:hAnsi="Arial"/>
      <w:sz w:val="28"/>
      <w:lang w:val="en-GB" w:eastAsia="en-US"/>
    </w:rPr>
  </w:style>
  <w:style w:type="character" w:customStyle="1" w:styleId="Heading1Char">
    <w:name w:val="Heading 1 Char"/>
    <w:link w:val="Heading1"/>
    <w:rsid w:val="009248F9"/>
    <w:rPr>
      <w:rFonts w:ascii="Arial" w:hAnsi="Arial"/>
      <w:sz w:val="36"/>
      <w:lang w:val="en-GB" w:eastAsia="en-US"/>
    </w:rPr>
  </w:style>
  <w:style w:type="table" w:styleId="TableGrid">
    <w:name w:val="Table Grid"/>
    <w:basedOn w:val="TableNormal"/>
    <w:rsid w:val="0092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9248F9"/>
    <w:rPr>
      <w:rFonts w:ascii="Arial" w:hAnsi="Arial"/>
      <w:sz w:val="36"/>
      <w:lang w:val="en-GB" w:eastAsia="en-US"/>
    </w:rPr>
  </w:style>
  <w:style w:type="character" w:customStyle="1" w:styleId="NOZchn">
    <w:name w:val="NO Zchn"/>
    <w:link w:val="NO"/>
    <w:qFormat/>
    <w:rsid w:val="00193295"/>
    <w:rPr>
      <w:rFonts w:ascii="Times New Roman" w:hAnsi="Times New Roman"/>
      <w:lang w:val="en-GB" w:eastAsia="en-US"/>
    </w:rPr>
  </w:style>
  <w:style w:type="character" w:customStyle="1" w:styleId="EXCar">
    <w:name w:val="EX Car"/>
    <w:link w:val="EX"/>
    <w:qFormat/>
    <w:rsid w:val="00193295"/>
    <w:rPr>
      <w:rFonts w:ascii="Times New Roman" w:hAnsi="Times New Roman"/>
      <w:lang w:val="en-GB" w:eastAsia="en-US"/>
    </w:rPr>
  </w:style>
  <w:style w:type="character" w:styleId="UnresolvedMention">
    <w:name w:val="Unresolved Mention"/>
    <w:basedOn w:val="DefaultParagraphFont"/>
    <w:uiPriority w:val="99"/>
    <w:semiHidden/>
    <w:unhideWhenUsed/>
    <w:rsid w:val="000258CB"/>
    <w:rPr>
      <w:color w:val="605E5C"/>
      <w:shd w:val="clear" w:color="auto" w:fill="E1DFDD"/>
    </w:rPr>
  </w:style>
  <w:style w:type="character" w:customStyle="1" w:styleId="THChar">
    <w:name w:val="TH Char"/>
    <w:link w:val="TH"/>
    <w:qFormat/>
    <w:rsid w:val="00022DEE"/>
    <w:rPr>
      <w:rFonts w:ascii="Arial" w:hAnsi="Arial"/>
      <w:b/>
      <w:lang w:val="en-GB" w:eastAsia="en-US"/>
    </w:rPr>
  </w:style>
  <w:style w:type="character" w:customStyle="1" w:styleId="TAHChar">
    <w:name w:val="TAH Char"/>
    <w:link w:val="TAH"/>
    <w:qFormat/>
    <w:rsid w:val="00022DEE"/>
    <w:rPr>
      <w:rFonts w:ascii="Arial" w:hAnsi="Arial"/>
      <w:b/>
      <w:sz w:val="18"/>
      <w:lang w:val="en-GB" w:eastAsia="en-US"/>
    </w:rPr>
  </w:style>
  <w:style w:type="character" w:customStyle="1" w:styleId="TALChar">
    <w:name w:val="TAL Char"/>
    <w:link w:val="TAL"/>
    <w:qFormat/>
    <w:rsid w:val="00022DEE"/>
    <w:rPr>
      <w:rFonts w:ascii="Arial" w:hAnsi="Arial"/>
      <w:sz w:val="18"/>
      <w:lang w:val="en-GB" w:eastAsia="en-US"/>
    </w:rPr>
  </w:style>
  <w:style w:type="character" w:customStyle="1" w:styleId="TACChar">
    <w:name w:val="TAC Char"/>
    <w:link w:val="TAC"/>
    <w:qFormat/>
    <w:rsid w:val="00022DEE"/>
    <w:rPr>
      <w:rFonts w:ascii="Arial" w:hAnsi="Arial"/>
      <w:sz w:val="18"/>
      <w:lang w:val="en-GB" w:eastAsia="en-US"/>
    </w:rPr>
  </w:style>
  <w:style w:type="character" w:customStyle="1" w:styleId="TANChar">
    <w:name w:val="TAN Char"/>
    <w:link w:val="TAN"/>
    <w:qFormat/>
    <w:rsid w:val="00022DEE"/>
    <w:rPr>
      <w:rFonts w:ascii="Arial" w:hAnsi="Arial"/>
      <w:sz w:val="18"/>
      <w:lang w:val="en-GB" w:eastAsia="en-US"/>
    </w:rPr>
  </w:style>
  <w:style w:type="character" w:customStyle="1" w:styleId="NOChar">
    <w:name w:val="NO Char"/>
    <w:qFormat/>
    <w:rsid w:val="00022DEE"/>
    <w:rPr>
      <w:lang w:eastAsia="x-none"/>
    </w:rPr>
  </w:style>
  <w:style w:type="paragraph" w:customStyle="1" w:styleId="TAJ">
    <w:name w:val="TAJ"/>
    <w:basedOn w:val="TH"/>
    <w:rsid w:val="00091F21"/>
    <w:rPr>
      <w:rFonts w:eastAsia="SimSun"/>
    </w:rPr>
  </w:style>
  <w:style w:type="paragraph" w:customStyle="1" w:styleId="Guidance">
    <w:name w:val="Guidance"/>
    <w:basedOn w:val="Normal"/>
    <w:rsid w:val="00091F21"/>
    <w:rPr>
      <w:rFonts w:eastAsia="SimSun"/>
      <w:i/>
      <w:color w:val="0000FF"/>
    </w:rPr>
  </w:style>
  <w:style w:type="character" w:customStyle="1" w:styleId="BalloonTextChar">
    <w:name w:val="Balloon Text Char"/>
    <w:link w:val="BalloonText"/>
    <w:rsid w:val="00091F21"/>
    <w:rPr>
      <w:rFonts w:ascii="Tahoma" w:hAnsi="Tahoma" w:cs="Tahoma"/>
      <w:sz w:val="16"/>
      <w:szCs w:val="16"/>
      <w:lang w:val="en-GB" w:eastAsia="en-US"/>
    </w:rPr>
  </w:style>
  <w:style w:type="character" w:styleId="Strong">
    <w:name w:val="Strong"/>
    <w:qFormat/>
    <w:rsid w:val="00091F21"/>
    <w:rPr>
      <w:b/>
      <w:bCs/>
    </w:rPr>
  </w:style>
  <w:style w:type="character" w:customStyle="1" w:styleId="TAHCar">
    <w:name w:val="TAH Car"/>
    <w:rsid w:val="00091F21"/>
    <w:rPr>
      <w:rFonts w:ascii="Arial" w:hAnsi="Arial"/>
      <w:b/>
      <w:sz w:val="18"/>
      <w:lang w:val="en-GB" w:eastAsia="en-US"/>
    </w:rPr>
  </w:style>
  <w:style w:type="character" w:customStyle="1" w:styleId="Heading4Char">
    <w:name w:val="Heading 4 Char"/>
    <w:link w:val="Heading4"/>
    <w:qFormat/>
    <w:rsid w:val="00091F21"/>
    <w:rPr>
      <w:rFonts w:ascii="Arial" w:hAnsi="Arial"/>
      <w:sz w:val="24"/>
      <w:lang w:val="en-GB" w:eastAsia="en-US"/>
    </w:rPr>
  </w:style>
  <w:style w:type="character" w:customStyle="1" w:styleId="B2Char">
    <w:name w:val="B2 Char"/>
    <w:link w:val="B2"/>
    <w:qFormat/>
    <w:rsid w:val="00091F21"/>
    <w:rPr>
      <w:rFonts w:ascii="Times New Roman" w:hAnsi="Times New Roman"/>
      <w:lang w:val="en-GB" w:eastAsia="en-US"/>
    </w:rPr>
  </w:style>
  <w:style w:type="character" w:customStyle="1" w:styleId="Heading2Char">
    <w:name w:val="Heading 2 Char"/>
    <w:link w:val="Heading2"/>
    <w:rsid w:val="00091F21"/>
    <w:rPr>
      <w:rFonts w:ascii="Arial" w:hAnsi="Arial"/>
      <w:sz w:val="32"/>
      <w:lang w:val="en-GB" w:eastAsia="en-US"/>
    </w:rPr>
  </w:style>
  <w:style w:type="character" w:customStyle="1" w:styleId="EditorsNoteZchn">
    <w:name w:val="Editor's Note Zchn"/>
    <w:rsid w:val="00091F21"/>
    <w:rPr>
      <w:rFonts w:ascii="Times New Roman" w:hAnsi="Times New Roman"/>
      <w:color w:val="FF0000"/>
      <w:lang w:val="en-GB"/>
    </w:rPr>
  </w:style>
  <w:style w:type="paragraph" w:styleId="ListParagraph">
    <w:name w:val="List Paragraph"/>
    <w:basedOn w:val="Normal"/>
    <w:uiPriority w:val="34"/>
    <w:qFormat/>
    <w:rsid w:val="00091F21"/>
    <w:pPr>
      <w:ind w:firstLineChars="200" w:firstLine="420"/>
    </w:pPr>
    <w:rPr>
      <w:rFonts w:eastAsia="SimSun"/>
    </w:rPr>
  </w:style>
  <w:style w:type="character" w:customStyle="1" w:styleId="EWChar">
    <w:name w:val="EW Char"/>
    <w:link w:val="EW"/>
    <w:qFormat/>
    <w:locked/>
    <w:rsid w:val="00091F21"/>
    <w:rPr>
      <w:rFonts w:ascii="Times New Roman" w:hAnsi="Times New Roman"/>
      <w:lang w:val="en-GB" w:eastAsia="en-US"/>
    </w:rPr>
  </w:style>
  <w:style w:type="character" w:customStyle="1" w:styleId="Heading5Char">
    <w:name w:val="Heading 5 Char"/>
    <w:link w:val="Heading5"/>
    <w:rsid w:val="00091F21"/>
    <w:rPr>
      <w:rFonts w:ascii="Arial" w:hAnsi="Arial"/>
      <w:sz w:val="22"/>
      <w:lang w:val="en-GB" w:eastAsia="en-US"/>
    </w:rPr>
  </w:style>
  <w:style w:type="character" w:customStyle="1" w:styleId="EditorsNoteCharChar">
    <w:name w:val="Editor's Note Char Char"/>
    <w:qFormat/>
    <w:locked/>
    <w:rsid w:val="00091F21"/>
    <w:rPr>
      <w:color w:val="FF0000"/>
      <w:lang w:val="en-GB" w:eastAsia="en-US"/>
    </w:rPr>
  </w:style>
  <w:style w:type="character" w:customStyle="1" w:styleId="CommentTextChar">
    <w:name w:val="Comment Text Char"/>
    <w:link w:val="CommentText"/>
    <w:rsid w:val="00091F21"/>
    <w:rPr>
      <w:rFonts w:ascii="Times New Roman" w:hAnsi="Times New Roman"/>
      <w:lang w:val="en-GB" w:eastAsia="en-US"/>
    </w:rPr>
  </w:style>
  <w:style w:type="paragraph" w:styleId="Bibliography">
    <w:name w:val="Bibliography"/>
    <w:basedOn w:val="Normal"/>
    <w:next w:val="Normal"/>
    <w:uiPriority w:val="37"/>
    <w:semiHidden/>
    <w:unhideWhenUsed/>
    <w:rsid w:val="00091F21"/>
    <w:rPr>
      <w:rFonts w:eastAsia="SimSun"/>
    </w:rPr>
  </w:style>
  <w:style w:type="paragraph" w:styleId="BlockText">
    <w:name w:val="Block Text"/>
    <w:basedOn w:val="Normal"/>
    <w:rsid w:val="00091F21"/>
    <w:pPr>
      <w:spacing w:after="120"/>
      <w:ind w:left="1440" w:right="1440"/>
    </w:pPr>
    <w:rPr>
      <w:rFonts w:eastAsia="SimSun"/>
    </w:rPr>
  </w:style>
  <w:style w:type="paragraph" w:styleId="BodyText">
    <w:name w:val="Body Text"/>
    <w:basedOn w:val="Normal"/>
    <w:link w:val="BodyTextChar"/>
    <w:rsid w:val="00091F21"/>
    <w:pPr>
      <w:spacing w:after="120"/>
    </w:pPr>
    <w:rPr>
      <w:rFonts w:eastAsia="SimSun"/>
    </w:rPr>
  </w:style>
  <w:style w:type="character" w:customStyle="1" w:styleId="BodyTextChar">
    <w:name w:val="Body Text Char"/>
    <w:basedOn w:val="DefaultParagraphFont"/>
    <w:link w:val="BodyText"/>
    <w:rsid w:val="00091F21"/>
    <w:rPr>
      <w:rFonts w:ascii="Times New Roman" w:eastAsia="SimSun" w:hAnsi="Times New Roman"/>
      <w:lang w:val="en-GB" w:eastAsia="en-US"/>
    </w:rPr>
  </w:style>
  <w:style w:type="paragraph" w:styleId="BodyText2">
    <w:name w:val="Body Text 2"/>
    <w:basedOn w:val="Normal"/>
    <w:link w:val="BodyText2Char"/>
    <w:rsid w:val="00091F21"/>
    <w:pPr>
      <w:spacing w:after="120" w:line="480" w:lineRule="auto"/>
    </w:pPr>
    <w:rPr>
      <w:rFonts w:eastAsia="SimSun"/>
    </w:rPr>
  </w:style>
  <w:style w:type="character" w:customStyle="1" w:styleId="BodyText2Char">
    <w:name w:val="Body Text 2 Char"/>
    <w:basedOn w:val="DefaultParagraphFont"/>
    <w:link w:val="BodyText2"/>
    <w:rsid w:val="00091F21"/>
    <w:rPr>
      <w:rFonts w:ascii="Times New Roman" w:eastAsia="SimSun" w:hAnsi="Times New Roman"/>
      <w:lang w:val="en-GB" w:eastAsia="en-US"/>
    </w:rPr>
  </w:style>
  <w:style w:type="paragraph" w:styleId="BodyText3">
    <w:name w:val="Body Text 3"/>
    <w:basedOn w:val="Normal"/>
    <w:link w:val="BodyText3Char"/>
    <w:rsid w:val="00091F21"/>
    <w:pPr>
      <w:spacing w:after="120"/>
    </w:pPr>
    <w:rPr>
      <w:rFonts w:eastAsia="SimSun"/>
      <w:sz w:val="16"/>
      <w:szCs w:val="16"/>
    </w:rPr>
  </w:style>
  <w:style w:type="character" w:customStyle="1" w:styleId="BodyText3Char">
    <w:name w:val="Body Text 3 Char"/>
    <w:basedOn w:val="DefaultParagraphFont"/>
    <w:link w:val="BodyText3"/>
    <w:rsid w:val="00091F21"/>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091F21"/>
    <w:pPr>
      <w:ind w:firstLine="210"/>
    </w:pPr>
  </w:style>
  <w:style w:type="character" w:customStyle="1" w:styleId="BodyTextFirstIndentChar">
    <w:name w:val="Body Text First Indent Char"/>
    <w:basedOn w:val="BodyTextChar"/>
    <w:link w:val="BodyTextFirstIndent"/>
    <w:rsid w:val="00091F21"/>
    <w:rPr>
      <w:rFonts w:ascii="Times New Roman" w:eastAsia="SimSun" w:hAnsi="Times New Roman"/>
      <w:lang w:val="en-GB" w:eastAsia="en-US"/>
    </w:rPr>
  </w:style>
  <w:style w:type="paragraph" w:styleId="BodyTextIndent">
    <w:name w:val="Body Text Indent"/>
    <w:basedOn w:val="Normal"/>
    <w:link w:val="BodyTextIndentChar"/>
    <w:rsid w:val="00091F21"/>
    <w:pPr>
      <w:spacing w:after="120"/>
      <w:ind w:left="283"/>
    </w:pPr>
    <w:rPr>
      <w:rFonts w:eastAsia="SimSun"/>
    </w:rPr>
  </w:style>
  <w:style w:type="character" w:customStyle="1" w:styleId="BodyTextIndentChar">
    <w:name w:val="Body Text Indent Char"/>
    <w:basedOn w:val="DefaultParagraphFont"/>
    <w:link w:val="BodyTextIndent"/>
    <w:rsid w:val="00091F21"/>
    <w:rPr>
      <w:rFonts w:ascii="Times New Roman" w:eastAsia="SimSun" w:hAnsi="Times New Roman"/>
      <w:lang w:val="en-GB" w:eastAsia="en-US"/>
    </w:rPr>
  </w:style>
  <w:style w:type="paragraph" w:styleId="BodyTextFirstIndent2">
    <w:name w:val="Body Text First Indent 2"/>
    <w:basedOn w:val="BodyTextIndent"/>
    <w:link w:val="BodyTextFirstIndent2Char"/>
    <w:rsid w:val="00091F21"/>
    <w:pPr>
      <w:ind w:firstLine="210"/>
    </w:pPr>
  </w:style>
  <w:style w:type="character" w:customStyle="1" w:styleId="BodyTextFirstIndent2Char">
    <w:name w:val="Body Text First Indent 2 Char"/>
    <w:basedOn w:val="BodyTextIndentChar"/>
    <w:link w:val="BodyTextFirstIndent2"/>
    <w:rsid w:val="00091F21"/>
    <w:rPr>
      <w:rFonts w:ascii="Times New Roman" w:eastAsia="SimSun" w:hAnsi="Times New Roman"/>
      <w:lang w:val="en-GB" w:eastAsia="en-US"/>
    </w:rPr>
  </w:style>
  <w:style w:type="paragraph" w:styleId="BodyTextIndent2">
    <w:name w:val="Body Text Indent 2"/>
    <w:basedOn w:val="Normal"/>
    <w:link w:val="BodyTextIndent2Char"/>
    <w:rsid w:val="00091F21"/>
    <w:pPr>
      <w:spacing w:after="120" w:line="480" w:lineRule="auto"/>
      <w:ind w:left="283"/>
    </w:pPr>
    <w:rPr>
      <w:rFonts w:eastAsia="SimSun"/>
    </w:rPr>
  </w:style>
  <w:style w:type="character" w:customStyle="1" w:styleId="BodyTextIndent2Char">
    <w:name w:val="Body Text Indent 2 Char"/>
    <w:basedOn w:val="DefaultParagraphFont"/>
    <w:link w:val="BodyTextIndent2"/>
    <w:rsid w:val="00091F21"/>
    <w:rPr>
      <w:rFonts w:ascii="Times New Roman" w:eastAsia="SimSun" w:hAnsi="Times New Roman"/>
      <w:lang w:val="en-GB" w:eastAsia="en-US"/>
    </w:rPr>
  </w:style>
  <w:style w:type="paragraph" w:styleId="BodyTextIndent3">
    <w:name w:val="Body Text Indent 3"/>
    <w:basedOn w:val="Normal"/>
    <w:link w:val="BodyTextIndent3Char"/>
    <w:rsid w:val="00091F21"/>
    <w:pPr>
      <w:spacing w:after="120"/>
      <w:ind w:left="283"/>
    </w:pPr>
    <w:rPr>
      <w:rFonts w:eastAsia="SimSun"/>
      <w:sz w:val="16"/>
      <w:szCs w:val="16"/>
    </w:rPr>
  </w:style>
  <w:style w:type="character" w:customStyle="1" w:styleId="BodyTextIndent3Char">
    <w:name w:val="Body Text Indent 3 Char"/>
    <w:basedOn w:val="DefaultParagraphFont"/>
    <w:link w:val="BodyTextIndent3"/>
    <w:rsid w:val="00091F21"/>
    <w:rPr>
      <w:rFonts w:ascii="Times New Roman" w:eastAsia="SimSun" w:hAnsi="Times New Roman"/>
      <w:sz w:val="16"/>
      <w:szCs w:val="16"/>
      <w:lang w:val="en-GB" w:eastAsia="en-US"/>
    </w:rPr>
  </w:style>
  <w:style w:type="paragraph" w:styleId="Caption">
    <w:name w:val="caption"/>
    <w:basedOn w:val="Normal"/>
    <w:next w:val="Normal"/>
    <w:unhideWhenUsed/>
    <w:qFormat/>
    <w:rsid w:val="00091F21"/>
    <w:rPr>
      <w:rFonts w:eastAsia="SimSun"/>
      <w:b/>
      <w:bCs/>
    </w:rPr>
  </w:style>
  <w:style w:type="paragraph" w:styleId="Closing">
    <w:name w:val="Closing"/>
    <w:basedOn w:val="Normal"/>
    <w:link w:val="ClosingChar"/>
    <w:rsid w:val="00091F21"/>
    <w:pPr>
      <w:ind w:left="4252"/>
    </w:pPr>
    <w:rPr>
      <w:rFonts w:eastAsia="SimSun"/>
    </w:rPr>
  </w:style>
  <w:style w:type="character" w:customStyle="1" w:styleId="ClosingChar">
    <w:name w:val="Closing Char"/>
    <w:basedOn w:val="DefaultParagraphFont"/>
    <w:link w:val="Closing"/>
    <w:rsid w:val="00091F21"/>
    <w:rPr>
      <w:rFonts w:ascii="Times New Roman" w:eastAsia="SimSun" w:hAnsi="Times New Roman"/>
      <w:lang w:val="en-GB" w:eastAsia="en-US"/>
    </w:rPr>
  </w:style>
  <w:style w:type="character" w:customStyle="1" w:styleId="CommentSubjectChar">
    <w:name w:val="Comment Subject Char"/>
    <w:link w:val="CommentSubject"/>
    <w:rsid w:val="00091F21"/>
    <w:rPr>
      <w:rFonts w:ascii="Times New Roman" w:hAnsi="Times New Roman"/>
      <w:b/>
      <w:bCs/>
      <w:lang w:val="en-GB" w:eastAsia="en-US"/>
    </w:rPr>
  </w:style>
  <w:style w:type="paragraph" w:styleId="Date">
    <w:name w:val="Date"/>
    <w:basedOn w:val="Normal"/>
    <w:next w:val="Normal"/>
    <w:link w:val="DateChar"/>
    <w:rsid w:val="00091F21"/>
    <w:rPr>
      <w:rFonts w:eastAsia="SimSun"/>
    </w:rPr>
  </w:style>
  <w:style w:type="character" w:customStyle="1" w:styleId="DateChar">
    <w:name w:val="Date Char"/>
    <w:basedOn w:val="DefaultParagraphFont"/>
    <w:link w:val="Date"/>
    <w:rsid w:val="00091F21"/>
    <w:rPr>
      <w:rFonts w:ascii="Times New Roman" w:eastAsia="SimSun" w:hAnsi="Times New Roman"/>
      <w:lang w:val="en-GB" w:eastAsia="en-US"/>
    </w:rPr>
  </w:style>
  <w:style w:type="character" w:customStyle="1" w:styleId="DocumentMapChar">
    <w:name w:val="Document Map Char"/>
    <w:link w:val="DocumentMap"/>
    <w:qFormat/>
    <w:rsid w:val="00091F21"/>
    <w:rPr>
      <w:rFonts w:ascii="Tahoma" w:hAnsi="Tahoma" w:cs="Tahoma"/>
      <w:shd w:val="clear" w:color="auto" w:fill="000080"/>
      <w:lang w:val="en-GB" w:eastAsia="en-US"/>
    </w:rPr>
  </w:style>
  <w:style w:type="paragraph" w:styleId="E-mailSignature">
    <w:name w:val="E-mail Signature"/>
    <w:basedOn w:val="Normal"/>
    <w:link w:val="E-mailSignatureChar"/>
    <w:rsid w:val="00091F21"/>
    <w:rPr>
      <w:rFonts w:eastAsia="SimSun"/>
    </w:rPr>
  </w:style>
  <w:style w:type="character" w:customStyle="1" w:styleId="E-mailSignatureChar">
    <w:name w:val="E-mail Signature Char"/>
    <w:basedOn w:val="DefaultParagraphFont"/>
    <w:link w:val="E-mailSignature"/>
    <w:rsid w:val="00091F21"/>
    <w:rPr>
      <w:rFonts w:ascii="Times New Roman" w:eastAsia="SimSun" w:hAnsi="Times New Roman"/>
      <w:lang w:val="en-GB" w:eastAsia="en-US"/>
    </w:rPr>
  </w:style>
  <w:style w:type="paragraph" w:styleId="EndnoteText">
    <w:name w:val="endnote text"/>
    <w:basedOn w:val="Normal"/>
    <w:link w:val="EndnoteTextChar"/>
    <w:rsid w:val="00091F21"/>
    <w:rPr>
      <w:rFonts w:eastAsia="SimSun"/>
    </w:rPr>
  </w:style>
  <w:style w:type="character" w:customStyle="1" w:styleId="EndnoteTextChar">
    <w:name w:val="Endnote Text Char"/>
    <w:basedOn w:val="DefaultParagraphFont"/>
    <w:link w:val="EndnoteText"/>
    <w:rsid w:val="00091F21"/>
    <w:rPr>
      <w:rFonts w:ascii="Times New Roman" w:eastAsia="SimSun" w:hAnsi="Times New Roman"/>
      <w:lang w:val="en-GB" w:eastAsia="en-US"/>
    </w:rPr>
  </w:style>
  <w:style w:type="paragraph" w:styleId="EnvelopeAddress">
    <w:name w:val="envelope address"/>
    <w:basedOn w:val="Normal"/>
    <w:rsid w:val="00091F21"/>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91F21"/>
    <w:rPr>
      <w:rFonts w:ascii="Calibri Light" w:eastAsia="Yu Gothic Light" w:hAnsi="Calibri Light"/>
    </w:rPr>
  </w:style>
  <w:style w:type="character" w:customStyle="1" w:styleId="FootnoteTextChar">
    <w:name w:val="Footnote Text Char"/>
    <w:link w:val="FootnoteText"/>
    <w:rsid w:val="00091F21"/>
    <w:rPr>
      <w:rFonts w:ascii="Times New Roman" w:hAnsi="Times New Roman"/>
      <w:sz w:val="16"/>
      <w:lang w:val="en-GB" w:eastAsia="en-US"/>
    </w:rPr>
  </w:style>
  <w:style w:type="paragraph" w:styleId="HTMLAddress">
    <w:name w:val="HTML Address"/>
    <w:basedOn w:val="Normal"/>
    <w:link w:val="HTMLAddressChar"/>
    <w:rsid w:val="00091F21"/>
    <w:rPr>
      <w:rFonts w:eastAsia="SimSun"/>
      <w:i/>
      <w:iCs/>
    </w:rPr>
  </w:style>
  <w:style w:type="character" w:customStyle="1" w:styleId="HTMLAddressChar">
    <w:name w:val="HTML Address Char"/>
    <w:basedOn w:val="DefaultParagraphFont"/>
    <w:link w:val="HTMLAddress"/>
    <w:rsid w:val="00091F21"/>
    <w:rPr>
      <w:rFonts w:ascii="Times New Roman" w:eastAsia="SimSun" w:hAnsi="Times New Roman"/>
      <w:i/>
      <w:iCs/>
      <w:lang w:val="en-GB" w:eastAsia="en-US"/>
    </w:rPr>
  </w:style>
  <w:style w:type="paragraph" w:styleId="HTMLPreformatted">
    <w:name w:val="HTML Preformatted"/>
    <w:basedOn w:val="Normal"/>
    <w:link w:val="HTMLPreformattedChar"/>
    <w:rsid w:val="00091F21"/>
    <w:rPr>
      <w:rFonts w:ascii="Courier New" w:eastAsia="SimSun" w:hAnsi="Courier New" w:cs="Courier New"/>
    </w:rPr>
  </w:style>
  <w:style w:type="character" w:customStyle="1" w:styleId="HTMLPreformattedChar">
    <w:name w:val="HTML Preformatted Char"/>
    <w:basedOn w:val="DefaultParagraphFont"/>
    <w:link w:val="HTMLPreformatted"/>
    <w:rsid w:val="00091F21"/>
    <w:rPr>
      <w:rFonts w:ascii="Courier New" w:eastAsia="SimSun" w:hAnsi="Courier New" w:cs="Courier New"/>
      <w:lang w:val="en-GB" w:eastAsia="en-US"/>
    </w:rPr>
  </w:style>
  <w:style w:type="paragraph" w:styleId="Index3">
    <w:name w:val="index 3"/>
    <w:basedOn w:val="Normal"/>
    <w:next w:val="Normal"/>
    <w:rsid w:val="00091F21"/>
    <w:pPr>
      <w:ind w:left="600" w:hanging="200"/>
    </w:pPr>
    <w:rPr>
      <w:rFonts w:eastAsia="SimSun"/>
    </w:rPr>
  </w:style>
  <w:style w:type="paragraph" w:styleId="Index4">
    <w:name w:val="index 4"/>
    <w:basedOn w:val="Normal"/>
    <w:next w:val="Normal"/>
    <w:rsid w:val="00091F21"/>
    <w:pPr>
      <w:ind w:left="800" w:hanging="200"/>
    </w:pPr>
    <w:rPr>
      <w:rFonts w:eastAsia="SimSun"/>
    </w:rPr>
  </w:style>
  <w:style w:type="paragraph" w:styleId="Index5">
    <w:name w:val="index 5"/>
    <w:basedOn w:val="Normal"/>
    <w:next w:val="Normal"/>
    <w:rsid w:val="00091F21"/>
    <w:pPr>
      <w:ind w:left="1000" w:hanging="200"/>
    </w:pPr>
    <w:rPr>
      <w:rFonts w:eastAsia="SimSun"/>
    </w:rPr>
  </w:style>
  <w:style w:type="paragraph" w:styleId="Index6">
    <w:name w:val="index 6"/>
    <w:basedOn w:val="Normal"/>
    <w:next w:val="Normal"/>
    <w:rsid w:val="00091F21"/>
    <w:pPr>
      <w:ind w:left="1200" w:hanging="200"/>
    </w:pPr>
    <w:rPr>
      <w:rFonts w:eastAsia="SimSun"/>
    </w:rPr>
  </w:style>
  <w:style w:type="paragraph" w:styleId="Index7">
    <w:name w:val="index 7"/>
    <w:basedOn w:val="Normal"/>
    <w:next w:val="Normal"/>
    <w:rsid w:val="00091F21"/>
    <w:pPr>
      <w:ind w:left="1400" w:hanging="200"/>
    </w:pPr>
    <w:rPr>
      <w:rFonts w:eastAsia="SimSun"/>
    </w:rPr>
  </w:style>
  <w:style w:type="paragraph" w:styleId="Index8">
    <w:name w:val="index 8"/>
    <w:basedOn w:val="Normal"/>
    <w:next w:val="Normal"/>
    <w:rsid w:val="00091F21"/>
    <w:pPr>
      <w:ind w:left="1600" w:hanging="200"/>
    </w:pPr>
    <w:rPr>
      <w:rFonts w:eastAsia="SimSun"/>
    </w:rPr>
  </w:style>
  <w:style w:type="paragraph" w:styleId="Index9">
    <w:name w:val="index 9"/>
    <w:basedOn w:val="Normal"/>
    <w:next w:val="Normal"/>
    <w:rsid w:val="00091F21"/>
    <w:pPr>
      <w:ind w:left="1800" w:hanging="200"/>
    </w:pPr>
    <w:rPr>
      <w:rFonts w:eastAsia="SimSun"/>
    </w:rPr>
  </w:style>
  <w:style w:type="paragraph" w:styleId="IndexHeading">
    <w:name w:val="index heading"/>
    <w:basedOn w:val="Normal"/>
    <w:next w:val="Index1"/>
    <w:rsid w:val="00091F21"/>
    <w:rPr>
      <w:rFonts w:ascii="Calibri Light" w:eastAsia="Yu Gothic Light" w:hAnsi="Calibri Light"/>
      <w:b/>
      <w:bCs/>
    </w:rPr>
  </w:style>
  <w:style w:type="paragraph" w:styleId="IntenseQuote">
    <w:name w:val="Intense Quote"/>
    <w:basedOn w:val="Normal"/>
    <w:next w:val="Normal"/>
    <w:link w:val="IntenseQuoteChar"/>
    <w:uiPriority w:val="30"/>
    <w:qFormat/>
    <w:rsid w:val="00091F2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091F21"/>
    <w:rPr>
      <w:rFonts w:ascii="Times New Roman" w:eastAsia="SimSun" w:hAnsi="Times New Roman"/>
      <w:i/>
      <w:iCs/>
      <w:color w:val="4472C4"/>
      <w:lang w:val="en-GB" w:eastAsia="en-US"/>
    </w:rPr>
  </w:style>
  <w:style w:type="paragraph" w:styleId="ListContinue">
    <w:name w:val="List Continue"/>
    <w:basedOn w:val="Normal"/>
    <w:rsid w:val="00091F21"/>
    <w:pPr>
      <w:spacing w:after="120"/>
      <w:ind w:left="283"/>
      <w:contextualSpacing/>
    </w:pPr>
    <w:rPr>
      <w:rFonts w:eastAsia="SimSun"/>
    </w:rPr>
  </w:style>
  <w:style w:type="paragraph" w:styleId="ListContinue2">
    <w:name w:val="List Continue 2"/>
    <w:basedOn w:val="Normal"/>
    <w:rsid w:val="00091F21"/>
    <w:pPr>
      <w:spacing w:after="120"/>
      <w:ind w:left="566"/>
      <w:contextualSpacing/>
    </w:pPr>
    <w:rPr>
      <w:rFonts w:eastAsia="SimSun"/>
    </w:rPr>
  </w:style>
  <w:style w:type="paragraph" w:styleId="ListContinue3">
    <w:name w:val="List Continue 3"/>
    <w:basedOn w:val="Normal"/>
    <w:rsid w:val="00091F21"/>
    <w:pPr>
      <w:spacing w:after="120"/>
      <w:ind w:left="849"/>
      <w:contextualSpacing/>
    </w:pPr>
    <w:rPr>
      <w:rFonts w:eastAsia="SimSun"/>
    </w:rPr>
  </w:style>
  <w:style w:type="paragraph" w:styleId="ListContinue4">
    <w:name w:val="List Continue 4"/>
    <w:basedOn w:val="Normal"/>
    <w:rsid w:val="00091F21"/>
    <w:pPr>
      <w:spacing w:after="120"/>
      <w:ind w:left="1132"/>
      <w:contextualSpacing/>
    </w:pPr>
    <w:rPr>
      <w:rFonts w:eastAsia="SimSun"/>
    </w:rPr>
  </w:style>
  <w:style w:type="paragraph" w:styleId="ListContinue5">
    <w:name w:val="List Continue 5"/>
    <w:basedOn w:val="Normal"/>
    <w:rsid w:val="00091F21"/>
    <w:pPr>
      <w:spacing w:after="120"/>
      <w:ind w:left="1415"/>
      <w:contextualSpacing/>
    </w:pPr>
    <w:rPr>
      <w:rFonts w:eastAsia="SimSun"/>
    </w:rPr>
  </w:style>
  <w:style w:type="paragraph" w:styleId="ListNumber3">
    <w:name w:val="List Number 3"/>
    <w:basedOn w:val="Normal"/>
    <w:qFormat/>
    <w:rsid w:val="00091F21"/>
    <w:pPr>
      <w:numPr>
        <w:numId w:val="1"/>
      </w:numPr>
      <w:tabs>
        <w:tab w:val="clear" w:pos="926"/>
      </w:tabs>
      <w:ind w:left="0" w:firstLine="0"/>
      <w:contextualSpacing/>
    </w:pPr>
    <w:rPr>
      <w:rFonts w:eastAsia="SimSun"/>
    </w:rPr>
  </w:style>
  <w:style w:type="paragraph" w:styleId="ListNumber4">
    <w:name w:val="List Number 4"/>
    <w:basedOn w:val="Normal"/>
    <w:rsid w:val="00091F21"/>
    <w:pPr>
      <w:numPr>
        <w:numId w:val="2"/>
      </w:numPr>
      <w:tabs>
        <w:tab w:val="clear" w:pos="1209"/>
      </w:tabs>
      <w:ind w:left="0" w:firstLine="0"/>
      <w:contextualSpacing/>
    </w:pPr>
    <w:rPr>
      <w:rFonts w:eastAsia="SimSun"/>
    </w:rPr>
  </w:style>
  <w:style w:type="paragraph" w:styleId="ListNumber5">
    <w:name w:val="List Number 5"/>
    <w:basedOn w:val="Normal"/>
    <w:rsid w:val="00091F21"/>
    <w:pPr>
      <w:numPr>
        <w:numId w:val="3"/>
      </w:numPr>
      <w:tabs>
        <w:tab w:val="clear" w:pos="1492"/>
      </w:tabs>
      <w:ind w:left="0" w:firstLine="0"/>
      <w:contextualSpacing/>
    </w:pPr>
    <w:rPr>
      <w:rFonts w:eastAsia="SimSun"/>
    </w:rPr>
  </w:style>
  <w:style w:type="paragraph" w:styleId="MacroText">
    <w:name w:val="macro"/>
    <w:link w:val="MacroTextChar"/>
    <w:rsid w:val="00091F2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091F21"/>
    <w:rPr>
      <w:rFonts w:ascii="Courier New" w:eastAsia="SimSun" w:hAnsi="Courier New" w:cs="Courier New"/>
      <w:lang w:val="en-GB" w:eastAsia="en-US"/>
    </w:rPr>
  </w:style>
  <w:style w:type="paragraph" w:styleId="MessageHeader">
    <w:name w:val="Message Header"/>
    <w:basedOn w:val="Normal"/>
    <w:link w:val="MessageHeaderChar"/>
    <w:rsid w:val="00091F2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91F21"/>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091F21"/>
    <w:rPr>
      <w:rFonts w:ascii="Times New Roman" w:eastAsia="SimSun" w:hAnsi="Times New Roman"/>
      <w:lang w:val="en-GB" w:eastAsia="en-US"/>
    </w:rPr>
  </w:style>
  <w:style w:type="paragraph" w:styleId="NormalWeb">
    <w:name w:val="Normal (Web)"/>
    <w:basedOn w:val="Normal"/>
    <w:rsid w:val="00091F21"/>
    <w:rPr>
      <w:rFonts w:eastAsia="SimSun"/>
      <w:sz w:val="24"/>
      <w:szCs w:val="24"/>
    </w:rPr>
  </w:style>
  <w:style w:type="paragraph" w:styleId="NormalIndent">
    <w:name w:val="Normal Indent"/>
    <w:basedOn w:val="Normal"/>
    <w:rsid w:val="00091F21"/>
    <w:pPr>
      <w:ind w:left="720"/>
    </w:pPr>
    <w:rPr>
      <w:rFonts w:eastAsia="SimSun"/>
    </w:rPr>
  </w:style>
  <w:style w:type="paragraph" w:styleId="NoteHeading">
    <w:name w:val="Note Heading"/>
    <w:basedOn w:val="Normal"/>
    <w:next w:val="Normal"/>
    <w:link w:val="NoteHeadingChar"/>
    <w:rsid w:val="00091F21"/>
    <w:rPr>
      <w:rFonts w:eastAsia="SimSun"/>
    </w:rPr>
  </w:style>
  <w:style w:type="character" w:customStyle="1" w:styleId="NoteHeadingChar">
    <w:name w:val="Note Heading Char"/>
    <w:basedOn w:val="DefaultParagraphFont"/>
    <w:link w:val="NoteHeading"/>
    <w:rsid w:val="00091F21"/>
    <w:rPr>
      <w:rFonts w:ascii="Times New Roman" w:eastAsia="SimSun" w:hAnsi="Times New Roman"/>
      <w:lang w:val="en-GB" w:eastAsia="en-US"/>
    </w:rPr>
  </w:style>
  <w:style w:type="paragraph" w:styleId="PlainText">
    <w:name w:val="Plain Text"/>
    <w:basedOn w:val="Normal"/>
    <w:link w:val="PlainTextChar"/>
    <w:rsid w:val="00091F21"/>
    <w:rPr>
      <w:rFonts w:ascii="Courier New" w:eastAsia="SimSun" w:hAnsi="Courier New" w:cs="Courier New"/>
    </w:rPr>
  </w:style>
  <w:style w:type="character" w:customStyle="1" w:styleId="PlainTextChar">
    <w:name w:val="Plain Text Char"/>
    <w:basedOn w:val="DefaultParagraphFont"/>
    <w:link w:val="PlainText"/>
    <w:rsid w:val="00091F21"/>
    <w:rPr>
      <w:rFonts w:ascii="Courier New" w:eastAsia="SimSun" w:hAnsi="Courier New" w:cs="Courier New"/>
      <w:lang w:val="en-GB" w:eastAsia="en-US"/>
    </w:rPr>
  </w:style>
  <w:style w:type="paragraph" w:styleId="Quote">
    <w:name w:val="Quote"/>
    <w:basedOn w:val="Normal"/>
    <w:next w:val="Normal"/>
    <w:link w:val="QuoteChar"/>
    <w:uiPriority w:val="29"/>
    <w:qFormat/>
    <w:rsid w:val="00091F21"/>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091F21"/>
    <w:rPr>
      <w:rFonts w:ascii="Times New Roman" w:eastAsia="SimSun" w:hAnsi="Times New Roman"/>
      <w:i/>
      <w:iCs/>
      <w:color w:val="404040"/>
      <w:lang w:val="en-GB" w:eastAsia="en-US"/>
    </w:rPr>
  </w:style>
  <w:style w:type="paragraph" w:styleId="Salutation">
    <w:name w:val="Salutation"/>
    <w:basedOn w:val="Normal"/>
    <w:next w:val="Normal"/>
    <w:link w:val="SalutationChar"/>
    <w:rsid w:val="00091F21"/>
    <w:rPr>
      <w:rFonts w:eastAsia="SimSun"/>
    </w:rPr>
  </w:style>
  <w:style w:type="character" w:customStyle="1" w:styleId="SalutationChar">
    <w:name w:val="Salutation Char"/>
    <w:basedOn w:val="DefaultParagraphFont"/>
    <w:link w:val="Salutation"/>
    <w:rsid w:val="00091F21"/>
    <w:rPr>
      <w:rFonts w:ascii="Times New Roman" w:eastAsia="SimSun" w:hAnsi="Times New Roman"/>
      <w:lang w:val="en-GB" w:eastAsia="en-US"/>
    </w:rPr>
  </w:style>
  <w:style w:type="paragraph" w:styleId="Signature">
    <w:name w:val="Signature"/>
    <w:basedOn w:val="Normal"/>
    <w:link w:val="SignatureChar"/>
    <w:rsid w:val="00091F21"/>
    <w:pPr>
      <w:ind w:left="4252"/>
    </w:pPr>
    <w:rPr>
      <w:rFonts w:eastAsia="SimSun"/>
    </w:rPr>
  </w:style>
  <w:style w:type="character" w:customStyle="1" w:styleId="SignatureChar">
    <w:name w:val="Signature Char"/>
    <w:basedOn w:val="DefaultParagraphFont"/>
    <w:link w:val="Signature"/>
    <w:rsid w:val="00091F21"/>
    <w:rPr>
      <w:rFonts w:ascii="Times New Roman" w:eastAsia="SimSun" w:hAnsi="Times New Roman"/>
      <w:lang w:val="en-GB" w:eastAsia="en-US"/>
    </w:rPr>
  </w:style>
  <w:style w:type="paragraph" w:styleId="Subtitle">
    <w:name w:val="Subtitle"/>
    <w:basedOn w:val="Normal"/>
    <w:next w:val="Normal"/>
    <w:link w:val="SubtitleChar"/>
    <w:qFormat/>
    <w:rsid w:val="00091F21"/>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91F21"/>
    <w:rPr>
      <w:rFonts w:ascii="Calibri Light" w:eastAsia="Yu Gothic Light" w:hAnsi="Calibri Light"/>
      <w:sz w:val="24"/>
      <w:szCs w:val="24"/>
      <w:lang w:val="en-GB" w:eastAsia="en-US"/>
    </w:rPr>
  </w:style>
  <w:style w:type="paragraph" w:styleId="TableofAuthorities">
    <w:name w:val="table of authorities"/>
    <w:basedOn w:val="Normal"/>
    <w:next w:val="Normal"/>
    <w:rsid w:val="00091F21"/>
    <w:pPr>
      <w:ind w:left="200" w:hanging="200"/>
    </w:pPr>
    <w:rPr>
      <w:rFonts w:eastAsia="SimSun"/>
    </w:rPr>
  </w:style>
  <w:style w:type="paragraph" w:styleId="TableofFigures">
    <w:name w:val="table of figures"/>
    <w:basedOn w:val="Normal"/>
    <w:next w:val="Normal"/>
    <w:rsid w:val="00091F21"/>
    <w:rPr>
      <w:rFonts w:eastAsia="SimSun"/>
    </w:rPr>
  </w:style>
  <w:style w:type="paragraph" w:styleId="Title">
    <w:name w:val="Title"/>
    <w:basedOn w:val="Normal"/>
    <w:next w:val="Normal"/>
    <w:link w:val="TitleChar"/>
    <w:qFormat/>
    <w:rsid w:val="00091F21"/>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91F21"/>
    <w:rPr>
      <w:rFonts w:ascii="Calibri Light" w:eastAsia="Yu Gothic Light" w:hAnsi="Calibri Light"/>
      <w:b/>
      <w:bCs/>
      <w:kern w:val="28"/>
      <w:sz w:val="32"/>
      <w:szCs w:val="32"/>
      <w:lang w:val="en-GB" w:eastAsia="en-US"/>
    </w:rPr>
  </w:style>
  <w:style w:type="paragraph" w:styleId="TOAHeading">
    <w:name w:val="toa heading"/>
    <w:basedOn w:val="Normal"/>
    <w:next w:val="Normal"/>
    <w:rsid w:val="00091F21"/>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091F21"/>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091F21"/>
    <w:rPr>
      <w:rFonts w:ascii="Arial" w:hAnsi="Arial"/>
      <w:lang w:val="en-GB" w:eastAsia="en-US"/>
    </w:rPr>
  </w:style>
  <w:style w:type="character" w:customStyle="1" w:styleId="THZchn">
    <w:name w:val="TH Zchn"/>
    <w:rsid w:val="00091F21"/>
    <w:rPr>
      <w:rFonts w:ascii="Arial" w:hAnsi="Arial"/>
      <w:b/>
      <w:lang w:eastAsia="en-US"/>
    </w:rPr>
  </w:style>
  <w:style w:type="character" w:customStyle="1" w:styleId="TAN0">
    <w:name w:val="TAN (文字)"/>
    <w:rsid w:val="00091F21"/>
    <w:rPr>
      <w:rFonts w:ascii="Arial" w:hAnsi="Arial"/>
      <w:sz w:val="18"/>
      <w:lang w:eastAsia="en-US"/>
    </w:rPr>
  </w:style>
  <w:style w:type="character" w:customStyle="1" w:styleId="B3Char">
    <w:name w:val="B3 Char"/>
    <w:link w:val="B3"/>
    <w:rsid w:val="00091F21"/>
    <w:rPr>
      <w:rFonts w:ascii="Times New Roman" w:hAnsi="Times New Roman"/>
      <w:lang w:val="en-GB" w:eastAsia="en-US"/>
    </w:rPr>
  </w:style>
  <w:style w:type="character" w:customStyle="1" w:styleId="FooterChar">
    <w:name w:val="Footer Char"/>
    <w:link w:val="Footer"/>
    <w:rsid w:val="00091F21"/>
    <w:rPr>
      <w:rFonts w:ascii="Arial" w:hAnsi="Arial"/>
      <w:b/>
      <w:i/>
      <w:noProof/>
      <w:sz w:val="18"/>
      <w:lang w:val="en-GB" w:eastAsia="en-US"/>
    </w:rPr>
  </w:style>
  <w:style w:type="paragraph" w:customStyle="1" w:styleId="FL">
    <w:name w:val="FL"/>
    <w:basedOn w:val="Normal"/>
    <w:rsid w:val="00091F21"/>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091F21"/>
    <w:rPr>
      <w:rFonts w:ascii="Times New Roman" w:hAnsi="Times New Roman"/>
      <w:lang w:val="en-GB" w:eastAsia="en-US"/>
    </w:rPr>
  </w:style>
  <w:style w:type="character" w:customStyle="1" w:styleId="Char">
    <w:name w:val="批注文字 Char"/>
    <w:rsid w:val="00091F21"/>
    <w:rPr>
      <w:rFonts w:ascii="Times New Roman" w:hAnsi="Times New Roman"/>
      <w:lang w:val="en-GB" w:eastAsia="en-US"/>
    </w:rPr>
  </w:style>
  <w:style w:type="character" w:customStyle="1" w:styleId="UnresolvedMention1">
    <w:name w:val="Unresolved Mention1"/>
    <w:uiPriority w:val="99"/>
    <w:semiHidden/>
    <w:unhideWhenUsed/>
    <w:rsid w:val="00091F21"/>
    <w:rPr>
      <w:color w:val="605E5C"/>
      <w:shd w:val="clear" w:color="auto" w:fill="E1DFDD"/>
    </w:rPr>
  </w:style>
  <w:style w:type="paragraph" w:customStyle="1" w:styleId="TempNote">
    <w:name w:val="TempNote"/>
    <w:basedOn w:val="Normal"/>
    <w:qFormat/>
    <w:rsid w:val="00091F21"/>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091F2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091F2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091F21"/>
    <w:rPr>
      <w:rFonts w:ascii="Arial" w:hAnsi="Arial"/>
      <w:lang w:val="en-GB" w:eastAsia="en-GB"/>
    </w:rPr>
  </w:style>
  <w:style w:type="paragraph" w:customStyle="1" w:styleId="TemplateH3">
    <w:name w:val="TemplateH3"/>
    <w:basedOn w:val="Normal"/>
    <w:qFormat/>
    <w:rsid w:val="00091F2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091F21"/>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091F21"/>
    <w:rPr>
      <w:rFonts w:ascii="Arial" w:hAnsi="Arial"/>
      <w:b/>
      <w:noProof/>
      <w:sz w:val="18"/>
      <w:lang w:val="en-GB" w:eastAsia="en-US"/>
    </w:rPr>
  </w:style>
  <w:style w:type="character" w:customStyle="1" w:styleId="Code">
    <w:name w:val="Code"/>
    <w:uiPriority w:val="1"/>
    <w:qFormat/>
    <w:rsid w:val="00091F2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91F21"/>
    <w:pPr>
      <w:spacing w:before="60"/>
    </w:pPr>
  </w:style>
  <w:style w:type="character" w:customStyle="1" w:styleId="TALcontinuationChar">
    <w:name w:val="TAL continuation Char"/>
    <w:link w:val="TALcontinuation"/>
    <w:locked/>
    <w:rsid w:val="00091F21"/>
    <w:rPr>
      <w:rFonts w:ascii="Arial" w:hAnsi="Arial"/>
      <w:sz w:val="18"/>
      <w:lang w:val="en-GB" w:eastAsia="en-US"/>
    </w:rPr>
  </w:style>
  <w:style w:type="character" w:customStyle="1" w:styleId="Heading6Char">
    <w:name w:val="Heading 6 Char"/>
    <w:link w:val="Heading6"/>
    <w:rsid w:val="00091F21"/>
    <w:rPr>
      <w:rFonts w:ascii="Arial" w:hAnsi="Arial"/>
      <w:lang w:val="en-GB" w:eastAsia="en-US"/>
    </w:rPr>
  </w:style>
  <w:style w:type="character" w:customStyle="1" w:styleId="Heading7Char">
    <w:name w:val="Heading 7 Char"/>
    <w:link w:val="Heading7"/>
    <w:rsid w:val="00091F21"/>
    <w:rPr>
      <w:rFonts w:ascii="Arial" w:hAnsi="Arial"/>
      <w:lang w:val="en-GB" w:eastAsia="en-US"/>
    </w:rPr>
  </w:style>
  <w:style w:type="character" w:customStyle="1" w:styleId="Heading9Char">
    <w:name w:val="Heading 9 Char"/>
    <w:link w:val="Heading9"/>
    <w:rsid w:val="00091F21"/>
    <w:rPr>
      <w:rFonts w:ascii="Arial" w:hAnsi="Arial"/>
      <w:sz w:val="36"/>
      <w:lang w:val="en-GB" w:eastAsia="en-US"/>
    </w:rPr>
  </w:style>
  <w:style w:type="paragraph" w:customStyle="1" w:styleId="B1">
    <w:name w:val="B1+"/>
    <w:basedOn w:val="B10"/>
    <w:rsid w:val="00091F21"/>
    <w:pPr>
      <w:numPr>
        <w:numId w:val="4"/>
      </w:numPr>
      <w:tabs>
        <w:tab w:val="clear" w:pos="737"/>
      </w:tabs>
      <w:overflowPunct w:val="0"/>
      <w:autoSpaceDE w:val="0"/>
      <w:autoSpaceDN w:val="0"/>
      <w:adjustRightInd w:val="0"/>
      <w:ind w:left="0" w:firstLine="0"/>
      <w:textAlignment w:val="baseline"/>
    </w:pPr>
  </w:style>
  <w:style w:type="paragraph" w:customStyle="1" w:styleId="msonormal0">
    <w:name w:val="msonormal"/>
    <w:basedOn w:val="Normal"/>
    <w:rsid w:val="00091F21"/>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091F21"/>
  </w:style>
  <w:style w:type="character" w:customStyle="1" w:styleId="ZREGNAME">
    <w:name w:val="ZREGNAME"/>
    <w:uiPriority w:val="99"/>
    <w:rsid w:val="00091F21"/>
  </w:style>
  <w:style w:type="character" w:customStyle="1" w:styleId="B3Car">
    <w:name w:val="B3 Car"/>
    <w:rsid w:val="00091F21"/>
    <w:rPr>
      <w:rFonts w:ascii="Times New Roman" w:hAnsi="Times New Roman"/>
      <w:lang w:val="en-GB" w:eastAsia="en-US"/>
    </w:rPr>
  </w:style>
  <w:style w:type="character" w:customStyle="1" w:styleId="st1">
    <w:name w:val="st1"/>
    <w:rsid w:val="0010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RBI5PAMIO524-1616901215-61689</_dlc_DocId>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https://nokia.sharepoint.com/sites/gxp/_layouts/15/DocIdRedir.aspx?ID=RBI5PAMIO524-1616901215-61689</Url>
      <Description>RBI5PAMIO524-1616901215-61689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4A698118-5D7E-423B-B041-DC871EC15E6F}">
  <ds:schemaRefs>
    <ds:schemaRef ds:uri="http://schemas.microsoft.com/sharepoint/v3/contenttype/forms"/>
  </ds:schemaRefs>
</ds:datastoreItem>
</file>

<file path=customXml/itemProps2.xml><?xml version="1.0" encoding="utf-8"?>
<ds:datastoreItem xmlns:ds="http://schemas.openxmlformats.org/officeDocument/2006/customXml" ds:itemID="{6FC1A626-F169-4034-AE68-13E8D5AB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9C4ED-1817-427F-8743-BD4B7FB0DDA3}">
  <ds:schemaRefs>
    <ds:schemaRef ds:uri="http://schemas.microsoft.com/sharepoint/events"/>
  </ds:schemaRefs>
</ds:datastoreItem>
</file>

<file path=customXml/itemProps4.xml><?xml version="1.0" encoding="utf-8"?>
<ds:datastoreItem xmlns:ds="http://schemas.openxmlformats.org/officeDocument/2006/customXml" ds:itemID="{4B8D2155-CF31-49A6-B7DF-4536405C95B4}">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29F44AF6-A3F3-49C5-AED4-F2CF3C96C687}">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7275bb01-7583-478d-bc14-e839a2dd5989"/>
    <ds:schemaRef ds:uri="3f2ce089-3858-4176-9a21-a30f9204848e"/>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933</TotalTime>
  <Pages>14</Pages>
  <Words>4140</Words>
  <Characters>24744</Characters>
  <Application>Microsoft Office Word</Application>
  <DocSecurity>0</DocSecurity>
  <Lines>206</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99</cp:revision>
  <cp:lastPrinted>1899-12-31T23:00:00Z</cp:lastPrinted>
  <dcterms:created xsi:type="dcterms:W3CDTF">2020-02-03T08:32:00Z</dcterms:created>
  <dcterms:modified xsi:type="dcterms:W3CDTF">2025-11-19T23:12:00Z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d65f84db-0de2-4cb7-a98f-a88cad01a350</vt:lpwstr>
  </property>
</Properties>
</file>