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2BA3846F" w:rsidR="001E41F3" w:rsidRDefault="001E41F3">
      <w:pPr>
        <w:pStyle w:val="CRCoverPage"/>
        <w:tabs>
          <w:tab w:val="right" w:pos="9639"/>
        </w:tabs>
        <w:spacing w:after="0"/>
        <w:rPr>
          <w:b/>
          <w:i/>
          <w:noProof/>
          <w:sz w:val="28"/>
        </w:rPr>
      </w:pPr>
      <w:r>
        <w:rPr>
          <w:b/>
          <w:noProof/>
          <w:sz w:val="24"/>
        </w:rPr>
        <w:t>3GPP TSG-</w:t>
      </w:r>
      <w:r w:rsidR="00F850C3">
        <w:rPr>
          <w:b/>
          <w:noProof/>
          <w:sz w:val="24"/>
        </w:rPr>
        <w:t xml:space="preserve">CT </w:t>
      </w:r>
      <w:r w:rsidR="003609EF">
        <w:rPr>
          <w:b/>
          <w:noProof/>
          <w:sz w:val="24"/>
        </w:rPr>
        <w:t>WG</w:t>
      </w:r>
      <w:r w:rsidR="00F850C3">
        <w:rPr>
          <w:b/>
          <w:noProof/>
          <w:sz w:val="24"/>
        </w:rPr>
        <w:t>3</w:t>
      </w:r>
      <w:r w:rsidR="00C66BA2">
        <w:rPr>
          <w:b/>
          <w:noProof/>
          <w:sz w:val="24"/>
        </w:rPr>
        <w:t xml:space="preserve"> </w:t>
      </w:r>
      <w:r>
        <w:rPr>
          <w:b/>
          <w:noProof/>
          <w:sz w:val="24"/>
        </w:rPr>
        <w:t>Meeting #</w:t>
      </w:r>
      <w:r w:rsidR="00F850C3">
        <w:rPr>
          <w:b/>
          <w:noProof/>
          <w:sz w:val="24"/>
        </w:rPr>
        <w:t>144</w:t>
      </w:r>
      <w:r>
        <w:rPr>
          <w:b/>
          <w:i/>
          <w:noProof/>
          <w:sz w:val="28"/>
        </w:rPr>
        <w:tab/>
      </w:r>
      <w:r w:rsidR="00F850C3">
        <w:rPr>
          <w:b/>
          <w:i/>
          <w:noProof/>
          <w:sz w:val="28"/>
        </w:rPr>
        <w:t>C3-255</w:t>
      </w:r>
      <w:r w:rsidR="003A69A5">
        <w:rPr>
          <w:b/>
          <w:i/>
          <w:noProof/>
          <w:sz w:val="28"/>
        </w:rPr>
        <w:t>398</w:t>
      </w:r>
    </w:p>
    <w:p w14:paraId="7CB45193" w14:textId="66861159" w:rsidR="001E41F3" w:rsidRDefault="00F850C3" w:rsidP="005E2C44">
      <w:pPr>
        <w:pStyle w:val="CRCoverPage"/>
        <w:outlineLvl w:val="0"/>
        <w:rPr>
          <w:b/>
          <w:noProof/>
          <w:sz w:val="24"/>
        </w:rPr>
      </w:pPr>
      <w:r>
        <w:rPr>
          <w:b/>
          <w:noProof/>
          <w:sz w:val="24"/>
        </w:rPr>
        <w:t>Dallas</w:t>
      </w:r>
      <w:r w:rsidR="001E41F3">
        <w:rPr>
          <w:b/>
          <w:noProof/>
          <w:sz w:val="24"/>
        </w:rPr>
        <w:t xml:space="preserve">, </w:t>
      </w:r>
      <w:r>
        <w:rPr>
          <w:b/>
          <w:noProof/>
          <w:sz w:val="24"/>
        </w:rPr>
        <w:t>US</w:t>
      </w:r>
      <w:r w:rsidR="001E41F3">
        <w:rPr>
          <w:b/>
          <w:noProof/>
          <w:sz w:val="24"/>
        </w:rPr>
        <w:t xml:space="preserve">, </w:t>
      </w:r>
      <w:r>
        <w:rPr>
          <w:b/>
          <w:noProof/>
          <w:sz w:val="24"/>
        </w:rPr>
        <w:t>17-21, November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724981E" w:rsidR="001E41F3" w:rsidRPr="00410371" w:rsidRDefault="00D35B76" w:rsidP="00E13F3D">
            <w:pPr>
              <w:pStyle w:val="CRCoverPage"/>
              <w:spacing w:after="0"/>
              <w:jc w:val="right"/>
              <w:rPr>
                <w:b/>
                <w:noProof/>
                <w:sz w:val="28"/>
              </w:rPr>
            </w:pPr>
            <w:r>
              <w:rPr>
                <w:b/>
                <w:noProof/>
                <w:sz w:val="28"/>
              </w:rPr>
              <w:t>29.51</w:t>
            </w:r>
            <w:r w:rsidR="00256001">
              <w:rPr>
                <w:b/>
                <w:noProof/>
                <w:sz w:val="28"/>
              </w:rPr>
              <w:t>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CD43E23" w:rsidR="001E41F3" w:rsidRPr="00410371" w:rsidRDefault="00E6328F" w:rsidP="00547111">
            <w:pPr>
              <w:pStyle w:val="CRCoverPage"/>
              <w:spacing w:after="0"/>
              <w:rPr>
                <w:noProof/>
              </w:rPr>
            </w:pPr>
            <w:r>
              <w:rPr>
                <w:b/>
                <w:noProof/>
                <w:sz w:val="28"/>
              </w:rPr>
              <w:t>0809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36FE93A" w:rsidR="001E41F3" w:rsidRPr="00410371" w:rsidRDefault="003A69A5"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C2CB47" w:rsidR="001E41F3" w:rsidRPr="00410371" w:rsidRDefault="00D35B76">
            <w:pPr>
              <w:pStyle w:val="CRCoverPage"/>
              <w:spacing w:after="0"/>
              <w:jc w:val="center"/>
              <w:rPr>
                <w:noProof/>
                <w:sz w:val="28"/>
              </w:rPr>
            </w:pPr>
            <w:r>
              <w:rPr>
                <w:b/>
                <w:noProof/>
                <w:sz w:val="28"/>
              </w:rPr>
              <w:t>19.</w:t>
            </w:r>
            <w:r w:rsidR="00022DEE">
              <w:rPr>
                <w:b/>
                <w:noProof/>
                <w:sz w:val="28"/>
              </w:rPr>
              <w:t>4</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349C43C" w:rsidR="001E41F3" w:rsidRPr="00F25D98" w:rsidRDefault="001E41F3">
            <w:pPr>
              <w:pStyle w:val="CRCoverPage"/>
              <w:spacing w:after="0"/>
              <w:jc w:val="center"/>
              <w:rPr>
                <w:rFonts w:cs="Arial"/>
                <w:i/>
                <w:noProof/>
              </w:rPr>
            </w:pPr>
            <w:r w:rsidRPr="00F25D98">
              <w:rPr>
                <w:rFonts w:cs="Arial"/>
                <w:i/>
                <w:noProof/>
              </w:rPr>
              <w:t xml:space="preserve">For </w:t>
            </w:r>
            <w:r w:rsidRPr="0027787F">
              <w:rPr>
                <w:rFonts w:cs="Arial"/>
                <w:b/>
                <w:i/>
                <w:noProof/>
                <w:color w:val="FF0000"/>
              </w:rPr>
              <w:t>HE</w:t>
            </w:r>
            <w:bookmarkStart w:id="0" w:name="_Hlt497126619"/>
            <w:r w:rsidRPr="0027787F">
              <w:rPr>
                <w:rFonts w:cs="Arial"/>
                <w:b/>
                <w:i/>
                <w:noProof/>
                <w:color w:val="FF0000"/>
              </w:rPr>
              <w:t>L</w:t>
            </w:r>
            <w:bookmarkEnd w:id="0"/>
            <w:r w:rsidRPr="0027787F">
              <w:rPr>
                <w:rFonts w:cs="Arial"/>
                <w:b/>
                <w:i/>
                <w:noProof/>
                <w:color w:val="FF0000"/>
              </w:rPr>
              <w:t xml:space="preserve">P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27787F">
              <w:rPr>
                <w:rFonts w:cs="Arial"/>
                <w:i/>
                <w:noProof/>
              </w:rPr>
              <w:t>http</w:t>
            </w:r>
            <w:r w:rsidR="0027787F" w:rsidRPr="0027787F">
              <w:rPr>
                <w:rFonts w:cs="Arial"/>
                <w:i/>
                <w:noProof/>
              </w:rPr>
              <w:t>s</w:t>
            </w:r>
            <w:r w:rsidR="00DE34CF" w:rsidRPr="0027787F">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27643D3" w:rsidR="00F25D98" w:rsidRDefault="00D35B7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A04A73E" w:rsidR="001E41F3" w:rsidRDefault="00022DEE">
            <w:pPr>
              <w:pStyle w:val="CRCoverPage"/>
              <w:spacing w:after="0"/>
              <w:ind w:left="100"/>
              <w:rPr>
                <w:noProof/>
              </w:rPr>
            </w:pPr>
            <w:r w:rsidRPr="00705339">
              <w:rPr>
                <w:lang w:eastAsia="zh-CN"/>
              </w:rPr>
              <w:t>RAN-</w:t>
            </w:r>
            <w:r w:rsidRPr="00705339">
              <w:rPr>
                <w:rFonts w:hint="eastAsia"/>
                <w:lang w:eastAsia="zh-CN"/>
              </w:rPr>
              <w:t>C</w:t>
            </w:r>
            <w:r w:rsidRPr="00705339">
              <w:rPr>
                <w:lang w:eastAsia="zh-CN"/>
              </w:rPr>
              <w:t xml:space="preserve">ontrolled UL </w:t>
            </w:r>
            <w:r w:rsidRPr="00705339">
              <w:rPr>
                <w:rFonts w:hint="eastAsia"/>
                <w:lang w:eastAsia="zh-CN"/>
              </w:rPr>
              <w:t>B</w:t>
            </w:r>
            <w:r w:rsidRPr="00705339">
              <w:rPr>
                <w:lang w:eastAsia="zh-CN"/>
              </w:rPr>
              <w:t xml:space="preserve">itrate </w:t>
            </w:r>
            <w:r w:rsidRPr="00705339">
              <w:rPr>
                <w:rFonts w:hint="eastAsia"/>
                <w:lang w:eastAsia="zh-CN"/>
              </w:rPr>
              <w:t>R</w:t>
            </w:r>
            <w:r w:rsidRPr="00705339">
              <w:rPr>
                <w:lang w:eastAsia="zh-CN"/>
              </w:rPr>
              <w:t xml:space="preserve">ecommendation </w:t>
            </w:r>
            <w:r w:rsidRPr="00705339">
              <w:rPr>
                <w:rFonts w:hint="eastAsia"/>
                <w:lang w:eastAsia="zh-CN"/>
              </w:rPr>
              <w:t>I</w:t>
            </w:r>
            <w:r w:rsidRPr="00705339">
              <w:rPr>
                <w:lang w:eastAsia="zh-CN"/>
              </w:rPr>
              <w:t>ndication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4E71347" w:rsidR="001E41F3" w:rsidRDefault="00D35B76">
            <w:pPr>
              <w:pStyle w:val="CRCoverPage"/>
              <w:spacing w:after="0"/>
              <w:ind w:left="100"/>
              <w:rPr>
                <w:noProof/>
              </w:rPr>
            </w:pPr>
            <w:fldSimple w:instr=" DOCPROPERTY  SourceIfWg  \* MERGEFORMAT ">
              <w:r>
                <w:rPr>
                  <w:noProof/>
                </w:rPr>
                <w:t>Nokia</w:t>
              </w:r>
            </w:fldSimple>
            <w:r w:rsidR="006E50C2">
              <w:rPr>
                <w:noProof/>
              </w:rPr>
              <w:t>, Huawei,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2D9F48B" w:rsidR="001E41F3" w:rsidRDefault="00D35B76" w:rsidP="00547111">
            <w:pPr>
              <w:pStyle w:val="CRCoverPage"/>
              <w:spacing w:after="0"/>
              <w:ind w:left="100"/>
              <w:rPr>
                <w:noProof/>
              </w:rPr>
            </w:pPr>
            <w:r>
              <w:rPr>
                <w:noProof/>
              </w:rPr>
              <w:t>C3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7148A83" w:rsidR="001E41F3" w:rsidRDefault="00D35B76">
            <w:pPr>
              <w:pStyle w:val="CRCoverPage"/>
              <w:spacing w:after="0"/>
              <w:ind w:left="100"/>
              <w:rPr>
                <w:noProof/>
              </w:rPr>
            </w:pPr>
            <w:r>
              <w:rPr>
                <w:noProof/>
              </w:rPr>
              <w:t>XRM_Ph2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7EBE7C6" w:rsidR="001E41F3" w:rsidRDefault="00D35B76">
            <w:pPr>
              <w:pStyle w:val="CRCoverPage"/>
              <w:spacing w:after="0"/>
              <w:ind w:left="100"/>
              <w:rPr>
                <w:noProof/>
              </w:rPr>
            </w:pPr>
            <w:r>
              <w:rPr>
                <w:noProof/>
              </w:rPr>
              <w:t>2025-11-</w:t>
            </w:r>
            <w:r w:rsidR="003A69A5">
              <w:rPr>
                <w:noProof/>
              </w:rPr>
              <w:t>2</w:t>
            </w:r>
            <w:r>
              <w:rPr>
                <w:noProof/>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4D89640" w:rsidR="001E41F3" w:rsidRDefault="00D35B7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F930CE5" w:rsidR="001E41F3" w:rsidRDefault="00D24991">
            <w:pPr>
              <w:pStyle w:val="CRCoverPage"/>
              <w:spacing w:after="0"/>
              <w:ind w:left="100"/>
              <w:rPr>
                <w:noProof/>
              </w:rPr>
            </w:pPr>
            <w:r>
              <w:rPr>
                <w:noProof/>
              </w:rPr>
              <w:t>Rel</w:t>
            </w:r>
            <w:r w:rsidR="00D35B76">
              <w:rPr>
                <w:noProof/>
              </w:rPr>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A9E9C48" w:rsidR="001E41F3" w:rsidRDefault="001E41F3">
            <w:pPr>
              <w:pStyle w:val="CRCoverPage"/>
              <w:rPr>
                <w:noProof/>
              </w:rPr>
            </w:pPr>
            <w:r>
              <w:rPr>
                <w:noProof/>
                <w:sz w:val="18"/>
              </w:rPr>
              <w:t>Detailed explanations of the above categories can</w:t>
            </w:r>
            <w:r>
              <w:rPr>
                <w:noProof/>
                <w:sz w:val="18"/>
              </w:rPr>
              <w:br/>
              <w:t xml:space="preserve">be found in 3GPP </w:t>
            </w:r>
            <w:r w:rsidRPr="0027787F">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B39E1A" w14:textId="4376F99C" w:rsidR="005954E9" w:rsidRDefault="00022DEE" w:rsidP="00934C78">
            <w:pPr>
              <w:pStyle w:val="CRCoverPage"/>
              <w:spacing w:after="0"/>
            </w:pPr>
            <w:r>
              <w:t>TS 23.50</w:t>
            </w:r>
            <w:r w:rsidR="00256001">
              <w:t>2</w:t>
            </w:r>
            <w:r>
              <w:t xml:space="preserve"> clause </w:t>
            </w:r>
            <w:r w:rsidR="00256001">
              <w:t xml:space="preserve">5.2.5.3.2, 5.2.5.3.3 </w:t>
            </w:r>
            <w:r w:rsidR="005954E9">
              <w:t xml:space="preserve">specifies </w:t>
            </w:r>
          </w:p>
          <w:p w14:paraId="231FE897" w14:textId="77777777" w:rsidR="005954E9" w:rsidRDefault="005954E9" w:rsidP="000258CB">
            <w:pPr>
              <w:pStyle w:val="CRCoverPage"/>
              <w:spacing w:after="0"/>
              <w:ind w:left="100"/>
            </w:pPr>
          </w:p>
          <w:p w14:paraId="2894AC96" w14:textId="1D737EC7" w:rsidR="001E41F3" w:rsidRPr="002E0BD2" w:rsidRDefault="002E0BD2" w:rsidP="000258CB">
            <w:pPr>
              <w:pStyle w:val="CRCoverPage"/>
              <w:spacing w:after="0"/>
              <w:ind w:left="100"/>
              <w:rPr>
                <w:i/>
                <w:iCs/>
              </w:rPr>
            </w:pPr>
            <w:r w:rsidRPr="002E0BD2">
              <w:rPr>
                <w:i/>
                <w:iCs/>
                <w:lang w:eastAsia="zh-CN"/>
              </w:rPr>
              <w:t>“</w:t>
            </w:r>
            <w:r w:rsidR="00256001" w:rsidRPr="002E0BD2">
              <w:rPr>
                <w:i/>
                <w:iCs/>
                <w:lang w:eastAsia="zh-CN"/>
              </w:rPr>
              <w:t xml:space="preserve">RAN-controlled UL </w:t>
            </w:r>
            <w:r w:rsidR="00256001" w:rsidRPr="002E0BD2">
              <w:rPr>
                <w:rFonts w:hint="eastAsia"/>
                <w:i/>
                <w:iCs/>
                <w:lang w:eastAsia="zh-CN"/>
              </w:rPr>
              <w:t>B</w:t>
            </w:r>
            <w:r w:rsidR="00256001" w:rsidRPr="002E0BD2">
              <w:rPr>
                <w:i/>
                <w:iCs/>
                <w:lang w:eastAsia="zh-CN"/>
              </w:rPr>
              <w:t xml:space="preserve">itrate </w:t>
            </w:r>
            <w:r w:rsidR="00256001" w:rsidRPr="002E0BD2">
              <w:rPr>
                <w:rFonts w:hint="eastAsia"/>
                <w:i/>
                <w:iCs/>
                <w:lang w:eastAsia="zh-CN"/>
              </w:rPr>
              <w:t>R</w:t>
            </w:r>
            <w:r w:rsidR="00256001" w:rsidRPr="002E0BD2">
              <w:rPr>
                <w:i/>
                <w:iCs/>
                <w:lang w:eastAsia="zh-CN"/>
              </w:rPr>
              <w:t xml:space="preserve">ecommendation </w:t>
            </w:r>
            <w:r w:rsidR="00256001" w:rsidRPr="002E0BD2">
              <w:rPr>
                <w:rFonts w:hint="eastAsia"/>
                <w:i/>
                <w:iCs/>
                <w:lang w:eastAsia="zh-CN"/>
              </w:rPr>
              <w:t>I</w:t>
            </w:r>
            <w:r w:rsidR="00256001" w:rsidRPr="002E0BD2">
              <w:rPr>
                <w:i/>
                <w:iCs/>
                <w:lang w:eastAsia="zh-CN"/>
              </w:rPr>
              <w:t xml:space="preserve">ndication </w:t>
            </w:r>
            <w:r w:rsidR="00256001" w:rsidRPr="002E0BD2">
              <w:rPr>
                <w:rFonts w:hint="eastAsia"/>
                <w:i/>
                <w:iCs/>
                <w:lang w:eastAsia="zh-CN"/>
              </w:rPr>
              <w:t xml:space="preserve">as </w:t>
            </w:r>
            <w:r w:rsidR="00256001" w:rsidRPr="002E0BD2">
              <w:rPr>
                <w:i/>
                <w:iCs/>
                <w:lang w:eastAsia="zh-CN"/>
              </w:rPr>
              <w:t>described in clause 6.1.3.27 of TS 23.503 [20]</w:t>
            </w:r>
            <w:r w:rsidR="00256001" w:rsidRPr="002E0BD2">
              <w:rPr>
                <w:i/>
                <w:iCs/>
              </w:rPr>
              <w:t>.</w:t>
            </w:r>
            <w:r w:rsidRPr="002E0BD2">
              <w:rPr>
                <w:i/>
                <w:iCs/>
              </w:rPr>
              <w:t>”</w:t>
            </w:r>
          </w:p>
          <w:p w14:paraId="4B0F2E06" w14:textId="77777777" w:rsidR="00256001" w:rsidRDefault="00256001" w:rsidP="000258CB">
            <w:pPr>
              <w:pStyle w:val="CRCoverPage"/>
              <w:spacing w:after="0"/>
              <w:ind w:left="100"/>
            </w:pPr>
          </w:p>
          <w:p w14:paraId="708AA7DE" w14:textId="76D89CE0" w:rsidR="005954E9" w:rsidRDefault="0020272E" w:rsidP="0020272E">
            <w:pPr>
              <w:pStyle w:val="CRCoverPage"/>
              <w:spacing w:after="0"/>
              <w:rPr>
                <w:noProof/>
              </w:rPr>
            </w:pPr>
            <w:r>
              <w:rPr>
                <w:noProof/>
              </w:rPr>
              <w:t>There is a need to specify the</w:t>
            </w:r>
            <w:r w:rsidR="00256001">
              <w:rPr>
                <w:noProof/>
              </w:rPr>
              <w:t xml:space="preserve"> </w:t>
            </w:r>
            <w:r w:rsidRPr="00705339">
              <w:rPr>
                <w:lang w:eastAsia="zh-CN"/>
              </w:rPr>
              <w:t>RAN-</w:t>
            </w:r>
            <w:r w:rsidRPr="00705339">
              <w:rPr>
                <w:rFonts w:hint="eastAsia"/>
                <w:lang w:eastAsia="zh-CN"/>
              </w:rPr>
              <w:t>C</w:t>
            </w:r>
            <w:r w:rsidRPr="00705339">
              <w:rPr>
                <w:lang w:eastAsia="zh-CN"/>
              </w:rPr>
              <w:t xml:space="preserve">ontrolled UL </w:t>
            </w:r>
            <w:r w:rsidRPr="00705339">
              <w:rPr>
                <w:rFonts w:hint="eastAsia"/>
                <w:lang w:eastAsia="zh-CN"/>
              </w:rPr>
              <w:t>B</w:t>
            </w:r>
            <w:r w:rsidRPr="00705339">
              <w:rPr>
                <w:lang w:eastAsia="zh-CN"/>
              </w:rPr>
              <w:t xml:space="preserve">itrate </w:t>
            </w:r>
            <w:r w:rsidRPr="00705339">
              <w:rPr>
                <w:rFonts w:hint="eastAsia"/>
                <w:lang w:eastAsia="zh-CN"/>
              </w:rPr>
              <w:t>R</w:t>
            </w:r>
            <w:r w:rsidRPr="00705339">
              <w:rPr>
                <w:lang w:eastAsia="zh-CN"/>
              </w:rPr>
              <w:t xml:space="preserve">ecommendation </w:t>
            </w:r>
            <w:r w:rsidRPr="00705339">
              <w:rPr>
                <w:rFonts w:hint="eastAsia"/>
                <w:lang w:eastAsia="zh-CN"/>
              </w:rPr>
              <w:t>I</w:t>
            </w:r>
            <w:r w:rsidRPr="00705339">
              <w:rPr>
                <w:lang w:eastAsia="zh-CN"/>
              </w:rPr>
              <w:t>ndication</w:t>
            </w:r>
            <w:r>
              <w:rPr>
                <w:noProof/>
              </w:rPr>
              <w:t xml:space="preserve"> per </w:t>
            </w:r>
            <w:r w:rsidR="00256001">
              <w:rPr>
                <w:noProof/>
              </w:rPr>
              <w:t>media</w:t>
            </w:r>
            <w:r>
              <w:rPr>
                <w:noProof/>
              </w:rPr>
              <w:t xml:space="preserve"> flow in stage 3.</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CDB326C" w:rsidR="001E41F3" w:rsidRDefault="0020272E" w:rsidP="00E26E8D">
            <w:pPr>
              <w:pStyle w:val="CRCoverPage"/>
              <w:tabs>
                <w:tab w:val="left" w:pos="784"/>
              </w:tabs>
              <w:spacing w:after="0"/>
              <w:rPr>
                <w:noProof/>
              </w:rPr>
            </w:pPr>
            <w:r w:rsidRPr="00705339">
              <w:rPr>
                <w:lang w:eastAsia="zh-CN"/>
              </w:rPr>
              <w:t>RAN-</w:t>
            </w:r>
            <w:r w:rsidRPr="00705339">
              <w:rPr>
                <w:rFonts w:hint="eastAsia"/>
                <w:lang w:eastAsia="zh-CN"/>
              </w:rPr>
              <w:t>C</w:t>
            </w:r>
            <w:r w:rsidRPr="00705339">
              <w:rPr>
                <w:lang w:eastAsia="zh-CN"/>
              </w:rPr>
              <w:t xml:space="preserve">ontrolled UL </w:t>
            </w:r>
            <w:r w:rsidRPr="00705339">
              <w:rPr>
                <w:rFonts w:hint="eastAsia"/>
                <w:lang w:eastAsia="zh-CN"/>
              </w:rPr>
              <w:t>B</w:t>
            </w:r>
            <w:r w:rsidRPr="00705339">
              <w:rPr>
                <w:lang w:eastAsia="zh-CN"/>
              </w:rPr>
              <w:t xml:space="preserve">itrate </w:t>
            </w:r>
            <w:r w:rsidRPr="00705339">
              <w:rPr>
                <w:rFonts w:hint="eastAsia"/>
                <w:lang w:eastAsia="zh-CN"/>
              </w:rPr>
              <w:t>R</w:t>
            </w:r>
            <w:r w:rsidRPr="00705339">
              <w:rPr>
                <w:lang w:eastAsia="zh-CN"/>
              </w:rPr>
              <w:t xml:space="preserve">ecommendation </w:t>
            </w:r>
            <w:r w:rsidRPr="00705339">
              <w:rPr>
                <w:rFonts w:hint="eastAsia"/>
                <w:lang w:eastAsia="zh-CN"/>
              </w:rPr>
              <w:t>I</w:t>
            </w:r>
            <w:r w:rsidRPr="00705339">
              <w:rPr>
                <w:lang w:eastAsia="zh-CN"/>
              </w:rPr>
              <w:t>ndication</w:t>
            </w:r>
            <w:r>
              <w:rPr>
                <w:lang w:eastAsia="zh-CN"/>
              </w:rPr>
              <w:t xml:space="preserve"> is introduced</w:t>
            </w:r>
            <w:r w:rsidR="009F433D">
              <w:rPr>
                <w:lang w:eastAsia="zh-CN"/>
              </w:rPr>
              <w:t xml:space="preserve"> in the service description, data model and the OpenAPI</w:t>
            </w:r>
            <w:r>
              <w:rPr>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9FE9E2C" w:rsidR="001E41F3" w:rsidRDefault="0020272E" w:rsidP="007837C0">
            <w:pPr>
              <w:pStyle w:val="CRCoverPage"/>
              <w:spacing w:after="0"/>
              <w:rPr>
                <w:noProof/>
              </w:rPr>
            </w:pPr>
            <w:r>
              <w:rPr>
                <w:rFonts w:cs="Arial"/>
              </w:rPr>
              <w:t>Stage 3 is not aligned with Stage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5EEBC87" w:rsidR="001E41F3" w:rsidRDefault="007837C0">
            <w:pPr>
              <w:pStyle w:val="CRCoverPage"/>
              <w:spacing w:after="0"/>
              <w:ind w:left="100"/>
              <w:rPr>
                <w:noProof/>
              </w:rPr>
            </w:pPr>
            <w:r>
              <w:rPr>
                <w:noProof/>
              </w:rPr>
              <w:t>4.2.2.1, 4.2.2.2, 4.2.2.</w:t>
            </w:r>
            <w:r w:rsidRPr="00F501F8">
              <w:rPr>
                <w:noProof/>
                <w:highlight w:val="yellow"/>
              </w:rPr>
              <w:t>51</w:t>
            </w:r>
            <w:r w:rsidR="007412A0">
              <w:rPr>
                <w:noProof/>
              </w:rPr>
              <w:t>&lt;new&gt;</w:t>
            </w:r>
            <w:r>
              <w:rPr>
                <w:noProof/>
              </w:rPr>
              <w:t xml:space="preserve">, 4.2.3.1, </w:t>
            </w:r>
            <w:r w:rsidR="007412A0">
              <w:rPr>
                <w:noProof/>
              </w:rPr>
              <w:t>4.2.3.2, 4.2.3.</w:t>
            </w:r>
            <w:r w:rsidR="007412A0" w:rsidRPr="00F501F8">
              <w:rPr>
                <w:noProof/>
                <w:highlight w:val="yellow"/>
              </w:rPr>
              <w:t>50</w:t>
            </w:r>
            <w:r w:rsidR="005E267A">
              <w:rPr>
                <w:noProof/>
              </w:rPr>
              <w:t>&lt;new&gt;</w:t>
            </w:r>
            <w:r w:rsidR="007412A0">
              <w:rPr>
                <w:noProof/>
              </w:rPr>
              <w:t xml:space="preserve">, 5.6.2.7, 5.6.2.26, </w:t>
            </w:r>
            <w:r w:rsidR="006C2241">
              <w:rPr>
                <w:noProof/>
              </w:rPr>
              <w:t>5.8, A</w:t>
            </w:r>
            <w:r w:rsidR="0002043A">
              <w:rPr>
                <w:noProof/>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407CD32" w:rsidR="001E41F3" w:rsidRDefault="00022DE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A57DB0A"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60E7474" w14:textId="77777777" w:rsidR="001E41F3" w:rsidRDefault="00145D43">
            <w:pPr>
              <w:pStyle w:val="CRCoverPage"/>
              <w:spacing w:after="0"/>
              <w:ind w:left="99"/>
              <w:rPr>
                <w:noProof/>
              </w:rPr>
            </w:pPr>
            <w:r>
              <w:rPr>
                <w:noProof/>
              </w:rPr>
              <w:t xml:space="preserve">TS/TR </w:t>
            </w:r>
            <w:r w:rsidR="00022DEE">
              <w:rPr>
                <w:noProof/>
              </w:rPr>
              <w:t>23.503</w:t>
            </w:r>
            <w:r>
              <w:rPr>
                <w:noProof/>
              </w:rPr>
              <w:t xml:space="preserve"> CR </w:t>
            </w:r>
            <w:r w:rsidR="00022DEE">
              <w:rPr>
                <w:noProof/>
              </w:rPr>
              <w:t>1531</w:t>
            </w:r>
            <w:r>
              <w:rPr>
                <w:noProof/>
              </w:rPr>
              <w:t xml:space="preserve"> </w:t>
            </w:r>
          </w:p>
          <w:p w14:paraId="42398B96" w14:textId="53967C27" w:rsidR="007E6323" w:rsidRDefault="007E6323">
            <w:pPr>
              <w:pStyle w:val="CRCoverPage"/>
              <w:spacing w:after="0"/>
              <w:ind w:left="99"/>
              <w:rPr>
                <w:noProof/>
              </w:rPr>
            </w:pPr>
            <w:r>
              <w:rPr>
                <w:noProof/>
              </w:rPr>
              <w:t>TS/TR 23.501 CR 6194</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B3F032B" w:rsidR="001E41F3" w:rsidRDefault="00E26E8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2D95DE9" w:rsidR="001E41F3" w:rsidRDefault="007E6323">
            <w:pPr>
              <w:pStyle w:val="CRCoverPage"/>
              <w:spacing w:after="0"/>
              <w:ind w:left="99"/>
              <w:rPr>
                <w:noProof/>
              </w:rPr>
            </w:pPr>
            <w:r>
              <w:rPr>
                <w:noProof/>
              </w:rPr>
              <w:t>TS/TR ...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B69441E" w:rsidR="001E41F3" w:rsidRDefault="00E26E8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B52DC29" w14:textId="77777777" w:rsidR="00DB1B4F" w:rsidRDefault="00DB1B4F" w:rsidP="00DB1B4F">
            <w:pPr>
              <w:pStyle w:val="CRCoverPage"/>
              <w:spacing w:after="0"/>
              <w:ind w:left="100"/>
            </w:pPr>
            <w:r>
              <w:rPr>
                <w:noProof/>
              </w:rPr>
              <w:t xml:space="preserve">This CR introduces a backwards compatible new feature to the OpenAPI descriptions of the following </w:t>
            </w:r>
            <w:r>
              <w:t>APIs:</w:t>
            </w:r>
          </w:p>
          <w:p w14:paraId="00D3B8F7" w14:textId="1B5282B1" w:rsidR="00BF0F84" w:rsidRDefault="00B24F3E" w:rsidP="001D1512">
            <w:pPr>
              <w:pStyle w:val="CRCoverPage"/>
              <w:spacing w:after="0"/>
              <w:ind w:left="100"/>
              <w:rPr>
                <w:noProof/>
              </w:rPr>
            </w:pPr>
            <w:r w:rsidRPr="00B24F3E">
              <w:t>TS29514_Npcf_PolicyAuthorization.yaml</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39B03558" w14:textId="77777777" w:rsidR="009248F9" w:rsidRPr="00E76A23" w:rsidRDefault="009248F9" w:rsidP="009248F9">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lastRenderedPageBreak/>
        <w:t>* * * * First Change * * * *</w:t>
      </w:r>
    </w:p>
    <w:p w14:paraId="52ABC91F" w14:textId="77777777" w:rsidR="006343A7" w:rsidRPr="00F9618C" w:rsidRDefault="006343A7" w:rsidP="006343A7">
      <w:pPr>
        <w:pStyle w:val="Heading4"/>
      </w:pPr>
      <w:bookmarkStart w:id="1" w:name="_Toc28012309"/>
      <w:bookmarkStart w:id="2" w:name="_Toc36038252"/>
      <w:bookmarkStart w:id="3" w:name="_Toc45133517"/>
      <w:bookmarkStart w:id="4" w:name="_Toc51762271"/>
      <w:bookmarkStart w:id="5" w:name="_Toc59016842"/>
      <w:bookmarkStart w:id="6" w:name="_Toc129338739"/>
      <w:bookmarkStart w:id="7" w:name="_Toc209476085"/>
      <w:bookmarkStart w:id="8" w:name="_Toc209270559"/>
      <w:r w:rsidRPr="00F9618C">
        <w:t>4.2.2.1</w:t>
      </w:r>
      <w:r w:rsidRPr="00F9618C">
        <w:tab/>
        <w:t>General</w:t>
      </w:r>
      <w:bookmarkEnd w:id="1"/>
      <w:bookmarkEnd w:id="2"/>
      <w:bookmarkEnd w:id="3"/>
      <w:bookmarkEnd w:id="4"/>
      <w:bookmarkEnd w:id="5"/>
      <w:bookmarkEnd w:id="6"/>
      <w:bookmarkEnd w:id="7"/>
    </w:p>
    <w:p w14:paraId="234F7BA3" w14:textId="77777777" w:rsidR="006343A7" w:rsidRPr="00F9618C" w:rsidRDefault="006343A7" w:rsidP="006343A7">
      <w:pPr>
        <w:rPr>
          <w:lang w:eastAsia="zh-CN"/>
        </w:rPr>
      </w:pPr>
      <w:r w:rsidRPr="00F9618C">
        <w:rPr>
          <w:lang w:eastAsia="zh-CN"/>
        </w:rPr>
        <w:t xml:space="preserve">The </w:t>
      </w:r>
      <w:proofErr w:type="spellStart"/>
      <w:r w:rsidRPr="00F9618C">
        <w:rPr>
          <w:lang w:eastAsia="zh-CN"/>
        </w:rPr>
        <w:t>Npcf_PolicyAuthorization_Create</w:t>
      </w:r>
      <w:proofErr w:type="spellEnd"/>
      <w:r w:rsidRPr="00F9618C">
        <w:rPr>
          <w:lang w:eastAsia="zh-CN"/>
        </w:rPr>
        <w:t xml:space="preserve"> service operation authorizes the request from the NF service </w:t>
      </w:r>
      <w:proofErr w:type="gramStart"/>
      <w:r w:rsidRPr="00F9618C">
        <w:rPr>
          <w:lang w:eastAsia="zh-CN"/>
        </w:rPr>
        <w:t>consumer, and</w:t>
      </w:r>
      <w:proofErr w:type="gramEnd"/>
      <w:r w:rsidRPr="00F9618C">
        <w:rPr>
          <w:lang w:eastAsia="zh-CN"/>
        </w:rPr>
        <w:t xml:space="preserve"> optionally communicates with </w:t>
      </w:r>
      <w:proofErr w:type="spellStart"/>
      <w:r w:rsidRPr="00F9618C">
        <w:rPr>
          <w:lang w:eastAsia="ja-JP"/>
        </w:rPr>
        <w:t>Npcf_SMPolicyControl</w:t>
      </w:r>
      <w:proofErr w:type="spellEnd"/>
      <w:r w:rsidRPr="00F9618C">
        <w:rPr>
          <w:lang w:eastAsia="ja-JP"/>
        </w:rPr>
        <w:t xml:space="preserve"> service to </w:t>
      </w:r>
      <w:r w:rsidRPr="00F9618C">
        <w:rPr>
          <w:lang w:eastAsia="zh-CN"/>
        </w:rPr>
        <w:t>determine and install</w:t>
      </w:r>
      <w:r w:rsidRPr="00F9618C">
        <w:rPr>
          <w:lang w:eastAsia="ja-JP"/>
        </w:rPr>
        <w:t xml:space="preserve"> the policy</w:t>
      </w:r>
      <w:r w:rsidRPr="00F9618C">
        <w:rPr>
          <w:lang w:eastAsia="zh-CN"/>
        </w:rPr>
        <w:t xml:space="preserve"> according to the information provided by the NF service consumer.</w:t>
      </w:r>
    </w:p>
    <w:p w14:paraId="3B46D9BB" w14:textId="77777777" w:rsidR="006343A7" w:rsidRPr="00F9618C" w:rsidRDefault="006343A7" w:rsidP="006343A7">
      <w:pPr>
        <w:rPr>
          <w:lang w:eastAsia="zh-CN"/>
        </w:rPr>
      </w:pPr>
      <w:r w:rsidRPr="00F9618C">
        <w:rPr>
          <w:lang w:eastAsia="zh-CN"/>
        </w:rPr>
        <w:t xml:space="preserve">The </w:t>
      </w:r>
      <w:proofErr w:type="spellStart"/>
      <w:r w:rsidRPr="00F9618C">
        <w:rPr>
          <w:lang w:eastAsia="zh-CN"/>
        </w:rPr>
        <w:t>Npcf_PolicyAuthorization_Create</w:t>
      </w:r>
      <w:proofErr w:type="spellEnd"/>
      <w:r w:rsidRPr="00F9618C">
        <w:rPr>
          <w:lang w:eastAsia="zh-CN"/>
        </w:rPr>
        <w:t xml:space="preserve"> service operation creates an application session context in the PCF.</w:t>
      </w:r>
    </w:p>
    <w:p w14:paraId="281BB9A5" w14:textId="77777777" w:rsidR="006343A7" w:rsidRPr="00F9618C" w:rsidRDefault="006343A7" w:rsidP="006343A7">
      <w:pPr>
        <w:rPr>
          <w:lang w:eastAsia="zh-CN"/>
        </w:rPr>
      </w:pPr>
      <w:r w:rsidRPr="00F9618C">
        <w:rPr>
          <w:lang w:eastAsia="zh-CN"/>
        </w:rPr>
        <w:t xml:space="preserve">The following procedures using the </w:t>
      </w:r>
      <w:proofErr w:type="spellStart"/>
      <w:r w:rsidRPr="00F9618C">
        <w:rPr>
          <w:lang w:eastAsia="zh-CN"/>
        </w:rPr>
        <w:t>Npcf_PolicyAuthorization_Create</w:t>
      </w:r>
      <w:proofErr w:type="spellEnd"/>
      <w:r w:rsidRPr="00F9618C">
        <w:rPr>
          <w:lang w:eastAsia="zh-CN"/>
        </w:rPr>
        <w:t xml:space="preserve"> service operation are supported:</w:t>
      </w:r>
    </w:p>
    <w:p w14:paraId="4AADB932" w14:textId="77777777" w:rsidR="006343A7" w:rsidRPr="00F9618C" w:rsidRDefault="006343A7" w:rsidP="006343A7">
      <w:pPr>
        <w:pStyle w:val="B10"/>
      </w:pPr>
      <w:r w:rsidRPr="00F9618C">
        <w:t>-</w:t>
      </w:r>
      <w:r w:rsidRPr="00F9618C">
        <w:tab/>
        <w:t>Initial provisioning of service information.</w:t>
      </w:r>
    </w:p>
    <w:p w14:paraId="05A68D3B" w14:textId="77777777" w:rsidR="006343A7" w:rsidRPr="00F9618C" w:rsidRDefault="006343A7" w:rsidP="006343A7">
      <w:pPr>
        <w:pStyle w:val="B10"/>
      </w:pPr>
      <w:r w:rsidRPr="00F9618C">
        <w:t>-</w:t>
      </w:r>
      <w:r w:rsidRPr="00F9618C">
        <w:tab/>
        <w:t>Gate control.</w:t>
      </w:r>
    </w:p>
    <w:p w14:paraId="6184D0A5" w14:textId="77777777" w:rsidR="006343A7" w:rsidRPr="00F9618C" w:rsidRDefault="006343A7" w:rsidP="006343A7">
      <w:pPr>
        <w:pStyle w:val="B10"/>
      </w:pPr>
      <w:r w:rsidRPr="00F9618C">
        <w:t>-</w:t>
      </w:r>
      <w:r w:rsidRPr="00F9618C">
        <w:tab/>
        <w:t>Initial Background Data Transfer policy indication.</w:t>
      </w:r>
    </w:p>
    <w:p w14:paraId="3F453D55" w14:textId="77777777" w:rsidR="006343A7" w:rsidRPr="00F9618C" w:rsidRDefault="006343A7" w:rsidP="006343A7">
      <w:pPr>
        <w:pStyle w:val="B10"/>
      </w:pPr>
      <w:r w:rsidRPr="00F9618C">
        <w:t>-</w:t>
      </w:r>
      <w:r w:rsidRPr="00F9618C">
        <w:tab/>
        <w:t>Initial provisioning of sponsored connectivity information.</w:t>
      </w:r>
    </w:p>
    <w:p w14:paraId="5E4EB53A" w14:textId="77777777" w:rsidR="006343A7" w:rsidRPr="00F9618C" w:rsidRDefault="006343A7" w:rsidP="006343A7">
      <w:pPr>
        <w:pStyle w:val="B10"/>
      </w:pPr>
      <w:r w:rsidRPr="00F9618C">
        <w:t>-</w:t>
      </w:r>
      <w:r w:rsidRPr="00F9618C">
        <w:tab/>
        <w:t>Subscription to Service Data Flow QoS notification control.</w:t>
      </w:r>
    </w:p>
    <w:p w14:paraId="0C8B59A0" w14:textId="77777777" w:rsidR="006343A7" w:rsidRPr="00F9618C" w:rsidRDefault="006343A7" w:rsidP="006343A7">
      <w:pPr>
        <w:pStyle w:val="B10"/>
      </w:pPr>
      <w:r w:rsidRPr="00F9618C">
        <w:t>-</w:t>
      </w:r>
      <w:r w:rsidRPr="00F9618C">
        <w:tab/>
        <w:t>Subscription to Service Data Flow Deactivation.</w:t>
      </w:r>
    </w:p>
    <w:p w14:paraId="58FA03A6" w14:textId="77777777" w:rsidR="006343A7" w:rsidRPr="00F9618C" w:rsidRDefault="006343A7" w:rsidP="006343A7">
      <w:pPr>
        <w:pStyle w:val="B10"/>
      </w:pPr>
      <w:r w:rsidRPr="00F9618C">
        <w:t>-</w:t>
      </w:r>
      <w:r w:rsidRPr="00F9618C">
        <w:tab/>
        <w:t>Initial provisioning of traffic routing, service function chaining information and handling of payload headers.</w:t>
      </w:r>
    </w:p>
    <w:p w14:paraId="0A6ADDCF" w14:textId="77777777" w:rsidR="006343A7" w:rsidRPr="00F9618C" w:rsidRDefault="006343A7" w:rsidP="006343A7">
      <w:pPr>
        <w:pStyle w:val="B10"/>
      </w:pPr>
      <w:r w:rsidRPr="00F9618C">
        <w:t>-</w:t>
      </w:r>
      <w:r w:rsidRPr="00F9618C">
        <w:tab/>
        <w:t>Subscription to resources allocation outcome.</w:t>
      </w:r>
    </w:p>
    <w:p w14:paraId="40CC1442" w14:textId="77777777" w:rsidR="006343A7" w:rsidRPr="00F9618C" w:rsidRDefault="006343A7" w:rsidP="006343A7">
      <w:pPr>
        <w:pStyle w:val="B10"/>
      </w:pPr>
      <w:r w:rsidRPr="00F9618C">
        <w:t>-</w:t>
      </w:r>
      <w:r w:rsidRPr="00F9618C">
        <w:tab/>
        <w:t>Invocation of Multimedia Priority Services.</w:t>
      </w:r>
    </w:p>
    <w:p w14:paraId="7031FB72" w14:textId="77777777" w:rsidR="006343A7" w:rsidRPr="00F9618C" w:rsidRDefault="006343A7" w:rsidP="006343A7">
      <w:pPr>
        <w:pStyle w:val="B10"/>
      </w:pPr>
      <w:r w:rsidRPr="00F9618C">
        <w:t>-</w:t>
      </w:r>
      <w:r w:rsidRPr="00F9618C">
        <w:tab/>
        <w:t>Support of content versioning.</w:t>
      </w:r>
    </w:p>
    <w:p w14:paraId="48882B97" w14:textId="77777777" w:rsidR="006343A7" w:rsidRPr="00F9618C" w:rsidRDefault="006343A7" w:rsidP="006343A7">
      <w:pPr>
        <w:pStyle w:val="B10"/>
      </w:pPr>
      <w:r w:rsidRPr="00F9618C">
        <w:t>-</w:t>
      </w:r>
      <w:r w:rsidRPr="00F9618C">
        <w:tab/>
        <w:t>Request of access network information.</w:t>
      </w:r>
    </w:p>
    <w:p w14:paraId="2AFD1E57" w14:textId="77777777" w:rsidR="006343A7" w:rsidRPr="00F9618C" w:rsidRDefault="006343A7" w:rsidP="006343A7">
      <w:pPr>
        <w:pStyle w:val="B10"/>
      </w:pPr>
      <w:r w:rsidRPr="00F9618C">
        <w:t>-</w:t>
      </w:r>
      <w:r w:rsidRPr="00F9618C">
        <w:tab/>
        <w:t>Initial provisioning of service information status.</w:t>
      </w:r>
    </w:p>
    <w:p w14:paraId="4B81CB51" w14:textId="77777777" w:rsidR="006343A7" w:rsidRPr="00F9618C" w:rsidRDefault="006343A7" w:rsidP="006343A7">
      <w:pPr>
        <w:pStyle w:val="B10"/>
      </w:pPr>
      <w:r w:rsidRPr="00F9618C">
        <w:t>-</w:t>
      </w:r>
      <w:r w:rsidRPr="00F9618C">
        <w:tab/>
        <w:t>Provisioning of signalling flow information.</w:t>
      </w:r>
    </w:p>
    <w:p w14:paraId="4D61C8DA" w14:textId="77777777" w:rsidR="006343A7" w:rsidRPr="00F9618C" w:rsidRDefault="006343A7" w:rsidP="006343A7">
      <w:pPr>
        <w:pStyle w:val="B10"/>
      </w:pPr>
      <w:r w:rsidRPr="00F9618C">
        <w:t>-</w:t>
      </w:r>
      <w:r w:rsidRPr="00F9618C">
        <w:tab/>
        <w:t>Support of resource sharing.</w:t>
      </w:r>
    </w:p>
    <w:p w14:paraId="3B6338A6" w14:textId="77777777" w:rsidR="006343A7" w:rsidRPr="00F9618C" w:rsidRDefault="006343A7" w:rsidP="006343A7">
      <w:pPr>
        <w:pStyle w:val="B10"/>
      </w:pPr>
      <w:r w:rsidRPr="00F9618C">
        <w:t>-</w:t>
      </w:r>
      <w:r w:rsidRPr="00F9618C">
        <w:tab/>
        <w:t>Indication of Emergency traffic.</w:t>
      </w:r>
    </w:p>
    <w:p w14:paraId="68810FE5" w14:textId="77777777" w:rsidR="006343A7" w:rsidRPr="00F9618C" w:rsidRDefault="006343A7" w:rsidP="006343A7">
      <w:pPr>
        <w:pStyle w:val="B10"/>
      </w:pPr>
      <w:r w:rsidRPr="00F9618C">
        <w:t>-</w:t>
      </w:r>
      <w:r w:rsidRPr="00F9618C">
        <w:tab/>
        <w:t>Invocation of MCPTT.</w:t>
      </w:r>
    </w:p>
    <w:p w14:paraId="3A4BAAFE" w14:textId="77777777" w:rsidR="006343A7" w:rsidRPr="00F9618C" w:rsidRDefault="006343A7" w:rsidP="006343A7">
      <w:pPr>
        <w:pStyle w:val="B10"/>
      </w:pPr>
      <w:r w:rsidRPr="00F9618C">
        <w:t>-</w:t>
      </w:r>
      <w:r w:rsidRPr="00F9618C">
        <w:tab/>
        <w:t xml:space="preserve">Invocation of </w:t>
      </w:r>
      <w:proofErr w:type="spellStart"/>
      <w:r w:rsidRPr="00F9618C">
        <w:t>MCVideo</w:t>
      </w:r>
      <w:proofErr w:type="spellEnd"/>
      <w:r w:rsidRPr="00F9618C">
        <w:t>.</w:t>
      </w:r>
    </w:p>
    <w:p w14:paraId="03EBB435" w14:textId="77777777" w:rsidR="006343A7" w:rsidRPr="00F9618C" w:rsidRDefault="006343A7" w:rsidP="006343A7">
      <w:pPr>
        <w:pStyle w:val="B10"/>
      </w:pPr>
      <w:r w:rsidRPr="00F9618C">
        <w:t>-</w:t>
      </w:r>
      <w:r w:rsidRPr="00F9618C">
        <w:tab/>
        <w:t>Priority sharing indication.</w:t>
      </w:r>
    </w:p>
    <w:p w14:paraId="046D183E" w14:textId="77777777" w:rsidR="006343A7" w:rsidRPr="00F9618C" w:rsidRDefault="006343A7" w:rsidP="006343A7">
      <w:pPr>
        <w:pStyle w:val="B10"/>
      </w:pPr>
      <w:r w:rsidRPr="00F9618C">
        <w:t>-</w:t>
      </w:r>
      <w:r w:rsidRPr="00F9618C">
        <w:tab/>
        <w:t>Subscription to out of credit notification.</w:t>
      </w:r>
    </w:p>
    <w:p w14:paraId="6847C4D5" w14:textId="77777777" w:rsidR="006343A7" w:rsidRPr="00F9618C" w:rsidRDefault="006343A7" w:rsidP="006343A7">
      <w:pPr>
        <w:pStyle w:val="B10"/>
      </w:pPr>
      <w:r w:rsidRPr="00F9618C">
        <w:t>-</w:t>
      </w:r>
      <w:r w:rsidRPr="00F9618C">
        <w:tab/>
        <w:t>Subscription to Service Data Flow QoS Monitoring information.</w:t>
      </w:r>
    </w:p>
    <w:p w14:paraId="24571611" w14:textId="77777777" w:rsidR="006343A7" w:rsidRPr="00F9618C" w:rsidRDefault="006343A7" w:rsidP="006343A7">
      <w:pPr>
        <w:pStyle w:val="B10"/>
      </w:pPr>
      <w:r w:rsidRPr="00F9618C">
        <w:t>-</w:t>
      </w:r>
      <w:r w:rsidRPr="00F9618C">
        <w:tab/>
        <w:t>Provisioning of TSCAI input information and TSC QoS related data.</w:t>
      </w:r>
    </w:p>
    <w:p w14:paraId="3BF6593A" w14:textId="77777777" w:rsidR="006343A7" w:rsidRPr="00F9618C" w:rsidRDefault="006343A7" w:rsidP="006343A7">
      <w:pPr>
        <w:pStyle w:val="B10"/>
      </w:pPr>
      <w:r w:rsidRPr="00F9618C">
        <w:t>-</w:t>
      </w:r>
      <w:r w:rsidRPr="00F9618C">
        <w:tab/>
        <w:t>Provisioning of TSC user plane node management information and port management information.</w:t>
      </w:r>
    </w:p>
    <w:p w14:paraId="74C9D1BF" w14:textId="77777777" w:rsidR="006343A7" w:rsidRPr="00F9618C" w:rsidRDefault="006343A7" w:rsidP="006343A7">
      <w:pPr>
        <w:pStyle w:val="B10"/>
      </w:pPr>
      <w:r w:rsidRPr="00F9618C">
        <w:t>-</w:t>
      </w:r>
      <w:r w:rsidRPr="00F9618C">
        <w:tab/>
        <w:t>P-CSCF restoration enhancements.</w:t>
      </w:r>
    </w:p>
    <w:p w14:paraId="7D8077C1" w14:textId="77777777" w:rsidR="006343A7" w:rsidRPr="00F9618C" w:rsidRDefault="006343A7" w:rsidP="006343A7">
      <w:pPr>
        <w:pStyle w:val="B10"/>
      </w:pPr>
      <w:r w:rsidRPr="00F9618C">
        <w:t>-</w:t>
      </w:r>
      <w:r w:rsidRPr="00F9618C">
        <w:tab/>
        <w:t>Support of CHEM feature.</w:t>
      </w:r>
    </w:p>
    <w:p w14:paraId="447F328E" w14:textId="77777777" w:rsidR="006343A7" w:rsidRPr="00F9618C" w:rsidRDefault="006343A7" w:rsidP="006343A7">
      <w:pPr>
        <w:pStyle w:val="B10"/>
      </w:pPr>
      <w:r w:rsidRPr="00F9618C">
        <w:t>-</w:t>
      </w:r>
      <w:r w:rsidRPr="00F9618C">
        <w:tab/>
        <w:t>Support of FLUS feature.</w:t>
      </w:r>
    </w:p>
    <w:p w14:paraId="5EC34CC6" w14:textId="77777777" w:rsidR="006343A7" w:rsidRPr="00F9618C" w:rsidRDefault="006343A7" w:rsidP="006343A7">
      <w:pPr>
        <w:pStyle w:val="B10"/>
      </w:pPr>
      <w:r w:rsidRPr="00F9618C">
        <w:t>-</w:t>
      </w:r>
      <w:r w:rsidRPr="00F9618C">
        <w:tab/>
        <w:t xml:space="preserve">Subscription to EPS Fallback report. </w:t>
      </w:r>
    </w:p>
    <w:p w14:paraId="056523F2" w14:textId="77777777" w:rsidR="006343A7" w:rsidRPr="00F9618C" w:rsidRDefault="006343A7" w:rsidP="006343A7">
      <w:pPr>
        <w:pStyle w:val="B10"/>
      </w:pPr>
      <w:r w:rsidRPr="00F9618C">
        <w:t>-</w:t>
      </w:r>
      <w:r w:rsidRPr="00F9618C">
        <w:tab/>
        <w:t xml:space="preserve">Subscription to TSC user plane node related events. </w:t>
      </w:r>
    </w:p>
    <w:p w14:paraId="1420B07E" w14:textId="77777777" w:rsidR="006343A7" w:rsidRPr="00F9618C" w:rsidRDefault="006343A7" w:rsidP="006343A7">
      <w:pPr>
        <w:pStyle w:val="B10"/>
      </w:pPr>
      <w:r w:rsidRPr="00F9618C">
        <w:t>-</w:t>
      </w:r>
      <w:r w:rsidRPr="00F9618C">
        <w:tab/>
        <w:t>Initial provisioning of required QoS information.</w:t>
      </w:r>
    </w:p>
    <w:p w14:paraId="451F8061" w14:textId="77777777" w:rsidR="006343A7" w:rsidRPr="00F9618C" w:rsidRDefault="006343A7" w:rsidP="006343A7">
      <w:pPr>
        <w:pStyle w:val="B10"/>
      </w:pPr>
      <w:r w:rsidRPr="00F9618C">
        <w:lastRenderedPageBreak/>
        <w:t>-</w:t>
      </w:r>
      <w:r w:rsidRPr="00F9618C">
        <w:tab/>
        <w:t xml:space="preserve">Support of </w:t>
      </w:r>
      <w:proofErr w:type="spellStart"/>
      <w:r w:rsidRPr="00F9618C">
        <w:t>QoSHint</w:t>
      </w:r>
      <w:proofErr w:type="spellEnd"/>
      <w:r w:rsidRPr="00F9618C">
        <w:t xml:space="preserve"> feature.</w:t>
      </w:r>
    </w:p>
    <w:p w14:paraId="648CE253" w14:textId="77777777" w:rsidR="006343A7" w:rsidRPr="00F9618C" w:rsidRDefault="006343A7" w:rsidP="006343A7">
      <w:pPr>
        <w:pStyle w:val="B10"/>
      </w:pPr>
      <w:r w:rsidRPr="00F9618C">
        <w:t>-</w:t>
      </w:r>
      <w:r w:rsidRPr="00F9618C">
        <w:tab/>
        <w:t>Subscription to reallocation of credit notification.</w:t>
      </w:r>
    </w:p>
    <w:p w14:paraId="0BD3893C" w14:textId="77777777" w:rsidR="006343A7" w:rsidRPr="00F9618C" w:rsidRDefault="006343A7" w:rsidP="006343A7">
      <w:pPr>
        <w:pStyle w:val="B10"/>
      </w:pPr>
      <w:r w:rsidRPr="00F9618C">
        <w:t>-</w:t>
      </w:r>
      <w:r w:rsidRPr="00F9618C">
        <w:tab/>
        <w:t>Subscription to satellite backhaul category changes.</w:t>
      </w:r>
    </w:p>
    <w:p w14:paraId="4D4478AB" w14:textId="77777777" w:rsidR="006343A7" w:rsidRPr="00F9618C" w:rsidRDefault="006343A7" w:rsidP="006343A7">
      <w:pPr>
        <w:pStyle w:val="B10"/>
      </w:pPr>
      <w:r w:rsidRPr="00F9618C">
        <w:t>-</w:t>
      </w:r>
      <w:r w:rsidRPr="00F9618C">
        <w:tab/>
        <w:t>Subscription to the report of extra UE addresses.</w:t>
      </w:r>
    </w:p>
    <w:p w14:paraId="56D628F6" w14:textId="77777777" w:rsidR="006343A7" w:rsidRPr="00F9618C" w:rsidRDefault="006343A7" w:rsidP="006343A7">
      <w:pPr>
        <w:pStyle w:val="B10"/>
      </w:pPr>
      <w:r w:rsidRPr="00F9618C">
        <w:t>-</w:t>
      </w:r>
      <w:r w:rsidRPr="00F9618C">
        <w:tab/>
        <w:t>Initial provisioning of R</w:t>
      </w:r>
      <w:r w:rsidRPr="00F9618C">
        <w:rPr>
          <w:lang w:eastAsia="zh-CN"/>
        </w:rPr>
        <w:t>ound-</w:t>
      </w:r>
      <w:r w:rsidRPr="00F9618C">
        <w:t>T</w:t>
      </w:r>
      <w:r w:rsidRPr="00F9618C">
        <w:rPr>
          <w:lang w:eastAsia="zh-CN"/>
        </w:rPr>
        <w:t>rip latency requirements</w:t>
      </w:r>
      <w:r w:rsidRPr="00F9618C">
        <w:t>.</w:t>
      </w:r>
    </w:p>
    <w:p w14:paraId="70EE5455" w14:textId="77777777" w:rsidR="006343A7" w:rsidRPr="00F9618C" w:rsidRDefault="006343A7" w:rsidP="006343A7">
      <w:pPr>
        <w:pStyle w:val="B10"/>
      </w:pPr>
      <w:r w:rsidRPr="00F9618C">
        <w:t>-</w:t>
      </w:r>
      <w:r w:rsidRPr="00F9618C">
        <w:tab/>
        <w:t>Provisioning of multi-modal services.</w:t>
      </w:r>
    </w:p>
    <w:p w14:paraId="02264176" w14:textId="77777777" w:rsidR="006343A7" w:rsidRPr="00F9618C" w:rsidRDefault="006343A7" w:rsidP="006343A7">
      <w:pPr>
        <w:pStyle w:val="B10"/>
      </w:pPr>
      <w:r w:rsidRPr="00F9618C">
        <w:t>-</w:t>
      </w:r>
      <w:r w:rsidRPr="00F9618C">
        <w:tab/>
        <w:t xml:space="preserve">Provisioning of </w:t>
      </w:r>
      <w:r w:rsidRPr="00F9618C">
        <w:rPr>
          <w:lang w:eastAsia="zh-CN"/>
        </w:rPr>
        <w:t>PDU Set</w:t>
      </w:r>
      <w:r w:rsidRPr="00F9618C">
        <w:t xml:space="preserve"> handling related data.</w:t>
      </w:r>
    </w:p>
    <w:p w14:paraId="10A9F3A8" w14:textId="77777777" w:rsidR="006343A7" w:rsidRPr="00F9618C" w:rsidRDefault="006343A7" w:rsidP="006343A7">
      <w:pPr>
        <w:pStyle w:val="B10"/>
      </w:pPr>
      <w:r w:rsidRPr="00F9618C">
        <w:t>-</w:t>
      </w:r>
      <w:r w:rsidRPr="00F9618C">
        <w:tab/>
        <w:t>Subscription to BAT offset notification.</w:t>
      </w:r>
    </w:p>
    <w:p w14:paraId="62F538D1" w14:textId="77777777" w:rsidR="006343A7" w:rsidRPr="00F9618C" w:rsidRDefault="006343A7" w:rsidP="006343A7">
      <w:pPr>
        <w:pStyle w:val="B10"/>
      </w:pPr>
      <w:r w:rsidRPr="00F9618C">
        <w:t>-</w:t>
      </w:r>
      <w:r w:rsidRPr="00F9618C">
        <w:tab/>
        <w:t xml:space="preserve">Subscription to </w:t>
      </w:r>
      <w:r w:rsidRPr="00F9618C">
        <w:rPr>
          <w:lang w:eastAsia="zh-CN"/>
        </w:rPr>
        <w:t>Packet Delay Variation monitoring.</w:t>
      </w:r>
    </w:p>
    <w:p w14:paraId="74919106" w14:textId="77777777" w:rsidR="006343A7" w:rsidRPr="00F9618C" w:rsidRDefault="006343A7" w:rsidP="006343A7">
      <w:pPr>
        <w:pStyle w:val="B10"/>
      </w:pPr>
      <w:r w:rsidRPr="00F9618C">
        <w:t>-</w:t>
      </w:r>
      <w:r w:rsidRPr="00F9618C">
        <w:tab/>
        <w:t>Provisioning of the indication of ECN marking for L4S support.</w:t>
      </w:r>
    </w:p>
    <w:p w14:paraId="0F7590FD" w14:textId="77777777" w:rsidR="006343A7" w:rsidRPr="00F9618C" w:rsidRDefault="006343A7" w:rsidP="006343A7">
      <w:pPr>
        <w:pStyle w:val="B10"/>
      </w:pPr>
      <w:r w:rsidRPr="00F9618C">
        <w:t>-</w:t>
      </w:r>
      <w:r w:rsidRPr="00F9618C">
        <w:tab/>
      </w:r>
      <w:r w:rsidRPr="00F9618C">
        <w:rPr>
          <w:lang w:eastAsia="zh-CN"/>
        </w:rPr>
        <w:t>Subscription</w:t>
      </w:r>
      <w:r w:rsidRPr="00F9618C">
        <w:t xml:space="preserve"> of R</w:t>
      </w:r>
      <w:r w:rsidRPr="00F9618C">
        <w:rPr>
          <w:lang w:eastAsia="zh-CN"/>
        </w:rPr>
        <w:t>ound-</w:t>
      </w:r>
      <w:r w:rsidRPr="00F9618C">
        <w:t>T</w:t>
      </w:r>
      <w:r w:rsidRPr="00F9618C">
        <w:rPr>
          <w:lang w:eastAsia="zh-CN"/>
        </w:rPr>
        <w:t>rip delay monitoring requirements over two QoS flows.</w:t>
      </w:r>
    </w:p>
    <w:p w14:paraId="2C47EC7D" w14:textId="77777777" w:rsidR="006343A7" w:rsidRPr="00F9618C" w:rsidRDefault="006343A7" w:rsidP="006343A7">
      <w:pPr>
        <w:pStyle w:val="B10"/>
      </w:pPr>
      <w:r w:rsidRPr="00F9618C">
        <w:t>-</w:t>
      </w:r>
      <w:r w:rsidRPr="00F9618C">
        <w:tab/>
        <w:t>Provisioning of the QoS timing information.</w:t>
      </w:r>
    </w:p>
    <w:p w14:paraId="5E484230" w14:textId="77777777" w:rsidR="006343A7" w:rsidRPr="00F9618C" w:rsidRDefault="006343A7" w:rsidP="006343A7">
      <w:pPr>
        <w:pStyle w:val="B10"/>
      </w:pPr>
      <w:bookmarkStart w:id="9" w:name="_Hlk158625406"/>
      <w:r w:rsidRPr="00F9618C">
        <w:t>-</w:t>
      </w:r>
      <w:r w:rsidRPr="00F9618C">
        <w:tab/>
        <w:t>Initial provisioning of traffic information for UE power saving management.</w:t>
      </w:r>
    </w:p>
    <w:p w14:paraId="15200FEB" w14:textId="77777777" w:rsidR="006343A7" w:rsidRPr="00F9618C" w:rsidRDefault="006343A7" w:rsidP="006343A7">
      <w:pPr>
        <w:pStyle w:val="B10"/>
      </w:pPr>
      <w:r w:rsidRPr="00F9618C">
        <w:t>-</w:t>
      </w:r>
      <w:r w:rsidRPr="00F9618C">
        <w:tab/>
        <w:t>Subscription to the report of network support for QoS Monitoring.</w:t>
      </w:r>
    </w:p>
    <w:bookmarkEnd w:id="9"/>
    <w:p w14:paraId="0A0F741B" w14:textId="77777777" w:rsidR="006343A7" w:rsidRPr="00F9618C" w:rsidRDefault="006343A7" w:rsidP="006343A7">
      <w:pPr>
        <w:pStyle w:val="B10"/>
      </w:pPr>
      <w:r w:rsidRPr="00F9618C">
        <w:t>-</w:t>
      </w:r>
      <w:r w:rsidRPr="00F9618C">
        <w:tab/>
        <w:t>Provisioning of dynamically changing traffic characteristics.</w:t>
      </w:r>
    </w:p>
    <w:p w14:paraId="0DE5D919" w14:textId="77777777" w:rsidR="006343A7" w:rsidRDefault="006343A7" w:rsidP="006343A7">
      <w:pPr>
        <w:pStyle w:val="B10"/>
        <w:rPr>
          <w:ins w:id="10" w:author="Parthasarathi [Nokia]" w:date="2025-11-07T17:11:00Z" w16du:dateUtc="2025-11-07T11:41:00Z"/>
        </w:rPr>
      </w:pPr>
      <w:r>
        <w:t>-</w:t>
      </w:r>
      <w:r>
        <w:tab/>
        <w:t>Provisioning of deliver media related information for encrypted traffic.</w:t>
      </w:r>
    </w:p>
    <w:p w14:paraId="542A191F" w14:textId="05CE708F" w:rsidR="005B423A" w:rsidRDefault="005B423A" w:rsidP="006343A7">
      <w:pPr>
        <w:pStyle w:val="B10"/>
      </w:pPr>
      <w:ins w:id="11" w:author="Parthasarathi [Nokia]" w:date="2025-11-07T17:12:00Z" w16du:dateUtc="2025-11-07T11:42:00Z">
        <w:r>
          <w:t>-</w:t>
        </w:r>
        <w:r>
          <w:tab/>
        </w:r>
        <w:r w:rsidRPr="00F9618C">
          <w:t xml:space="preserve">Provisioning of the indication of </w:t>
        </w:r>
      </w:ins>
      <w:ins w:id="12" w:author="Parthasarathi [Nokia]" w:date="2025-11-07T17:11:00Z" w16du:dateUtc="2025-11-07T11:41:00Z">
        <w:r w:rsidRPr="00705339">
          <w:rPr>
            <w:lang w:eastAsia="zh-CN"/>
          </w:rPr>
          <w:t>RAN-</w:t>
        </w:r>
        <w:r w:rsidRPr="00705339">
          <w:rPr>
            <w:rFonts w:hint="eastAsia"/>
            <w:lang w:eastAsia="zh-CN"/>
          </w:rPr>
          <w:t>C</w:t>
        </w:r>
        <w:r w:rsidRPr="00705339">
          <w:rPr>
            <w:lang w:eastAsia="zh-CN"/>
          </w:rPr>
          <w:t xml:space="preserve">ontrolled UL </w:t>
        </w:r>
        <w:r w:rsidRPr="00705339">
          <w:rPr>
            <w:rFonts w:hint="eastAsia"/>
            <w:lang w:eastAsia="zh-CN"/>
          </w:rPr>
          <w:t>B</w:t>
        </w:r>
        <w:r w:rsidRPr="00705339">
          <w:rPr>
            <w:lang w:eastAsia="zh-CN"/>
          </w:rPr>
          <w:t xml:space="preserve">itrate </w:t>
        </w:r>
        <w:r w:rsidRPr="00705339">
          <w:rPr>
            <w:rFonts w:hint="eastAsia"/>
            <w:lang w:eastAsia="zh-CN"/>
          </w:rPr>
          <w:t>R</w:t>
        </w:r>
        <w:r w:rsidRPr="00705339">
          <w:rPr>
            <w:lang w:eastAsia="zh-CN"/>
          </w:rPr>
          <w:t xml:space="preserve">ecommendation </w:t>
        </w:r>
        <w:r w:rsidRPr="00705339">
          <w:rPr>
            <w:rFonts w:hint="eastAsia"/>
            <w:lang w:eastAsia="zh-CN"/>
          </w:rPr>
          <w:t>I</w:t>
        </w:r>
        <w:r w:rsidRPr="00705339">
          <w:rPr>
            <w:lang w:eastAsia="zh-CN"/>
          </w:rPr>
          <w:t>ndication</w:t>
        </w:r>
      </w:ins>
    </w:p>
    <w:p w14:paraId="6BEF623D" w14:textId="77777777" w:rsidR="00193295" w:rsidRPr="007C3862" w:rsidRDefault="00193295" w:rsidP="00193295">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 * * * *</w:t>
      </w:r>
    </w:p>
    <w:p w14:paraId="4947FADB" w14:textId="77777777" w:rsidR="00C012E5" w:rsidRPr="00F9618C" w:rsidRDefault="00C012E5" w:rsidP="00C012E5">
      <w:pPr>
        <w:pStyle w:val="Heading4"/>
      </w:pPr>
      <w:bookmarkStart w:id="13" w:name="_Toc209476086"/>
      <w:bookmarkStart w:id="14" w:name="_Toc209476138"/>
      <w:bookmarkStart w:id="15" w:name="_Toc28012219"/>
      <w:bookmarkStart w:id="16" w:name="_Toc34123072"/>
      <w:bookmarkStart w:id="17" w:name="_Toc36038022"/>
      <w:bookmarkStart w:id="18" w:name="_Toc38875404"/>
      <w:bookmarkStart w:id="19" w:name="_Toc43191885"/>
      <w:bookmarkStart w:id="20" w:name="_Toc45133280"/>
      <w:bookmarkStart w:id="21" w:name="_Toc51316784"/>
      <w:bookmarkStart w:id="22" w:name="_Toc51761964"/>
      <w:bookmarkStart w:id="23" w:name="_Toc56674951"/>
      <w:bookmarkStart w:id="24" w:name="_Toc56675342"/>
      <w:bookmarkStart w:id="25" w:name="_Toc59016328"/>
      <w:bookmarkStart w:id="26" w:name="_Toc63167926"/>
      <w:bookmarkStart w:id="27" w:name="_Toc66262436"/>
      <w:bookmarkStart w:id="28" w:name="_Toc68166942"/>
      <w:bookmarkStart w:id="29" w:name="_Toc73538060"/>
      <w:bookmarkStart w:id="30" w:name="_Toc75351936"/>
      <w:bookmarkStart w:id="31" w:name="_Toc83231746"/>
      <w:bookmarkStart w:id="32" w:name="_Toc85535051"/>
      <w:bookmarkStart w:id="33" w:name="_Toc88559514"/>
      <w:bookmarkStart w:id="34" w:name="_Toc114210144"/>
      <w:bookmarkStart w:id="35" w:name="_Toc129246495"/>
      <w:bookmarkStart w:id="36" w:name="_Toc138747265"/>
      <w:bookmarkStart w:id="37" w:name="_Toc153786911"/>
      <w:bookmarkStart w:id="38" w:name="_Toc185512868"/>
      <w:bookmarkStart w:id="39" w:name="_Toc209475146"/>
      <w:bookmarkEnd w:id="8"/>
      <w:r w:rsidRPr="00F9618C">
        <w:t>4.2.2.2</w:t>
      </w:r>
      <w:r w:rsidRPr="00F9618C">
        <w:tab/>
        <w:t>Initial provisioning of service information</w:t>
      </w:r>
      <w:bookmarkEnd w:id="13"/>
    </w:p>
    <w:p w14:paraId="696F8C62" w14:textId="77777777" w:rsidR="00C012E5" w:rsidRPr="00F9618C" w:rsidRDefault="00C012E5" w:rsidP="00C012E5">
      <w:r w:rsidRPr="00F9618C">
        <w:t>This procedure is used to set up an AF application session context for the service as defined in 3GPP TS 23.501 [2], 3GPP TS 23.502 [3] and 3GPP TS 23.503 [4].</w:t>
      </w:r>
    </w:p>
    <w:p w14:paraId="776969DC" w14:textId="77777777" w:rsidR="00C012E5" w:rsidRPr="00F9618C" w:rsidRDefault="00C012E5" w:rsidP="00C012E5">
      <w:r w:rsidRPr="00F9618C">
        <w:t>Figure 4.2.2.2-1 illustrates the initial provisioning of service information.</w:t>
      </w:r>
    </w:p>
    <w:p w14:paraId="220F0A18" w14:textId="77777777" w:rsidR="00C012E5" w:rsidRPr="00F9618C" w:rsidRDefault="00C012E5" w:rsidP="00C012E5">
      <w:pPr>
        <w:pStyle w:val="TH"/>
      </w:pPr>
      <w:r w:rsidRPr="00F9618C">
        <w:object w:dxaOrig="10121" w:dyaOrig="3311" w14:anchorId="0C3ADD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149.5pt" o:ole="">
            <v:imagedata r:id="rId15" o:title=""/>
          </v:shape>
          <o:OLEObject Type="Embed" ProgID="Visio.Drawing.15" ShapeID="_x0000_i1025" DrawAspect="Content" ObjectID="_1825121370" r:id="rId16"/>
        </w:object>
      </w:r>
    </w:p>
    <w:p w14:paraId="36030739" w14:textId="77777777" w:rsidR="00C012E5" w:rsidRPr="00F9618C" w:rsidRDefault="00C012E5" w:rsidP="00C012E5">
      <w:pPr>
        <w:pStyle w:val="TF"/>
      </w:pPr>
      <w:r w:rsidRPr="00F9618C">
        <w:t>Figure 4.2.2.2-1: Initial provisioning of service information</w:t>
      </w:r>
    </w:p>
    <w:p w14:paraId="2D38DAA4" w14:textId="77777777" w:rsidR="00C012E5" w:rsidRPr="00F9618C" w:rsidRDefault="00C012E5" w:rsidP="00C012E5">
      <w:r w:rsidRPr="00F9618C">
        <w:t xml:space="preserve">When a new AF application session context is being established and media information for this application session context is available at the NF service consumer and the related media requires PCC control, the NF service consumer shall invoke the </w:t>
      </w:r>
      <w:proofErr w:type="spellStart"/>
      <w:r w:rsidRPr="00F9618C">
        <w:t>Npcf_PolicyAuthorization_Create</w:t>
      </w:r>
      <w:proofErr w:type="spellEnd"/>
      <w:r w:rsidRPr="00F9618C">
        <w:t xml:space="preserve"> service operation by sending the HTTP POST request </w:t>
      </w:r>
      <w:r w:rsidRPr="00F9618C">
        <w:rPr>
          <w:rStyle w:val="B1Char"/>
        </w:rPr>
        <w:t xml:space="preserve">to the resource URI representing the </w:t>
      </w:r>
      <w:r w:rsidRPr="00F9618C">
        <w:rPr>
          <w:rStyle w:val="B1Char"/>
          <w:rFonts w:ascii="Calibri" w:hAnsi="Calibri"/>
        </w:rPr>
        <w:t>"</w:t>
      </w:r>
      <w:r w:rsidRPr="00F9618C">
        <w:rPr>
          <w:rStyle w:val="B1Char"/>
        </w:rPr>
        <w:t>Application Sessions</w:t>
      </w:r>
      <w:r w:rsidRPr="00F9618C">
        <w:rPr>
          <w:rStyle w:val="B1Char"/>
          <w:rFonts w:ascii="Calibri" w:hAnsi="Calibri"/>
        </w:rPr>
        <w:t>"</w:t>
      </w:r>
      <w:r w:rsidRPr="00F9618C">
        <w:rPr>
          <w:rStyle w:val="B1Char"/>
        </w:rPr>
        <w:t xml:space="preserve"> collection resource of the PCF</w:t>
      </w:r>
      <w:r w:rsidRPr="00F9618C">
        <w:t>, as shown in figure 4.2.2.2-1, step 1.</w:t>
      </w:r>
    </w:p>
    <w:p w14:paraId="7928A39C" w14:textId="77777777" w:rsidR="00C012E5" w:rsidRPr="00F9618C" w:rsidRDefault="00C012E5" w:rsidP="00C012E5">
      <w:r w:rsidRPr="00F9618C">
        <w:lastRenderedPageBreak/>
        <w:t>The NF service consumer shall include in the "</w:t>
      </w:r>
      <w:proofErr w:type="spellStart"/>
      <w:r w:rsidRPr="00F9618C">
        <w:t>AppSessionContext</w:t>
      </w:r>
      <w:proofErr w:type="spellEnd"/>
      <w:r w:rsidRPr="00F9618C">
        <w:t xml:space="preserve">" data type in the content of the HTTP POST request a partial representation of the </w:t>
      </w:r>
      <w:r w:rsidRPr="00F9618C">
        <w:rPr>
          <w:rFonts w:ascii="Calibri" w:hAnsi="Calibri"/>
        </w:rPr>
        <w:t>"</w:t>
      </w:r>
      <w:r w:rsidRPr="00F9618C">
        <w:t>Individual Application Session Context</w:t>
      </w:r>
      <w:r w:rsidRPr="00F9618C">
        <w:rPr>
          <w:rFonts w:ascii="Calibri" w:hAnsi="Calibri"/>
        </w:rPr>
        <w:t>"</w:t>
      </w:r>
      <w:r w:rsidRPr="00F9618C">
        <w:t xml:space="preserve"> resource by providing the "</w:t>
      </w:r>
      <w:proofErr w:type="spellStart"/>
      <w:r w:rsidRPr="00F9618C">
        <w:t>AppSessionContextReqData</w:t>
      </w:r>
      <w:proofErr w:type="spellEnd"/>
      <w:r w:rsidRPr="00F9618C">
        <w:t>" data type. The "Individual Application Session Context" resource and the "Events Subscription" sub-resource are created as described below.</w:t>
      </w:r>
    </w:p>
    <w:p w14:paraId="2719964D" w14:textId="77777777" w:rsidR="00C012E5" w:rsidRPr="00F9618C" w:rsidRDefault="00C012E5" w:rsidP="00C012E5">
      <w:r w:rsidRPr="00F9618C">
        <w:t>The NF service consumer shall provide in the body of the HTTP POST request:</w:t>
      </w:r>
    </w:p>
    <w:p w14:paraId="1BA7E0EA" w14:textId="77777777" w:rsidR="00C012E5" w:rsidRPr="00F9618C" w:rsidRDefault="00C012E5" w:rsidP="00C012E5">
      <w:pPr>
        <w:pStyle w:val="B10"/>
      </w:pPr>
      <w:r w:rsidRPr="00F9618C">
        <w:t>-</w:t>
      </w:r>
      <w:r w:rsidRPr="00F9618C">
        <w:tab/>
        <w:t>for IP type PDU sessions, the IP address (IPv4 or IPv6) of the UE in the "ueIpv4" or "ueIpv6" attribute; and</w:t>
      </w:r>
    </w:p>
    <w:p w14:paraId="126C3BCA" w14:textId="77777777" w:rsidR="00C012E5" w:rsidRPr="00F9618C" w:rsidRDefault="00C012E5" w:rsidP="00C012E5">
      <w:pPr>
        <w:pStyle w:val="B10"/>
      </w:pPr>
      <w:r w:rsidRPr="00F9618C">
        <w:t>-</w:t>
      </w:r>
      <w:r w:rsidRPr="00F9618C">
        <w:tab/>
        <w:t>for Ethernet type PDU sessions, the MAC address of the UE in the "</w:t>
      </w:r>
      <w:proofErr w:type="spellStart"/>
      <w:r w:rsidRPr="00F9618C">
        <w:t>ueMac</w:t>
      </w:r>
      <w:proofErr w:type="spellEnd"/>
      <w:r w:rsidRPr="00F9618C">
        <w:t xml:space="preserve">" attribute. </w:t>
      </w:r>
    </w:p>
    <w:p w14:paraId="5D3E727F" w14:textId="77777777" w:rsidR="00C012E5" w:rsidRPr="00F9618C" w:rsidRDefault="00C012E5" w:rsidP="00C012E5">
      <w:r w:rsidRPr="00F9618C">
        <w:t>For Ethernet type PDU sessions, if the "</w:t>
      </w:r>
      <w:proofErr w:type="spellStart"/>
      <w:r w:rsidRPr="00F9618C">
        <w:t>TimeSensitiveNetworking</w:t>
      </w:r>
      <w:proofErr w:type="spellEnd"/>
      <w:r w:rsidRPr="00F9618C">
        <w:t xml:space="preserve">" or </w:t>
      </w:r>
      <w:r w:rsidRPr="00F9618C">
        <w:rPr>
          <w:lang w:eastAsia="zh-CN"/>
        </w:rPr>
        <w:t>"</w:t>
      </w:r>
      <w:proofErr w:type="spellStart"/>
      <w:r w:rsidRPr="00F9618C">
        <w:t>TimeSensitiveCommunication</w:t>
      </w:r>
      <w:proofErr w:type="spellEnd"/>
      <w:r w:rsidRPr="00F9618C">
        <w:rPr>
          <w:lang w:eastAsia="zh-CN"/>
        </w:rPr>
        <w:t xml:space="preserve">" </w:t>
      </w:r>
      <w:r w:rsidRPr="00F9618C">
        <w:t xml:space="preserve">feature is supported, the </w:t>
      </w:r>
      <w:r w:rsidRPr="00F9618C">
        <w:rPr>
          <w:rStyle w:val="B1Char"/>
        </w:rPr>
        <w:t>"</w:t>
      </w:r>
      <w:proofErr w:type="spellStart"/>
      <w:r w:rsidRPr="00F9618C">
        <w:rPr>
          <w:rStyle w:val="B1Char"/>
        </w:rPr>
        <w:t>ueMac</w:t>
      </w:r>
      <w:proofErr w:type="spellEnd"/>
      <w:r w:rsidRPr="00F9618C">
        <w:rPr>
          <w:rStyle w:val="B1Char"/>
        </w:rPr>
        <w:t>"</w:t>
      </w:r>
      <w:r w:rsidRPr="00F9618C">
        <w:t xml:space="preserve"> attribute containing the MAC address of the DS-TT port as received from the PCF during the reporting of TSC user plane node information as defined in clause 4.2.5.16.</w:t>
      </w:r>
    </w:p>
    <w:p w14:paraId="3FBB623B" w14:textId="77777777" w:rsidR="00C012E5" w:rsidRPr="00F9618C" w:rsidRDefault="00C012E5" w:rsidP="00C012E5">
      <w:pPr>
        <w:pStyle w:val="NO"/>
      </w:pPr>
      <w:r w:rsidRPr="00F9618C">
        <w:rPr>
          <w:lang w:eastAsia="zh-CN"/>
        </w:rPr>
        <w:t>NOTE</w:t>
      </w:r>
      <w:r w:rsidRPr="00F9618C">
        <w:t> 1</w:t>
      </w:r>
      <w:r w:rsidRPr="00F9618C">
        <w:rPr>
          <w:lang w:eastAsia="zh-CN"/>
        </w:rPr>
        <w:t>:</w:t>
      </w:r>
      <w:r w:rsidRPr="00F9618C">
        <w:rPr>
          <w:lang w:eastAsia="zh-CN"/>
        </w:rPr>
        <w:tab/>
      </w:r>
      <w:r w:rsidRPr="00F9618C">
        <w:t>The determination of the DS-TT port MAC address is specified in clause 5.28.2 of 3GPP TS 23.501 [2]. The DS-TT port MAC address is used as identifier of the PDU session related to the reported TSC user plane node information.</w:t>
      </w:r>
    </w:p>
    <w:p w14:paraId="12B44116" w14:textId="77777777" w:rsidR="00C012E5" w:rsidRPr="00F9618C" w:rsidRDefault="00C012E5" w:rsidP="00C012E5">
      <w:r w:rsidRPr="00F9618C">
        <w:t xml:space="preserve">For IP type PDU sessions, if the </w:t>
      </w:r>
      <w:r w:rsidRPr="00F9618C">
        <w:rPr>
          <w:lang w:eastAsia="zh-CN"/>
        </w:rPr>
        <w:t>"</w:t>
      </w:r>
      <w:proofErr w:type="spellStart"/>
      <w:r w:rsidRPr="00F9618C">
        <w:t>TimeSensitiveCommunication</w:t>
      </w:r>
      <w:proofErr w:type="spellEnd"/>
      <w:r w:rsidRPr="00F9618C">
        <w:rPr>
          <w:lang w:eastAsia="zh-CN"/>
        </w:rPr>
        <w:t>"</w:t>
      </w:r>
      <w:r w:rsidRPr="00F9618C">
        <w:t xml:space="preserve"> feature is supported, the "ueIpv4" or "ueIpv6" attribute containing the IPv4 or IPv6 address of the UE as received from the PCF during the reporting of user plane node information as defined in clause 4.2.5.16.</w:t>
      </w:r>
    </w:p>
    <w:p w14:paraId="28319FB1" w14:textId="77777777" w:rsidR="00C012E5" w:rsidRPr="00F9618C" w:rsidRDefault="00C012E5" w:rsidP="00C012E5">
      <w:pPr>
        <w:pStyle w:val="NO"/>
      </w:pPr>
      <w:r w:rsidRPr="00F9618C">
        <w:rPr>
          <w:lang w:eastAsia="zh-CN"/>
        </w:rPr>
        <w:t>NOTE</w:t>
      </w:r>
      <w:r w:rsidRPr="00F9618C">
        <w:t> 2</w:t>
      </w:r>
      <w:r w:rsidRPr="00F9618C">
        <w:rPr>
          <w:lang w:eastAsia="zh-CN"/>
        </w:rPr>
        <w:t>:</w:t>
      </w:r>
      <w:r w:rsidRPr="00F9618C">
        <w:rPr>
          <w:lang w:eastAsia="zh-CN"/>
        </w:rPr>
        <w:tab/>
      </w:r>
      <w:r w:rsidRPr="00F9618C">
        <w:t xml:space="preserve">The IP address of the PDU session is used </w:t>
      </w:r>
      <w:r w:rsidRPr="00F9618C">
        <w:rPr>
          <w:lang w:eastAsia="zh-CN"/>
        </w:rPr>
        <w:t>as identifier of the PDU session related to the reported TSC user plane node information</w:t>
      </w:r>
      <w:r w:rsidRPr="00F9618C">
        <w:t>.</w:t>
      </w:r>
    </w:p>
    <w:p w14:paraId="12C813B5" w14:textId="77777777" w:rsidR="00C012E5" w:rsidRPr="00F9618C" w:rsidRDefault="00C012E5" w:rsidP="00C012E5">
      <w:r w:rsidRPr="00F9618C">
        <w:t>The NF service consumer shall provide the corresponding service information in the "</w:t>
      </w:r>
      <w:proofErr w:type="spellStart"/>
      <w:r w:rsidRPr="00F9618C">
        <w:t>medComponents</w:t>
      </w:r>
      <w:proofErr w:type="spellEnd"/>
      <w:r w:rsidRPr="00F9618C">
        <w:t>" attribute, if available. The NF service consumer shall indicate to the PCF for each media component included within the "</w:t>
      </w:r>
      <w:proofErr w:type="spellStart"/>
      <w:r w:rsidRPr="00F9618C">
        <w:t>medComponents</w:t>
      </w:r>
      <w:proofErr w:type="spellEnd"/>
      <w:r w:rsidRPr="00F9618C">
        <w:t>" attribute whether the media component service data flow(s) (IP or Ethernet) should be enabled or disabled with the "</w:t>
      </w:r>
      <w:proofErr w:type="spellStart"/>
      <w:r w:rsidRPr="00F9618C">
        <w:t>fStatus</w:t>
      </w:r>
      <w:proofErr w:type="spellEnd"/>
      <w:r w:rsidRPr="00F9618C">
        <w:t>" attribute. The service data flow filters (IP or Ethernet) that identify the traffic of the media component, if available, shall be provided within the media subcomponent(s) elements included in the "</w:t>
      </w:r>
      <w:proofErr w:type="spellStart"/>
      <w:r w:rsidRPr="00F9618C">
        <w:t>medSubComps</w:t>
      </w:r>
      <w:proofErr w:type="spellEnd"/>
      <w:r w:rsidRPr="00F9618C">
        <w:t>" attribute (one uplink and/or downlink service data flow filter per media subcomponent). If the "</w:t>
      </w:r>
      <w:proofErr w:type="spellStart"/>
      <w:r w:rsidRPr="00F9618C">
        <w:t>EnQoSMon</w:t>
      </w:r>
      <w:proofErr w:type="spellEnd"/>
      <w:r w:rsidRPr="00F9618C">
        <w:t>" feature is supported, the NF service consumer may include the attribute "</w:t>
      </w:r>
      <w:proofErr w:type="spellStart"/>
      <w:r w:rsidRPr="00F9618C">
        <w:t>evSubsc</w:t>
      </w:r>
      <w:proofErr w:type="spellEnd"/>
      <w:r w:rsidRPr="00F9618C">
        <w:t>" in the "</w:t>
      </w:r>
      <w:proofErr w:type="spellStart"/>
      <w:r w:rsidRPr="00F9618C">
        <w:t>MediaSubComponent</w:t>
      </w:r>
      <w:proofErr w:type="spellEnd"/>
      <w:r w:rsidRPr="00F9618C">
        <w:t>" data type for QoS monitoring for each media component. Either the "</w:t>
      </w:r>
      <w:proofErr w:type="spellStart"/>
      <w:r w:rsidRPr="00F9618C">
        <w:t>evSubsc</w:t>
      </w:r>
      <w:proofErr w:type="spellEnd"/>
      <w:r w:rsidRPr="00F9618C">
        <w:t>" in "</w:t>
      </w:r>
      <w:proofErr w:type="spellStart"/>
      <w:r w:rsidRPr="00F9618C">
        <w:t>MediaSubComponent</w:t>
      </w:r>
      <w:proofErr w:type="spellEnd"/>
      <w:r w:rsidRPr="00F9618C">
        <w:t>" data type or attribute "</w:t>
      </w:r>
      <w:proofErr w:type="spellStart"/>
      <w:r w:rsidRPr="00F9618C">
        <w:t>evSubsc</w:t>
      </w:r>
      <w:proofErr w:type="spellEnd"/>
      <w:r w:rsidRPr="00F9618C">
        <w:t>" in "</w:t>
      </w:r>
      <w:proofErr w:type="spellStart"/>
      <w:r w:rsidRPr="00F9618C">
        <w:t>AppSessionContextReqData</w:t>
      </w:r>
      <w:proofErr w:type="spellEnd"/>
      <w:r w:rsidRPr="00F9618C">
        <w:t>" data type may be provided to subscribe to notifications for a specific event.</w:t>
      </w:r>
    </w:p>
    <w:p w14:paraId="20A8C865" w14:textId="77777777" w:rsidR="00C012E5" w:rsidRPr="00F9618C" w:rsidRDefault="00C012E5" w:rsidP="00C012E5">
      <w:pPr>
        <w:pStyle w:val="NO"/>
      </w:pPr>
      <w:r w:rsidRPr="00F9618C">
        <w:t>NOTE 3:</w:t>
      </w:r>
      <w:r w:rsidRPr="00F9618C">
        <w:tab/>
        <w:t>The NF service consumer could provide more than one "</w:t>
      </w:r>
      <w:proofErr w:type="spellStart"/>
      <w:r w:rsidRPr="00F9618C">
        <w:t>MediaSubComponent</w:t>
      </w:r>
      <w:proofErr w:type="spellEnd"/>
      <w:r w:rsidRPr="00F9618C">
        <w:t>" data type (within one or more media components) if the same or different events applies to different single-modal data flow.</w:t>
      </w:r>
    </w:p>
    <w:p w14:paraId="061C82AB" w14:textId="77777777" w:rsidR="00C012E5" w:rsidRPr="00F9618C" w:rsidRDefault="00C012E5" w:rsidP="00C012E5">
      <w:r w:rsidRPr="00F9618C">
        <w:t>An IP flow description is based on the definition of the packet filter for an IP flow (direction, IP source and destination address, protocol, and source and destination port) as defined by "</w:t>
      </w:r>
      <w:proofErr w:type="spellStart"/>
      <w:r w:rsidRPr="00F9618C">
        <w:t>FlowDescription</w:t>
      </w:r>
      <w:proofErr w:type="spellEnd"/>
      <w:r w:rsidRPr="00F9618C">
        <w:t>" data type, the type of service or traffic class as defined in the "</w:t>
      </w:r>
      <w:proofErr w:type="spellStart"/>
      <w:r w:rsidRPr="00F9618C">
        <w:t>tosTrCl</w:t>
      </w:r>
      <w:proofErr w:type="spellEnd"/>
      <w:r w:rsidRPr="00F9618C">
        <w:t>" attribute and, when the feature "</w:t>
      </w:r>
      <w:proofErr w:type="spellStart"/>
      <w:r w:rsidRPr="00F9618C">
        <w:t>DetNet</w:t>
      </w:r>
      <w:proofErr w:type="spellEnd"/>
      <w:r w:rsidRPr="00F9618C">
        <w:t>" is supported, the flow label and the IPsec SPI as defined in the "</w:t>
      </w:r>
      <w:proofErr w:type="spellStart"/>
      <w:r w:rsidRPr="00F9618C">
        <w:t>flowLabel</w:t>
      </w:r>
      <w:proofErr w:type="spellEnd"/>
      <w:r w:rsidRPr="00F9618C">
        <w:t>" and "</w:t>
      </w:r>
      <w:proofErr w:type="spellStart"/>
      <w:r w:rsidRPr="00F9618C">
        <w:t>spi</w:t>
      </w:r>
      <w:proofErr w:type="spellEnd"/>
      <w:r w:rsidRPr="00F9618C">
        <w:t>" attributes respectively.</w:t>
      </w:r>
    </w:p>
    <w:p w14:paraId="0ECD8189" w14:textId="77777777" w:rsidR="00C012E5" w:rsidRPr="00F9618C" w:rsidRDefault="00C012E5" w:rsidP="00C012E5">
      <w:r w:rsidRPr="00F9618C">
        <w:t xml:space="preserve">An Ethernet flow description is based on the definition of the packet filter for an Ethernet flow (direction, </w:t>
      </w:r>
      <w:proofErr w:type="spellStart"/>
      <w:r w:rsidRPr="00F9618C">
        <w:t>Ethertype</w:t>
      </w:r>
      <w:proofErr w:type="spellEnd"/>
      <w:r w:rsidRPr="00F9618C">
        <w:t xml:space="preserve">, source and destination MAC address, </w:t>
      </w:r>
      <w:proofErr w:type="spellStart"/>
      <w:r w:rsidRPr="00F9618C">
        <w:t>vlan</w:t>
      </w:r>
      <w:proofErr w:type="spellEnd"/>
      <w:r w:rsidRPr="00F9618C">
        <w:t xml:space="preserve"> tags, IP flow description (when </w:t>
      </w:r>
      <w:proofErr w:type="spellStart"/>
      <w:r w:rsidRPr="00F9618C">
        <w:t>Ethertype</w:t>
      </w:r>
      <w:proofErr w:type="spellEnd"/>
      <w:r w:rsidRPr="00F9618C">
        <w:t xml:space="preserve"> is IP) and source and destination MAC address range) as specified by "</w:t>
      </w:r>
      <w:proofErr w:type="spellStart"/>
      <w:r w:rsidRPr="00F9618C">
        <w:t>EthFlowDescription</w:t>
      </w:r>
      <w:proofErr w:type="spellEnd"/>
      <w:r w:rsidRPr="00F9618C">
        <w:t xml:space="preserve">" data type. </w:t>
      </w:r>
    </w:p>
    <w:p w14:paraId="7CEF2D12" w14:textId="77777777" w:rsidR="00C012E5" w:rsidRPr="00F9618C" w:rsidRDefault="00C012E5" w:rsidP="00C012E5">
      <w:r w:rsidRPr="00F9618C">
        <w:rPr>
          <w:rStyle w:val="B1Char"/>
        </w:rPr>
        <w:t xml:space="preserve">If </w:t>
      </w:r>
      <w:r w:rsidRPr="00F9618C">
        <w:rPr>
          <w:lang w:eastAsia="zh-CN"/>
        </w:rPr>
        <w:t>the "</w:t>
      </w:r>
      <w:proofErr w:type="spellStart"/>
      <w:r w:rsidRPr="00F9618C">
        <w:t>AuthorizationWithRequiredQoS</w:t>
      </w:r>
      <w:proofErr w:type="spellEnd"/>
      <w:r w:rsidRPr="00F9618C">
        <w:t>" feature as defined in clause 5.8 is supported,</w:t>
      </w:r>
      <w:r w:rsidRPr="00F9618C">
        <w:rPr>
          <w:lang w:eastAsia="zh-CN"/>
        </w:rPr>
        <w:t xml:space="preserve"> the AF may provide within the</w:t>
      </w:r>
      <w:r w:rsidRPr="00F9618C">
        <w:t xml:space="preserve"> </w:t>
      </w:r>
      <w:proofErr w:type="spellStart"/>
      <w:r w:rsidRPr="00F9618C">
        <w:t>MediaComponent</w:t>
      </w:r>
      <w:proofErr w:type="spellEnd"/>
      <w:r w:rsidRPr="00F9618C">
        <w:t xml:space="preserve"> data structure</w:t>
      </w:r>
      <w:r w:rsidRPr="00F9618C">
        <w:rPr>
          <w:lang w:eastAsia="zh-CN"/>
        </w:rPr>
        <w:t xml:space="preserve"> </w:t>
      </w:r>
      <w:r w:rsidRPr="00F9618C">
        <w:t>required QoS information as specified in clause 4.2.2.32</w:t>
      </w:r>
      <w:r w:rsidRPr="00F9618C">
        <w:rPr>
          <w:lang w:eastAsia="zh-CN"/>
        </w:rPr>
        <w:t>.</w:t>
      </w:r>
    </w:p>
    <w:p w14:paraId="7EA1169A" w14:textId="77777777" w:rsidR="00C012E5" w:rsidRPr="00F9618C" w:rsidRDefault="00C012E5" w:rsidP="00C012E5">
      <w:r w:rsidRPr="00F9618C">
        <w:t xml:space="preserve">The AF may include the AF application identifier in the </w:t>
      </w:r>
      <w:r w:rsidRPr="00F9618C">
        <w:rPr>
          <w:rStyle w:val="B1Char"/>
        </w:rPr>
        <w:t>"</w:t>
      </w:r>
      <w:proofErr w:type="spellStart"/>
      <w:r w:rsidRPr="00F9618C">
        <w:rPr>
          <w:rStyle w:val="B1Char"/>
        </w:rPr>
        <w:t>afAppId</w:t>
      </w:r>
      <w:proofErr w:type="spellEnd"/>
      <w:r w:rsidRPr="00F9618C">
        <w:rPr>
          <w:rStyle w:val="B1Char"/>
        </w:rPr>
        <w:t xml:space="preserve">" </w:t>
      </w:r>
      <w:r w:rsidRPr="00F9618C">
        <w:t xml:space="preserve">attribute into the body of the HTTP POST request </w:t>
      </w:r>
      <w:proofErr w:type="gramStart"/>
      <w:r w:rsidRPr="00F9618C">
        <w:t>in order to</w:t>
      </w:r>
      <w:proofErr w:type="gramEnd"/>
      <w:r w:rsidRPr="00F9618C">
        <w:t xml:space="preserve"> indicate the </w:t>
      </w:r>
      <w:proofErr w:type="gramStart"/>
      <w:r w:rsidRPr="00F9618C">
        <w:t>particular service</w:t>
      </w:r>
      <w:proofErr w:type="gramEnd"/>
      <w:r w:rsidRPr="00F9618C">
        <w:t xml:space="preserve"> that the AF session belongs to.</w:t>
      </w:r>
    </w:p>
    <w:p w14:paraId="04ED16F2" w14:textId="77777777" w:rsidR="00C012E5" w:rsidRPr="00F9618C" w:rsidRDefault="00C012E5" w:rsidP="00C012E5">
      <w:pPr>
        <w:rPr>
          <w:lang w:eastAsia="zh-CN"/>
        </w:rPr>
      </w:pPr>
      <w:r w:rsidRPr="00F9618C">
        <w:t>The AF application identifier may be provided at both "</w:t>
      </w:r>
      <w:proofErr w:type="spellStart"/>
      <w:r w:rsidRPr="00F9618C">
        <w:t>AppSessionContextReqData</w:t>
      </w:r>
      <w:proofErr w:type="spellEnd"/>
      <w:r w:rsidRPr="00F9618C">
        <w:t xml:space="preserve">" data type level, and </w:t>
      </w:r>
      <w:r w:rsidRPr="00F9618C">
        <w:rPr>
          <w:rStyle w:val="B1Char"/>
        </w:rPr>
        <w:t>"</w:t>
      </w:r>
      <w:proofErr w:type="spellStart"/>
      <w:r w:rsidRPr="00F9618C">
        <w:rPr>
          <w:rStyle w:val="B1Char"/>
        </w:rPr>
        <w:t>MediaComponent</w:t>
      </w:r>
      <w:proofErr w:type="spellEnd"/>
      <w:r w:rsidRPr="00F9618C">
        <w:rPr>
          <w:rStyle w:val="B1Char"/>
        </w:rPr>
        <w:t>"</w:t>
      </w:r>
      <w:r w:rsidRPr="00F9618C">
        <w:t xml:space="preserve"> data type level. When provided at both levels, the AF application identifier provided at </w:t>
      </w:r>
      <w:r w:rsidRPr="00F9618C">
        <w:rPr>
          <w:rStyle w:val="B1Char"/>
        </w:rPr>
        <w:t>"</w:t>
      </w:r>
      <w:proofErr w:type="spellStart"/>
      <w:r w:rsidRPr="00F9618C">
        <w:rPr>
          <w:rStyle w:val="B1Char"/>
        </w:rPr>
        <w:t>MediaComponent</w:t>
      </w:r>
      <w:proofErr w:type="spellEnd"/>
      <w:r w:rsidRPr="00F9618C">
        <w:rPr>
          <w:rStyle w:val="B1Char"/>
        </w:rPr>
        <w:t>"</w:t>
      </w:r>
      <w:r w:rsidRPr="00F9618C">
        <w:t xml:space="preserve"> data type level shall have precedence.</w:t>
      </w:r>
    </w:p>
    <w:p w14:paraId="16960547" w14:textId="77777777" w:rsidR="00C012E5" w:rsidRPr="00F9618C" w:rsidRDefault="00C012E5" w:rsidP="00C012E5">
      <w:pPr>
        <w:rPr>
          <w:lang w:eastAsia="zh-CN"/>
        </w:rPr>
      </w:pPr>
      <w:r w:rsidRPr="00F9618C">
        <w:rPr>
          <w:lang w:eastAsia="zh-CN"/>
        </w:rPr>
        <w:t xml:space="preserve">The AF application identifier at the </w:t>
      </w:r>
      <w:r w:rsidRPr="00F9618C">
        <w:t>"</w:t>
      </w:r>
      <w:proofErr w:type="spellStart"/>
      <w:r w:rsidRPr="00F9618C">
        <w:t>AppSessionContextReqData</w:t>
      </w:r>
      <w:proofErr w:type="spellEnd"/>
      <w:r w:rsidRPr="00F9618C">
        <w:t>"</w:t>
      </w:r>
      <w:r w:rsidRPr="00F9618C">
        <w:rPr>
          <w:lang w:eastAsia="zh-CN"/>
        </w:rPr>
        <w:t xml:space="preserve"> data type level may be used to trigger the PCF to indicate to the SMF/UPF to perform the application detection based on the operator's policy as defined in 3GPP TS 29.512 [8].</w:t>
      </w:r>
    </w:p>
    <w:p w14:paraId="14553396" w14:textId="77777777" w:rsidR="00C012E5" w:rsidRPr="00F9618C" w:rsidRDefault="00C012E5" w:rsidP="00C012E5">
      <w:r w:rsidRPr="00F9618C">
        <w:t>If the "IMS_SBI" feature is supported, the NF service consumer may include the AF charging identifier in the "</w:t>
      </w:r>
      <w:proofErr w:type="spellStart"/>
      <w:r w:rsidRPr="00F9618C">
        <w:rPr>
          <w:lang w:eastAsia="zh-CN"/>
        </w:rPr>
        <w:t>afChargId</w:t>
      </w:r>
      <w:proofErr w:type="spellEnd"/>
      <w:r w:rsidRPr="00F9618C">
        <w:t>" attribute for charging correlation purposes.</w:t>
      </w:r>
    </w:p>
    <w:p w14:paraId="23A8BD36" w14:textId="77777777" w:rsidR="00C012E5" w:rsidRPr="00F9618C" w:rsidRDefault="00C012E5" w:rsidP="00C012E5">
      <w:r w:rsidRPr="00F9618C">
        <w:lastRenderedPageBreak/>
        <w:t>If the "</w:t>
      </w:r>
      <w:proofErr w:type="spellStart"/>
      <w:r w:rsidRPr="00F9618C">
        <w:t>TimeSensitiveNetworking</w:t>
      </w:r>
      <w:proofErr w:type="spellEnd"/>
      <w:r w:rsidRPr="00F9618C">
        <w:t xml:space="preserve">" or </w:t>
      </w:r>
      <w:r w:rsidRPr="00F9618C">
        <w:rPr>
          <w:lang w:eastAsia="zh-CN"/>
        </w:rPr>
        <w:t>"</w:t>
      </w:r>
      <w:proofErr w:type="spellStart"/>
      <w:r w:rsidRPr="00F9618C">
        <w:rPr>
          <w:lang w:eastAsia="zh-CN"/>
        </w:rPr>
        <w:t>TimeSensitive</w:t>
      </w:r>
      <w:r w:rsidRPr="00F9618C">
        <w:t>Communication</w:t>
      </w:r>
      <w:proofErr w:type="spellEnd"/>
      <w:r w:rsidRPr="00F9618C">
        <w:rPr>
          <w:lang w:eastAsia="zh-CN"/>
        </w:rPr>
        <w:t xml:space="preserve">" </w:t>
      </w:r>
      <w:r w:rsidRPr="00F9618C">
        <w:t>feature is supported the NF service consumer may provide TSC information as specified in clauses 4.2.2.24 and 4.2.2.25.</w:t>
      </w:r>
    </w:p>
    <w:p w14:paraId="1B6F918B" w14:textId="77777777" w:rsidR="00C012E5" w:rsidRPr="00F9618C" w:rsidRDefault="00C012E5" w:rsidP="00C012E5">
      <w:r w:rsidRPr="00F9618C">
        <w:rPr>
          <w:rStyle w:val="B1Char"/>
        </w:rPr>
        <w:t xml:space="preserve">If </w:t>
      </w:r>
      <w:r w:rsidRPr="00F9618C">
        <w:rPr>
          <w:lang w:eastAsia="zh-CN"/>
        </w:rPr>
        <w:t>the "</w:t>
      </w:r>
      <w:proofErr w:type="spellStart"/>
      <w:r w:rsidRPr="00F9618C">
        <w:rPr>
          <w:lang w:eastAsia="zh-CN"/>
        </w:rPr>
        <w:t>MultiMedia</w:t>
      </w:r>
      <w:proofErr w:type="spellEnd"/>
      <w:r w:rsidRPr="00F9618C">
        <w:t>" feature is supported,</w:t>
      </w:r>
      <w:r w:rsidRPr="00F9618C">
        <w:rPr>
          <w:lang w:eastAsia="zh-CN"/>
        </w:rPr>
        <w:t xml:space="preserve"> </w:t>
      </w:r>
      <w:r w:rsidRPr="00F9618C">
        <w:t>the NF service consumer may provide</w:t>
      </w:r>
      <w:r w:rsidRPr="00F9618C">
        <w:rPr>
          <w:lang w:eastAsia="zh-CN"/>
        </w:rPr>
        <w:t xml:space="preserve"> the </w:t>
      </w:r>
      <w:r w:rsidRPr="00F9618C">
        <w:t xml:space="preserve">multi-modal service identifier </w:t>
      </w:r>
      <w:r w:rsidRPr="00F9618C">
        <w:rPr>
          <w:lang w:eastAsia="zh-CN"/>
        </w:rPr>
        <w:t xml:space="preserve">in the </w:t>
      </w:r>
      <w:r w:rsidRPr="00F9618C">
        <w:t>"</w:t>
      </w:r>
      <w:proofErr w:type="spellStart"/>
      <w:r w:rsidRPr="00F9618C">
        <w:t>multiModalId</w:t>
      </w:r>
      <w:proofErr w:type="spellEnd"/>
      <w:r w:rsidRPr="00F9618C">
        <w:t>" attribute</w:t>
      </w:r>
      <w:r w:rsidRPr="00F9618C">
        <w:rPr>
          <w:lang w:eastAsia="zh-CN"/>
        </w:rPr>
        <w:t xml:space="preserve"> for </w:t>
      </w:r>
      <w:r w:rsidRPr="00F9618C">
        <w:t>multi-modal communication</w:t>
      </w:r>
      <w:r w:rsidRPr="00F9618C">
        <w:rPr>
          <w:lang w:eastAsia="zh-CN"/>
        </w:rPr>
        <w:t xml:space="preserve"> purpose</w:t>
      </w:r>
      <w:r w:rsidRPr="00F9618C">
        <w:t xml:space="preserve"> in </w:t>
      </w:r>
      <w:bookmarkStart w:id="40" w:name="OLE_LINK4"/>
      <w:r w:rsidRPr="00F9618C">
        <w:t>clause 4.2.2.</w:t>
      </w:r>
      <w:r w:rsidRPr="00F9618C">
        <w:rPr>
          <w:lang w:eastAsia="zh-CN"/>
        </w:rPr>
        <w:t>37</w:t>
      </w:r>
      <w:bookmarkEnd w:id="40"/>
      <w:r w:rsidRPr="00F9618C">
        <w:t>.</w:t>
      </w:r>
    </w:p>
    <w:p w14:paraId="222F3B91" w14:textId="77777777" w:rsidR="00C012E5" w:rsidRPr="00F9618C" w:rsidRDefault="00C012E5" w:rsidP="00C012E5">
      <w:r w:rsidRPr="00F9618C">
        <w:t>If the</w:t>
      </w:r>
      <w:bookmarkStart w:id="41" w:name="OLE_LINK13"/>
      <w:r w:rsidRPr="00F9618C">
        <w:t xml:space="preserve"> "</w:t>
      </w:r>
      <w:proofErr w:type="spellStart"/>
      <w:r w:rsidRPr="00F9618C">
        <w:rPr>
          <w:rFonts w:cs="Arial"/>
        </w:rPr>
        <w:t>PDUSetHandling</w:t>
      </w:r>
      <w:proofErr w:type="spellEnd"/>
      <w:r w:rsidRPr="00F9618C">
        <w:t>"</w:t>
      </w:r>
      <w:r w:rsidRPr="00F9618C">
        <w:rPr>
          <w:lang w:eastAsia="zh-CN"/>
        </w:rPr>
        <w:t xml:space="preserve"> </w:t>
      </w:r>
      <w:r w:rsidRPr="00F9618C">
        <w:t>feature</w:t>
      </w:r>
      <w:bookmarkEnd w:id="41"/>
      <w:r w:rsidRPr="00F9618C">
        <w:t xml:space="preserve"> is supported, the NF service consumer may provide </w:t>
      </w:r>
      <w:r w:rsidRPr="00F9618C">
        <w:rPr>
          <w:lang w:eastAsia="zh-CN"/>
        </w:rPr>
        <w:t xml:space="preserve">PDU set handling related </w:t>
      </w:r>
      <w:r w:rsidRPr="00F9618C">
        <w:t>data as specified in clause 4.2.2.39.</w:t>
      </w:r>
    </w:p>
    <w:p w14:paraId="090CFAC0" w14:textId="77777777" w:rsidR="00C012E5" w:rsidRPr="00F9618C" w:rsidRDefault="00C012E5" w:rsidP="00C012E5">
      <w:r w:rsidRPr="00F9618C">
        <w:t>If the "</w:t>
      </w:r>
      <w:proofErr w:type="spellStart"/>
      <w:r w:rsidRPr="00F9618C">
        <w:rPr>
          <w:rFonts w:cs="Arial"/>
        </w:rPr>
        <w:t>PowerSaving</w:t>
      </w:r>
      <w:proofErr w:type="spellEnd"/>
      <w:r w:rsidRPr="00F9618C">
        <w:t>"</w:t>
      </w:r>
      <w:r w:rsidRPr="00F9618C">
        <w:rPr>
          <w:lang w:eastAsia="zh-CN"/>
        </w:rPr>
        <w:t xml:space="preserve"> </w:t>
      </w:r>
      <w:r w:rsidRPr="00F9618C">
        <w:t>feature is supported, the NF service consumer may provide UL and/or DL traffic periodicity and/or DL protocol description as described in clause 4.2.2.42.</w:t>
      </w:r>
    </w:p>
    <w:p w14:paraId="51FC5FC1" w14:textId="77777777" w:rsidR="00C012E5" w:rsidRPr="00F9618C" w:rsidRDefault="00C012E5" w:rsidP="00C012E5">
      <w:r w:rsidRPr="00F9618C">
        <w:t>The NF service consumer may also include the "</w:t>
      </w:r>
      <w:proofErr w:type="spellStart"/>
      <w:r w:rsidRPr="00F9618C">
        <w:t>evSubsc</w:t>
      </w:r>
      <w:proofErr w:type="spellEnd"/>
      <w:r w:rsidRPr="00F9618C">
        <w:t>" attribute of "</w:t>
      </w:r>
      <w:proofErr w:type="spellStart"/>
      <w:r w:rsidRPr="00F9618C">
        <w:t>EventsSubscReqData</w:t>
      </w:r>
      <w:proofErr w:type="spellEnd"/>
      <w:r w:rsidRPr="00F9618C">
        <w:t xml:space="preserve">" data type to request the notification of certain user plane events. The NF service consumer shall include the events to subscribe to in the "events" attribute, and the notification URI where to address the </w:t>
      </w:r>
      <w:proofErr w:type="spellStart"/>
      <w:r w:rsidRPr="00F9618C">
        <w:t>Npcf_PolicyAuthorization_Notify</w:t>
      </w:r>
      <w:proofErr w:type="spellEnd"/>
      <w:r w:rsidRPr="00F9618C">
        <w:t xml:space="preserve"> service operation in the "</w:t>
      </w:r>
      <w:proofErr w:type="spellStart"/>
      <w:r w:rsidRPr="00F9618C">
        <w:t>notifUri</w:t>
      </w:r>
      <w:proofErr w:type="spellEnd"/>
      <w:r w:rsidRPr="00F9618C">
        <w:t>" attribute. The events subscription is provisioned in the "Events Subscription" sub-resource.</w:t>
      </w:r>
    </w:p>
    <w:p w14:paraId="59F25E4E" w14:textId="77777777" w:rsidR="00C012E5" w:rsidRPr="00F9618C" w:rsidRDefault="00C012E5" w:rsidP="00C012E5">
      <w:r w:rsidRPr="00F9618C">
        <w:t>The AF shall also include the "</w:t>
      </w:r>
      <w:proofErr w:type="spellStart"/>
      <w:r w:rsidRPr="00F9618C">
        <w:t>notifUri</w:t>
      </w:r>
      <w:proofErr w:type="spellEnd"/>
      <w:r w:rsidRPr="00F9618C">
        <w:t>" attribute in the "</w:t>
      </w:r>
      <w:proofErr w:type="spellStart"/>
      <w:r w:rsidRPr="00F9618C">
        <w:t>AppSessionContextReqData</w:t>
      </w:r>
      <w:proofErr w:type="spellEnd"/>
      <w:r w:rsidRPr="00F9618C">
        <w:t>" data type to indicate the URI where the PCF can request to the AF the deletion of the "Individual Application Session Context" resource.</w:t>
      </w:r>
    </w:p>
    <w:p w14:paraId="4218C574" w14:textId="77777777" w:rsidR="00C012E5" w:rsidRPr="00F9618C" w:rsidRDefault="00C012E5" w:rsidP="00C012E5">
      <w:r w:rsidRPr="00F9618C">
        <w:t>If the PCF cannot successfully fulfil the received HTTP POST request due to the internal PCF error or due to the error in the HTTP POST request, the PCF shall send the HTTP error response as specified in clause 5.7.</w:t>
      </w:r>
    </w:p>
    <w:p w14:paraId="4B5BDB4A" w14:textId="77777777" w:rsidR="00C012E5" w:rsidRPr="00F9618C" w:rsidRDefault="00C012E5" w:rsidP="00C012E5">
      <w:pPr>
        <w:rPr>
          <w:lang w:eastAsia="zh-CN"/>
        </w:rPr>
      </w:pPr>
      <w:r w:rsidRPr="00F9618C">
        <w:t>Otherwise, when the PCF receives the HTTP POST request from the NF service consumer, the PCF shall apply session binding as described in 3GPP TS 29.513 [7]. To allow the PCF to identify the PDU session for which the HTTP POST request applies, the NF service consumer shall provide in the body of the HTTP POST request</w:t>
      </w:r>
      <w:r w:rsidRPr="00F9618C">
        <w:rPr>
          <w:lang w:eastAsia="zh-CN"/>
        </w:rPr>
        <w:t>:</w:t>
      </w:r>
    </w:p>
    <w:p w14:paraId="1DF89228" w14:textId="77777777" w:rsidR="00C012E5" w:rsidRPr="00F9618C" w:rsidRDefault="00C012E5" w:rsidP="00C012E5">
      <w:pPr>
        <w:pStyle w:val="B10"/>
      </w:pPr>
      <w:r w:rsidRPr="00F9618C">
        <w:t>-</w:t>
      </w:r>
      <w:r w:rsidRPr="00F9618C">
        <w:tab/>
        <w:t xml:space="preserve">for IP type PDU session, either the </w:t>
      </w:r>
      <w:r w:rsidRPr="00F9618C">
        <w:rPr>
          <w:rStyle w:val="B1Char"/>
        </w:rPr>
        <w:t>"ueIpv4"</w:t>
      </w:r>
      <w:r w:rsidRPr="00F9618C">
        <w:t xml:space="preserve"> attribute or </w:t>
      </w:r>
      <w:r w:rsidRPr="00F9618C">
        <w:rPr>
          <w:rStyle w:val="B1Char"/>
        </w:rPr>
        <w:t>"ueIpv6"</w:t>
      </w:r>
      <w:r w:rsidRPr="00F9618C">
        <w:t xml:space="preserve"> attribute containing the IPv4 or the IPv6 address applicable to</w:t>
      </w:r>
      <w:r w:rsidRPr="00F9618C">
        <w:rPr>
          <w:lang w:eastAsia="ko-KR"/>
        </w:rPr>
        <w:t xml:space="preserve"> </w:t>
      </w:r>
      <w:r w:rsidRPr="00F9618C">
        <w:t>an IP flow or IP flows towards the UE; and</w:t>
      </w:r>
    </w:p>
    <w:p w14:paraId="640BCE10" w14:textId="77777777" w:rsidR="00C012E5" w:rsidRPr="00F9618C" w:rsidRDefault="00C012E5" w:rsidP="00C012E5">
      <w:pPr>
        <w:pStyle w:val="B10"/>
      </w:pPr>
      <w:r w:rsidRPr="00F9618C">
        <w:t>-</w:t>
      </w:r>
      <w:r w:rsidRPr="00F9618C">
        <w:tab/>
        <w:t xml:space="preserve">for Ethernet type PDU session, the </w:t>
      </w:r>
      <w:r w:rsidRPr="00F9618C">
        <w:rPr>
          <w:rStyle w:val="B1Char"/>
        </w:rPr>
        <w:t>"</w:t>
      </w:r>
      <w:proofErr w:type="spellStart"/>
      <w:r w:rsidRPr="00F9618C">
        <w:rPr>
          <w:rStyle w:val="B1Char"/>
        </w:rPr>
        <w:t>ueMac</w:t>
      </w:r>
      <w:proofErr w:type="spellEnd"/>
      <w:r w:rsidRPr="00F9618C">
        <w:rPr>
          <w:rStyle w:val="B1Char"/>
        </w:rPr>
        <w:t>"</w:t>
      </w:r>
      <w:r w:rsidRPr="00F9618C">
        <w:t xml:space="preserve"> attribute containing the UE MAC address applicable to an Ethernet flow or Ethernet flows towards the UE.</w:t>
      </w:r>
    </w:p>
    <w:p w14:paraId="33ED2B3B" w14:textId="77777777" w:rsidR="00C012E5" w:rsidRPr="00F9618C" w:rsidRDefault="00C012E5" w:rsidP="00C012E5">
      <w:pPr>
        <w:rPr>
          <w:lang w:eastAsia="ko-KR"/>
        </w:rPr>
      </w:pPr>
      <w:r w:rsidRPr="00F9618C">
        <w:t xml:space="preserve">The NF service consumer may provide DNN in the </w:t>
      </w:r>
      <w:r w:rsidRPr="00F9618C">
        <w:rPr>
          <w:rStyle w:val="B1Char"/>
        </w:rPr>
        <w:t>"</w:t>
      </w:r>
      <w:proofErr w:type="spellStart"/>
      <w:r w:rsidRPr="00F9618C">
        <w:rPr>
          <w:rStyle w:val="B1Char"/>
        </w:rPr>
        <w:t>dnn</w:t>
      </w:r>
      <w:proofErr w:type="spellEnd"/>
      <w:r w:rsidRPr="00F9618C">
        <w:rPr>
          <w:rStyle w:val="B1Char"/>
        </w:rPr>
        <w:t>" attribute</w:t>
      </w:r>
      <w:r w:rsidRPr="00F9618C">
        <w:t xml:space="preserve">, SUPI in the </w:t>
      </w:r>
      <w:r w:rsidRPr="00F9618C">
        <w:rPr>
          <w:rStyle w:val="B1Char"/>
        </w:rPr>
        <w:t>"</w:t>
      </w:r>
      <w:proofErr w:type="spellStart"/>
      <w:r w:rsidRPr="00F9618C">
        <w:rPr>
          <w:rStyle w:val="B1Char"/>
        </w:rPr>
        <w:t>supi</w:t>
      </w:r>
      <w:proofErr w:type="spellEnd"/>
      <w:r w:rsidRPr="00F9618C">
        <w:rPr>
          <w:rStyle w:val="B1Char"/>
        </w:rPr>
        <w:t xml:space="preserve">" </w:t>
      </w:r>
      <w:r w:rsidRPr="00F9618C">
        <w:t xml:space="preserve">attribute, GPSI in the </w:t>
      </w:r>
      <w:r w:rsidRPr="00F9618C">
        <w:rPr>
          <w:rStyle w:val="B1Char"/>
        </w:rPr>
        <w:t>"</w:t>
      </w:r>
      <w:proofErr w:type="spellStart"/>
      <w:r w:rsidRPr="00F9618C">
        <w:rPr>
          <w:rStyle w:val="B1Char"/>
        </w:rPr>
        <w:t>gpsi</w:t>
      </w:r>
      <w:proofErr w:type="spellEnd"/>
      <w:r w:rsidRPr="00F9618C">
        <w:rPr>
          <w:rStyle w:val="B1Char"/>
        </w:rPr>
        <w:t xml:space="preserve">" </w:t>
      </w:r>
      <w:r w:rsidRPr="00F9618C">
        <w:t>attribute, the S-NSSAI in the "</w:t>
      </w:r>
      <w:proofErr w:type="spellStart"/>
      <w:r w:rsidRPr="00F9618C">
        <w:t>sliceInfo</w:t>
      </w:r>
      <w:proofErr w:type="spellEnd"/>
      <w:r w:rsidRPr="00F9618C">
        <w:t>" attribute if available for session binding. The NF service consumer may also provide the domain identity in the "</w:t>
      </w:r>
      <w:proofErr w:type="spellStart"/>
      <w:r w:rsidRPr="00F9618C">
        <w:t>ipDomain</w:t>
      </w:r>
      <w:proofErr w:type="spellEnd"/>
      <w:r w:rsidRPr="00F9618C">
        <w:t>" attribute.</w:t>
      </w:r>
    </w:p>
    <w:p w14:paraId="2CA05418" w14:textId="77777777" w:rsidR="00C012E5" w:rsidRPr="00F9618C" w:rsidRDefault="00C012E5" w:rsidP="00C012E5">
      <w:pPr>
        <w:pStyle w:val="NO"/>
        <w:rPr>
          <w:lang w:eastAsia="zh-CN"/>
        </w:rPr>
      </w:pPr>
      <w:r w:rsidRPr="00F9618C">
        <w:rPr>
          <w:lang w:eastAsia="zh-CN"/>
        </w:rPr>
        <w:t>NOTE </w:t>
      </w:r>
      <w:r w:rsidRPr="00F9618C">
        <w:t>4</w:t>
      </w:r>
      <w:r w:rsidRPr="00F9618C">
        <w:rPr>
          <w:lang w:eastAsia="zh-CN"/>
        </w:rPr>
        <w:t>:</w:t>
      </w:r>
      <w:r w:rsidRPr="00F9618C">
        <w:rPr>
          <w:lang w:eastAsia="zh-CN"/>
        </w:rPr>
        <w:tab/>
        <w:t xml:space="preserve">The </w:t>
      </w:r>
      <w:r w:rsidRPr="00F9618C">
        <w:t>"</w:t>
      </w:r>
      <w:proofErr w:type="spellStart"/>
      <w:r w:rsidRPr="00F9618C">
        <w:t>ipDomain</w:t>
      </w:r>
      <w:proofErr w:type="spellEnd"/>
      <w:r w:rsidRPr="00F9618C">
        <w:t>" attribute</w:t>
      </w:r>
      <w:r w:rsidRPr="00F9618C">
        <w:rPr>
          <w:lang w:eastAsia="zh-CN"/>
        </w:rPr>
        <w:t xml:space="preserve"> is helpful in the following scenario: Within a network slice, there are several separate IP address domains, with SMF/UPF(s) that allocate Ipv4 IP addresses out of the same private address range to UE PDU sessions. The same IP address can thus be allocated to UE PDU sessions served by SMF/UPF(s) in different address domains. </w:t>
      </w:r>
      <w:r w:rsidRPr="00F9618C">
        <w:t>If one PCF controls several SMF/UPF(s) in different IP address domains, the UE IP address is thus not sufficient for the session binding. A NF service consumer</w:t>
      </w:r>
      <w:r w:rsidRPr="00F9618C">
        <w:rPr>
          <w:lang w:eastAsia="zh-CN"/>
        </w:rPr>
        <w:t xml:space="preserve"> can serve UEs in different IP address domains, either by having direct IP interfaces to those domains, or by having interconnections via NATs in the user plane between the UPF and the </w:t>
      </w:r>
      <w:r w:rsidRPr="00F9618C">
        <w:t>NF service consumer</w:t>
      </w:r>
      <w:r w:rsidRPr="00F9618C">
        <w:rPr>
          <w:lang w:eastAsia="zh-CN"/>
        </w:rPr>
        <w:t xml:space="preserve">. If a NAT is used, the </w:t>
      </w:r>
      <w:r w:rsidRPr="00F9618C">
        <w:t>NF service consumer</w:t>
      </w:r>
      <w:r w:rsidRPr="00F9618C">
        <w:rPr>
          <w:lang w:eastAsia="zh-CN"/>
        </w:rPr>
        <w:t xml:space="preserve"> obtains the IP address allocated to the UE PDU session via </w:t>
      </w:r>
      <w:proofErr w:type="gramStart"/>
      <w:r w:rsidRPr="00F9618C">
        <w:rPr>
          <w:lang w:eastAsia="zh-CN"/>
        </w:rPr>
        <w:t>application level</w:t>
      </w:r>
      <w:proofErr w:type="gramEnd"/>
      <w:r w:rsidRPr="00F9618C">
        <w:rPr>
          <w:lang w:eastAsia="zh-CN"/>
        </w:rPr>
        <w:t xml:space="preserve"> signalling and supplies it for the session binding </w:t>
      </w:r>
      <w:r w:rsidRPr="00F9618C">
        <w:t>to the PCF</w:t>
      </w:r>
      <w:r w:rsidRPr="00F9618C">
        <w:rPr>
          <w:lang w:eastAsia="zh-CN"/>
        </w:rPr>
        <w:t xml:space="preserve"> in the </w:t>
      </w:r>
      <w:r w:rsidRPr="00F9618C">
        <w:rPr>
          <w:rStyle w:val="B1Char"/>
        </w:rPr>
        <w:t>"ueIpv4"</w:t>
      </w:r>
      <w:r w:rsidRPr="00F9618C">
        <w:t xml:space="preserve"> attribute. The NF service consumer supplies an "</w:t>
      </w:r>
      <w:proofErr w:type="spellStart"/>
      <w:r w:rsidRPr="00F9618C">
        <w:t>ipDomain</w:t>
      </w:r>
      <w:proofErr w:type="spellEnd"/>
      <w:r w:rsidRPr="00F9618C">
        <w:t>" attribute</w:t>
      </w:r>
      <w:r w:rsidRPr="00F9618C">
        <w:rPr>
          <w:lang w:eastAsia="zh-CN"/>
        </w:rPr>
        <w:t xml:space="preserve"> denoting the IP address domain behind the NAT in addition. The </w:t>
      </w:r>
      <w:r w:rsidRPr="00F9618C">
        <w:t>NF service consumer</w:t>
      </w:r>
      <w:r w:rsidRPr="00F9618C">
        <w:rPr>
          <w:lang w:eastAsia="zh-CN"/>
        </w:rPr>
        <w:t xml:space="preserve"> can derive the appropriate value from the source address (allocated by the NAT) of incoming user plane packets. The value provided in the </w:t>
      </w:r>
      <w:r w:rsidRPr="00F9618C">
        <w:t>"</w:t>
      </w:r>
      <w:proofErr w:type="spellStart"/>
      <w:r w:rsidRPr="00F9618C">
        <w:t>ipDomain</w:t>
      </w:r>
      <w:proofErr w:type="spellEnd"/>
      <w:r w:rsidRPr="00F9618C">
        <w:t>" attribute</w:t>
      </w:r>
      <w:r w:rsidRPr="00F9618C">
        <w:rPr>
          <w:lang w:eastAsia="zh-CN"/>
        </w:rPr>
        <w:t xml:space="preserve"> is operator configurable.</w:t>
      </w:r>
    </w:p>
    <w:p w14:paraId="1DC6F882" w14:textId="77777777" w:rsidR="00C012E5" w:rsidRPr="00F9618C" w:rsidRDefault="00C012E5" w:rsidP="00C012E5">
      <w:pPr>
        <w:pStyle w:val="NO"/>
      </w:pPr>
      <w:r w:rsidRPr="00F9618C">
        <w:rPr>
          <w:lang w:eastAsia="zh-CN"/>
        </w:rPr>
        <w:t>NOTE 5:</w:t>
      </w:r>
      <w:r w:rsidRPr="00F9618C">
        <w:rPr>
          <w:lang w:eastAsia="zh-CN"/>
        </w:rPr>
        <w:tab/>
        <w:t>The</w:t>
      </w:r>
      <w:r w:rsidRPr="00F9618C">
        <w:t xml:space="preserve"> "</w:t>
      </w:r>
      <w:proofErr w:type="spellStart"/>
      <w:r w:rsidRPr="00F9618C">
        <w:t>sliceInfo</w:t>
      </w:r>
      <w:proofErr w:type="spellEnd"/>
      <w:r w:rsidRPr="00F9618C">
        <w:t>" attribute</w:t>
      </w:r>
      <w:r w:rsidRPr="00F9618C">
        <w:rPr>
          <w:lang w:eastAsia="zh-CN"/>
        </w:rPr>
        <w:t xml:space="preserve"> is helpful in the scenario where multiple network slices are deployed in the same DNN, and the same IPv4 address may be allocated to UE PDU sessions in different network slices. If one PCF controls several network slices, the UE IP address is not sufficient for the session binding. The </w:t>
      </w:r>
      <w:r w:rsidRPr="00F9618C">
        <w:t>NF service consumer</w:t>
      </w:r>
      <w:r w:rsidRPr="00F9618C">
        <w:rPr>
          <w:lang w:eastAsia="zh-CN"/>
        </w:rPr>
        <w:t xml:space="preserve"> supplies </w:t>
      </w:r>
      <w:r w:rsidRPr="00F9618C">
        <w:t>"</w:t>
      </w:r>
      <w:proofErr w:type="spellStart"/>
      <w:r w:rsidRPr="00F9618C">
        <w:t>sliceInfo</w:t>
      </w:r>
      <w:proofErr w:type="spellEnd"/>
      <w:r w:rsidRPr="00F9618C">
        <w:t xml:space="preserve">" attribute denoting the network slice that allocated the IPv4 address of the UE PDU session. How the NF service consumer derives S-NSSAI is out of the scope of this specification. </w:t>
      </w:r>
    </w:p>
    <w:p w14:paraId="75385A41" w14:textId="77777777" w:rsidR="00C012E5" w:rsidRPr="00F9618C" w:rsidRDefault="00C012E5" w:rsidP="00C012E5">
      <w:pPr>
        <w:pStyle w:val="NO"/>
      </w:pPr>
      <w:r w:rsidRPr="00F9618C">
        <w:t>NOTE 6:</w:t>
      </w:r>
      <w:r w:rsidRPr="00F9618C">
        <w:tab/>
        <w:t>When the scenario described in NOTE 3 applies and the NF service consumer is a P-CSCF it is assumed that the P-CSCF has direct IP interfaces to the different IP address domains and that no NAT is located between the UPF and P-CSCF. How a non-IMS NF service consumer obtains the UE private IP address to be provided to the PCF is out of scope of the present release; it is unspecified how to support applications that use a protocol that does not retain the original UE's private IP address.</w:t>
      </w:r>
    </w:p>
    <w:p w14:paraId="0DEB7750" w14:textId="77777777" w:rsidR="00C012E5" w:rsidRPr="00F9618C" w:rsidRDefault="00C012E5" w:rsidP="00C012E5">
      <w:pPr>
        <w:pStyle w:val="NO"/>
        <w:rPr>
          <w:lang w:eastAsia="zh-CN"/>
        </w:rPr>
      </w:pPr>
      <w:r w:rsidRPr="00F9618C">
        <w:lastRenderedPageBreak/>
        <w:t>NOTE 7:</w:t>
      </w:r>
      <w:r w:rsidRPr="00F9618C">
        <w:tab/>
        <w:t xml:space="preserve">As described in </w:t>
      </w:r>
      <w:r w:rsidRPr="00F9618C">
        <w:rPr>
          <w:lang w:eastAsia="zh-CN"/>
        </w:rPr>
        <w:t xml:space="preserve">3GPP TS 29.513 [7], </w:t>
      </w:r>
      <w:proofErr w:type="gramStart"/>
      <w:r w:rsidRPr="00F9618C">
        <w:rPr>
          <w:lang w:eastAsia="zh-CN"/>
        </w:rPr>
        <w:t>i</w:t>
      </w:r>
      <w:r w:rsidRPr="00F9618C">
        <w:t>n order to</w:t>
      </w:r>
      <w:proofErr w:type="gramEnd"/>
      <w:r w:rsidRPr="00F9618C">
        <w:t xml:space="preserve"> have a successful session binding, all attributes must match, if provided.</w:t>
      </w:r>
    </w:p>
    <w:p w14:paraId="1D4CE9BE" w14:textId="77777777" w:rsidR="00C012E5" w:rsidRPr="00F9618C" w:rsidRDefault="00C012E5" w:rsidP="00C012E5">
      <w:r w:rsidRPr="00F9618C">
        <w:t xml:space="preserve">If the PCF fails in executing session binding, the PCF shall reject the </w:t>
      </w:r>
      <w:proofErr w:type="spellStart"/>
      <w:r w:rsidRPr="00F9618C">
        <w:t>Npcf_PolicyAuthorization_Create</w:t>
      </w:r>
      <w:proofErr w:type="spellEnd"/>
      <w:r w:rsidRPr="00F9618C">
        <w:t xml:space="preserve"> service operation with an HTTP </w:t>
      </w:r>
      <w:r w:rsidRPr="00F9618C">
        <w:rPr>
          <w:rStyle w:val="B1Char"/>
        </w:rPr>
        <w:t xml:space="preserve">"500 Internal Server Error" </w:t>
      </w:r>
      <w:r>
        <w:rPr>
          <w:rStyle w:val="B1Char"/>
        </w:rPr>
        <w:t xml:space="preserve">status code with the </w:t>
      </w:r>
      <w:r w:rsidRPr="00F9618C">
        <w:t xml:space="preserve">response </w:t>
      </w:r>
      <w:r>
        <w:t xml:space="preserve">body </w:t>
      </w:r>
      <w:r w:rsidRPr="00F9618C">
        <w:t xml:space="preserve">including </w:t>
      </w:r>
      <w:r>
        <w:t xml:space="preserve">the </w:t>
      </w:r>
      <w:proofErr w:type="spellStart"/>
      <w:r>
        <w:rPr>
          <w:rStyle w:val="B1Char"/>
        </w:rPr>
        <w:t>ProblemDetails</w:t>
      </w:r>
      <w:proofErr w:type="spellEnd"/>
      <w:r>
        <w:rPr>
          <w:rStyle w:val="B1Char"/>
        </w:rPr>
        <w:t xml:space="preserve"> data structure with </w:t>
      </w:r>
      <w:r w:rsidRPr="00F9618C">
        <w:t xml:space="preserve">the </w:t>
      </w:r>
      <w:r w:rsidRPr="00F9618C">
        <w:rPr>
          <w:rStyle w:val="B1Char"/>
        </w:rPr>
        <w:t>"cause" attribute set to "PDU_SESSION_NOT_AVAILABLE"</w:t>
      </w:r>
      <w:r w:rsidRPr="00F9618C">
        <w:t>.</w:t>
      </w:r>
    </w:p>
    <w:p w14:paraId="2AAFE1E9" w14:textId="77777777" w:rsidR="00C012E5" w:rsidRPr="00F9618C" w:rsidRDefault="00C012E5" w:rsidP="00C012E5">
      <w:r w:rsidRPr="00F9618C">
        <w:t xml:space="preserve">If the request contains the </w:t>
      </w:r>
      <w:r w:rsidRPr="00F9618C">
        <w:rPr>
          <w:rStyle w:val="B1Char"/>
        </w:rPr>
        <w:t>"</w:t>
      </w:r>
      <w:proofErr w:type="spellStart"/>
      <w:r w:rsidRPr="00F9618C">
        <w:rPr>
          <w:rStyle w:val="B1Char"/>
        </w:rPr>
        <w:t>medComponents</w:t>
      </w:r>
      <w:proofErr w:type="spellEnd"/>
      <w:r w:rsidRPr="00F9618C">
        <w:rPr>
          <w:rStyle w:val="B1Char"/>
        </w:rPr>
        <w:t xml:space="preserve">" attribute </w:t>
      </w:r>
      <w:r w:rsidRPr="00F9618C">
        <w:t>the PCF shall store the received service information. The PCF shall process the received service information according to the operator policy and may decide whether the request is accepted or not. The PCF may take the priority information within the "</w:t>
      </w:r>
      <w:proofErr w:type="spellStart"/>
      <w:r w:rsidRPr="00F9618C">
        <w:t>resPrio</w:t>
      </w:r>
      <w:proofErr w:type="spellEnd"/>
      <w:r w:rsidRPr="00F9618C">
        <w:t>" attribute into account when making this decision.</w:t>
      </w:r>
    </w:p>
    <w:p w14:paraId="387A70DA" w14:textId="77777777" w:rsidR="00C012E5" w:rsidRDefault="00C012E5" w:rsidP="00C012E5">
      <w:r w:rsidRPr="00F9618C">
        <w:t>If the service information provided in the body of the HTTP POST request is rejected (e.g.</w:t>
      </w:r>
      <w:r>
        <w:t>,</w:t>
      </w:r>
      <w:r w:rsidRPr="00F9618C">
        <w:t xml:space="preserve"> the subscribed guaranteed bandwidth for a particular user is exceeded</w:t>
      </w:r>
      <w:r>
        <w:t>,</w:t>
      </w:r>
      <w:r w:rsidRPr="00F9618C">
        <w:t xml:space="preserve"> the authorized data rate in that slice for a UE is exceeded), the PCF shall </w:t>
      </w:r>
      <w:r>
        <w:t>reject the request with</w:t>
      </w:r>
      <w:r w:rsidRPr="00F9618C">
        <w:t xml:space="preserve"> an HTTP </w:t>
      </w:r>
      <w:r w:rsidRPr="00F9618C">
        <w:rPr>
          <w:rStyle w:val="B1Char"/>
        </w:rPr>
        <w:t xml:space="preserve">"403 Forbidden" </w:t>
      </w:r>
      <w:r>
        <w:t xml:space="preserve">status code with the response body including the </w:t>
      </w:r>
      <w:proofErr w:type="spellStart"/>
      <w:r w:rsidRPr="00F9618C">
        <w:rPr>
          <w:rStyle w:val="B1Char"/>
        </w:rPr>
        <w:t>ExtendedProblemDetails</w:t>
      </w:r>
      <w:proofErr w:type="spellEnd"/>
      <w:r w:rsidRPr="00F9618C">
        <w:rPr>
          <w:rStyle w:val="B1Char"/>
        </w:rPr>
        <w:t xml:space="preserve"> data structure</w:t>
      </w:r>
      <w:r w:rsidRPr="00F9618C">
        <w:t xml:space="preserve"> </w:t>
      </w:r>
      <w:r>
        <w:t>that:</w:t>
      </w:r>
    </w:p>
    <w:p w14:paraId="4C48206E" w14:textId="77777777" w:rsidR="00C012E5" w:rsidRPr="00F9618C" w:rsidRDefault="00C012E5" w:rsidP="00C012E5">
      <w:pPr>
        <w:pStyle w:val="B10"/>
      </w:pPr>
      <w:r>
        <w:t>-</w:t>
      </w:r>
      <w:r>
        <w:tab/>
        <w:t xml:space="preserve">shall contain the </w:t>
      </w:r>
      <w:proofErr w:type="spellStart"/>
      <w:r>
        <w:t>ProblemDetails</w:t>
      </w:r>
      <w:proofErr w:type="spellEnd"/>
      <w:r>
        <w:t xml:space="preserve"> data structure containing</w:t>
      </w:r>
      <w:r w:rsidRPr="00F9618C">
        <w:t xml:space="preserve"> the </w:t>
      </w:r>
      <w:r w:rsidRPr="004C02EC">
        <w:t xml:space="preserve">"cause" attribute set to </w:t>
      </w:r>
      <w:r>
        <w:t xml:space="preserve">the </w:t>
      </w:r>
      <w:r w:rsidRPr="004C02EC">
        <w:t>"REQUESTED_SERVICE_NOT_AUTHORIZED"</w:t>
      </w:r>
      <w:r>
        <w:t xml:space="preserve"> application error indicating the cause of the rejection; and</w:t>
      </w:r>
    </w:p>
    <w:p w14:paraId="0610EF83" w14:textId="77777777" w:rsidR="00C012E5" w:rsidRPr="00F9618C" w:rsidRDefault="00C012E5" w:rsidP="00C012E5">
      <w:pPr>
        <w:pStyle w:val="B10"/>
      </w:pPr>
      <w:r>
        <w:t>-</w:t>
      </w:r>
      <w:r>
        <w:rPr>
          <w:lang w:eastAsia="zh-CN"/>
        </w:rPr>
        <w:tab/>
        <w:t xml:space="preserve">may contain </w:t>
      </w:r>
      <w:r w:rsidRPr="00F9618C">
        <w:rPr>
          <w:lang w:eastAsia="zh-CN"/>
        </w:rPr>
        <w:t xml:space="preserve">the acceptable </w:t>
      </w:r>
      <w:r>
        <w:rPr>
          <w:lang w:eastAsia="zh-CN"/>
        </w:rPr>
        <w:t>QoS parameters</w:t>
      </w:r>
      <w:r w:rsidRPr="00F9618C">
        <w:rPr>
          <w:lang w:eastAsia="zh-CN"/>
        </w:rPr>
        <w:t xml:space="preserve"> within the </w:t>
      </w:r>
      <w:r w:rsidRPr="00620BEA">
        <w:t>"</w:t>
      </w:r>
      <w:proofErr w:type="spellStart"/>
      <w:r w:rsidRPr="00620BEA">
        <w:t>acceptableServInfo</w:t>
      </w:r>
      <w:proofErr w:type="spellEnd"/>
      <w:r w:rsidRPr="00620BEA">
        <w:t xml:space="preserve">" </w:t>
      </w:r>
      <w:r>
        <w:t>attribute</w:t>
      </w:r>
      <w:r w:rsidRPr="00620BEA">
        <w:t>.</w:t>
      </w:r>
    </w:p>
    <w:p w14:paraId="52C11602" w14:textId="77777777" w:rsidR="00C012E5" w:rsidRPr="00F9618C" w:rsidRDefault="00C012E5" w:rsidP="00C012E5">
      <w:r w:rsidRPr="00F9618C">
        <w:t xml:space="preserve">If the PCF detects that a temporary network failure has occurred (e.g. the SGW has failed </w:t>
      </w:r>
      <w:r w:rsidRPr="00F9618C">
        <w:rPr>
          <w:lang w:eastAsia="zh-CN"/>
        </w:rPr>
        <w:t>as defined in clause B.3.3.3 or B.3.4.9 of 3GPP TS 29.512 [8]</w:t>
      </w:r>
      <w:r w:rsidRPr="00F9618C">
        <w:t xml:space="preserve">) and the AF initiates an </w:t>
      </w:r>
      <w:proofErr w:type="spellStart"/>
      <w:r w:rsidRPr="00F9618C">
        <w:t>Npcf_PolicyAuthorization_Create</w:t>
      </w:r>
      <w:proofErr w:type="spellEnd"/>
      <w:r w:rsidRPr="00F9618C">
        <w:t xml:space="preserve"> service operation, </w:t>
      </w:r>
      <w:r w:rsidRPr="00F9618C">
        <w:rPr>
          <w:lang w:eastAsia="zh-CN"/>
        </w:rPr>
        <w:t xml:space="preserve">the PCF shall reject the request with </w:t>
      </w:r>
      <w:r w:rsidRPr="00F9618C">
        <w:t xml:space="preserve">an HTTP </w:t>
      </w:r>
      <w:r w:rsidRPr="00F9618C">
        <w:rPr>
          <w:rStyle w:val="B1Char"/>
        </w:rPr>
        <w:t xml:space="preserve">"403 Forbidden" </w:t>
      </w:r>
      <w:r>
        <w:rPr>
          <w:rStyle w:val="B1Char"/>
        </w:rPr>
        <w:t xml:space="preserve">status code with the </w:t>
      </w:r>
      <w:r w:rsidRPr="00F9618C">
        <w:t xml:space="preserve">response </w:t>
      </w:r>
      <w:r>
        <w:t xml:space="preserve">body </w:t>
      </w:r>
      <w:r w:rsidRPr="00F9618C">
        <w:t xml:space="preserve">including </w:t>
      </w:r>
      <w:r>
        <w:t xml:space="preserve">the </w:t>
      </w:r>
      <w:proofErr w:type="spellStart"/>
      <w:r w:rsidRPr="00F9618C">
        <w:t>ExtendedProblemDetails</w:t>
      </w:r>
      <w:proofErr w:type="spellEnd"/>
      <w:r>
        <w:rPr>
          <w:rStyle w:val="B1Char"/>
        </w:rPr>
        <w:t xml:space="preserve"> data structure containing the </w:t>
      </w:r>
      <w:proofErr w:type="spellStart"/>
      <w:r>
        <w:rPr>
          <w:rStyle w:val="B1Char"/>
        </w:rPr>
        <w:t>ProblemDetails</w:t>
      </w:r>
      <w:proofErr w:type="spellEnd"/>
      <w:r>
        <w:rPr>
          <w:rStyle w:val="B1Char"/>
        </w:rPr>
        <w:t xml:space="preserve"> data structure with </w:t>
      </w:r>
      <w:r w:rsidRPr="00F9618C">
        <w:t xml:space="preserve">the </w:t>
      </w:r>
      <w:r w:rsidRPr="00F9618C">
        <w:rPr>
          <w:rStyle w:val="B1Char"/>
        </w:rPr>
        <w:t>"cause" attribute set to "</w:t>
      </w:r>
      <w:r w:rsidRPr="00F9618C">
        <w:rPr>
          <w:lang w:eastAsia="zh-CN"/>
        </w:rPr>
        <w:t>TEMPORARY_</w:t>
      </w:r>
      <w:r w:rsidRPr="00F9618C">
        <w:t>NETWORK_FAILURE".</w:t>
      </w:r>
    </w:p>
    <w:p w14:paraId="54762504" w14:textId="77777777" w:rsidR="00C012E5" w:rsidRPr="00F9618C" w:rsidRDefault="00C012E5" w:rsidP="00C012E5">
      <w:r w:rsidRPr="00F9618C">
        <w:t xml:space="preserve">If the service information provided in the HTTP POST request is rejected due to a temporary condition in the network (e.g. the NWDAF reported the network slice selected for the PDU session is congested), the PCF may </w:t>
      </w:r>
      <w:r>
        <w:t>reject the request with an HTTP</w:t>
      </w:r>
      <w:r w:rsidRPr="00F9618C">
        <w:t xml:space="preserve"> </w:t>
      </w:r>
      <w:r w:rsidRPr="00F9618C">
        <w:rPr>
          <w:rStyle w:val="B1Char"/>
        </w:rPr>
        <w:t xml:space="preserve">"403 Forbidden" </w:t>
      </w:r>
      <w:r>
        <w:rPr>
          <w:rStyle w:val="B1Char"/>
        </w:rPr>
        <w:t xml:space="preserve">status code with the </w:t>
      </w:r>
      <w:r w:rsidRPr="00F9618C">
        <w:t xml:space="preserve">response </w:t>
      </w:r>
      <w:r>
        <w:t xml:space="preserve">body </w:t>
      </w:r>
      <w:r w:rsidRPr="00F9618C">
        <w:t xml:space="preserve">including </w:t>
      </w:r>
      <w:r>
        <w:t xml:space="preserve">the </w:t>
      </w:r>
      <w:proofErr w:type="spellStart"/>
      <w:r w:rsidRPr="00F9618C">
        <w:t>ExtendedProblemDetails</w:t>
      </w:r>
      <w:proofErr w:type="spellEnd"/>
      <w:r>
        <w:rPr>
          <w:rStyle w:val="B1Char"/>
        </w:rPr>
        <w:t xml:space="preserve"> data structure containing the </w:t>
      </w:r>
      <w:proofErr w:type="spellStart"/>
      <w:r>
        <w:rPr>
          <w:rStyle w:val="B1Char"/>
        </w:rPr>
        <w:t>ProblemDetails</w:t>
      </w:r>
      <w:proofErr w:type="spellEnd"/>
      <w:r>
        <w:rPr>
          <w:rStyle w:val="B1Char"/>
        </w:rPr>
        <w:t xml:space="preserve"> data structure with </w:t>
      </w:r>
      <w:r w:rsidRPr="00F9618C">
        <w:t xml:space="preserve">the </w:t>
      </w:r>
      <w:r w:rsidRPr="00F9618C">
        <w:rPr>
          <w:rStyle w:val="B1Char"/>
        </w:rPr>
        <w:t>"cause" attribute set to "REQUESTED_SERVICE_TEMPORARILY_NOT_AUTHORIZED"</w:t>
      </w:r>
      <w:r w:rsidRPr="00F9618C">
        <w:t xml:space="preserve">. The PCF may also provide a retry interval within the </w:t>
      </w:r>
      <w:r w:rsidRPr="00F9618C">
        <w:rPr>
          <w:rStyle w:val="B1Char"/>
        </w:rPr>
        <w:t>"</w:t>
      </w:r>
      <w:r w:rsidRPr="00F9618C">
        <w:t>Retry-After</w:t>
      </w:r>
      <w:r w:rsidRPr="00F9618C">
        <w:rPr>
          <w:rStyle w:val="B1Char"/>
        </w:rPr>
        <w:t>"</w:t>
      </w:r>
      <w:r w:rsidRPr="00F9618C">
        <w:t xml:space="preserve"> HTTP header field. When the NF service consumer receives the retry interval within the </w:t>
      </w:r>
      <w:r w:rsidRPr="00F9618C">
        <w:rPr>
          <w:rStyle w:val="B1Char"/>
        </w:rPr>
        <w:t>"</w:t>
      </w:r>
      <w:r w:rsidRPr="00F9618C">
        <w:t>Retry-After</w:t>
      </w:r>
      <w:r w:rsidRPr="00F9618C">
        <w:rPr>
          <w:rStyle w:val="B1Char"/>
        </w:rPr>
        <w:t>"</w:t>
      </w:r>
      <w:r w:rsidRPr="00F9618C">
        <w:t xml:space="preserve"> HTTP header field, the NF service consumer shall not send the same service information to the PCF again (for the same application session context) until the retry interval has elapsed. The </w:t>
      </w:r>
      <w:r w:rsidRPr="00F9618C">
        <w:rPr>
          <w:rStyle w:val="B1Char"/>
        </w:rPr>
        <w:t>"</w:t>
      </w:r>
      <w:r w:rsidRPr="00F9618C">
        <w:t>Retry-After</w:t>
      </w:r>
      <w:r w:rsidRPr="00F9618C">
        <w:rPr>
          <w:rStyle w:val="B1Char"/>
        </w:rPr>
        <w:t>"</w:t>
      </w:r>
      <w:r w:rsidRPr="00F9618C">
        <w:t xml:space="preserve"> HTTP header is described in 3GPP TS 29.500 [5] clause 5.2.2.2.</w:t>
      </w:r>
    </w:p>
    <w:p w14:paraId="5376DF92" w14:textId="77777777" w:rsidR="00C012E5" w:rsidRPr="00F9618C" w:rsidRDefault="00C012E5" w:rsidP="00C012E5">
      <w:r w:rsidRPr="00F9618C">
        <w:t xml:space="preserve">If the service information is invalid or in sufficient for the PCF to perform the requested action, e.g. invalid media type or invalid QoS reference, the PCF shall </w:t>
      </w:r>
      <w:r>
        <w:t>reject the request with</w:t>
      </w:r>
      <w:r w:rsidRPr="00F9618C">
        <w:t xml:space="preserve"> an HTTP </w:t>
      </w:r>
      <w:r w:rsidRPr="00F9618C">
        <w:rPr>
          <w:rStyle w:val="B1Char"/>
        </w:rPr>
        <w:t>"</w:t>
      </w:r>
      <w:r>
        <w:rPr>
          <w:rStyle w:val="B1Char"/>
        </w:rPr>
        <w:t xml:space="preserve">400 </w:t>
      </w:r>
      <w:r w:rsidRPr="00F9618C">
        <w:t>Bad Request</w:t>
      </w:r>
      <w:r w:rsidRPr="00F9618C">
        <w:rPr>
          <w:rStyle w:val="B1Char"/>
        </w:rPr>
        <w:t>"</w:t>
      </w:r>
      <w:r w:rsidRPr="00F9618C">
        <w:t xml:space="preserve"> </w:t>
      </w:r>
      <w:r>
        <w:t xml:space="preserve">status code with the </w:t>
      </w:r>
      <w:r w:rsidRPr="00F9618C">
        <w:t xml:space="preserve">response </w:t>
      </w:r>
      <w:r>
        <w:t>body</w:t>
      </w:r>
      <w:r w:rsidRPr="00F9618C">
        <w:t xml:space="preserve"> including </w:t>
      </w:r>
      <w:r>
        <w:t xml:space="preserve">the </w:t>
      </w:r>
      <w:proofErr w:type="spellStart"/>
      <w:r>
        <w:rPr>
          <w:rStyle w:val="B1Char"/>
        </w:rPr>
        <w:t>ProblemDetails</w:t>
      </w:r>
      <w:proofErr w:type="spellEnd"/>
      <w:r>
        <w:rPr>
          <w:rStyle w:val="B1Char"/>
        </w:rPr>
        <w:t xml:space="preserve"> data structure with </w:t>
      </w:r>
      <w:r w:rsidRPr="00F9618C">
        <w:t xml:space="preserve">the </w:t>
      </w:r>
      <w:r w:rsidRPr="00F9618C">
        <w:rPr>
          <w:rStyle w:val="B1Char"/>
        </w:rPr>
        <w:t>"</w:t>
      </w:r>
      <w:r w:rsidRPr="00F9618C">
        <w:t>cause</w:t>
      </w:r>
      <w:r w:rsidRPr="00F9618C">
        <w:rPr>
          <w:rStyle w:val="B1Char"/>
        </w:rPr>
        <w:t>"</w:t>
      </w:r>
      <w:r w:rsidRPr="00F9618C">
        <w:t xml:space="preserve"> attribute set to </w:t>
      </w:r>
      <w:r w:rsidRPr="00F9618C">
        <w:rPr>
          <w:rStyle w:val="B1Char"/>
        </w:rPr>
        <w:t>"</w:t>
      </w:r>
      <w:r w:rsidRPr="00F9618C">
        <w:t>INVALID_SERVICE_INFORMATION</w:t>
      </w:r>
      <w:r w:rsidRPr="00F9618C">
        <w:rPr>
          <w:rStyle w:val="B1Char"/>
        </w:rPr>
        <w:t>"</w:t>
      </w:r>
      <w:r w:rsidRPr="00F9618C">
        <w:t>.</w:t>
      </w:r>
    </w:p>
    <w:p w14:paraId="126BCB12" w14:textId="77777777" w:rsidR="00C012E5" w:rsidRPr="00F9618C" w:rsidRDefault="00C012E5" w:rsidP="00C012E5">
      <w:pPr>
        <w:rPr>
          <w:rStyle w:val="B1Char"/>
        </w:rPr>
      </w:pPr>
      <w:r w:rsidRPr="00F9618C">
        <w:t xml:space="preserve">If the IP flow descriptions cannot be handled by the PCF because the restrictions defined in clause 5.3.8 of 3GPP TS 29.214 [20] are not observed, the PCF shall </w:t>
      </w:r>
      <w:r>
        <w:t>reject the request with</w:t>
      </w:r>
      <w:r w:rsidRPr="00F9618C">
        <w:t xml:space="preserve"> an HTTP </w:t>
      </w:r>
      <w:r w:rsidRPr="00F9618C">
        <w:rPr>
          <w:rStyle w:val="B1Char"/>
        </w:rPr>
        <w:t>"</w:t>
      </w:r>
      <w:r>
        <w:rPr>
          <w:rStyle w:val="B1Char"/>
        </w:rPr>
        <w:t xml:space="preserve">400 </w:t>
      </w:r>
      <w:r w:rsidRPr="00F9618C">
        <w:rPr>
          <w:rStyle w:val="B1Char"/>
        </w:rPr>
        <w:t xml:space="preserve">Bad Request" </w:t>
      </w:r>
      <w:r>
        <w:rPr>
          <w:rStyle w:val="B1Char"/>
        </w:rPr>
        <w:t xml:space="preserve">status code with the </w:t>
      </w:r>
      <w:r w:rsidRPr="00F9618C">
        <w:rPr>
          <w:rStyle w:val="B1Char"/>
        </w:rPr>
        <w:t xml:space="preserve">response </w:t>
      </w:r>
      <w:r>
        <w:rPr>
          <w:rStyle w:val="B1Char"/>
        </w:rPr>
        <w:t xml:space="preserve">body </w:t>
      </w:r>
      <w:r w:rsidRPr="00F9618C">
        <w:rPr>
          <w:rStyle w:val="B1Char"/>
        </w:rPr>
        <w:t xml:space="preserve">including </w:t>
      </w:r>
      <w:proofErr w:type="spellStart"/>
      <w:r>
        <w:rPr>
          <w:rStyle w:val="B1Char"/>
        </w:rPr>
        <w:t>ProblemDetails</w:t>
      </w:r>
      <w:proofErr w:type="spellEnd"/>
      <w:r>
        <w:rPr>
          <w:rStyle w:val="B1Char"/>
        </w:rPr>
        <w:t xml:space="preserve"> data structure with the </w:t>
      </w:r>
      <w:proofErr w:type="spellStart"/>
      <w:r w:rsidRPr="00F9618C">
        <w:rPr>
          <w:rStyle w:val="B1Char"/>
        </w:rPr>
        <w:t>the</w:t>
      </w:r>
      <w:proofErr w:type="spellEnd"/>
      <w:r w:rsidRPr="00F9618C">
        <w:rPr>
          <w:rStyle w:val="B1Char"/>
        </w:rPr>
        <w:t xml:space="preserve"> "cause" attribute set to "FILTER_RESTRICTIONS".</w:t>
      </w:r>
    </w:p>
    <w:p w14:paraId="4C5A1BA6" w14:textId="77777777" w:rsidR="00C012E5" w:rsidRPr="00F9618C" w:rsidRDefault="00C012E5" w:rsidP="00C012E5">
      <w:r w:rsidRPr="00F9618C">
        <w:rPr>
          <w:rStyle w:val="B1Char"/>
        </w:rPr>
        <w:t xml:space="preserve">If the AF provided the same AF charging identifier for a new Individual Application Session Context that is already in use for the other ongoing Individual Application Session, the PCF shall </w:t>
      </w:r>
      <w:r>
        <w:rPr>
          <w:rStyle w:val="B1Char"/>
        </w:rPr>
        <w:t>reject the request with</w:t>
      </w:r>
      <w:r w:rsidRPr="00F9618C">
        <w:rPr>
          <w:rStyle w:val="B1Char"/>
        </w:rPr>
        <w:t xml:space="preserve"> an </w:t>
      </w:r>
      <w:r w:rsidRPr="00F9618C">
        <w:t xml:space="preserve">HTTP </w:t>
      </w:r>
      <w:r w:rsidRPr="00F9618C">
        <w:rPr>
          <w:rStyle w:val="B1Char"/>
        </w:rPr>
        <w:t>"</w:t>
      </w:r>
      <w:r>
        <w:rPr>
          <w:rStyle w:val="B1Char"/>
        </w:rPr>
        <w:t xml:space="preserve">400 </w:t>
      </w:r>
      <w:r w:rsidRPr="00F9618C">
        <w:rPr>
          <w:rStyle w:val="B1Char"/>
        </w:rPr>
        <w:t xml:space="preserve">Bad Request" </w:t>
      </w:r>
      <w:r>
        <w:rPr>
          <w:rStyle w:val="B1Char"/>
        </w:rPr>
        <w:t xml:space="preserve">status code with the </w:t>
      </w:r>
      <w:r w:rsidRPr="00F9618C">
        <w:rPr>
          <w:rStyle w:val="B1Char"/>
        </w:rPr>
        <w:t xml:space="preserve">response </w:t>
      </w:r>
      <w:r>
        <w:rPr>
          <w:rStyle w:val="B1Char"/>
        </w:rPr>
        <w:t xml:space="preserve">body </w:t>
      </w:r>
      <w:r w:rsidRPr="00F9618C">
        <w:rPr>
          <w:rStyle w:val="B1Char"/>
        </w:rPr>
        <w:t xml:space="preserve">including </w:t>
      </w:r>
      <w:r>
        <w:rPr>
          <w:rStyle w:val="B1Char"/>
        </w:rPr>
        <w:t xml:space="preserve">the </w:t>
      </w:r>
      <w:proofErr w:type="spellStart"/>
      <w:r>
        <w:rPr>
          <w:rStyle w:val="B1Char"/>
        </w:rPr>
        <w:t>ProblemDetails</w:t>
      </w:r>
      <w:proofErr w:type="spellEnd"/>
      <w:r>
        <w:rPr>
          <w:rStyle w:val="B1Char"/>
        </w:rPr>
        <w:t xml:space="preserve"> data structure with </w:t>
      </w:r>
      <w:r w:rsidRPr="00F9618C">
        <w:rPr>
          <w:rStyle w:val="B1Char"/>
        </w:rPr>
        <w:t>the "cause" attribute set to "DUPLICATED_AF_SESSION".</w:t>
      </w:r>
    </w:p>
    <w:p w14:paraId="37E38C4B" w14:textId="77777777" w:rsidR="00C012E5" w:rsidRPr="00F9618C" w:rsidRDefault="00C012E5" w:rsidP="00C012E5">
      <w:pPr>
        <w:pStyle w:val="NO"/>
      </w:pPr>
      <w:r w:rsidRPr="00F9618C">
        <w:t>NOTE 8:</w:t>
      </w:r>
      <w:r w:rsidRPr="00F9618C">
        <w:tab/>
        <w:t xml:space="preserve">When the PCF supports </w:t>
      </w:r>
      <w:r w:rsidRPr="00F9618C">
        <w:rPr>
          <w:rFonts w:eastAsia="DengXian"/>
          <w:lang w:eastAsia="zh-CN"/>
        </w:rPr>
        <w:t xml:space="preserve">data rate control per network slice and/or data rate control per network slice for a UE as specified in </w:t>
      </w:r>
      <w:r w:rsidRPr="00F9618C">
        <w:t xml:space="preserve">3GPP TS 29.512 [8] </w:t>
      </w:r>
      <w:r w:rsidRPr="00F9618C">
        <w:rPr>
          <w:rFonts w:eastAsia="DengXian"/>
          <w:lang w:eastAsia="zh-CN"/>
        </w:rPr>
        <w:t>and the</w:t>
      </w:r>
      <w:r w:rsidRPr="00F9618C">
        <w:t xml:space="preserve"> authorized data rate for any of those cases in a slice is exceeded due to the bandwidth demands of the new service information, it is also possible to accept the request based on operator policies. In this case the derived PCC rule(s) belonging to the authorized GBR service data flows can include a different MBR and/or have a different charging than the one applicable if the data rate is not exceeded as specified in 3GPP TS 29.512 [8].</w:t>
      </w:r>
    </w:p>
    <w:p w14:paraId="2F89DCAF" w14:textId="77777777" w:rsidR="00C012E5" w:rsidRPr="00F9618C" w:rsidRDefault="00C012E5" w:rsidP="00C012E5">
      <w:r w:rsidRPr="00F9618C">
        <w:t xml:space="preserve">If the </w:t>
      </w:r>
      <w:r w:rsidRPr="00F9618C">
        <w:rPr>
          <w:rStyle w:val="B1Char"/>
        </w:rPr>
        <w:t>"</w:t>
      </w:r>
      <w:proofErr w:type="spellStart"/>
      <w:r w:rsidRPr="00F9618C">
        <w:rPr>
          <w:rStyle w:val="B1Char"/>
        </w:rPr>
        <w:t>SignalingPathValidation</w:t>
      </w:r>
      <w:proofErr w:type="spellEnd"/>
      <w:r w:rsidRPr="00F9618C">
        <w:rPr>
          <w:rStyle w:val="B1Char"/>
        </w:rPr>
        <w:t xml:space="preserve">" </w:t>
      </w:r>
      <w:r w:rsidRPr="00F9618C">
        <w:t xml:space="preserve">feature is supported, and the "User-Agent" HTTP header field indicates that the NF type of the NF that originated the request is "NEF" or "AF", and the PCF detects that the TSCTSF is the NF type required for the request (e.g., the PCF triggered a notification about TSC user plane node information towards the TSCTSF as </w:t>
      </w:r>
      <w:r w:rsidRPr="00F9618C">
        <w:rPr>
          <w:rStyle w:val="B1Char"/>
        </w:rPr>
        <w:t>described in clause</w:t>
      </w:r>
      <w:r w:rsidRPr="00F9618C">
        <w:rPr>
          <w:lang w:eastAsia="zh-CN"/>
        </w:rPr>
        <w:t> 4.2.15.16)</w:t>
      </w:r>
      <w:r w:rsidRPr="00F9618C">
        <w:t xml:space="preserve">, the </w:t>
      </w:r>
      <w:r w:rsidRPr="00F9618C">
        <w:rPr>
          <w:lang w:eastAsia="zh-CN"/>
        </w:rPr>
        <w:t xml:space="preserve">PCF shall reject the request with </w:t>
      </w:r>
      <w:r w:rsidRPr="00F9618C">
        <w:t xml:space="preserve">an HTTP </w:t>
      </w:r>
      <w:r w:rsidRPr="00F9618C">
        <w:rPr>
          <w:rStyle w:val="B1Char"/>
        </w:rPr>
        <w:t xml:space="preserve">"403 Forbidden" </w:t>
      </w:r>
      <w:r>
        <w:rPr>
          <w:rStyle w:val="B1Char"/>
        </w:rPr>
        <w:t xml:space="preserve">status code </w:t>
      </w:r>
      <w:r>
        <w:rPr>
          <w:rStyle w:val="B1Char"/>
        </w:rPr>
        <w:lastRenderedPageBreak/>
        <w:t xml:space="preserve">with the </w:t>
      </w:r>
      <w:r w:rsidRPr="00F9618C">
        <w:t xml:space="preserve">response </w:t>
      </w:r>
      <w:r>
        <w:t xml:space="preserve">body </w:t>
      </w:r>
      <w:r w:rsidRPr="00F9618C">
        <w:t xml:space="preserve">including </w:t>
      </w:r>
      <w:r>
        <w:rPr>
          <w:rStyle w:val="B1Char"/>
        </w:rPr>
        <w:t xml:space="preserve">the </w:t>
      </w:r>
      <w:proofErr w:type="spellStart"/>
      <w:r w:rsidRPr="00F9618C">
        <w:t>ExtendedProblemDetails</w:t>
      </w:r>
      <w:proofErr w:type="spellEnd"/>
      <w:r>
        <w:rPr>
          <w:rStyle w:val="B1Char"/>
        </w:rPr>
        <w:t xml:space="preserve"> data structure containing the </w:t>
      </w:r>
      <w:proofErr w:type="spellStart"/>
      <w:r>
        <w:rPr>
          <w:rStyle w:val="B1Char"/>
        </w:rPr>
        <w:t>ProblemDetails</w:t>
      </w:r>
      <w:proofErr w:type="spellEnd"/>
      <w:r>
        <w:rPr>
          <w:rStyle w:val="B1Char"/>
        </w:rPr>
        <w:t xml:space="preserve"> data structure with</w:t>
      </w:r>
      <w:r w:rsidRPr="00F9618C">
        <w:t xml:space="preserve"> the </w:t>
      </w:r>
      <w:r w:rsidRPr="00F9618C">
        <w:rPr>
          <w:rStyle w:val="B1Char"/>
        </w:rPr>
        <w:t>"cause" attribute set to "</w:t>
      </w:r>
      <w:r w:rsidRPr="00F9618C">
        <w:rPr>
          <w:lang w:eastAsia="zh-CN"/>
        </w:rPr>
        <w:t>INVALID</w:t>
      </w:r>
      <w:r w:rsidRPr="00F9618C">
        <w:t xml:space="preserve">_SIGNALING_PATH". </w:t>
      </w:r>
      <w:r w:rsidRPr="00F9618C">
        <w:rPr>
          <w:lang w:eastAsia="zh-CN"/>
        </w:rPr>
        <w:t xml:space="preserve">When the NEF/AF receives this error from the PCF, the NEF/AF selects the TSCTSF for this request, as specified in </w:t>
      </w:r>
      <w:r w:rsidRPr="00F9618C">
        <w:t>3GPP TS 29.522 [54].</w:t>
      </w:r>
    </w:p>
    <w:p w14:paraId="56E3EB55" w14:textId="77777777" w:rsidR="00C012E5" w:rsidRPr="00F9618C" w:rsidRDefault="00C012E5" w:rsidP="00C012E5">
      <w:pPr>
        <w:rPr>
          <w:rStyle w:val="B1Char"/>
        </w:rPr>
      </w:pPr>
      <w:r w:rsidRPr="00F9618C">
        <w:t>If the "</w:t>
      </w:r>
      <w:proofErr w:type="spellStart"/>
      <w:r w:rsidRPr="00F9618C">
        <w:t>VPLMNErrorRep</w:t>
      </w:r>
      <w:proofErr w:type="spellEnd"/>
      <w:r w:rsidRPr="00F9618C">
        <w:t xml:space="preserve">" feature is supported and the required QoS information provided by the AF as specified in clause 4.2.2.32 is not supported in the current serving PLMN where the UE is registered, the PCF may reject the request </w:t>
      </w:r>
      <w:r>
        <w:t>with</w:t>
      </w:r>
      <w:r w:rsidRPr="00F9618C">
        <w:t xml:space="preserve"> an HTTP </w:t>
      </w:r>
      <w:r w:rsidRPr="00F9618C">
        <w:rPr>
          <w:rStyle w:val="B1Char"/>
        </w:rPr>
        <w:t xml:space="preserve">"403 Forbidden" </w:t>
      </w:r>
      <w:r>
        <w:rPr>
          <w:rStyle w:val="B1Char"/>
        </w:rPr>
        <w:t xml:space="preserve">status code with the </w:t>
      </w:r>
      <w:r w:rsidRPr="00F9618C">
        <w:t xml:space="preserve">response </w:t>
      </w:r>
      <w:r>
        <w:t>body including</w:t>
      </w:r>
      <w:r w:rsidRPr="00F9618C">
        <w:t xml:space="preserve"> </w:t>
      </w:r>
      <w:r>
        <w:rPr>
          <w:rStyle w:val="B1Char"/>
        </w:rPr>
        <w:t xml:space="preserve">the </w:t>
      </w:r>
      <w:proofErr w:type="spellStart"/>
      <w:r w:rsidRPr="00F9618C">
        <w:t>ExtendedProblemDetails</w:t>
      </w:r>
      <w:proofErr w:type="spellEnd"/>
      <w:r>
        <w:rPr>
          <w:rStyle w:val="B1Char"/>
        </w:rPr>
        <w:t xml:space="preserve"> data structure containing the </w:t>
      </w:r>
      <w:proofErr w:type="spellStart"/>
      <w:r>
        <w:rPr>
          <w:rStyle w:val="B1Char"/>
        </w:rPr>
        <w:t>ProblemDetails</w:t>
      </w:r>
      <w:proofErr w:type="spellEnd"/>
      <w:r>
        <w:rPr>
          <w:rStyle w:val="B1Char"/>
        </w:rPr>
        <w:t xml:space="preserve"> data structure with</w:t>
      </w:r>
      <w:r w:rsidRPr="00F9618C">
        <w:t xml:space="preserve"> the </w:t>
      </w:r>
      <w:r w:rsidRPr="00F9618C">
        <w:rPr>
          <w:rStyle w:val="B1Char"/>
        </w:rPr>
        <w:t>"cause" attribute set to "REQUEST_QOS_NOT_SUPPORTED_IN_PLMN"</w:t>
      </w:r>
      <w:r>
        <w:rPr>
          <w:rStyle w:val="B1Char"/>
        </w:rPr>
        <w:t xml:space="preserve"> indicating </w:t>
      </w:r>
      <w:r w:rsidRPr="00F9618C">
        <w:t xml:space="preserve">the cause </w:t>
      </w:r>
      <w:r>
        <w:t>of</w:t>
      </w:r>
      <w:r w:rsidRPr="00F9618C">
        <w:t xml:space="preserve"> the rejection</w:t>
      </w:r>
      <w:r w:rsidRPr="00F9618C">
        <w:rPr>
          <w:rStyle w:val="B1Char"/>
        </w:rPr>
        <w:t>.</w:t>
      </w:r>
    </w:p>
    <w:p w14:paraId="00C7F9D8" w14:textId="77777777" w:rsidR="00C012E5" w:rsidRDefault="00C012E5" w:rsidP="00C012E5">
      <w:pPr>
        <w:rPr>
          <w:rStyle w:val="B1Char"/>
        </w:rPr>
      </w:pPr>
      <w:r>
        <w:rPr>
          <w:lang w:eastAsia="zh-CN"/>
        </w:rPr>
        <w:t>If</w:t>
      </w:r>
      <w:r>
        <w:t xml:space="preserve"> the "</w:t>
      </w:r>
      <w:proofErr w:type="spellStart"/>
      <w:r>
        <w:rPr>
          <w:lang w:eastAsia="zh-CN"/>
        </w:rPr>
        <w:t>Traffic</w:t>
      </w:r>
      <w:r>
        <w:t>CharChange</w:t>
      </w:r>
      <w:proofErr w:type="spellEnd"/>
      <w:r>
        <w:t>" feature is supported and the expedited data transfer with reflective QoS indication is provided by the AF as specified in clause 4.2.2.48, and the UE has not indicated support for reflective QoS as specified in 3GPP TS 29.512 [8], the PCF shall reject the request</w:t>
      </w:r>
      <w:r w:rsidRPr="005F7DD6">
        <w:t xml:space="preserve"> </w:t>
      </w:r>
      <w:r w:rsidRPr="00F9618C">
        <w:t xml:space="preserve">and indicate in an HTTP </w:t>
      </w:r>
      <w:r w:rsidRPr="00F9618C">
        <w:rPr>
          <w:rStyle w:val="B1Char"/>
        </w:rPr>
        <w:t xml:space="preserve">"403 Forbidden" </w:t>
      </w:r>
      <w:r w:rsidRPr="00F9618C">
        <w:t xml:space="preserve">response message the cause for the rejection including the </w:t>
      </w:r>
      <w:r w:rsidRPr="00F9618C">
        <w:rPr>
          <w:rStyle w:val="B1Char"/>
        </w:rPr>
        <w:t>"cause" attribute set to "</w:t>
      </w:r>
      <w:r>
        <w:rPr>
          <w:rStyle w:val="B1Char"/>
        </w:rPr>
        <w:t>REFLECTIVE_QOS_NOT_SUPPORTED_IN_UE</w:t>
      </w:r>
      <w:r w:rsidRPr="00F9618C">
        <w:rPr>
          <w:rStyle w:val="B1Char"/>
        </w:rPr>
        <w:t>".</w:t>
      </w:r>
    </w:p>
    <w:p w14:paraId="12C87E68" w14:textId="77777777" w:rsidR="00C012E5" w:rsidRPr="00F9618C" w:rsidRDefault="00C012E5" w:rsidP="00C012E5">
      <w:pPr>
        <w:rPr>
          <w:rStyle w:val="B1Char"/>
        </w:rPr>
      </w:pPr>
      <w:r w:rsidRPr="00844126">
        <w:rPr>
          <w:lang w:eastAsia="zh-CN"/>
        </w:rPr>
        <w:t>If</w:t>
      </w:r>
      <w:r w:rsidRPr="00844126">
        <w:t xml:space="preserve"> the "</w:t>
      </w:r>
      <w:proofErr w:type="spellStart"/>
      <w:r w:rsidRPr="00844126">
        <w:rPr>
          <w:lang w:eastAsia="zh-CN"/>
        </w:rPr>
        <w:t>MpxMedia</w:t>
      </w:r>
      <w:proofErr w:type="spellEnd"/>
      <w:r w:rsidRPr="00844126">
        <w:t>" feature is supported, the NF service consumer request includes media flows with an uplink direction and the SMF has not indicated UE support for (S)RTP Multiplexed Media Identification to the PCF as specified in 3GPP TS 29.512 [8], the PCF may, based on operator configuration, reject the request and indicate in an HTTP "403 Forbidden" response message the cause for the rejection including the "cause" attribute set to "MPX_MEDIA_NOT_SUPPORTED_IN_UE".</w:t>
      </w:r>
    </w:p>
    <w:p w14:paraId="029B6E6A" w14:textId="4D0E3C81" w:rsidR="005B423A" w:rsidRPr="005B423A" w:rsidRDefault="005B423A" w:rsidP="005B423A">
      <w:pPr>
        <w:rPr>
          <w:ins w:id="42" w:author="Parthasarathi [Nokia]" w:date="2025-11-07T17:18:00Z" w16du:dateUtc="2025-11-07T11:48:00Z"/>
        </w:rPr>
      </w:pPr>
      <w:ins w:id="43" w:author="Parthasarathi [Nokia]" w:date="2025-11-07T17:18:00Z" w16du:dateUtc="2025-11-07T11:48:00Z">
        <w:r>
          <w:t>If the "</w:t>
        </w:r>
      </w:ins>
      <w:ins w:id="44" w:author="Parthasarathi [Nokia]" w:date="2025-11-07T17:19:00Z" w16du:dateUtc="2025-11-07T11:49:00Z">
        <w:r w:rsidRPr="005B423A">
          <w:t>ExtQoSR19</w:t>
        </w:r>
      </w:ins>
      <w:ins w:id="45" w:author="Parthasarathi [Nokia]" w:date="2025-11-07T17:18:00Z" w16du:dateUtc="2025-11-07T11:48:00Z">
        <w:r>
          <w:t>" feature is supported</w:t>
        </w:r>
      </w:ins>
      <w:ins w:id="46" w:author="Parthasarathi [Nokia]" w:date="2025-11-07T17:22:00Z" w16du:dateUtc="2025-11-07T11:52:00Z">
        <w:r w:rsidR="001501CB">
          <w:t xml:space="preserve">, </w:t>
        </w:r>
        <w:r w:rsidR="001501CB" w:rsidRPr="00F9618C">
          <w:t xml:space="preserve">the NF service consumer may </w:t>
        </w:r>
      </w:ins>
      <w:ins w:id="47" w:author="Parthasarathi [Nokia]" w:date="2025-11-07T17:23:00Z" w16du:dateUtc="2025-11-07T11:53:00Z">
        <w:r w:rsidR="001501CB">
          <w:t xml:space="preserve">provide </w:t>
        </w:r>
      </w:ins>
      <w:ins w:id="48" w:author="Parthasarathi [Nokia]" w:date="2025-11-07T17:22:00Z" w16du:dateUtc="2025-11-07T11:52:00Z">
        <w:r w:rsidR="001501CB">
          <w:t xml:space="preserve">the </w:t>
        </w:r>
        <w:r w:rsidR="001501CB" w:rsidRPr="00705339">
          <w:t>RAN-</w:t>
        </w:r>
        <w:r w:rsidR="001501CB" w:rsidRPr="00705339">
          <w:rPr>
            <w:rFonts w:hint="eastAsia"/>
          </w:rPr>
          <w:t>C</w:t>
        </w:r>
        <w:r w:rsidR="001501CB" w:rsidRPr="00705339">
          <w:t xml:space="preserve">ontrolled UL </w:t>
        </w:r>
        <w:r w:rsidR="001501CB" w:rsidRPr="00705339">
          <w:rPr>
            <w:rFonts w:hint="eastAsia"/>
          </w:rPr>
          <w:t>B</w:t>
        </w:r>
        <w:r w:rsidR="001501CB" w:rsidRPr="00705339">
          <w:t xml:space="preserve">itrate </w:t>
        </w:r>
        <w:r w:rsidR="001501CB" w:rsidRPr="00705339">
          <w:rPr>
            <w:rFonts w:hint="eastAsia"/>
          </w:rPr>
          <w:t>R</w:t>
        </w:r>
        <w:r w:rsidR="001501CB" w:rsidRPr="00705339">
          <w:t xml:space="preserve">ecommendation </w:t>
        </w:r>
        <w:r w:rsidR="001501CB" w:rsidRPr="00705339">
          <w:rPr>
            <w:rFonts w:hint="eastAsia"/>
          </w:rPr>
          <w:t>I</w:t>
        </w:r>
        <w:r w:rsidR="001501CB" w:rsidRPr="00705339">
          <w:t>ndication</w:t>
        </w:r>
        <w:r w:rsidR="001501CB" w:rsidRPr="00F9618C">
          <w:t xml:space="preserve"> </w:t>
        </w:r>
      </w:ins>
      <w:ins w:id="49" w:author="Parthasarathi [Nokia] r1" w:date="2025-11-19T23:43:00Z" w16du:dateUtc="2025-11-19T18:13:00Z">
        <w:r w:rsidR="006F6E52">
          <w:t xml:space="preserve">for the media flow </w:t>
        </w:r>
      </w:ins>
      <w:ins w:id="50" w:author="Parthasarathi [Nokia]" w:date="2025-11-07T17:22:00Z" w16du:dateUtc="2025-11-07T11:52:00Z">
        <w:r w:rsidR="001501CB" w:rsidRPr="00F9618C">
          <w:t>as described in clause 4.2.2.</w:t>
        </w:r>
        <w:r w:rsidR="001501CB" w:rsidRPr="00F501F8">
          <w:rPr>
            <w:highlight w:val="yellow"/>
          </w:rPr>
          <w:t>51</w:t>
        </w:r>
      </w:ins>
      <w:ins w:id="51" w:author="Parthasarathi [Nokia]" w:date="2025-11-07T17:18:00Z" w16du:dateUtc="2025-11-07T11:48:00Z">
        <w:r w:rsidRPr="005B423A">
          <w:t>.</w:t>
        </w:r>
      </w:ins>
    </w:p>
    <w:p w14:paraId="30A61255" w14:textId="77777777" w:rsidR="00C012E5" w:rsidRPr="00F9618C" w:rsidRDefault="00C012E5" w:rsidP="00C012E5">
      <w:r w:rsidRPr="00F9618C">
        <w:t>To allow the PCF and SMF/UPF to perform PCC rule authorization and QoS flow binding for the described service data flows, the NF service consumer shall supply:</w:t>
      </w:r>
    </w:p>
    <w:p w14:paraId="6E1A0ED8" w14:textId="77777777" w:rsidR="00C012E5" w:rsidRPr="00F9618C" w:rsidRDefault="00C012E5" w:rsidP="00C012E5">
      <w:pPr>
        <w:pStyle w:val="B10"/>
      </w:pPr>
      <w:r w:rsidRPr="00F9618C">
        <w:t>-</w:t>
      </w:r>
      <w:r w:rsidRPr="00F9618C">
        <w:tab/>
        <w:t>for IP type PDU session, both source and destination IP addresses and port numbers in the "</w:t>
      </w:r>
      <w:proofErr w:type="spellStart"/>
      <w:r w:rsidRPr="00F9618C">
        <w:t>fDescs</w:t>
      </w:r>
      <w:proofErr w:type="spellEnd"/>
      <w:r w:rsidRPr="00F9618C">
        <w:t>" attribute within the "</w:t>
      </w:r>
      <w:proofErr w:type="spellStart"/>
      <w:r w:rsidRPr="00F9618C">
        <w:t>medSubComps</w:t>
      </w:r>
      <w:proofErr w:type="spellEnd"/>
      <w:r w:rsidRPr="00F9618C">
        <w:t>" attribute, if such information is available; and</w:t>
      </w:r>
    </w:p>
    <w:p w14:paraId="78B8735B" w14:textId="77777777" w:rsidR="00C012E5" w:rsidRPr="00F9618C" w:rsidRDefault="00C012E5" w:rsidP="00C012E5">
      <w:pPr>
        <w:pStyle w:val="B10"/>
      </w:pPr>
      <w:r w:rsidRPr="00F9618C">
        <w:t>-</w:t>
      </w:r>
      <w:r w:rsidRPr="00F9618C">
        <w:tab/>
        <w:t>for Ethernet type PDU session, the Ethernet Packet filters in the "</w:t>
      </w:r>
      <w:proofErr w:type="spellStart"/>
      <w:r w:rsidRPr="00F9618C">
        <w:t>ethfDescs</w:t>
      </w:r>
      <w:proofErr w:type="spellEnd"/>
      <w:r w:rsidRPr="00F9618C">
        <w:t>" attribute within the "</w:t>
      </w:r>
      <w:proofErr w:type="spellStart"/>
      <w:r w:rsidRPr="00F9618C">
        <w:t>medSubComps</w:t>
      </w:r>
      <w:proofErr w:type="spellEnd"/>
      <w:r w:rsidRPr="00F9618C">
        <w:t>" attribute, if such information is available.</w:t>
      </w:r>
    </w:p>
    <w:p w14:paraId="572E6E75" w14:textId="77777777" w:rsidR="00C012E5" w:rsidRPr="00F9618C" w:rsidRDefault="00C012E5" w:rsidP="00C012E5">
      <w:r w:rsidRPr="00F9618C">
        <w:t xml:space="preserve">The NF service consumer may specify the </w:t>
      </w:r>
      <w:proofErr w:type="spellStart"/>
      <w:r w:rsidRPr="00F9618C">
        <w:t>ToS</w:t>
      </w:r>
      <w:proofErr w:type="spellEnd"/>
      <w:r w:rsidRPr="00F9618C">
        <w:t xml:space="preserve"> traffic class (i.e. </w:t>
      </w:r>
      <w:proofErr w:type="spellStart"/>
      <w:r w:rsidRPr="00F9618C">
        <w:t>ToS</w:t>
      </w:r>
      <w:proofErr w:type="spellEnd"/>
      <w:r w:rsidRPr="00F9618C">
        <w:t xml:space="preserve"> (IPv4) or TC (IPv6) value) within the "</w:t>
      </w:r>
      <w:proofErr w:type="spellStart"/>
      <w:r w:rsidRPr="00F9618C">
        <w:t>tosTrCl</w:t>
      </w:r>
      <w:proofErr w:type="spellEnd"/>
      <w:r w:rsidRPr="00F9618C">
        <w:t>" attribute for the described service data flows together with the "</w:t>
      </w:r>
      <w:proofErr w:type="spellStart"/>
      <w:r w:rsidRPr="00F9618C">
        <w:t>fDescs</w:t>
      </w:r>
      <w:proofErr w:type="spellEnd"/>
      <w:r w:rsidRPr="00F9618C">
        <w:t>" attribute.</w:t>
      </w:r>
    </w:p>
    <w:p w14:paraId="2B5056D9" w14:textId="77777777" w:rsidR="00C012E5" w:rsidRPr="00F9618C" w:rsidRDefault="00C012E5" w:rsidP="00C012E5">
      <w:pPr>
        <w:pStyle w:val="NO"/>
      </w:pPr>
      <w:r w:rsidRPr="00F9618C">
        <w:t>NOTE 9:</w:t>
      </w:r>
      <w:r w:rsidRPr="00F9618C">
        <w:tab/>
        <w:t xml:space="preserve">A </w:t>
      </w:r>
      <w:proofErr w:type="spellStart"/>
      <w:r w:rsidRPr="00F9618C">
        <w:t>ToS</w:t>
      </w:r>
      <w:proofErr w:type="spellEnd"/>
      <w:r w:rsidRPr="00F9618C">
        <w:t xml:space="preserve">/TC value can be useful when another packet filter attribute is needed to differentiate between packet flows. For example, packet flows encapsulated and encrypted by a tunnelling protocol can be differentiated by the </w:t>
      </w:r>
      <w:proofErr w:type="spellStart"/>
      <w:r w:rsidRPr="00F9618C">
        <w:t>ToS</w:t>
      </w:r>
      <w:proofErr w:type="spellEnd"/>
      <w:r w:rsidRPr="00F9618C">
        <w:t xml:space="preserve">/TC value of the outer header if appropriately set by the application. To use </w:t>
      </w:r>
      <w:proofErr w:type="spellStart"/>
      <w:r w:rsidRPr="00F9618C">
        <w:t>ToS</w:t>
      </w:r>
      <w:proofErr w:type="spellEnd"/>
      <w:r w:rsidRPr="00F9618C">
        <w:t xml:space="preserve">/TC for service data flow detection, network configuration needs to ensure there is no </w:t>
      </w:r>
      <w:proofErr w:type="spellStart"/>
      <w:r w:rsidRPr="00F9618C">
        <w:t>ToS</w:t>
      </w:r>
      <w:proofErr w:type="spellEnd"/>
      <w:r w:rsidRPr="00F9618C">
        <w:t xml:space="preserve">/TC re-marking applied along the path from the application to the PSA UPF and the specific </w:t>
      </w:r>
      <w:proofErr w:type="spellStart"/>
      <w:r w:rsidRPr="00F9618C">
        <w:t>ToS</w:t>
      </w:r>
      <w:proofErr w:type="spellEnd"/>
      <w:r w:rsidRPr="00F9618C">
        <w:t>/TC values are managed properly to avoid potential collision with other usage (e.g., paging policy differentiation).</w:t>
      </w:r>
    </w:p>
    <w:p w14:paraId="44207C3A" w14:textId="77777777" w:rsidR="00C012E5" w:rsidRPr="00F9618C" w:rsidRDefault="00C012E5" w:rsidP="00C012E5">
      <w:pPr>
        <w:tabs>
          <w:tab w:val="left" w:pos="6237"/>
        </w:tabs>
      </w:pPr>
      <w:r w:rsidRPr="00F9618C">
        <w:t>The NF service consumer may include the "</w:t>
      </w:r>
      <w:proofErr w:type="spellStart"/>
      <w:r w:rsidRPr="00F9618C">
        <w:t>resPrio</w:t>
      </w:r>
      <w:proofErr w:type="spellEnd"/>
      <w:r w:rsidRPr="00F9618C">
        <w:t>" attribute at the "</w:t>
      </w:r>
      <w:proofErr w:type="spellStart"/>
      <w:r w:rsidRPr="00F9618C">
        <w:t>AppSessionContextReqData</w:t>
      </w:r>
      <w:proofErr w:type="spellEnd"/>
      <w:r w:rsidRPr="00F9618C">
        <w:t>"</w:t>
      </w:r>
      <w:r w:rsidRPr="00F9618C">
        <w:rPr>
          <w:lang w:eastAsia="zh-CN"/>
        </w:rPr>
        <w:t xml:space="preserve"> data type level </w:t>
      </w:r>
      <w:r w:rsidRPr="00F9618C">
        <w:t>to assign a priority to the AF Session as well as include the "</w:t>
      </w:r>
      <w:proofErr w:type="spellStart"/>
      <w:r w:rsidRPr="00F9618C">
        <w:t>resPrio</w:t>
      </w:r>
      <w:proofErr w:type="spellEnd"/>
      <w:r w:rsidRPr="00F9618C">
        <w:t xml:space="preserve">" attribute at the </w:t>
      </w:r>
      <w:r w:rsidRPr="00F9618C">
        <w:rPr>
          <w:rStyle w:val="B1Char"/>
        </w:rPr>
        <w:t>"</w:t>
      </w:r>
      <w:proofErr w:type="spellStart"/>
      <w:r w:rsidRPr="00F9618C">
        <w:rPr>
          <w:rStyle w:val="B1Char"/>
        </w:rPr>
        <w:t>MediaComponent</w:t>
      </w:r>
      <w:proofErr w:type="spellEnd"/>
      <w:r w:rsidRPr="00F9618C">
        <w:rPr>
          <w:rStyle w:val="B1Char"/>
        </w:rPr>
        <w:t>"</w:t>
      </w:r>
      <w:r w:rsidRPr="00F9618C">
        <w:rPr>
          <w:lang w:eastAsia="zh-CN"/>
        </w:rPr>
        <w:t xml:space="preserve"> data type </w:t>
      </w:r>
      <w:r w:rsidRPr="00F9618C">
        <w:t>level to assign a priority to the service data flow. The presence of the "</w:t>
      </w:r>
      <w:proofErr w:type="spellStart"/>
      <w:r w:rsidRPr="00F9618C">
        <w:t>resPrio</w:t>
      </w:r>
      <w:proofErr w:type="spellEnd"/>
      <w:r w:rsidRPr="00F9618C">
        <w:t>" attribute in both levels does not constitute a conflict as they each represent different types of priority. The reservation priority at the "</w:t>
      </w:r>
      <w:proofErr w:type="spellStart"/>
      <w:r w:rsidRPr="00F9618C">
        <w:t>AppSessionContextReqData</w:t>
      </w:r>
      <w:proofErr w:type="spellEnd"/>
      <w:r w:rsidRPr="00F9618C">
        <w:t>"</w:t>
      </w:r>
      <w:r w:rsidRPr="00F9618C">
        <w:rPr>
          <w:lang w:eastAsia="zh-CN"/>
        </w:rPr>
        <w:t xml:space="preserve"> data type level </w:t>
      </w:r>
      <w:r w:rsidRPr="00F9618C">
        <w:t xml:space="preserve">provides the relative priority for an AF session while the reservation priority at the </w:t>
      </w:r>
      <w:r w:rsidRPr="00F9618C">
        <w:rPr>
          <w:rStyle w:val="B1Char"/>
        </w:rPr>
        <w:t>"</w:t>
      </w:r>
      <w:proofErr w:type="spellStart"/>
      <w:r w:rsidRPr="00F9618C">
        <w:rPr>
          <w:rStyle w:val="B1Char"/>
        </w:rPr>
        <w:t>MediaComponent</w:t>
      </w:r>
      <w:proofErr w:type="spellEnd"/>
      <w:r w:rsidRPr="00F9618C">
        <w:rPr>
          <w:rStyle w:val="B1Char"/>
        </w:rPr>
        <w:t>"</w:t>
      </w:r>
      <w:r w:rsidRPr="00F9618C">
        <w:rPr>
          <w:lang w:eastAsia="zh-CN"/>
        </w:rPr>
        <w:t xml:space="preserve"> data type </w:t>
      </w:r>
      <w:r w:rsidRPr="00F9618C">
        <w:t>level provides the relative priority for a service data flow within a session. If the "</w:t>
      </w:r>
      <w:proofErr w:type="spellStart"/>
      <w:r w:rsidRPr="00F9618C">
        <w:t>resPrio</w:t>
      </w:r>
      <w:proofErr w:type="spellEnd"/>
      <w:r w:rsidRPr="00F9618C">
        <w:t>" attribute is not specified, the requested priority is PRIO_1.</w:t>
      </w:r>
    </w:p>
    <w:p w14:paraId="2D4A9C28" w14:textId="77777777" w:rsidR="00C012E5" w:rsidRPr="00F9618C" w:rsidRDefault="00C012E5" w:rsidP="00C012E5">
      <w:r w:rsidRPr="00F9618C">
        <w:t xml:space="preserve">The PCF shall check whether the received service information requires PCC rules to be created and provisioned </w:t>
      </w:r>
      <w:r w:rsidRPr="00F9618C">
        <w:rPr>
          <w:lang w:eastAsia="zh-CN"/>
        </w:rPr>
        <w:t>as specified in 3GPP TS 29.513 [7]</w:t>
      </w:r>
      <w:r w:rsidRPr="00F9618C">
        <w:t>. Provisioning of PCC rules to the SMF shall be carried out as specified at 3GPP TS 29.512 [8].</w:t>
      </w:r>
    </w:p>
    <w:p w14:paraId="22557144" w14:textId="77777777" w:rsidR="00C012E5" w:rsidRPr="00F9618C" w:rsidRDefault="00C012E5" w:rsidP="00C012E5">
      <w:pPr>
        <w:rPr>
          <w:lang w:eastAsia="zh-CN"/>
        </w:rPr>
      </w:pPr>
      <w:r w:rsidRPr="00F9618C">
        <w:t xml:space="preserve">Based on the received subscription information from the NF service consumer, the PCF may </w:t>
      </w:r>
      <w:r w:rsidRPr="00F9618C">
        <w:rPr>
          <w:lang w:eastAsia="zh-CN"/>
        </w:rPr>
        <w:t>create a subscription</w:t>
      </w:r>
      <w:r w:rsidRPr="00F9618C">
        <w:t xml:space="preserve"> </w:t>
      </w:r>
      <w:r w:rsidRPr="00F9618C">
        <w:rPr>
          <w:lang w:eastAsia="zh-CN"/>
        </w:rPr>
        <w:t xml:space="preserve">to </w:t>
      </w:r>
      <w:r w:rsidRPr="00F9618C">
        <w:t xml:space="preserve">event notifications </w:t>
      </w:r>
      <w:r w:rsidRPr="00F9618C">
        <w:rPr>
          <w:lang w:eastAsia="zh-CN"/>
        </w:rPr>
        <w:t xml:space="preserve">for a related PDU session </w:t>
      </w:r>
      <w:r w:rsidRPr="00F9618C">
        <w:t>from the SMF, as described in 3GPP TS 29.512 [8].</w:t>
      </w:r>
    </w:p>
    <w:p w14:paraId="42E70329" w14:textId="77777777" w:rsidR="00C012E5" w:rsidRPr="00F9618C" w:rsidRDefault="00C012E5" w:rsidP="00C012E5">
      <w:r w:rsidRPr="00F9618C">
        <w:t xml:space="preserve">If the PCF created an </w:t>
      </w:r>
      <w:r w:rsidRPr="00F9618C">
        <w:rPr>
          <w:rFonts w:ascii="Calibri" w:hAnsi="Calibri"/>
        </w:rPr>
        <w:t>"</w:t>
      </w:r>
      <w:r w:rsidRPr="00F9618C">
        <w:t>Individual Application Session Context</w:t>
      </w:r>
      <w:r w:rsidRPr="00F9618C">
        <w:rPr>
          <w:rFonts w:ascii="Calibri" w:hAnsi="Calibri"/>
        </w:rPr>
        <w:t>"</w:t>
      </w:r>
      <w:r w:rsidRPr="00F9618C">
        <w:t xml:space="preserve"> resource, the PCF shall send to the NF service consumer a "201 Created" response to the HTTP POST request, as shown in figure 4.2.2.2-1, step 2. The PCF shall include in the "201 Created" response:</w:t>
      </w:r>
    </w:p>
    <w:p w14:paraId="33712458" w14:textId="77777777" w:rsidR="00C012E5" w:rsidRPr="00F9618C" w:rsidRDefault="00C012E5" w:rsidP="00C012E5">
      <w:pPr>
        <w:pStyle w:val="B10"/>
      </w:pPr>
      <w:r w:rsidRPr="00F9618C">
        <w:t>-</w:t>
      </w:r>
      <w:r w:rsidRPr="00F9618C">
        <w:tab/>
        <w:t>a Location header field; and</w:t>
      </w:r>
    </w:p>
    <w:p w14:paraId="168C25C1" w14:textId="77777777" w:rsidR="00C012E5" w:rsidRPr="00F9618C" w:rsidRDefault="00C012E5" w:rsidP="00C012E5">
      <w:pPr>
        <w:pStyle w:val="B10"/>
      </w:pPr>
      <w:r w:rsidRPr="00F9618C">
        <w:t>-</w:t>
      </w:r>
      <w:r w:rsidRPr="00F9618C">
        <w:tab/>
        <w:t xml:space="preserve">an </w:t>
      </w:r>
      <w:r w:rsidRPr="00F9618C">
        <w:rPr>
          <w:rFonts w:ascii="Calibri" w:hAnsi="Calibri"/>
        </w:rPr>
        <w:t>"</w:t>
      </w:r>
      <w:proofErr w:type="spellStart"/>
      <w:r w:rsidRPr="00F9618C">
        <w:t>AppSessionContext</w:t>
      </w:r>
      <w:proofErr w:type="spellEnd"/>
      <w:r w:rsidRPr="00F9618C">
        <w:rPr>
          <w:rFonts w:ascii="Calibri" w:hAnsi="Calibri"/>
        </w:rPr>
        <w:t>"</w:t>
      </w:r>
      <w:r w:rsidRPr="00F9618C">
        <w:t xml:space="preserve"> data type in the content.</w:t>
      </w:r>
    </w:p>
    <w:p w14:paraId="1991122A" w14:textId="77777777" w:rsidR="00C012E5" w:rsidRPr="00F9618C" w:rsidRDefault="00C012E5" w:rsidP="00C012E5">
      <w:r w:rsidRPr="00F9618C">
        <w:lastRenderedPageBreak/>
        <w:t>The Location header field shall contain the URI of the created individual application session context resource i.e. "{apiRoot}/npcf-policyauthorization/v1/app-sessions/{appSessionId}".</w:t>
      </w:r>
    </w:p>
    <w:p w14:paraId="6D729FCF" w14:textId="77777777" w:rsidR="00C012E5" w:rsidRPr="00F9618C" w:rsidRDefault="00C012E5" w:rsidP="00C012E5">
      <w:r w:rsidRPr="00F9618C">
        <w:t xml:space="preserve">When </w:t>
      </w:r>
      <w:r w:rsidRPr="00F9618C">
        <w:rPr>
          <w:rFonts w:ascii="Calibri" w:hAnsi="Calibri"/>
        </w:rPr>
        <w:t>"</w:t>
      </w:r>
      <w:r w:rsidRPr="00F9618C">
        <w:t>Events Subscription</w:t>
      </w:r>
      <w:r w:rsidRPr="00F9618C">
        <w:rPr>
          <w:rFonts w:ascii="Calibri" w:hAnsi="Calibri"/>
        </w:rPr>
        <w:t xml:space="preserve">" </w:t>
      </w:r>
      <w:r w:rsidRPr="00F9618C">
        <w:t>sub-resource is created in this procedure, the NF service consumer shall build the sub-resource URI by adding the path segment "/events-subscription" at the end of the URI path received in the Location header field.</w:t>
      </w:r>
    </w:p>
    <w:p w14:paraId="6169BE22" w14:textId="77777777" w:rsidR="00C012E5" w:rsidRPr="00F9618C" w:rsidRDefault="00C012E5" w:rsidP="00C012E5">
      <w:r w:rsidRPr="00F9618C">
        <w:t xml:space="preserve">The </w:t>
      </w:r>
      <w:r w:rsidRPr="00F9618C">
        <w:rPr>
          <w:rFonts w:ascii="Calibri" w:hAnsi="Calibri"/>
        </w:rPr>
        <w:t>"</w:t>
      </w:r>
      <w:proofErr w:type="spellStart"/>
      <w:r w:rsidRPr="00F9618C">
        <w:t>AppSessionContext</w:t>
      </w:r>
      <w:proofErr w:type="spellEnd"/>
      <w:r w:rsidRPr="00F9618C">
        <w:rPr>
          <w:rFonts w:ascii="Calibri" w:hAnsi="Calibri"/>
        </w:rPr>
        <w:t>"</w:t>
      </w:r>
      <w:r w:rsidRPr="00F9618C">
        <w:t xml:space="preserve"> data type the content shall contain the representation of the created </w:t>
      </w:r>
      <w:r w:rsidRPr="00F9618C">
        <w:rPr>
          <w:rFonts w:ascii="Calibri" w:hAnsi="Calibri"/>
        </w:rPr>
        <w:t>"</w:t>
      </w:r>
      <w:r w:rsidRPr="00F9618C">
        <w:t>Individual Application Session Context</w:t>
      </w:r>
      <w:r w:rsidRPr="00F9618C">
        <w:rPr>
          <w:rFonts w:ascii="Calibri" w:hAnsi="Calibri"/>
        </w:rPr>
        <w:t>"</w:t>
      </w:r>
      <w:r w:rsidRPr="00F9618C">
        <w:t xml:space="preserve"> resource and may include the </w:t>
      </w:r>
      <w:r w:rsidRPr="00F9618C">
        <w:rPr>
          <w:rFonts w:ascii="Calibri" w:hAnsi="Calibri"/>
        </w:rPr>
        <w:t>"</w:t>
      </w:r>
      <w:r w:rsidRPr="00F9618C">
        <w:t>Events Subscription</w:t>
      </w:r>
      <w:r w:rsidRPr="00F9618C">
        <w:rPr>
          <w:rFonts w:ascii="Calibri" w:hAnsi="Calibri"/>
        </w:rPr>
        <w:t xml:space="preserve">" </w:t>
      </w:r>
      <w:r w:rsidRPr="00F9618C">
        <w:t>sub-resource.</w:t>
      </w:r>
    </w:p>
    <w:p w14:paraId="30B01AF5" w14:textId="77777777" w:rsidR="00C012E5" w:rsidRPr="00F9618C" w:rsidRDefault="00C012E5" w:rsidP="00C012E5">
      <w:pPr>
        <w:rPr>
          <w:lang w:eastAsia="de-DE"/>
        </w:rPr>
      </w:pPr>
      <w:r w:rsidRPr="00F9618C">
        <w:rPr>
          <w:lang w:eastAsia="de-DE"/>
        </w:rPr>
        <w:t xml:space="preserve">The PCF shall include in the </w:t>
      </w:r>
      <w:r w:rsidRPr="00F9618C">
        <w:rPr>
          <w:rFonts w:ascii="Calibri" w:hAnsi="Calibri"/>
        </w:rPr>
        <w:t>"</w:t>
      </w:r>
      <w:proofErr w:type="spellStart"/>
      <w:r w:rsidRPr="00F9618C">
        <w:t>evsNotif</w:t>
      </w:r>
      <w:proofErr w:type="spellEnd"/>
      <w:r w:rsidRPr="00F9618C">
        <w:rPr>
          <w:rFonts w:ascii="Calibri" w:hAnsi="Calibri"/>
        </w:rPr>
        <w:t xml:space="preserve">" </w:t>
      </w:r>
      <w:r w:rsidRPr="00F9618C">
        <w:rPr>
          <w:lang w:eastAsia="de-DE"/>
        </w:rPr>
        <w:t>attribute:</w:t>
      </w:r>
    </w:p>
    <w:p w14:paraId="6F070576" w14:textId="77777777" w:rsidR="00C012E5" w:rsidRPr="00F9618C" w:rsidRDefault="00C012E5" w:rsidP="00C012E5">
      <w:pPr>
        <w:pStyle w:val="B10"/>
      </w:pPr>
      <w:r w:rsidRPr="00F9618C">
        <w:t>-</w:t>
      </w:r>
      <w:r w:rsidRPr="00F9618C">
        <w:tab/>
        <w:t>if the NF service consumer subscribed to the event "PLMN_CHG" in the HTTP POST request, the "event" attribute set to "PLMN_CHG" and the "</w:t>
      </w:r>
      <w:proofErr w:type="spellStart"/>
      <w:r w:rsidRPr="00F9618C">
        <w:t>plmnId</w:t>
      </w:r>
      <w:proofErr w:type="spellEnd"/>
      <w:r w:rsidRPr="00F9618C">
        <w:t>" attribute including the PLMN Identifier</w:t>
      </w:r>
      <w:r w:rsidRPr="00F9618C">
        <w:rPr>
          <w:lang w:eastAsia="zh-CN"/>
        </w:rPr>
        <w:t xml:space="preserve"> </w:t>
      </w:r>
      <w:r w:rsidRPr="00F9618C">
        <w:rPr>
          <w:rFonts w:cs="Arial"/>
          <w:szCs w:val="18"/>
        </w:rPr>
        <w:t xml:space="preserve">or </w:t>
      </w:r>
      <w:r w:rsidRPr="00F9618C">
        <w:rPr>
          <w:lang w:eastAsia="zh-CN"/>
        </w:rPr>
        <w:t xml:space="preserve">the SNPN </w:t>
      </w:r>
      <w:r w:rsidRPr="00F9618C">
        <w:rPr>
          <w:rFonts w:cs="Arial"/>
          <w:szCs w:val="18"/>
        </w:rPr>
        <w:t>Identifier</w:t>
      </w:r>
      <w:r w:rsidRPr="00F9618C">
        <w:t xml:space="preserve"> if the PCF has previously requested to be updated with this information in the </w:t>
      </w:r>
      <w:proofErr w:type="gramStart"/>
      <w:r w:rsidRPr="00F9618C">
        <w:t>SMF;</w:t>
      </w:r>
      <w:proofErr w:type="gramEnd"/>
    </w:p>
    <w:p w14:paraId="7B69859C" w14:textId="77777777" w:rsidR="00C012E5" w:rsidRPr="00F9618C" w:rsidRDefault="00C012E5" w:rsidP="00C012E5">
      <w:pPr>
        <w:pStyle w:val="NO"/>
      </w:pPr>
      <w:r w:rsidRPr="00F9618C">
        <w:rPr>
          <w:rFonts w:eastAsia="Batang"/>
        </w:rPr>
        <w:t>NOTE 10:</w:t>
      </w:r>
      <w:r w:rsidRPr="00F9618C">
        <w:rPr>
          <w:rFonts w:eastAsia="Batang"/>
        </w:rPr>
        <w:tab/>
      </w:r>
      <w:r w:rsidRPr="00F9618C">
        <w:rPr>
          <w:rFonts w:eastAsia="Batang"/>
        </w:rPr>
        <w:tab/>
      </w:r>
      <w:r w:rsidRPr="00F9618C">
        <w:t>The SNPN Identifier consists of the PLMN Identifier and the NID.</w:t>
      </w:r>
    </w:p>
    <w:p w14:paraId="1A37BAB8" w14:textId="77777777" w:rsidR="00C012E5" w:rsidRPr="00F9618C" w:rsidRDefault="00C012E5" w:rsidP="00C012E5">
      <w:pPr>
        <w:pStyle w:val="NO"/>
      </w:pPr>
      <w:r w:rsidRPr="00F9618C">
        <w:t>NOTE 11:</w:t>
      </w:r>
      <w:r w:rsidRPr="00F9618C">
        <w:tab/>
      </w:r>
      <w:r w:rsidRPr="00F9618C">
        <w:tab/>
        <w:t>Handover between non-equivalent SNPNs, and between SNPN and PLMN is not supported. When the UE is operating in SNPN access mode, the trigger reports changes of equivalent SNPNs.</w:t>
      </w:r>
    </w:p>
    <w:p w14:paraId="6702E0DC" w14:textId="77777777" w:rsidR="00C012E5" w:rsidRPr="00F9618C" w:rsidRDefault="00C012E5" w:rsidP="00C012E5">
      <w:pPr>
        <w:pStyle w:val="B10"/>
      </w:pPr>
      <w:r w:rsidRPr="00F9618C">
        <w:t>-</w:t>
      </w:r>
      <w:r w:rsidRPr="00F9618C">
        <w:tab/>
        <w:t>if the NF service consumer subscribed to the event "ACCESS_TYPE_CHANGE" in the HTTP POST request, the "event" attribute set to "ACCESS_TYPE_CHANGE" and:</w:t>
      </w:r>
    </w:p>
    <w:p w14:paraId="747944B7" w14:textId="77777777" w:rsidR="00C012E5" w:rsidRPr="00F9618C" w:rsidRDefault="00C012E5" w:rsidP="00C012E5">
      <w:pPr>
        <w:pStyle w:val="B2"/>
      </w:pPr>
      <w:proofErr w:type="spellStart"/>
      <w:r w:rsidRPr="00F9618C">
        <w:t>i</w:t>
      </w:r>
      <w:proofErr w:type="spellEnd"/>
      <w:r w:rsidRPr="00F9618C">
        <w:t>.</w:t>
      </w:r>
      <w:r w:rsidRPr="00F9618C">
        <w:tab/>
        <w:t>the "</w:t>
      </w:r>
      <w:proofErr w:type="spellStart"/>
      <w:r w:rsidRPr="00F9618C">
        <w:t>accessType</w:t>
      </w:r>
      <w:proofErr w:type="spellEnd"/>
      <w:r w:rsidRPr="00F9618C">
        <w:t>" attribute including the access type, and the "</w:t>
      </w:r>
      <w:proofErr w:type="spellStart"/>
      <w:r w:rsidRPr="00F9618C">
        <w:t>ratType</w:t>
      </w:r>
      <w:proofErr w:type="spellEnd"/>
      <w:r w:rsidRPr="00F9618C">
        <w:t>" attribute including the RAT type when applicable for the notified access type; and</w:t>
      </w:r>
    </w:p>
    <w:p w14:paraId="6B4E16CA" w14:textId="77777777" w:rsidR="00C012E5" w:rsidRPr="00F9618C" w:rsidRDefault="00C012E5" w:rsidP="00C012E5">
      <w:pPr>
        <w:pStyle w:val="B2"/>
      </w:pPr>
      <w:r w:rsidRPr="00F9618C">
        <w:t>ii.</w:t>
      </w:r>
      <w:r w:rsidRPr="00F9618C">
        <w:tab/>
        <w:t>if the "ATSSS" feature is supported, the "</w:t>
      </w:r>
      <w:proofErr w:type="spellStart"/>
      <w:r w:rsidRPr="00F9618C">
        <w:t>addAccessInfo</w:t>
      </w:r>
      <w:proofErr w:type="spellEnd"/>
      <w:r w:rsidRPr="00F9618C">
        <w:t>" attribute with the additional access type information if available, where the access type is encoded in the "</w:t>
      </w:r>
      <w:proofErr w:type="spellStart"/>
      <w:r w:rsidRPr="00F9618C">
        <w:t>accessType</w:t>
      </w:r>
      <w:proofErr w:type="spellEnd"/>
      <w:r w:rsidRPr="00F9618C">
        <w:t>" attribute, and the RAT type is encoded in the "</w:t>
      </w:r>
      <w:proofErr w:type="spellStart"/>
      <w:r w:rsidRPr="00F9618C">
        <w:t>ratType</w:t>
      </w:r>
      <w:proofErr w:type="spellEnd"/>
      <w:r w:rsidRPr="00F9618C">
        <w:t xml:space="preserve">" attribute when applicable for the notified access type; and </w:t>
      </w:r>
    </w:p>
    <w:p w14:paraId="2DCD3C65" w14:textId="77777777" w:rsidR="00C012E5" w:rsidRPr="00F9618C" w:rsidRDefault="00C012E5" w:rsidP="00C012E5">
      <w:pPr>
        <w:pStyle w:val="NO"/>
      </w:pPr>
      <w:r w:rsidRPr="00F9618C">
        <w:t>NOTE</w:t>
      </w:r>
      <w:r w:rsidRPr="00F9618C">
        <w:rPr>
          <w:lang w:eastAsia="zh-CN"/>
        </w:rPr>
        <w:t> 12</w:t>
      </w:r>
      <w:r w:rsidRPr="00F9618C">
        <w:t>:</w:t>
      </w:r>
      <w:r w:rsidRPr="00F9618C">
        <w:tab/>
      </w:r>
      <w:r w:rsidRPr="00F9618C">
        <w:tab/>
        <w:t>For a MA PDU session, if the "ATSSS" feature is not supported by the NF service consumer the PCF includes the "</w:t>
      </w:r>
      <w:proofErr w:type="spellStart"/>
      <w:r w:rsidRPr="00F9618C">
        <w:t>accessType</w:t>
      </w:r>
      <w:proofErr w:type="spellEnd"/>
      <w:r w:rsidRPr="00F9618C">
        <w:t>" attribute and the "</w:t>
      </w:r>
      <w:proofErr w:type="spellStart"/>
      <w:r w:rsidRPr="00F9618C">
        <w:t>ratType</w:t>
      </w:r>
      <w:proofErr w:type="spellEnd"/>
      <w:r w:rsidRPr="00F9618C">
        <w:t xml:space="preserve">" attribute with a currently active combination of access type and RAT type (if applicable for the </w:t>
      </w:r>
      <w:proofErr w:type="spellStart"/>
      <w:r w:rsidRPr="00F9618C">
        <w:t>notifed</w:t>
      </w:r>
      <w:proofErr w:type="spellEnd"/>
      <w:r w:rsidRPr="00F9618C">
        <w:t xml:space="preserve"> access type). When both 3GPP and non-3GPP accesses are available, the PCF includes the information corresponding to the 3GPP access.</w:t>
      </w:r>
    </w:p>
    <w:p w14:paraId="3592AFA8" w14:textId="77777777" w:rsidR="00C012E5" w:rsidRPr="00F9618C" w:rsidRDefault="00C012E5" w:rsidP="00C012E5">
      <w:pPr>
        <w:pStyle w:val="B2"/>
      </w:pPr>
      <w:r w:rsidRPr="00F9618C">
        <w:t>iii.</w:t>
      </w:r>
      <w:r w:rsidRPr="00F9618C">
        <w:tab/>
        <w:t>the "</w:t>
      </w:r>
      <w:proofErr w:type="spellStart"/>
      <w:r w:rsidRPr="00F9618C">
        <w:t>anGwAddr</w:t>
      </w:r>
      <w:proofErr w:type="spellEnd"/>
      <w:r w:rsidRPr="00F9618C">
        <w:t>" attribute including access network gateway address when available,</w:t>
      </w:r>
    </w:p>
    <w:p w14:paraId="57698603" w14:textId="77777777" w:rsidR="00C012E5" w:rsidRPr="00F9618C" w:rsidRDefault="00C012E5" w:rsidP="00C012E5">
      <w:pPr>
        <w:pStyle w:val="B2"/>
      </w:pPr>
      <w:r w:rsidRPr="00F9618C">
        <w:t xml:space="preserve">if the PCF has previously requested to be updated with this information in the </w:t>
      </w:r>
      <w:proofErr w:type="gramStart"/>
      <w:r w:rsidRPr="00F9618C">
        <w:t>SMF;</w:t>
      </w:r>
      <w:proofErr w:type="gramEnd"/>
      <w:r w:rsidRPr="00F9618C">
        <w:t xml:space="preserve"> </w:t>
      </w:r>
    </w:p>
    <w:p w14:paraId="064713F5" w14:textId="77777777" w:rsidR="00C012E5" w:rsidRPr="00F9618C" w:rsidRDefault="00C012E5" w:rsidP="00C012E5">
      <w:pPr>
        <w:pStyle w:val="B10"/>
      </w:pPr>
      <w:r w:rsidRPr="00F9618C">
        <w:t>-</w:t>
      </w:r>
      <w:r w:rsidRPr="00F9618C">
        <w:tab/>
        <w:t>if the "IMS_SBI" feature is supported and if the NF service consumer subscribed to the "CHARGING_CORRELATION" event in the HTTP POST request, the "event" attribute set to "CHARGING_CORRELATION" and may include the "</w:t>
      </w:r>
      <w:proofErr w:type="spellStart"/>
      <w:r w:rsidRPr="00F9618C">
        <w:t>anChargIds</w:t>
      </w:r>
      <w:proofErr w:type="spellEnd"/>
      <w:r w:rsidRPr="00F9618C">
        <w:t>" attribute containing the access network charging identifier(s) and the "</w:t>
      </w:r>
      <w:proofErr w:type="spellStart"/>
      <w:r w:rsidRPr="00F9618C">
        <w:t>anChargAddr</w:t>
      </w:r>
      <w:proofErr w:type="spellEnd"/>
      <w:r w:rsidRPr="00F9618C">
        <w:t>" attribute containing the access network charging address; and</w:t>
      </w:r>
    </w:p>
    <w:p w14:paraId="6FD562EF" w14:textId="77777777" w:rsidR="00C012E5" w:rsidRPr="00F9618C" w:rsidRDefault="00C012E5" w:rsidP="00C012E5">
      <w:pPr>
        <w:pStyle w:val="B10"/>
      </w:pPr>
      <w:r w:rsidRPr="00F9618C">
        <w:t>-</w:t>
      </w:r>
      <w:r w:rsidRPr="00F9618C">
        <w:tab/>
        <w:t>if the "</w:t>
      </w:r>
      <w:proofErr w:type="spellStart"/>
      <w:r w:rsidRPr="00F9618C">
        <w:t>UEUnreachable</w:t>
      </w:r>
      <w:proofErr w:type="spellEnd"/>
      <w:r w:rsidRPr="00F9618C">
        <w:t>" feature is supported and the NF service consumer subscribed to the "UE_REACH_STATUS_CH" event in the HTTP POST request, the "event" attribute set to "UE_REACH_STATUS_CH" together with the "</w:t>
      </w:r>
      <w:proofErr w:type="spellStart"/>
      <w:r w:rsidRPr="00F9618C">
        <w:t>ueReachStatus</w:t>
      </w:r>
      <w:proofErr w:type="spellEnd"/>
      <w:r w:rsidRPr="00F9618C">
        <w:t>" attribute containing the corresponding UE status, and in case the "</w:t>
      </w:r>
      <w:proofErr w:type="spellStart"/>
      <w:r w:rsidRPr="00F9618C">
        <w:t>ueReachStatus</w:t>
      </w:r>
      <w:proofErr w:type="spellEnd"/>
      <w:r w:rsidRPr="00F9618C">
        <w:t>" attribute is set to "UNREACHABLE", optionally the "</w:t>
      </w:r>
      <w:proofErr w:type="spellStart"/>
      <w:r w:rsidRPr="00F9618C">
        <w:t>retryAfter</w:t>
      </w:r>
      <w:proofErr w:type="spellEnd"/>
      <w:r w:rsidRPr="00F9618C">
        <w:t>" attribute if available and the PCF has previously requested this information to the SMF.</w:t>
      </w:r>
    </w:p>
    <w:p w14:paraId="68416F38" w14:textId="77777777" w:rsidR="00C012E5" w:rsidRPr="00F9618C" w:rsidRDefault="00C012E5" w:rsidP="00C012E5">
      <w:r w:rsidRPr="00F9618C">
        <w:t xml:space="preserve">The NF service consumer subscription to other specific events using the </w:t>
      </w:r>
      <w:proofErr w:type="spellStart"/>
      <w:r w:rsidRPr="00F9618C">
        <w:t>Npcf_PolicyAuthorization_Create</w:t>
      </w:r>
      <w:proofErr w:type="spellEnd"/>
      <w:r w:rsidRPr="00F9618C">
        <w:t xml:space="preserve"> request is described in the related clauses. Notification of events when the applicable information is not available in the PCF when receiving the </w:t>
      </w:r>
      <w:proofErr w:type="spellStart"/>
      <w:r w:rsidRPr="00F9618C">
        <w:t>Npcf_PolicyAuthorization_Create</w:t>
      </w:r>
      <w:proofErr w:type="spellEnd"/>
      <w:r w:rsidRPr="00F9618C">
        <w:t xml:space="preserve"> request is described in clause 4.2.5.</w:t>
      </w:r>
    </w:p>
    <w:p w14:paraId="3154B60C" w14:textId="77777777" w:rsidR="00C012E5" w:rsidRPr="00F9618C" w:rsidRDefault="00C012E5" w:rsidP="00C012E5">
      <w:r w:rsidRPr="00F9618C">
        <w:t>The acknowledgement towards the NF service consumer should take place before or in parallel with any required PCC rule provisioning towards the SMF.</w:t>
      </w:r>
    </w:p>
    <w:p w14:paraId="19D8CA1F" w14:textId="77777777" w:rsidR="00C012E5" w:rsidRPr="00F9618C" w:rsidRDefault="00C012E5" w:rsidP="00C012E5">
      <w:pPr>
        <w:pStyle w:val="NO"/>
      </w:pPr>
      <w:r w:rsidRPr="00F9618C">
        <w:t>NOTE 13:</w:t>
      </w:r>
      <w:r w:rsidRPr="00F9618C">
        <w:tab/>
      </w:r>
      <w:r w:rsidRPr="00F9618C">
        <w:tab/>
        <w:t>The behaviour when the NF service consumer does not receive the HTTP response message, or when it arrives after the internal timer waiting for it has expired, or when it arrives with an indication different than a success indication, are outside the scope of this specification and based on operator policy.</w:t>
      </w:r>
    </w:p>
    <w:p w14:paraId="1A70FA9D" w14:textId="77777777" w:rsidR="00C012E5" w:rsidRPr="007C3862" w:rsidRDefault="00C012E5" w:rsidP="00C012E5">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 * * * *</w:t>
      </w:r>
    </w:p>
    <w:p w14:paraId="72E40282" w14:textId="6C7EA949" w:rsidR="006343A7" w:rsidRPr="00F9618C" w:rsidRDefault="006343A7" w:rsidP="006343A7">
      <w:pPr>
        <w:pStyle w:val="Heading4"/>
        <w:rPr>
          <w:ins w:id="52" w:author="Parthasarathi [Nokia]" w:date="2025-11-07T13:22:00Z" w16du:dateUtc="2025-11-07T07:52:00Z"/>
        </w:rPr>
      </w:pPr>
      <w:ins w:id="53" w:author="Parthasarathi [Nokia]" w:date="2025-11-07T13:22:00Z" w16du:dateUtc="2025-11-07T07:52:00Z">
        <w:r w:rsidRPr="00F9618C">
          <w:lastRenderedPageBreak/>
          <w:t>4.2.2.</w:t>
        </w:r>
      </w:ins>
      <w:ins w:id="54" w:author="Parthasarathi [Nokia]" w:date="2025-11-07T13:23:00Z" w16du:dateUtc="2025-11-07T07:53:00Z">
        <w:r w:rsidRPr="006343A7">
          <w:rPr>
            <w:highlight w:val="yellow"/>
          </w:rPr>
          <w:t>51</w:t>
        </w:r>
      </w:ins>
      <w:ins w:id="55" w:author="Parthasarathi [Nokia]" w:date="2025-11-07T13:22:00Z" w16du:dateUtc="2025-11-07T07:52:00Z">
        <w:r w:rsidRPr="00F9618C">
          <w:tab/>
          <w:t xml:space="preserve">Initial provisioning of </w:t>
        </w:r>
      </w:ins>
      <w:ins w:id="56" w:author="Parthasarathi [Nokia]" w:date="2025-11-07T17:25:00Z" w16du:dateUtc="2025-11-07T11:55:00Z">
        <w:r w:rsidR="00B53EAE">
          <w:t xml:space="preserve">the </w:t>
        </w:r>
        <w:r w:rsidR="00B53EAE" w:rsidRPr="00705339">
          <w:t>RAN-</w:t>
        </w:r>
        <w:r w:rsidR="00B53EAE" w:rsidRPr="00705339">
          <w:rPr>
            <w:rFonts w:hint="eastAsia"/>
          </w:rPr>
          <w:t>C</w:t>
        </w:r>
        <w:r w:rsidR="00B53EAE" w:rsidRPr="00705339">
          <w:t xml:space="preserve">ontrolled UL </w:t>
        </w:r>
        <w:r w:rsidR="00B53EAE" w:rsidRPr="00705339">
          <w:rPr>
            <w:rFonts w:hint="eastAsia"/>
          </w:rPr>
          <w:t>B</w:t>
        </w:r>
        <w:r w:rsidR="00B53EAE" w:rsidRPr="00705339">
          <w:t xml:space="preserve">itrate </w:t>
        </w:r>
        <w:r w:rsidR="00B53EAE" w:rsidRPr="00705339">
          <w:rPr>
            <w:rFonts w:hint="eastAsia"/>
          </w:rPr>
          <w:t>R</w:t>
        </w:r>
        <w:r w:rsidR="00B53EAE" w:rsidRPr="00705339">
          <w:t xml:space="preserve">ecommendation </w:t>
        </w:r>
        <w:r w:rsidR="00B53EAE" w:rsidRPr="00705339">
          <w:rPr>
            <w:rFonts w:hint="eastAsia"/>
          </w:rPr>
          <w:t>I</w:t>
        </w:r>
        <w:r w:rsidR="00B53EAE" w:rsidRPr="00705339">
          <w:t>ndication</w:t>
        </w:r>
      </w:ins>
    </w:p>
    <w:p w14:paraId="30412F96" w14:textId="65E73703" w:rsidR="006343A7" w:rsidRPr="00F9618C" w:rsidRDefault="006343A7" w:rsidP="006343A7">
      <w:pPr>
        <w:rPr>
          <w:ins w:id="57" w:author="Parthasarathi [Nokia]" w:date="2025-11-07T13:22:00Z" w16du:dateUtc="2025-11-07T07:52:00Z"/>
        </w:rPr>
      </w:pPr>
      <w:ins w:id="58" w:author="Parthasarathi [Nokia]" w:date="2025-11-07T13:22:00Z" w16du:dateUtc="2025-11-07T07:52:00Z">
        <w:r w:rsidRPr="00F9618C">
          <w:rPr>
            <w:lang w:eastAsia="zh-CN"/>
          </w:rPr>
          <w:t>If</w:t>
        </w:r>
        <w:r w:rsidRPr="00F9618C">
          <w:t xml:space="preserve"> the "</w:t>
        </w:r>
      </w:ins>
      <w:ins w:id="59" w:author="Parthasarathi [Nokia]" w:date="2025-11-07T17:25:00Z" w16du:dateUtc="2025-11-07T11:55:00Z">
        <w:r w:rsidR="00B53EAE" w:rsidRPr="005B423A">
          <w:t>ExtQoSR19</w:t>
        </w:r>
      </w:ins>
      <w:ins w:id="60" w:author="Parthasarathi [Nokia]" w:date="2025-11-07T13:22:00Z" w16du:dateUtc="2025-11-07T07:52:00Z">
        <w:r w:rsidRPr="00F9618C">
          <w:t>" feature is supported</w:t>
        </w:r>
        <w:r w:rsidRPr="00F9618C">
          <w:rPr>
            <w:lang w:eastAsia="zh-CN"/>
          </w:rPr>
          <w:t>,</w:t>
        </w:r>
        <w:r w:rsidRPr="00F9618C">
          <w:t xml:space="preserve"> this procedure is used by the NF service consumer to indicate </w:t>
        </w:r>
      </w:ins>
      <w:ins w:id="61" w:author="Parthasarathi [Nokia]" w:date="2025-11-07T17:30:00Z" w16du:dateUtc="2025-11-07T12:00:00Z">
        <w:r w:rsidR="00954711">
          <w:t xml:space="preserve">the </w:t>
        </w:r>
      </w:ins>
      <w:ins w:id="62" w:author="Parthasarathi [Nokia]" w:date="2025-11-07T17:26:00Z" w16du:dateUtc="2025-11-07T11:56:00Z">
        <w:r w:rsidR="00B53EAE" w:rsidRPr="00705339">
          <w:t>RAN-</w:t>
        </w:r>
        <w:r w:rsidR="00B53EAE" w:rsidRPr="00705339">
          <w:rPr>
            <w:rFonts w:hint="eastAsia"/>
          </w:rPr>
          <w:t>C</w:t>
        </w:r>
        <w:r w:rsidR="00B53EAE" w:rsidRPr="00705339">
          <w:t xml:space="preserve">ontrolled UL </w:t>
        </w:r>
        <w:r w:rsidR="00B53EAE" w:rsidRPr="00705339">
          <w:rPr>
            <w:rFonts w:hint="eastAsia"/>
          </w:rPr>
          <w:t>B</w:t>
        </w:r>
        <w:r w:rsidR="00B53EAE" w:rsidRPr="00705339">
          <w:t xml:space="preserve">itrate </w:t>
        </w:r>
        <w:r w:rsidR="00B53EAE" w:rsidRPr="00705339">
          <w:rPr>
            <w:rFonts w:hint="eastAsia"/>
          </w:rPr>
          <w:t>R</w:t>
        </w:r>
        <w:r w:rsidR="00B53EAE" w:rsidRPr="00705339">
          <w:t>ecommendation</w:t>
        </w:r>
      </w:ins>
      <w:ins w:id="63" w:author="Parthasarathi [Nokia]" w:date="2025-11-07T17:44:00Z" w16du:dateUtc="2025-11-07T12:14:00Z">
        <w:r w:rsidR="00EC415D">
          <w:t xml:space="preserve"> support</w:t>
        </w:r>
      </w:ins>
      <w:ins w:id="64" w:author="Parthasarathi [Nokia] r1" w:date="2025-11-19T23:40:00Z" w16du:dateUtc="2025-11-19T18:10:00Z">
        <w:r w:rsidR="006F6E52">
          <w:t xml:space="preserve"> for the media flow</w:t>
        </w:r>
      </w:ins>
      <w:ins w:id="65" w:author="Parthasarathi [Nokia]" w:date="2025-11-07T13:22:00Z" w16du:dateUtc="2025-11-07T07:52:00Z">
        <w:r w:rsidRPr="00F9618C">
          <w:t>.</w:t>
        </w:r>
      </w:ins>
    </w:p>
    <w:p w14:paraId="4FCB58CB" w14:textId="77777777" w:rsidR="006343A7" w:rsidRPr="00F9618C" w:rsidRDefault="006343A7" w:rsidP="006343A7">
      <w:pPr>
        <w:rPr>
          <w:ins w:id="66" w:author="Parthasarathi [Nokia]" w:date="2025-11-07T13:22:00Z" w16du:dateUtc="2025-11-07T07:52:00Z"/>
        </w:rPr>
      </w:pPr>
      <w:ins w:id="67" w:author="Parthasarathi [Nokia]" w:date="2025-11-07T13:22:00Z" w16du:dateUtc="2025-11-07T07:52:00Z">
        <w:r w:rsidRPr="00F9618C">
          <w:t>T</w:t>
        </w:r>
        <w:r w:rsidRPr="00F9618C">
          <w:rPr>
            <w:lang w:eastAsia="zh-CN"/>
          </w:rPr>
          <w:t xml:space="preserve">he NF service consumer may </w:t>
        </w:r>
        <w:r w:rsidRPr="00F9618C">
          <w:t>include</w:t>
        </w:r>
        <w:r w:rsidRPr="00F9618C">
          <w:rPr>
            <w:lang w:eastAsia="zh-CN"/>
          </w:rPr>
          <w:t xml:space="preserve"> within the corresponding </w:t>
        </w:r>
        <w:r w:rsidRPr="00F9618C">
          <w:rPr>
            <w:rStyle w:val="B1Char"/>
          </w:rPr>
          <w:t xml:space="preserve">media component(s) </w:t>
        </w:r>
        <w:r w:rsidRPr="00F9618C">
          <w:rPr>
            <w:lang w:eastAsia="zh-CN"/>
          </w:rPr>
          <w:t>entries of the "</w:t>
        </w:r>
        <w:proofErr w:type="spellStart"/>
        <w:r w:rsidRPr="00F9618C">
          <w:rPr>
            <w:lang w:eastAsia="zh-CN"/>
          </w:rPr>
          <w:t>medComponents</w:t>
        </w:r>
        <w:proofErr w:type="spellEnd"/>
        <w:r w:rsidRPr="00F9618C">
          <w:rPr>
            <w:lang w:eastAsia="zh-CN"/>
          </w:rPr>
          <w:t>" attribute</w:t>
        </w:r>
        <w:r w:rsidRPr="00F9618C">
          <w:t xml:space="preserve"> in the HTTP POST request message described in clause 4.2.2.2:</w:t>
        </w:r>
      </w:ins>
    </w:p>
    <w:p w14:paraId="57E130D3" w14:textId="2A180A08" w:rsidR="006343A7" w:rsidRPr="00F9618C" w:rsidRDefault="006343A7" w:rsidP="00B53EAE">
      <w:pPr>
        <w:pStyle w:val="B10"/>
        <w:rPr>
          <w:ins w:id="68" w:author="Parthasarathi [Nokia]" w:date="2025-11-07T13:22:00Z" w16du:dateUtc="2025-11-07T07:52:00Z"/>
        </w:rPr>
      </w:pPr>
      <w:ins w:id="69" w:author="Parthasarathi [Nokia]" w:date="2025-11-07T13:22:00Z" w16du:dateUtc="2025-11-07T07:52:00Z">
        <w:r w:rsidRPr="00F9618C">
          <w:rPr>
            <w:lang w:eastAsia="zh-CN"/>
          </w:rPr>
          <w:t>-</w:t>
        </w:r>
        <w:r w:rsidRPr="00F9618C">
          <w:rPr>
            <w:lang w:eastAsia="zh-CN"/>
          </w:rPr>
          <w:tab/>
          <w:t xml:space="preserve">the </w:t>
        </w:r>
      </w:ins>
      <w:ins w:id="70" w:author="Parthasarathi [Nokia]" w:date="2025-11-07T17:27:00Z" w16du:dateUtc="2025-11-07T11:57:00Z">
        <w:r w:rsidR="00B53EAE" w:rsidRPr="00705339">
          <w:t>RAN-</w:t>
        </w:r>
        <w:r w:rsidR="00B53EAE" w:rsidRPr="00705339">
          <w:rPr>
            <w:rFonts w:hint="eastAsia"/>
          </w:rPr>
          <w:t>C</w:t>
        </w:r>
        <w:r w:rsidR="00B53EAE" w:rsidRPr="00705339">
          <w:t xml:space="preserve">ontrolled UL </w:t>
        </w:r>
        <w:r w:rsidR="00B53EAE" w:rsidRPr="00705339">
          <w:rPr>
            <w:rFonts w:hint="eastAsia"/>
          </w:rPr>
          <w:t>B</w:t>
        </w:r>
        <w:r w:rsidR="00B53EAE" w:rsidRPr="00705339">
          <w:t xml:space="preserve">itrate </w:t>
        </w:r>
        <w:r w:rsidR="00B53EAE" w:rsidRPr="00705339">
          <w:rPr>
            <w:rFonts w:hint="eastAsia"/>
          </w:rPr>
          <w:t>R</w:t>
        </w:r>
        <w:r w:rsidR="00B53EAE" w:rsidRPr="00705339">
          <w:t xml:space="preserve">ecommendation </w:t>
        </w:r>
        <w:r w:rsidR="00B53EAE">
          <w:t xml:space="preserve">indication </w:t>
        </w:r>
      </w:ins>
      <w:ins w:id="71" w:author="Parthasarathi [Nokia]" w:date="2025-11-07T13:22:00Z" w16du:dateUtc="2025-11-07T07:52:00Z">
        <w:r w:rsidRPr="00F9618C">
          <w:t xml:space="preserve">in the </w:t>
        </w:r>
        <w:r w:rsidRPr="00F9618C">
          <w:rPr>
            <w:lang w:eastAsia="zh-CN"/>
          </w:rPr>
          <w:t>"</w:t>
        </w:r>
      </w:ins>
      <w:proofErr w:type="spellStart"/>
      <w:ins w:id="72" w:author="Parthasarathi [Nokia]" w:date="2025-11-07T17:28:00Z" w16du:dateUtc="2025-11-07T11:58:00Z">
        <w:r w:rsidR="00B53EAE">
          <w:t>ulBrRecInd</w:t>
        </w:r>
      </w:ins>
      <w:proofErr w:type="spellEnd"/>
      <w:ins w:id="73" w:author="Parthasarathi [Nokia]" w:date="2025-11-07T13:22:00Z" w16du:dateUtc="2025-11-07T07:52:00Z">
        <w:r w:rsidRPr="00F9618C">
          <w:rPr>
            <w:lang w:eastAsia="zh-CN"/>
          </w:rPr>
          <w:t>" attribute</w:t>
        </w:r>
        <w:r w:rsidRPr="00F9618C">
          <w:t>.</w:t>
        </w:r>
      </w:ins>
    </w:p>
    <w:p w14:paraId="751AE0EC" w14:textId="71B63DF8" w:rsidR="006343A7" w:rsidRPr="00F9618C" w:rsidRDefault="006343A7" w:rsidP="006343A7">
      <w:pPr>
        <w:rPr>
          <w:ins w:id="74" w:author="Parthasarathi [Nokia]" w:date="2025-11-07T13:22:00Z" w16du:dateUtc="2025-11-07T07:52:00Z"/>
        </w:rPr>
      </w:pPr>
      <w:ins w:id="75" w:author="Parthasarathi [Nokia]" w:date="2025-11-07T13:22:00Z" w16du:dateUtc="2025-11-07T07:52:00Z">
        <w:r w:rsidRPr="00F9618C">
          <w:t xml:space="preserve">The PCF determines the policies for the </w:t>
        </w:r>
      </w:ins>
      <w:ins w:id="76" w:author="Parthasarathi [Nokia]" w:date="2025-11-07T17:30:00Z" w16du:dateUtc="2025-11-07T12:00:00Z">
        <w:r w:rsidR="00954711" w:rsidRPr="00705339">
          <w:t>RAN-</w:t>
        </w:r>
        <w:r w:rsidR="00954711" w:rsidRPr="00705339">
          <w:rPr>
            <w:rFonts w:hint="eastAsia"/>
          </w:rPr>
          <w:t>C</w:t>
        </w:r>
        <w:r w:rsidR="00954711" w:rsidRPr="00705339">
          <w:t xml:space="preserve">ontrolled UL </w:t>
        </w:r>
        <w:r w:rsidR="00954711" w:rsidRPr="00705339">
          <w:rPr>
            <w:rFonts w:hint="eastAsia"/>
          </w:rPr>
          <w:t>B</w:t>
        </w:r>
        <w:r w:rsidR="00954711" w:rsidRPr="00705339">
          <w:t xml:space="preserve">itrate </w:t>
        </w:r>
        <w:r w:rsidR="00954711" w:rsidRPr="00705339">
          <w:rPr>
            <w:rFonts w:hint="eastAsia"/>
          </w:rPr>
          <w:t>R</w:t>
        </w:r>
        <w:r w:rsidR="00954711" w:rsidRPr="00705339">
          <w:t xml:space="preserve">ecommendation </w:t>
        </w:r>
        <w:r w:rsidR="00954711">
          <w:t xml:space="preserve">indication </w:t>
        </w:r>
      </w:ins>
      <w:ins w:id="77" w:author="Parthasarathi [Nokia]" w:date="2025-11-07T13:22:00Z" w16du:dateUtc="2025-11-07T07:52:00Z">
        <w:r w:rsidRPr="00F9618C">
          <w:t xml:space="preserve">and provisions the PCC rule as described in </w:t>
        </w:r>
        <w:r w:rsidRPr="00F9618C">
          <w:rPr>
            <w:lang w:eastAsia="zh-CN"/>
          </w:rPr>
          <w:t>3GPP TS 29.512 [8]</w:t>
        </w:r>
        <w:r w:rsidRPr="00F9618C">
          <w:t>.</w:t>
        </w:r>
      </w:ins>
    </w:p>
    <w:p w14:paraId="1B5730F4" w14:textId="77777777" w:rsidR="006343A7" w:rsidRPr="00F9618C" w:rsidRDefault="006343A7" w:rsidP="006343A7">
      <w:pPr>
        <w:rPr>
          <w:ins w:id="78" w:author="Parthasarathi [Nokia]" w:date="2025-11-07T13:22:00Z" w16du:dateUtc="2025-11-07T07:52:00Z"/>
        </w:rPr>
      </w:pPr>
      <w:ins w:id="79" w:author="Parthasarathi [Nokia]" w:date="2025-11-07T13:22:00Z" w16du:dateUtc="2025-11-07T07:52:00Z">
        <w:r w:rsidRPr="00F9618C">
          <w:rPr>
            <w:lang w:eastAsia="de-DE"/>
          </w:rPr>
          <w:t xml:space="preserve">The PCF shall reply to the </w:t>
        </w:r>
        <w:r w:rsidRPr="00F9618C">
          <w:t>NF service consumer</w:t>
        </w:r>
        <w:r w:rsidRPr="00F9618C">
          <w:rPr>
            <w:lang w:eastAsia="de-DE"/>
          </w:rPr>
          <w:t xml:space="preserve"> as described in </w:t>
        </w:r>
        <w:r w:rsidRPr="00F9618C">
          <w:t>clause 4.2.2.2.</w:t>
        </w:r>
      </w:ins>
    </w:p>
    <w:bookmarkEnd w:id="14"/>
    <w:p w14:paraId="05CF5516" w14:textId="77777777" w:rsidR="002C3F61" w:rsidRPr="007C3862" w:rsidRDefault="002C3F61" w:rsidP="002C3F61">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 * * * *</w:t>
      </w:r>
    </w:p>
    <w:p w14:paraId="20ACCAAF" w14:textId="77777777" w:rsidR="005B423A" w:rsidRPr="00F9618C" w:rsidRDefault="005B423A" w:rsidP="005B423A">
      <w:pPr>
        <w:pStyle w:val="Heading4"/>
      </w:pPr>
      <w:bookmarkStart w:id="80" w:name="_Toc28012337"/>
      <w:bookmarkStart w:id="81" w:name="_Toc36038284"/>
      <w:bookmarkStart w:id="82" w:name="_Toc45133551"/>
      <w:bookmarkStart w:id="83" w:name="_Toc51762305"/>
      <w:bookmarkStart w:id="84" w:name="_Toc59016876"/>
      <w:bookmarkStart w:id="85" w:name="_Toc129338778"/>
      <w:bookmarkStart w:id="86" w:name="_Toc209476142"/>
      <w:bookmarkStart w:id="87" w:name="_Toc209476143"/>
      <w:bookmarkStart w:id="88" w:name="_Toc209476190"/>
      <w:r w:rsidRPr="00F9618C">
        <w:t>4.2.3.1</w:t>
      </w:r>
      <w:r w:rsidRPr="00F9618C">
        <w:tab/>
        <w:t>General</w:t>
      </w:r>
      <w:bookmarkEnd w:id="80"/>
      <w:bookmarkEnd w:id="81"/>
      <w:bookmarkEnd w:id="82"/>
      <w:bookmarkEnd w:id="83"/>
      <w:bookmarkEnd w:id="84"/>
      <w:bookmarkEnd w:id="85"/>
      <w:bookmarkEnd w:id="86"/>
    </w:p>
    <w:p w14:paraId="1FE86CB9" w14:textId="77777777" w:rsidR="005B423A" w:rsidRPr="00F9618C" w:rsidRDefault="005B423A" w:rsidP="005B423A">
      <w:r w:rsidRPr="00F9618C">
        <w:t xml:space="preserve">The </w:t>
      </w:r>
      <w:proofErr w:type="spellStart"/>
      <w:r w:rsidRPr="00F9618C">
        <w:t>Npcf_PolicyAuthorization_Update</w:t>
      </w:r>
      <w:proofErr w:type="spellEnd"/>
      <w:r w:rsidRPr="00F9618C">
        <w:t xml:space="preserve"> service operation provides updated </w:t>
      </w:r>
      <w:proofErr w:type="gramStart"/>
      <w:r w:rsidRPr="00F9618C">
        <w:t>application level</w:t>
      </w:r>
      <w:proofErr w:type="gramEnd"/>
      <w:r w:rsidRPr="00F9618C">
        <w:t xml:space="preserve"> information from the NF service consumer and optionally communicates with the </w:t>
      </w:r>
      <w:proofErr w:type="spellStart"/>
      <w:r w:rsidRPr="00F9618C">
        <w:t>Npcf_SMPolicyControl</w:t>
      </w:r>
      <w:proofErr w:type="spellEnd"/>
      <w:r w:rsidRPr="00F9618C">
        <w:t xml:space="preserve"> service to determine and install the policy according to the information provided by the NF service consumer.</w:t>
      </w:r>
    </w:p>
    <w:p w14:paraId="329FC42F" w14:textId="77777777" w:rsidR="005B423A" w:rsidRPr="00F9618C" w:rsidRDefault="005B423A" w:rsidP="005B423A">
      <w:r w:rsidRPr="00F9618C">
        <w:t xml:space="preserve">The </w:t>
      </w:r>
      <w:proofErr w:type="spellStart"/>
      <w:r w:rsidRPr="00F9618C">
        <w:t>Npcf_PolicyAuthorization_Update</w:t>
      </w:r>
      <w:proofErr w:type="spellEnd"/>
      <w:r w:rsidRPr="00F9618C">
        <w:t xml:space="preserve"> service operation updates an application session context in the PCF.</w:t>
      </w:r>
    </w:p>
    <w:p w14:paraId="363603C9" w14:textId="77777777" w:rsidR="005B423A" w:rsidRPr="00F9618C" w:rsidRDefault="005B423A" w:rsidP="005B423A">
      <w:r w:rsidRPr="00F9618C">
        <w:t xml:space="preserve">The following procedures using the </w:t>
      </w:r>
      <w:proofErr w:type="spellStart"/>
      <w:r w:rsidRPr="00F9618C">
        <w:t>Npcf_PolicyAuthorization_Update</w:t>
      </w:r>
      <w:proofErr w:type="spellEnd"/>
      <w:r w:rsidRPr="00F9618C">
        <w:t xml:space="preserve"> service operation are supported:</w:t>
      </w:r>
    </w:p>
    <w:p w14:paraId="513BFF26" w14:textId="77777777" w:rsidR="005B423A" w:rsidRPr="00F9618C" w:rsidRDefault="005B423A" w:rsidP="005B423A">
      <w:pPr>
        <w:pStyle w:val="B10"/>
      </w:pPr>
      <w:r w:rsidRPr="00F9618C">
        <w:t>-</w:t>
      </w:r>
      <w:r w:rsidRPr="00F9618C">
        <w:tab/>
        <w:t>Modification of service information.</w:t>
      </w:r>
    </w:p>
    <w:p w14:paraId="05B83970" w14:textId="77777777" w:rsidR="005B423A" w:rsidRPr="00F9618C" w:rsidRDefault="005B423A" w:rsidP="005B423A">
      <w:pPr>
        <w:pStyle w:val="B10"/>
      </w:pPr>
      <w:r w:rsidRPr="00F9618C">
        <w:t>-</w:t>
      </w:r>
      <w:r w:rsidRPr="00F9618C">
        <w:tab/>
        <w:t>Gate control.</w:t>
      </w:r>
    </w:p>
    <w:p w14:paraId="07802EFE" w14:textId="77777777" w:rsidR="005B423A" w:rsidRPr="00F9618C" w:rsidRDefault="005B423A" w:rsidP="005B423A">
      <w:pPr>
        <w:pStyle w:val="B10"/>
      </w:pPr>
      <w:r w:rsidRPr="00F9618C">
        <w:t>-</w:t>
      </w:r>
      <w:r w:rsidRPr="00F9618C">
        <w:tab/>
        <w:t>Background Data Transfer policy indication at policy authorization update.</w:t>
      </w:r>
    </w:p>
    <w:p w14:paraId="5B978DAE" w14:textId="77777777" w:rsidR="005B423A" w:rsidRPr="00F9618C" w:rsidRDefault="005B423A" w:rsidP="005B423A">
      <w:pPr>
        <w:pStyle w:val="B10"/>
      </w:pPr>
      <w:r w:rsidRPr="00F9618C">
        <w:t>-</w:t>
      </w:r>
      <w:r w:rsidRPr="00F9618C">
        <w:tab/>
        <w:t>Modification of sponsored connectivity information.</w:t>
      </w:r>
    </w:p>
    <w:p w14:paraId="60232A05" w14:textId="77777777" w:rsidR="005B423A" w:rsidRPr="00F9618C" w:rsidRDefault="005B423A" w:rsidP="005B423A">
      <w:pPr>
        <w:pStyle w:val="B10"/>
      </w:pPr>
      <w:r w:rsidRPr="00F9618C">
        <w:t>-</w:t>
      </w:r>
      <w:r w:rsidRPr="00F9618C">
        <w:tab/>
        <w:t>Modification of Subscription to Service Data Flow QoS notification control.</w:t>
      </w:r>
    </w:p>
    <w:p w14:paraId="400FEB8A" w14:textId="77777777" w:rsidR="005B423A" w:rsidRPr="00F9618C" w:rsidRDefault="005B423A" w:rsidP="005B423A">
      <w:pPr>
        <w:pStyle w:val="B10"/>
      </w:pPr>
      <w:r w:rsidRPr="00F9618C">
        <w:t>-</w:t>
      </w:r>
      <w:r w:rsidRPr="00F9618C">
        <w:tab/>
        <w:t>Modification of Subscription to Service Data Flow Deactivation.</w:t>
      </w:r>
    </w:p>
    <w:p w14:paraId="3DCBF249" w14:textId="77777777" w:rsidR="005B423A" w:rsidRPr="00F9618C" w:rsidRDefault="005B423A" w:rsidP="005B423A">
      <w:pPr>
        <w:pStyle w:val="B10"/>
      </w:pPr>
      <w:r w:rsidRPr="00F9618C">
        <w:t>-</w:t>
      </w:r>
      <w:r w:rsidRPr="00F9618C">
        <w:tab/>
        <w:t>Update of traffic routing, service function chaining information and handling of payload headers.</w:t>
      </w:r>
    </w:p>
    <w:p w14:paraId="541ABC9A" w14:textId="77777777" w:rsidR="005B423A" w:rsidRPr="00F9618C" w:rsidRDefault="005B423A" w:rsidP="005B423A">
      <w:pPr>
        <w:pStyle w:val="B10"/>
      </w:pPr>
      <w:r w:rsidRPr="00F9618C">
        <w:t>-</w:t>
      </w:r>
      <w:r w:rsidRPr="00F9618C">
        <w:tab/>
        <w:t>Modification of subscription to resources allocation outcome.</w:t>
      </w:r>
    </w:p>
    <w:p w14:paraId="20C230DF" w14:textId="77777777" w:rsidR="005B423A" w:rsidRPr="00F9618C" w:rsidRDefault="005B423A" w:rsidP="005B423A">
      <w:pPr>
        <w:pStyle w:val="B10"/>
      </w:pPr>
      <w:r w:rsidRPr="00F9618C">
        <w:t>-</w:t>
      </w:r>
      <w:r w:rsidRPr="00F9618C">
        <w:tab/>
        <w:t>Modification of Multimedia Priority Services.</w:t>
      </w:r>
    </w:p>
    <w:p w14:paraId="54D99515" w14:textId="77777777" w:rsidR="005B423A" w:rsidRPr="00F9618C" w:rsidRDefault="005B423A" w:rsidP="005B423A">
      <w:pPr>
        <w:pStyle w:val="B10"/>
      </w:pPr>
      <w:r w:rsidRPr="00F9618C">
        <w:t>-</w:t>
      </w:r>
      <w:r w:rsidRPr="00F9618C">
        <w:tab/>
        <w:t>Support of content versioning.</w:t>
      </w:r>
    </w:p>
    <w:p w14:paraId="3A3917B4" w14:textId="77777777" w:rsidR="005B423A" w:rsidRPr="00F9618C" w:rsidRDefault="005B423A" w:rsidP="005B423A">
      <w:pPr>
        <w:pStyle w:val="B10"/>
      </w:pPr>
      <w:r w:rsidRPr="00F9618C">
        <w:t>-</w:t>
      </w:r>
      <w:r w:rsidRPr="00F9618C">
        <w:tab/>
        <w:t>Request of access network information.</w:t>
      </w:r>
    </w:p>
    <w:p w14:paraId="3B4F1C66" w14:textId="77777777" w:rsidR="005B423A" w:rsidRPr="00F9618C" w:rsidRDefault="005B423A" w:rsidP="005B423A">
      <w:pPr>
        <w:pStyle w:val="B10"/>
      </w:pPr>
      <w:r w:rsidRPr="00F9618C">
        <w:t>-</w:t>
      </w:r>
      <w:r w:rsidRPr="00F9618C">
        <w:tab/>
        <w:t>Modification of service information status.</w:t>
      </w:r>
    </w:p>
    <w:p w14:paraId="65013DE2" w14:textId="77777777" w:rsidR="005B423A" w:rsidRPr="00F9618C" w:rsidRDefault="005B423A" w:rsidP="005B423A">
      <w:pPr>
        <w:pStyle w:val="B10"/>
      </w:pPr>
      <w:r w:rsidRPr="00F9618C">
        <w:t>-</w:t>
      </w:r>
      <w:r w:rsidRPr="00F9618C">
        <w:tab/>
        <w:t>Support of SIP forking.</w:t>
      </w:r>
    </w:p>
    <w:p w14:paraId="7BAFF638" w14:textId="77777777" w:rsidR="005B423A" w:rsidRPr="00F9618C" w:rsidRDefault="005B423A" w:rsidP="005B423A">
      <w:pPr>
        <w:pStyle w:val="B10"/>
      </w:pPr>
      <w:r w:rsidRPr="00F9618C">
        <w:t>-</w:t>
      </w:r>
      <w:r w:rsidRPr="00F9618C">
        <w:tab/>
        <w:t>Provisioning of signalling flow information.</w:t>
      </w:r>
    </w:p>
    <w:p w14:paraId="2885AA7F" w14:textId="77777777" w:rsidR="005B423A" w:rsidRPr="00F9618C" w:rsidRDefault="005B423A" w:rsidP="005B423A">
      <w:pPr>
        <w:pStyle w:val="B10"/>
      </w:pPr>
      <w:r w:rsidRPr="00F9618C">
        <w:t>-</w:t>
      </w:r>
      <w:r w:rsidRPr="00F9618C">
        <w:tab/>
        <w:t>Support of resource sharing.</w:t>
      </w:r>
    </w:p>
    <w:p w14:paraId="2AEA9032" w14:textId="77777777" w:rsidR="005B423A" w:rsidRPr="00F9618C" w:rsidRDefault="005B423A" w:rsidP="005B423A">
      <w:pPr>
        <w:pStyle w:val="B10"/>
      </w:pPr>
      <w:r w:rsidRPr="00F9618C">
        <w:t>-</w:t>
      </w:r>
      <w:r w:rsidRPr="00F9618C">
        <w:tab/>
        <w:t>Modification of MCPTT.</w:t>
      </w:r>
    </w:p>
    <w:p w14:paraId="03AAA1A3" w14:textId="77777777" w:rsidR="005B423A" w:rsidRPr="00F9618C" w:rsidRDefault="005B423A" w:rsidP="005B423A">
      <w:pPr>
        <w:pStyle w:val="B10"/>
      </w:pPr>
      <w:r w:rsidRPr="00F9618C">
        <w:t>-</w:t>
      </w:r>
      <w:r w:rsidRPr="00F9618C">
        <w:tab/>
        <w:t xml:space="preserve">Modification of </w:t>
      </w:r>
      <w:proofErr w:type="spellStart"/>
      <w:r w:rsidRPr="00F9618C">
        <w:t>MCVideo</w:t>
      </w:r>
      <w:proofErr w:type="spellEnd"/>
      <w:r w:rsidRPr="00F9618C">
        <w:t>.</w:t>
      </w:r>
    </w:p>
    <w:p w14:paraId="4407AB07" w14:textId="77777777" w:rsidR="005B423A" w:rsidRPr="00F9618C" w:rsidRDefault="005B423A" w:rsidP="005B423A">
      <w:pPr>
        <w:pStyle w:val="B10"/>
      </w:pPr>
      <w:r w:rsidRPr="00F9618C">
        <w:t>-</w:t>
      </w:r>
      <w:r w:rsidRPr="00F9618C">
        <w:tab/>
        <w:t>Priority sharing indication.</w:t>
      </w:r>
    </w:p>
    <w:p w14:paraId="753909F3" w14:textId="77777777" w:rsidR="005B423A" w:rsidRPr="00F9618C" w:rsidRDefault="005B423A" w:rsidP="005B423A">
      <w:pPr>
        <w:pStyle w:val="B10"/>
      </w:pPr>
      <w:r w:rsidRPr="00F9618C">
        <w:t>-</w:t>
      </w:r>
      <w:r w:rsidRPr="00F9618C">
        <w:tab/>
        <w:t>Modification of subscription to out of credit notification.</w:t>
      </w:r>
    </w:p>
    <w:p w14:paraId="283FAA63" w14:textId="77777777" w:rsidR="005B423A" w:rsidRPr="00F9618C" w:rsidRDefault="005B423A" w:rsidP="005B423A">
      <w:pPr>
        <w:pStyle w:val="B10"/>
      </w:pPr>
      <w:r w:rsidRPr="00F9618C">
        <w:t>-</w:t>
      </w:r>
      <w:r w:rsidRPr="00F9618C">
        <w:tab/>
        <w:t>Modification of Subscription to Service Data Flow QoS Monitoring Information.</w:t>
      </w:r>
    </w:p>
    <w:p w14:paraId="2D785C3A" w14:textId="77777777" w:rsidR="005B423A" w:rsidRPr="00F9618C" w:rsidRDefault="005B423A" w:rsidP="005B423A">
      <w:pPr>
        <w:pStyle w:val="B10"/>
      </w:pPr>
      <w:r w:rsidRPr="00F9618C">
        <w:lastRenderedPageBreak/>
        <w:t>-</w:t>
      </w:r>
      <w:r w:rsidRPr="00F9618C">
        <w:tab/>
        <w:t>Update of TSCAI Input Information and TSC QoS related data.</w:t>
      </w:r>
    </w:p>
    <w:p w14:paraId="7D76E2C0" w14:textId="77777777" w:rsidR="005B423A" w:rsidRPr="00F9618C" w:rsidRDefault="005B423A" w:rsidP="005B423A">
      <w:pPr>
        <w:pStyle w:val="B10"/>
      </w:pPr>
      <w:r w:rsidRPr="00F9618C">
        <w:t>-</w:t>
      </w:r>
      <w:r w:rsidRPr="00F9618C">
        <w:tab/>
        <w:t xml:space="preserve">Provisioning of </w:t>
      </w:r>
      <w:r w:rsidRPr="00F9618C">
        <w:rPr>
          <w:lang w:eastAsia="zh-CN"/>
        </w:rPr>
        <w:t xml:space="preserve">TSC </w:t>
      </w:r>
      <w:r w:rsidRPr="00F9618C">
        <w:t>user plane node management information and port management information.</w:t>
      </w:r>
    </w:p>
    <w:p w14:paraId="54E5DD1B" w14:textId="77777777" w:rsidR="005B423A" w:rsidRPr="00F9618C" w:rsidRDefault="005B423A" w:rsidP="005B423A">
      <w:pPr>
        <w:pStyle w:val="B10"/>
      </w:pPr>
      <w:r w:rsidRPr="00F9618C">
        <w:t>-</w:t>
      </w:r>
      <w:r w:rsidRPr="00F9618C">
        <w:tab/>
        <w:t xml:space="preserve">Support of CHEM feature. </w:t>
      </w:r>
    </w:p>
    <w:p w14:paraId="11602A4E" w14:textId="77777777" w:rsidR="005B423A" w:rsidRPr="00F9618C" w:rsidRDefault="005B423A" w:rsidP="005B423A">
      <w:pPr>
        <w:pStyle w:val="B10"/>
      </w:pPr>
      <w:r w:rsidRPr="00F9618C">
        <w:t>-</w:t>
      </w:r>
      <w:r w:rsidRPr="00F9618C">
        <w:tab/>
        <w:t>Support of FLUS feature.</w:t>
      </w:r>
    </w:p>
    <w:p w14:paraId="3143AF7B" w14:textId="77777777" w:rsidR="005B423A" w:rsidRPr="00F9618C" w:rsidRDefault="005B423A" w:rsidP="005B423A">
      <w:pPr>
        <w:pStyle w:val="B10"/>
      </w:pPr>
      <w:r w:rsidRPr="00F9618C">
        <w:t>-</w:t>
      </w:r>
      <w:r w:rsidRPr="00F9618C">
        <w:tab/>
        <w:t xml:space="preserve">Subscription to EPS Fallback report. </w:t>
      </w:r>
    </w:p>
    <w:p w14:paraId="0CAFBD8E" w14:textId="77777777" w:rsidR="005B423A" w:rsidRPr="00F9618C" w:rsidRDefault="005B423A" w:rsidP="005B423A">
      <w:pPr>
        <w:pStyle w:val="B10"/>
      </w:pPr>
      <w:r w:rsidRPr="00F9618C">
        <w:t>-</w:t>
      </w:r>
      <w:r w:rsidRPr="00F9618C">
        <w:tab/>
        <w:t>Modification of required QoS information.</w:t>
      </w:r>
    </w:p>
    <w:p w14:paraId="4D07A915" w14:textId="77777777" w:rsidR="005B423A" w:rsidRPr="00F9618C" w:rsidRDefault="005B423A" w:rsidP="005B423A">
      <w:pPr>
        <w:pStyle w:val="B10"/>
      </w:pPr>
      <w:r w:rsidRPr="00F9618C">
        <w:t>-</w:t>
      </w:r>
      <w:r w:rsidRPr="00F9618C">
        <w:tab/>
        <w:t xml:space="preserve">Support of </w:t>
      </w:r>
      <w:proofErr w:type="spellStart"/>
      <w:r w:rsidRPr="00F9618C">
        <w:t>QoSHint</w:t>
      </w:r>
      <w:proofErr w:type="spellEnd"/>
      <w:r w:rsidRPr="00F9618C">
        <w:t xml:space="preserve"> feature.</w:t>
      </w:r>
    </w:p>
    <w:p w14:paraId="39EE62D2" w14:textId="77777777" w:rsidR="005B423A" w:rsidRPr="00F9618C" w:rsidRDefault="005B423A" w:rsidP="005B423A">
      <w:pPr>
        <w:pStyle w:val="B10"/>
      </w:pPr>
      <w:r w:rsidRPr="00F9618C">
        <w:t>-</w:t>
      </w:r>
      <w:r w:rsidRPr="00F9618C">
        <w:tab/>
        <w:t>Modification of subscription to reallocation of credit notification.</w:t>
      </w:r>
    </w:p>
    <w:p w14:paraId="0951E41D" w14:textId="77777777" w:rsidR="005B423A" w:rsidRPr="00F9618C" w:rsidRDefault="005B423A" w:rsidP="005B423A">
      <w:pPr>
        <w:pStyle w:val="B10"/>
      </w:pPr>
      <w:r w:rsidRPr="00F9618C">
        <w:t>-</w:t>
      </w:r>
      <w:r w:rsidRPr="00F9618C">
        <w:tab/>
        <w:t>Modification of subscription to satellite backhaul category changes.</w:t>
      </w:r>
    </w:p>
    <w:p w14:paraId="25A8ED80" w14:textId="77777777" w:rsidR="005B423A" w:rsidRPr="00F9618C" w:rsidRDefault="005B423A" w:rsidP="005B423A">
      <w:pPr>
        <w:pStyle w:val="B10"/>
      </w:pPr>
      <w:r w:rsidRPr="00F9618C">
        <w:t>-</w:t>
      </w:r>
      <w:r w:rsidRPr="00F9618C">
        <w:tab/>
        <w:t>Modification of the subscription to the report of extra UE addresses.</w:t>
      </w:r>
    </w:p>
    <w:p w14:paraId="5CAC0D7B" w14:textId="77777777" w:rsidR="005B423A" w:rsidRPr="00F9618C" w:rsidRDefault="005B423A" w:rsidP="005B423A">
      <w:pPr>
        <w:pStyle w:val="B10"/>
      </w:pPr>
      <w:r w:rsidRPr="00F9618C">
        <w:t>-</w:t>
      </w:r>
      <w:r w:rsidRPr="00F9618C">
        <w:tab/>
        <w:t>Modification of multi-modal services</w:t>
      </w:r>
    </w:p>
    <w:p w14:paraId="4F8E1A8C" w14:textId="77777777" w:rsidR="005B423A" w:rsidRPr="00F9618C" w:rsidRDefault="005B423A" w:rsidP="005B423A">
      <w:pPr>
        <w:pStyle w:val="B10"/>
      </w:pPr>
      <w:r w:rsidRPr="00F9618C">
        <w:t>-</w:t>
      </w:r>
      <w:r w:rsidRPr="00F9618C">
        <w:tab/>
        <w:t>Modification of Round-Trip latency requirements.</w:t>
      </w:r>
    </w:p>
    <w:p w14:paraId="199D5829" w14:textId="77777777" w:rsidR="005B423A" w:rsidRPr="00F9618C" w:rsidRDefault="005B423A" w:rsidP="005B423A">
      <w:pPr>
        <w:pStyle w:val="B10"/>
      </w:pPr>
      <w:r w:rsidRPr="00F9618C">
        <w:rPr>
          <w:lang w:eastAsia="zh-CN"/>
        </w:rPr>
        <w:t>-</w:t>
      </w:r>
      <w:r w:rsidRPr="00F9618C">
        <w:rPr>
          <w:lang w:eastAsia="zh-CN"/>
        </w:rPr>
        <w:tab/>
        <w:t>Update</w:t>
      </w:r>
      <w:r w:rsidRPr="00F9618C">
        <w:t xml:space="preserve"> of </w:t>
      </w:r>
      <w:r w:rsidRPr="00F9618C">
        <w:rPr>
          <w:lang w:eastAsia="zh-CN"/>
        </w:rPr>
        <w:t>PDU Set</w:t>
      </w:r>
      <w:r w:rsidRPr="00F9618C">
        <w:t xml:space="preserve"> handling related data.</w:t>
      </w:r>
    </w:p>
    <w:p w14:paraId="444BD491" w14:textId="77777777" w:rsidR="005B423A" w:rsidRPr="00F9618C" w:rsidRDefault="005B423A" w:rsidP="005B423A">
      <w:pPr>
        <w:pStyle w:val="B10"/>
      </w:pPr>
      <w:r w:rsidRPr="00F9618C">
        <w:t>-</w:t>
      </w:r>
      <w:r w:rsidRPr="00F9618C">
        <w:tab/>
        <w:t xml:space="preserve">Modification of </w:t>
      </w:r>
      <w:r w:rsidRPr="00F9618C">
        <w:rPr>
          <w:lang w:eastAsia="zh-CN"/>
        </w:rPr>
        <w:t>s</w:t>
      </w:r>
      <w:r w:rsidRPr="00F9618C">
        <w:t>ubscription to BAT offset notification.</w:t>
      </w:r>
    </w:p>
    <w:p w14:paraId="2C2696F1" w14:textId="77777777" w:rsidR="005B423A" w:rsidRPr="00F9618C" w:rsidRDefault="005B423A" w:rsidP="005B423A">
      <w:pPr>
        <w:pStyle w:val="B10"/>
      </w:pPr>
      <w:r w:rsidRPr="00F9618C">
        <w:t>-</w:t>
      </w:r>
      <w:r w:rsidRPr="00F9618C">
        <w:tab/>
        <w:t xml:space="preserve">Modification of subscription to </w:t>
      </w:r>
      <w:r w:rsidRPr="00F9618C">
        <w:rPr>
          <w:lang w:eastAsia="zh-CN"/>
        </w:rPr>
        <w:t>Packet Delay Variation monitoring.</w:t>
      </w:r>
    </w:p>
    <w:p w14:paraId="5F797457" w14:textId="77777777" w:rsidR="005B423A" w:rsidRPr="00F9618C" w:rsidRDefault="005B423A" w:rsidP="005B423A">
      <w:pPr>
        <w:pStyle w:val="B10"/>
      </w:pPr>
      <w:r w:rsidRPr="00F9618C">
        <w:t>-</w:t>
      </w:r>
      <w:r w:rsidRPr="00F9618C">
        <w:tab/>
        <w:t>Provisioning of the indication of ECN marking for L4S support.</w:t>
      </w:r>
    </w:p>
    <w:p w14:paraId="517110CF" w14:textId="77777777" w:rsidR="005B423A" w:rsidRPr="00F9618C" w:rsidRDefault="005B423A" w:rsidP="005B423A">
      <w:pPr>
        <w:pStyle w:val="B10"/>
      </w:pPr>
      <w:r w:rsidRPr="00F9618C">
        <w:t>-</w:t>
      </w:r>
      <w:r w:rsidRPr="00F9618C">
        <w:tab/>
        <w:t>Modification of R</w:t>
      </w:r>
      <w:r w:rsidRPr="00F9618C">
        <w:rPr>
          <w:lang w:eastAsia="zh-CN"/>
        </w:rPr>
        <w:t>ound-</w:t>
      </w:r>
      <w:r w:rsidRPr="00F9618C">
        <w:t>T</w:t>
      </w:r>
      <w:r w:rsidRPr="00F9618C">
        <w:rPr>
          <w:lang w:eastAsia="zh-CN"/>
        </w:rPr>
        <w:t>rip delay monitoring requirements over two QoS flows.</w:t>
      </w:r>
    </w:p>
    <w:p w14:paraId="799EC1EB" w14:textId="77777777" w:rsidR="005B423A" w:rsidRPr="00F9618C" w:rsidRDefault="005B423A" w:rsidP="005B423A">
      <w:pPr>
        <w:pStyle w:val="B10"/>
      </w:pPr>
      <w:r w:rsidRPr="00F9618C">
        <w:t>-</w:t>
      </w:r>
      <w:r w:rsidRPr="00F9618C">
        <w:tab/>
        <w:t>Provisioning of the QoS timing information.</w:t>
      </w:r>
    </w:p>
    <w:p w14:paraId="5A8243B7" w14:textId="77777777" w:rsidR="005B423A" w:rsidRPr="00F9618C" w:rsidRDefault="005B423A" w:rsidP="005B423A">
      <w:pPr>
        <w:pStyle w:val="B10"/>
      </w:pPr>
      <w:r w:rsidRPr="00F9618C">
        <w:t>-</w:t>
      </w:r>
      <w:r w:rsidRPr="00F9618C">
        <w:tab/>
        <w:t>Modification of traffic information for UE power saving management.</w:t>
      </w:r>
    </w:p>
    <w:p w14:paraId="526C9A52" w14:textId="77777777" w:rsidR="005B423A" w:rsidRPr="00F9618C" w:rsidRDefault="005B423A" w:rsidP="005B423A">
      <w:pPr>
        <w:pStyle w:val="B10"/>
      </w:pPr>
      <w:r w:rsidRPr="00F9618C">
        <w:t>-</w:t>
      </w:r>
      <w:r w:rsidRPr="00F9618C">
        <w:tab/>
        <w:t>Modification of the subscription to the report of network support for QoS Monitoring.</w:t>
      </w:r>
    </w:p>
    <w:p w14:paraId="4F4E8284" w14:textId="77777777" w:rsidR="00C537D6" w:rsidRDefault="005B423A" w:rsidP="00C537D6">
      <w:pPr>
        <w:pStyle w:val="B10"/>
        <w:rPr>
          <w:ins w:id="89" w:author="Parthasarathi [Nokia]" w:date="2025-11-07T17:34:00Z" w16du:dateUtc="2025-11-07T12:04:00Z"/>
        </w:rPr>
      </w:pPr>
      <w:r w:rsidRPr="00F9618C">
        <w:t>-</w:t>
      </w:r>
      <w:r w:rsidRPr="00F9618C">
        <w:tab/>
      </w:r>
      <w:r>
        <w:t xml:space="preserve">Modification </w:t>
      </w:r>
      <w:r w:rsidRPr="00F9618C">
        <w:t>of dynamically changing traffic characteristics.</w:t>
      </w:r>
    </w:p>
    <w:p w14:paraId="2B6929A3" w14:textId="49B9136B" w:rsidR="005B423A" w:rsidRPr="00F9618C" w:rsidRDefault="00C537D6" w:rsidP="005B423A">
      <w:pPr>
        <w:pStyle w:val="B10"/>
      </w:pPr>
      <w:ins w:id="90" w:author="Parthasarathi [Nokia]" w:date="2025-11-07T17:34:00Z" w16du:dateUtc="2025-11-07T12:04:00Z">
        <w:r>
          <w:t>-</w:t>
        </w:r>
        <w:r>
          <w:tab/>
        </w:r>
        <w:r w:rsidRPr="00F9618C">
          <w:t xml:space="preserve">Provisioning of the indication of </w:t>
        </w:r>
        <w:r w:rsidRPr="00705339">
          <w:rPr>
            <w:lang w:eastAsia="zh-CN"/>
          </w:rPr>
          <w:t>RAN-</w:t>
        </w:r>
        <w:r w:rsidRPr="00705339">
          <w:rPr>
            <w:rFonts w:hint="eastAsia"/>
            <w:lang w:eastAsia="zh-CN"/>
          </w:rPr>
          <w:t>C</w:t>
        </w:r>
        <w:r w:rsidRPr="00705339">
          <w:rPr>
            <w:lang w:eastAsia="zh-CN"/>
          </w:rPr>
          <w:t xml:space="preserve">ontrolled UL </w:t>
        </w:r>
        <w:r w:rsidRPr="00705339">
          <w:rPr>
            <w:rFonts w:hint="eastAsia"/>
            <w:lang w:eastAsia="zh-CN"/>
          </w:rPr>
          <w:t>B</w:t>
        </w:r>
        <w:r w:rsidRPr="00705339">
          <w:rPr>
            <w:lang w:eastAsia="zh-CN"/>
          </w:rPr>
          <w:t xml:space="preserve">itrate </w:t>
        </w:r>
        <w:r w:rsidRPr="00705339">
          <w:rPr>
            <w:rFonts w:hint="eastAsia"/>
            <w:lang w:eastAsia="zh-CN"/>
          </w:rPr>
          <w:t>R</w:t>
        </w:r>
        <w:r w:rsidRPr="00705339">
          <w:rPr>
            <w:lang w:eastAsia="zh-CN"/>
          </w:rPr>
          <w:t xml:space="preserve">ecommendation </w:t>
        </w:r>
        <w:r w:rsidRPr="00705339">
          <w:rPr>
            <w:rFonts w:hint="eastAsia"/>
            <w:lang w:eastAsia="zh-CN"/>
          </w:rPr>
          <w:t>I</w:t>
        </w:r>
        <w:r w:rsidRPr="00705339">
          <w:rPr>
            <w:lang w:eastAsia="zh-CN"/>
          </w:rPr>
          <w:t>ndication</w:t>
        </w:r>
      </w:ins>
      <w:ins w:id="91" w:author="Parthasarathi [Nokia]" w:date="2025-11-10T14:14:00Z" w16du:dateUtc="2025-11-10T08:44:00Z">
        <w:r w:rsidR="00F501F8">
          <w:rPr>
            <w:lang w:eastAsia="zh-CN"/>
          </w:rPr>
          <w:t>.</w:t>
        </w:r>
      </w:ins>
    </w:p>
    <w:p w14:paraId="7E6F6E49" w14:textId="77777777" w:rsidR="00122503" w:rsidRPr="007C3862" w:rsidRDefault="00122503" w:rsidP="00122503">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 * * * *</w:t>
      </w:r>
    </w:p>
    <w:p w14:paraId="4C448A07" w14:textId="6601614B" w:rsidR="00122503" w:rsidRPr="00F9618C" w:rsidRDefault="00122503" w:rsidP="00122503">
      <w:pPr>
        <w:pStyle w:val="Heading4"/>
      </w:pPr>
      <w:r w:rsidRPr="00F9618C">
        <w:t>4.2.3.2</w:t>
      </w:r>
      <w:r w:rsidRPr="00F9618C">
        <w:tab/>
        <w:t>Modification of service information</w:t>
      </w:r>
      <w:bookmarkEnd w:id="87"/>
    </w:p>
    <w:p w14:paraId="7C701CE9" w14:textId="77777777" w:rsidR="00122503" w:rsidRPr="00F9618C" w:rsidRDefault="00122503" w:rsidP="00122503">
      <w:r w:rsidRPr="00F9618C">
        <w:t xml:space="preserve">This procedure is used to modify an existing application session context as defined in 3GPP TS 23.501 [2], 3GPP TS 23.502 [3] and 3GPP TS 23.503 [4] </w:t>
      </w:r>
      <w:bookmarkStart w:id="92" w:name="_Hlk65221768"/>
      <w:r w:rsidRPr="00F9618C">
        <w:t>when the feature "</w:t>
      </w:r>
      <w:proofErr w:type="spellStart"/>
      <w:r w:rsidRPr="00F9618C">
        <w:t>PatchCorrection</w:t>
      </w:r>
      <w:proofErr w:type="spellEnd"/>
      <w:r w:rsidRPr="00F9618C">
        <w:t>" is supported</w:t>
      </w:r>
      <w:bookmarkEnd w:id="92"/>
      <w:r w:rsidRPr="00F9618C">
        <w:t>.</w:t>
      </w:r>
    </w:p>
    <w:p w14:paraId="741205D6" w14:textId="77777777" w:rsidR="00122503" w:rsidRPr="00F9618C" w:rsidRDefault="00122503" w:rsidP="00122503">
      <w:r w:rsidRPr="00F9618C">
        <w:t>Figure 4.2.3.2-1 illustrates the modification of service information using HTTP PATCH method.</w:t>
      </w:r>
    </w:p>
    <w:p w14:paraId="7276D1DC" w14:textId="77777777" w:rsidR="00122503" w:rsidRPr="00F9618C" w:rsidRDefault="00122503" w:rsidP="00122503">
      <w:pPr>
        <w:pStyle w:val="TH"/>
      </w:pPr>
      <w:r w:rsidRPr="00F9618C">
        <w:object w:dxaOrig="10095" w:dyaOrig="3301" w14:anchorId="33548379">
          <v:shape id="_x0000_i1026" type="#_x0000_t75" style="width:473pt;height:155.5pt" o:ole="">
            <v:imagedata r:id="rId17" o:title=""/>
          </v:shape>
          <o:OLEObject Type="Embed" ProgID="Visio.Drawing.15" ShapeID="_x0000_i1026" DrawAspect="Content" ObjectID="_1825121371" r:id="rId18"/>
        </w:object>
      </w:r>
    </w:p>
    <w:p w14:paraId="535DCD25" w14:textId="77777777" w:rsidR="00122503" w:rsidRPr="00F9618C" w:rsidRDefault="00122503" w:rsidP="00122503">
      <w:pPr>
        <w:pStyle w:val="TF"/>
      </w:pPr>
      <w:r w:rsidRPr="00F9618C">
        <w:t>Figure 4.2.3.2-1: Modification of service information using HTTP PATCH</w:t>
      </w:r>
    </w:p>
    <w:p w14:paraId="5093F7C1" w14:textId="77777777" w:rsidR="00122503" w:rsidRPr="00F9618C" w:rsidRDefault="00122503" w:rsidP="00122503">
      <w:r w:rsidRPr="00F9618C">
        <w:t xml:space="preserve">The NF service consumer may modify the application session context information at any time (e.g. due to an AF session modification or internal NF service consumer trigger) and invoke the </w:t>
      </w:r>
      <w:proofErr w:type="spellStart"/>
      <w:r w:rsidRPr="00F9618C">
        <w:t>Npcf_PolicyAuthorization_Update</w:t>
      </w:r>
      <w:proofErr w:type="spellEnd"/>
      <w:r w:rsidRPr="00F9618C">
        <w:t xml:space="preserve"> service operation by sending the HTTP PATCH request message to the resource URI representing the "Individual Application Session Context" resource, as shown in figure 4.2.3.2-1, step 1, with the modifications to apply.</w:t>
      </w:r>
    </w:p>
    <w:p w14:paraId="579495DB" w14:textId="77777777" w:rsidR="00122503" w:rsidRPr="00F9618C" w:rsidRDefault="00122503" w:rsidP="00122503">
      <w:r w:rsidRPr="00F9618C">
        <w:t>The JSON body within the PATCH request shall include the "</w:t>
      </w:r>
      <w:proofErr w:type="spellStart"/>
      <w:r w:rsidRPr="00F9618C">
        <w:t>AppSessionContextUpdateDataPatch</w:t>
      </w:r>
      <w:proofErr w:type="spellEnd"/>
      <w:r w:rsidRPr="00F9618C">
        <w:t xml:space="preserve">" data type and shall be encoded according to "JSON Merge Patch", as defined in IETF RFC 7396 [21]. The modifications to apply are encoded within the attributes of the </w:t>
      </w:r>
      <w:r w:rsidRPr="00F9618C">
        <w:rPr>
          <w:rStyle w:val="B1Char"/>
        </w:rPr>
        <w:t>"</w:t>
      </w:r>
      <w:proofErr w:type="spellStart"/>
      <w:r w:rsidRPr="00F9618C">
        <w:rPr>
          <w:rStyle w:val="B1Char"/>
        </w:rPr>
        <w:t>ascReqData</w:t>
      </w:r>
      <w:proofErr w:type="spellEnd"/>
      <w:r w:rsidRPr="00F9618C">
        <w:rPr>
          <w:rStyle w:val="B1Char"/>
        </w:rPr>
        <w:t>" attribute, as described below and in subsequent clauses.</w:t>
      </w:r>
    </w:p>
    <w:p w14:paraId="7A45DE3A" w14:textId="77777777" w:rsidR="00122503" w:rsidRPr="00F9618C" w:rsidRDefault="00122503" w:rsidP="00122503">
      <w:pPr>
        <w:rPr>
          <w:rStyle w:val="B1Char"/>
        </w:rPr>
      </w:pPr>
      <w:r w:rsidRPr="00F9618C">
        <w:t xml:space="preserve">The NF service consumer may include the updated service information in the </w:t>
      </w:r>
      <w:r w:rsidRPr="00F9618C">
        <w:rPr>
          <w:rStyle w:val="B1Char"/>
        </w:rPr>
        <w:t>"</w:t>
      </w:r>
      <w:proofErr w:type="spellStart"/>
      <w:r w:rsidRPr="00F9618C">
        <w:rPr>
          <w:rStyle w:val="B1Char"/>
        </w:rPr>
        <w:t>medComponents</w:t>
      </w:r>
      <w:proofErr w:type="spellEnd"/>
      <w:r w:rsidRPr="00F9618C">
        <w:rPr>
          <w:rStyle w:val="B1Char"/>
        </w:rPr>
        <w:t>"</w:t>
      </w:r>
      <w:r w:rsidRPr="00F9618C">
        <w:t xml:space="preserve"> attribute of the </w:t>
      </w:r>
      <w:r w:rsidRPr="00F9618C">
        <w:rPr>
          <w:rStyle w:val="B1Char"/>
        </w:rPr>
        <w:t>"</w:t>
      </w:r>
      <w:proofErr w:type="spellStart"/>
      <w:r w:rsidRPr="00F9618C">
        <w:rPr>
          <w:rStyle w:val="B1Char"/>
        </w:rPr>
        <w:t>ascReqData</w:t>
      </w:r>
      <w:proofErr w:type="spellEnd"/>
      <w:r w:rsidRPr="00F9618C">
        <w:rPr>
          <w:rStyle w:val="B1Char"/>
        </w:rPr>
        <w:t>" attribute</w:t>
      </w:r>
      <w:r w:rsidRPr="00F9618C">
        <w:t>.</w:t>
      </w:r>
      <w:r w:rsidRPr="00F9618C">
        <w:rPr>
          <w:rStyle w:val="B1Char"/>
        </w:rPr>
        <w:t xml:space="preserve"> The NF service consumer may update the service data flow filter(s) (IP or Ethernet) that identify the traffic of the media component by replacing, within the concerned media subcomponent(s), the previously provided value(s)</w:t>
      </w:r>
      <w:r w:rsidRPr="00F9618C">
        <w:t xml:space="preserve"> with the updated one(s).</w:t>
      </w:r>
    </w:p>
    <w:p w14:paraId="656B57F2" w14:textId="77777777" w:rsidR="00122503" w:rsidRPr="00F9618C" w:rsidRDefault="00122503" w:rsidP="00122503">
      <w:r w:rsidRPr="00F9618C">
        <w:rPr>
          <w:rStyle w:val="B1Char"/>
        </w:rPr>
        <w:t xml:space="preserve">If </w:t>
      </w:r>
      <w:r w:rsidRPr="00F9618C">
        <w:rPr>
          <w:lang w:eastAsia="zh-CN"/>
        </w:rPr>
        <w:t>the "</w:t>
      </w:r>
      <w:proofErr w:type="spellStart"/>
      <w:r w:rsidRPr="00F9618C">
        <w:t>AuthorizationWithRequiredQoS</w:t>
      </w:r>
      <w:proofErr w:type="spellEnd"/>
      <w:r w:rsidRPr="00F9618C">
        <w:t>" feature as defined in clause 5.8 is supported,</w:t>
      </w:r>
      <w:r w:rsidRPr="00F9618C">
        <w:rPr>
          <w:lang w:eastAsia="zh-CN"/>
        </w:rPr>
        <w:t xml:space="preserve"> the </w:t>
      </w:r>
      <w:r w:rsidRPr="00F9618C">
        <w:t>NF service consumer</w:t>
      </w:r>
      <w:r w:rsidRPr="00F9618C">
        <w:rPr>
          <w:lang w:eastAsia="zh-CN"/>
        </w:rPr>
        <w:t xml:space="preserve"> may provide within the</w:t>
      </w:r>
      <w:r w:rsidRPr="00F9618C">
        <w:t xml:space="preserve"> </w:t>
      </w:r>
      <w:proofErr w:type="spellStart"/>
      <w:r w:rsidRPr="00F9618C">
        <w:t>MediaComponentRm</w:t>
      </w:r>
      <w:proofErr w:type="spellEnd"/>
      <w:r w:rsidRPr="00F9618C">
        <w:t xml:space="preserve"> data structure an update of the required QoS information as specified in clause 4.2.3.30</w:t>
      </w:r>
      <w:r w:rsidRPr="00F9618C">
        <w:rPr>
          <w:lang w:eastAsia="zh-CN"/>
        </w:rPr>
        <w:t>.</w:t>
      </w:r>
    </w:p>
    <w:p w14:paraId="6219C8F0" w14:textId="77777777" w:rsidR="00122503" w:rsidRPr="00F9618C" w:rsidRDefault="00122503" w:rsidP="00122503">
      <w:r w:rsidRPr="00F9618C">
        <w:t xml:space="preserve">The NF service consumer may include in the </w:t>
      </w:r>
      <w:r w:rsidRPr="00F9618C">
        <w:rPr>
          <w:rStyle w:val="B1Char"/>
        </w:rPr>
        <w:t>"</w:t>
      </w:r>
      <w:proofErr w:type="spellStart"/>
      <w:r w:rsidRPr="00F9618C">
        <w:rPr>
          <w:rStyle w:val="B1Char"/>
        </w:rPr>
        <w:t>ascReqData</w:t>
      </w:r>
      <w:proofErr w:type="spellEnd"/>
      <w:r w:rsidRPr="00F9618C">
        <w:rPr>
          <w:rStyle w:val="B1Char"/>
        </w:rPr>
        <w:t>" attribute</w:t>
      </w:r>
      <w:r w:rsidRPr="00F9618C">
        <w:t xml:space="preserve"> an AF application identifier in the </w:t>
      </w:r>
      <w:r w:rsidRPr="00F9618C">
        <w:rPr>
          <w:rStyle w:val="B1Char"/>
        </w:rPr>
        <w:t>"</w:t>
      </w:r>
      <w:proofErr w:type="spellStart"/>
      <w:r w:rsidRPr="00F9618C">
        <w:rPr>
          <w:rStyle w:val="B1Char"/>
        </w:rPr>
        <w:t>afAppId</w:t>
      </w:r>
      <w:proofErr w:type="spellEnd"/>
      <w:r w:rsidRPr="00F9618C">
        <w:rPr>
          <w:rStyle w:val="B1Char"/>
        </w:rPr>
        <w:t>"</w:t>
      </w:r>
      <w:r w:rsidRPr="00F9618C">
        <w:t xml:space="preserve"> attribute to trigger the PCF to indicate to the SMF/UPF to perform the application detection based on the operator's policy as defined in 3GPP TS 29.512 [8].</w:t>
      </w:r>
    </w:p>
    <w:p w14:paraId="123E79DB" w14:textId="77777777" w:rsidR="00122503" w:rsidRPr="00F9618C" w:rsidRDefault="00122503" w:rsidP="00122503">
      <w:r w:rsidRPr="00F9618C">
        <w:t>If the "</w:t>
      </w:r>
      <w:proofErr w:type="spellStart"/>
      <w:r w:rsidRPr="00F9618C">
        <w:t>TimeSensitiveNetworking</w:t>
      </w:r>
      <w:proofErr w:type="spellEnd"/>
      <w:r w:rsidRPr="00F9618C">
        <w:t xml:space="preserve">" </w:t>
      </w:r>
      <w:r w:rsidRPr="00F9618C">
        <w:rPr>
          <w:lang w:eastAsia="zh-CN"/>
        </w:rPr>
        <w:t>or "</w:t>
      </w:r>
      <w:proofErr w:type="spellStart"/>
      <w:r w:rsidRPr="00F9618C">
        <w:rPr>
          <w:lang w:eastAsia="zh-CN"/>
        </w:rPr>
        <w:t>TimeSensitive</w:t>
      </w:r>
      <w:r w:rsidRPr="00F9618C">
        <w:t>Communication</w:t>
      </w:r>
      <w:proofErr w:type="spellEnd"/>
      <w:r w:rsidRPr="00F9618C">
        <w:rPr>
          <w:lang w:eastAsia="zh-CN"/>
        </w:rPr>
        <w:t xml:space="preserve">" </w:t>
      </w:r>
      <w:r w:rsidRPr="00F9618C">
        <w:t xml:space="preserve">feature is supported, the NF service consumer may provide </w:t>
      </w:r>
      <w:r w:rsidRPr="00F9618C">
        <w:rPr>
          <w:lang w:eastAsia="zh-CN"/>
        </w:rPr>
        <w:t xml:space="preserve">TSC </w:t>
      </w:r>
      <w:r w:rsidRPr="00F9618C">
        <w:t>user plane node related information as specified in clauses 4.2.3.24 and 4.2.3.25.</w:t>
      </w:r>
    </w:p>
    <w:p w14:paraId="01D571CC" w14:textId="77777777" w:rsidR="00122503" w:rsidRPr="00F9618C" w:rsidRDefault="00122503" w:rsidP="00122503">
      <w:r w:rsidRPr="00F9618C">
        <w:t>If the "</w:t>
      </w:r>
      <w:proofErr w:type="spellStart"/>
      <w:r w:rsidRPr="00F9618C">
        <w:rPr>
          <w:rFonts w:cs="Arial"/>
        </w:rPr>
        <w:t>PDUSetHandling</w:t>
      </w:r>
      <w:proofErr w:type="spellEnd"/>
      <w:r w:rsidRPr="00F9618C">
        <w:t>"</w:t>
      </w:r>
      <w:r w:rsidRPr="00F9618C">
        <w:rPr>
          <w:lang w:eastAsia="zh-CN"/>
        </w:rPr>
        <w:t xml:space="preserve"> </w:t>
      </w:r>
      <w:r w:rsidRPr="00F9618C">
        <w:t>feature is supported</w:t>
      </w:r>
      <w:r w:rsidRPr="00F9618C">
        <w:rPr>
          <w:lang w:eastAsia="zh-CN"/>
        </w:rPr>
        <w:t>,</w:t>
      </w:r>
      <w:r w:rsidRPr="00F9618C">
        <w:t xml:space="preserve"> the NF service consumer may </w:t>
      </w:r>
      <w:r w:rsidRPr="00F9618C">
        <w:rPr>
          <w:lang w:eastAsia="zh-CN"/>
        </w:rPr>
        <w:t>update</w:t>
      </w:r>
      <w:r w:rsidRPr="00F9618C">
        <w:t xml:space="preserve"> </w:t>
      </w:r>
      <w:r w:rsidRPr="00F9618C">
        <w:rPr>
          <w:lang w:eastAsia="zh-CN"/>
        </w:rPr>
        <w:t xml:space="preserve">PDU set handling related </w:t>
      </w:r>
      <w:r w:rsidRPr="00F9618C">
        <w:t>data as specified in clause 4.2.</w:t>
      </w:r>
      <w:r w:rsidRPr="00F9618C">
        <w:rPr>
          <w:lang w:eastAsia="zh-CN"/>
        </w:rPr>
        <w:t>3</w:t>
      </w:r>
      <w:r w:rsidRPr="00F9618C">
        <w:t>.</w:t>
      </w:r>
      <w:r w:rsidRPr="00F9618C">
        <w:rPr>
          <w:lang w:eastAsia="zh-CN"/>
        </w:rPr>
        <w:t>36</w:t>
      </w:r>
      <w:r w:rsidRPr="00F9618C">
        <w:t>.</w:t>
      </w:r>
    </w:p>
    <w:p w14:paraId="747B4B2A" w14:textId="77777777" w:rsidR="00122503" w:rsidRPr="00F9618C" w:rsidRDefault="00122503" w:rsidP="00122503">
      <w:r w:rsidRPr="00F9618C">
        <w:t>If the "</w:t>
      </w:r>
      <w:proofErr w:type="spellStart"/>
      <w:r w:rsidRPr="00F9618C">
        <w:rPr>
          <w:rFonts w:cs="Arial"/>
        </w:rPr>
        <w:t>PowerSaving</w:t>
      </w:r>
      <w:proofErr w:type="spellEnd"/>
      <w:r w:rsidRPr="00F9618C">
        <w:t>"</w:t>
      </w:r>
      <w:r w:rsidRPr="00F9618C">
        <w:rPr>
          <w:lang w:eastAsia="zh-CN"/>
        </w:rPr>
        <w:t xml:space="preserve"> </w:t>
      </w:r>
      <w:r w:rsidRPr="00F9618C">
        <w:t>feature is supported, the NF service consumer may update the UL and/or DL traffic periodicity and/or DL protocol description as described in clause 4.2.3.41.</w:t>
      </w:r>
    </w:p>
    <w:p w14:paraId="38FF82F8" w14:textId="77777777" w:rsidR="00122503" w:rsidRPr="00F9618C" w:rsidRDefault="00122503" w:rsidP="00122503">
      <w:r w:rsidRPr="00F9618C">
        <w:t>The NF service consumer may also create, modify or remove events subscription information by sending the HTTP PATCH request message to the resource URI representing the "Individual Application Session Context" resource.</w:t>
      </w:r>
    </w:p>
    <w:p w14:paraId="3D50467A" w14:textId="77777777" w:rsidR="00122503" w:rsidRPr="00F9618C" w:rsidRDefault="00122503" w:rsidP="00122503">
      <w:r w:rsidRPr="00F9618C">
        <w:t xml:space="preserve">The NF service consumer shall create event subscription information by including in the </w:t>
      </w:r>
      <w:r w:rsidRPr="00F9618C">
        <w:rPr>
          <w:rStyle w:val="B1Char"/>
        </w:rPr>
        <w:t>"</w:t>
      </w:r>
      <w:proofErr w:type="spellStart"/>
      <w:r w:rsidRPr="00F9618C">
        <w:rPr>
          <w:rStyle w:val="B1Char"/>
        </w:rPr>
        <w:t>ascReqData</w:t>
      </w:r>
      <w:proofErr w:type="spellEnd"/>
      <w:r w:rsidRPr="00F9618C">
        <w:rPr>
          <w:rStyle w:val="B1Char"/>
        </w:rPr>
        <w:t>" attribute</w:t>
      </w:r>
      <w:r w:rsidRPr="00F9618C">
        <w:t xml:space="preserve"> the "</w:t>
      </w:r>
      <w:proofErr w:type="spellStart"/>
      <w:r w:rsidRPr="00F9618C">
        <w:t>evSubsc</w:t>
      </w:r>
      <w:proofErr w:type="spellEnd"/>
      <w:r w:rsidRPr="00F9618C">
        <w:t>" attribute of "</w:t>
      </w:r>
      <w:proofErr w:type="spellStart"/>
      <w:r w:rsidRPr="00F9618C">
        <w:t>EventsSubscReqDataRm</w:t>
      </w:r>
      <w:proofErr w:type="spellEnd"/>
      <w:r w:rsidRPr="00F9618C">
        <w:t>" data type with the corresponding list of events to subscribe to; and the "</w:t>
      </w:r>
      <w:proofErr w:type="spellStart"/>
      <w:r w:rsidRPr="00F9618C">
        <w:t>notifUri</w:t>
      </w:r>
      <w:proofErr w:type="spellEnd"/>
      <w:r w:rsidRPr="00F9618C">
        <w:t>" attribute with the notification URI where the PCF shall send the notifications.</w:t>
      </w:r>
    </w:p>
    <w:p w14:paraId="4BAC7CC1" w14:textId="77777777" w:rsidR="00122503" w:rsidRPr="00F9618C" w:rsidRDefault="00122503" w:rsidP="00122503">
      <w:r w:rsidRPr="00F9618C">
        <w:t xml:space="preserve">The NF service consumer shall update existing event subscription information by including in the </w:t>
      </w:r>
      <w:r w:rsidRPr="00F9618C">
        <w:rPr>
          <w:rStyle w:val="B1Char"/>
        </w:rPr>
        <w:t>"</w:t>
      </w:r>
      <w:proofErr w:type="spellStart"/>
      <w:r w:rsidRPr="00F9618C">
        <w:rPr>
          <w:rStyle w:val="B1Char"/>
        </w:rPr>
        <w:t>ascReqData</w:t>
      </w:r>
      <w:proofErr w:type="spellEnd"/>
      <w:r w:rsidRPr="00F9618C">
        <w:rPr>
          <w:rStyle w:val="B1Char"/>
        </w:rPr>
        <w:t>" attribute</w:t>
      </w:r>
      <w:r w:rsidRPr="00F9618C">
        <w:t xml:space="preserve"> an updated value of the "</w:t>
      </w:r>
      <w:proofErr w:type="spellStart"/>
      <w:r w:rsidRPr="00F9618C">
        <w:t>evSubsc</w:t>
      </w:r>
      <w:proofErr w:type="spellEnd"/>
      <w:r w:rsidRPr="00F9618C">
        <w:t>" attribute of the "</w:t>
      </w:r>
      <w:proofErr w:type="spellStart"/>
      <w:r w:rsidRPr="00F9618C">
        <w:t>EventsSubscReqDataRm</w:t>
      </w:r>
      <w:proofErr w:type="spellEnd"/>
      <w:r w:rsidRPr="00F9618C">
        <w:t>" data type as follows:</w:t>
      </w:r>
    </w:p>
    <w:p w14:paraId="333AC810" w14:textId="77777777" w:rsidR="00122503" w:rsidRPr="00F9618C" w:rsidRDefault="00122503" w:rsidP="00122503">
      <w:pPr>
        <w:pStyle w:val="B10"/>
      </w:pPr>
      <w:r w:rsidRPr="00F9618C">
        <w:t>-</w:t>
      </w:r>
      <w:r w:rsidRPr="00F9618C">
        <w:tab/>
        <w:t>The "events" attribute shall include the new complete list of subscribed events.</w:t>
      </w:r>
    </w:p>
    <w:p w14:paraId="7119E061" w14:textId="77777777" w:rsidR="00122503" w:rsidRPr="00F9618C" w:rsidRDefault="00122503" w:rsidP="00122503">
      <w:pPr>
        <w:pStyle w:val="B10"/>
      </w:pPr>
      <w:r w:rsidRPr="00F9618C">
        <w:t>-</w:t>
      </w:r>
      <w:r w:rsidRPr="00F9618C">
        <w:tab/>
        <w:t>When the NF service consumer requests to update the additional information related to an event (e.g. the NF service consumer needs to provide new thresholds to the PCF in the "</w:t>
      </w:r>
      <w:proofErr w:type="spellStart"/>
      <w:r w:rsidRPr="00F9618C">
        <w:t>usgThres</w:t>
      </w:r>
      <w:proofErr w:type="spellEnd"/>
      <w:r w:rsidRPr="00F9618C">
        <w:t>" attribute related to the "USAGE_REPORT" event) the NF service consumer shall include the additional information, which shall completely replace the previously provided one.</w:t>
      </w:r>
    </w:p>
    <w:p w14:paraId="08C1EFE3" w14:textId="77777777" w:rsidR="00122503" w:rsidRPr="00F9618C" w:rsidRDefault="00122503" w:rsidP="00122503">
      <w:pPr>
        <w:pStyle w:val="NO"/>
      </w:pPr>
      <w:r w:rsidRPr="00F9618C">
        <w:lastRenderedPageBreak/>
        <w:t>NOTE 1:</w:t>
      </w:r>
      <w:r w:rsidRPr="00F9618C">
        <w:tab/>
        <w:t>Note that when the NF service consumer requests to remove an event, this event is not included in the "events" attribute.</w:t>
      </w:r>
    </w:p>
    <w:p w14:paraId="131C9AAE" w14:textId="77777777" w:rsidR="00122503" w:rsidRPr="00F9618C" w:rsidRDefault="00122503" w:rsidP="00122503">
      <w:pPr>
        <w:pStyle w:val="NO"/>
      </w:pPr>
      <w:r w:rsidRPr="00F9618C">
        <w:t>NOTE 2:</w:t>
      </w:r>
      <w:r w:rsidRPr="00F9618C">
        <w:tab/>
        <w:t xml:space="preserve">When an event is included in the "events" attribute and its related additional information is set to null, the PCF considers the subscription to this event is active, but the related procedures stop applying. </w:t>
      </w:r>
    </w:p>
    <w:p w14:paraId="4B66B610" w14:textId="77777777" w:rsidR="00122503" w:rsidRPr="00F9618C" w:rsidRDefault="00122503" w:rsidP="00122503">
      <w:pPr>
        <w:pStyle w:val="NO"/>
      </w:pPr>
      <w:r w:rsidRPr="00F9618C">
        <w:t>NOTE 3:</w:t>
      </w:r>
      <w:r w:rsidRPr="00F9618C">
        <w:tab/>
        <w:t xml:space="preserve">When an event is removed from the "events" </w:t>
      </w:r>
      <w:proofErr w:type="gramStart"/>
      <w:r w:rsidRPr="00F9618C">
        <w:t>attribute</w:t>
      </w:r>
      <w:proofErr w:type="gramEnd"/>
      <w:r w:rsidRPr="00F9618C">
        <w:t xml:space="preserve"> but its related information is not set to null, the PCF considers the subscription to this event is terminated, the related additional information is removed, and the related procedures stop applying.</w:t>
      </w:r>
    </w:p>
    <w:p w14:paraId="3E636E23" w14:textId="77777777" w:rsidR="00122503" w:rsidRPr="00F9618C" w:rsidRDefault="00122503" w:rsidP="00122503">
      <w:r w:rsidRPr="00F9618C">
        <w:t>The NF service consumer shall remove existing event subscription information by setting to null the "</w:t>
      </w:r>
      <w:proofErr w:type="spellStart"/>
      <w:r w:rsidRPr="00F9618C">
        <w:t>evSubsc</w:t>
      </w:r>
      <w:proofErr w:type="spellEnd"/>
      <w:r w:rsidRPr="00F9618C">
        <w:t xml:space="preserve">" attribute included in the </w:t>
      </w:r>
      <w:r w:rsidRPr="00F9618C">
        <w:rPr>
          <w:rStyle w:val="B1Char"/>
        </w:rPr>
        <w:t>"</w:t>
      </w:r>
      <w:proofErr w:type="spellStart"/>
      <w:r w:rsidRPr="00F9618C">
        <w:rPr>
          <w:rStyle w:val="B1Char"/>
        </w:rPr>
        <w:t>ascReqData</w:t>
      </w:r>
      <w:proofErr w:type="spellEnd"/>
      <w:r w:rsidRPr="00F9618C">
        <w:rPr>
          <w:rStyle w:val="B1Char"/>
        </w:rPr>
        <w:t>" attribute</w:t>
      </w:r>
      <w:r w:rsidRPr="00F9618C">
        <w:t>.</w:t>
      </w:r>
    </w:p>
    <w:p w14:paraId="078504E4" w14:textId="77777777" w:rsidR="00122503" w:rsidRPr="00F9618C" w:rsidRDefault="00122503" w:rsidP="00122503">
      <w:pPr>
        <w:rPr>
          <w:lang w:eastAsia="zh-CN"/>
        </w:rPr>
      </w:pPr>
      <w:r w:rsidRPr="00F9618C">
        <w:t>If the "</w:t>
      </w:r>
      <w:proofErr w:type="spellStart"/>
      <w:r w:rsidRPr="00F9618C">
        <w:rPr>
          <w:lang w:eastAsia="zh-CN"/>
        </w:rPr>
        <w:t>EnQoSMon</w:t>
      </w:r>
      <w:proofErr w:type="spellEnd"/>
      <w:r w:rsidRPr="00F9618C">
        <w:t>"</w:t>
      </w:r>
      <w:r w:rsidRPr="00F9618C">
        <w:rPr>
          <w:lang w:eastAsia="zh-CN"/>
        </w:rPr>
        <w:t xml:space="preserve"> </w:t>
      </w:r>
      <w:r w:rsidRPr="00F9618C">
        <w:t>feature is supported,</w:t>
      </w:r>
      <w:r w:rsidRPr="00F9618C">
        <w:rPr>
          <w:lang w:eastAsia="zh-CN"/>
        </w:rPr>
        <w:t xml:space="preserve"> </w:t>
      </w:r>
      <w:r w:rsidRPr="00F9618C">
        <w:t>the NF service consumer</w:t>
      </w:r>
      <w:r w:rsidRPr="00F9618C">
        <w:rPr>
          <w:lang w:eastAsia="zh-CN"/>
        </w:rPr>
        <w:t xml:space="preserve"> </w:t>
      </w:r>
      <w:r w:rsidRPr="00F9618C">
        <w:t xml:space="preserve">may </w:t>
      </w:r>
      <w:r w:rsidRPr="00F9618C">
        <w:rPr>
          <w:lang w:eastAsia="zh-CN"/>
        </w:rPr>
        <w:t xml:space="preserve">include attribute </w:t>
      </w:r>
      <w:r w:rsidRPr="00F9618C">
        <w:t>"</w:t>
      </w:r>
      <w:proofErr w:type="spellStart"/>
      <w:r w:rsidRPr="00F9618C">
        <w:rPr>
          <w:color w:val="000000"/>
        </w:rPr>
        <w:t>evSubsc</w:t>
      </w:r>
      <w:proofErr w:type="spellEnd"/>
      <w:r w:rsidRPr="00F9618C">
        <w:t>"</w:t>
      </w:r>
      <w:r w:rsidRPr="00F9618C">
        <w:rPr>
          <w:lang w:eastAsia="zh-CN"/>
        </w:rPr>
        <w:t xml:space="preserve"> in </w:t>
      </w:r>
      <w:r w:rsidRPr="00F9618C">
        <w:t>"</w:t>
      </w:r>
      <w:proofErr w:type="spellStart"/>
      <w:r w:rsidRPr="00F9618C">
        <w:t>MediaSubComponent</w:t>
      </w:r>
      <w:r w:rsidRPr="00F9618C">
        <w:rPr>
          <w:lang w:eastAsia="zh-CN"/>
        </w:rPr>
        <w:t>Rm</w:t>
      </w:r>
      <w:proofErr w:type="spellEnd"/>
      <w:r w:rsidRPr="00F9618C">
        <w:t>" data type for QoS monitoring for each media component.</w:t>
      </w:r>
      <w:r w:rsidRPr="00F9618C">
        <w:rPr>
          <w:lang w:eastAsia="zh-CN"/>
        </w:rPr>
        <w:t xml:space="preserve"> E</w:t>
      </w:r>
      <w:r w:rsidRPr="00F9618C">
        <w:t>ither the attribute "</w:t>
      </w:r>
      <w:proofErr w:type="spellStart"/>
      <w:r w:rsidRPr="00F9618C">
        <w:t>evSubsc</w:t>
      </w:r>
      <w:proofErr w:type="spellEnd"/>
      <w:r w:rsidRPr="00F9618C">
        <w:t>"</w:t>
      </w:r>
      <w:r w:rsidRPr="00F9618C">
        <w:rPr>
          <w:lang w:eastAsia="zh-CN"/>
        </w:rPr>
        <w:t xml:space="preserve"> </w:t>
      </w:r>
      <w:r w:rsidRPr="00F9618C">
        <w:t>in "</w:t>
      </w:r>
      <w:proofErr w:type="spellStart"/>
      <w:r w:rsidRPr="00F9618C">
        <w:t>MediaSubComponent</w:t>
      </w:r>
      <w:r w:rsidRPr="00F9618C">
        <w:rPr>
          <w:lang w:eastAsia="zh-CN"/>
        </w:rPr>
        <w:t>Rm</w:t>
      </w:r>
      <w:proofErr w:type="spellEnd"/>
      <w:r w:rsidRPr="00F9618C">
        <w:t>" data type or attribute "</w:t>
      </w:r>
      <w:proofErr w:type="spellStart"/>
      <w:r w:rsidRPr="00F9618C">
        <w:t>evSubsc</w:t>
      </w:r>
      <w:proofErr w:type="spellEnd"/>
      <w:r w:rsidRPr="00F9618C">
        <w:t>" in "</w:t>
      </w:r>
      <w:proofErr w:type="spellStart"/>
      <w:r w:rsidRPr="00F9618C">
        <w:t>AppSessionContextReqData</w:t>
      </w:r>
      <w:r w:rsidRPr="00F9618C">
        <w:rPr>
          <w:lang w:eastAsia="zh-CN"/>
        </w:rPr>
        <w:t>Rm</w:t>
      </w:r>
      <w:proofErr w:type="spellEnd"/>
      <w:r w:rsidRPr="00F9618C">
        <w:t xml:space="preserve">" data type </w:t>
      </w:r>
      <w:r w:rsidRPr="00F9618C">
        <w:rPr>
          <w:lang w:eastAsia="zh-CN"/>
        </w:rPr>
        <w:t>may be provided to subscribe to notifications for a specific event. An event subscription modification shall not create simultaneous subscriptions, for the provided event, within the media subcomponent and within the application session context.</w:t>
      </w:r>
    </w:p>
    <w:p w14:paraId="15195FF2" w14:textId="77777777" w:rsidR="00122503" w:rsidRPr="00F9618C" w:rsidRDefault="00122503" w:rsidP="00122503">
      <w:pPr>
        <w:rPr>
          <w:lang w:eastAsia="zh-CN"/>
        </w:rPr>
      </w:pPr>
      <w:r w:rsidRPr="00F9618C">
        <w:t>The NF service consumer shall update the existing event subscription information of each media component by</w:t>
      </w:r>
      <w:r w:rsidRPr="00F9618C">
        <w:rPr>
          <w:lang w:eastAsia="zh-CN"/>
        </w:rPr>
        <w:t xml:space="preserve"> </w:t>
      </w:r>
      <w:r w:rsidRPr="00F9618C">
        <w:t>updat</w:t>
      </w:r>
      <w:r w:rsidRPr="00F9618C">
        <w:rPr>
          <w:lang w:eastAsia="zh-CN"/>
        </w:rPr>
        <w:t>ing</w:t>
      </w:r>
      <w:r w:rsidRPr="00F9618C">
        <w:t xml:space="preserve"> </w:t>
      </w:r>
      <w:r w:rsidRPr="00F9618C">
        <w:rPr>
          <w:lang w:eastAsia="zh-CN"/>
        </w:rPr>
        <w:t xml:space="preserve">the </w:t>
      </w:r>
      <w:r w:rsidRPr="00F9618C">
        <w:t>value of the "</w:t>
      </w:r>
      <w:proofErr w:type="spellStart"/>
      <w:r w:rsidRPr="00F9618C">
        <w:t>evSubsc</w:t>
      </w:r>
      <w:proofErr w:type="spellEnd"/>
      <w:r w:rsidRPr="00F9618C">
        <w:t>" attribute</w:t>
      </w:r>
      <w:r w:rsidRPr="00F9618C">
        <w:rPr>
          <w:lang w:eastAsia="zh-CN"/>
        </w:rPr>
        <w:t xml:space="preserve"> in </w:t>
      </w:r>
      <w:r w:rsidRPr="00F9618C">
        <w:t>"</w:t>
      </w:r>
      <w:proofErr w:type="spellStart"/>
      <w:r w:rsidRPr="00F9618C">
        <w:t>MediaSubComponent</w:t>
      </w:r>
      <w:r w:rsidRPr="00F9618C">
        <w:rPr>
          <w:lang w:eastAsia="zh-CN"/>
        </w:rPr>
        <w:t>Rm</w:t>
      </w:r>
      <w:proofErr w:type="spellEnd"/>
      <w:r w:rsidRPr="00F9618C">
        <w:t>" data type</w:t>
      </w:r>
      <w:r w:rsidRPr="00F9618C">
        <w:rPr>
          <w:lang w:eastAsia="zh-CN"/>
        </w:rPr>
        <w:t>.</w:t>
      </w:r>
    </w:p>
    <w:p w14:paraId="09827479" w14:textId="77777777" w:rsidR="00122503" w:rsidRPr="00F9618C" w:rsidRDefault="00122503" w:rsidP="00122503">
      <w:r w:rsidRPr="00F9618C">
        <w:t>The NF service consumer shall remove the existing event subscription information of each media component by setting to null the "</w:t>
      </w:r>
      <w:proofErr w:type="spellStart"/>
      <w:r w:rsidRPr="00F9618C">
        <w:t>evSubsc</w:t>
      </w:r>
      <w:proofErr w:type="spellEnd"/>
      <w:r w:rsidRPr="00F9618C">
        <w:t>" attribute</w:t>
      </w:r>
      <w:r w:rsidRPr="00F9618C">
        <w:rPr>
          <w:lang w:eastAsia="zh-CN"/>
        </w:rPr>
        <w:t xml:space="preserve"> in </w:t>
      </w:r>
      <w:r w:rsidRPr="00F9618C">
        <w:t>"</w:t>
      </w:r>
      <w:proofErr w:type="spellStart"/>
      <w:r w:rsidRPr="00F9618C">
        <w:t>MediaSubComponent</w:t>
      </w:r>
      <w:r w:rsidRPr="00F9618C">
        <w:rPr>
          <w:lang w:eastAsia="zh-CN"/>
        </w:rPr>
        <w:t>Rm</w:t>
      </w:r>
      <w:proofErr w:type="spellEnd"/>
      <w:r w:rsidRPr="00F9618C">
        <w:t>" data type</w:t>
      </w:r>
      <w:r w:rsidRPr="00F9618C">
        <w:rPr>
          <w:lang w:eastAsia="zh-CN"/>
        </w:rPr>
        <w:t>.</w:t>
      </w:r>
    </w:p>
    <w:p w14:paraId="6CBB0A37" w14:textId="77777777" w:rsidR="00122503" w:rsidRPr="00F9618C" w:rsidRDefault="00122503" w:rsidP="00122503">
      <w:r w:rsidRPr="00F9618C">
        <w:t>Events with "</w:t>
      </w:r>
      <w:proofErr w:type="spellStart"/>
      <w:r w:rsidRPr="00F9618C">
        <w:t>notifMethod</w:t>
      </w:r>
      <w:proofErr w:type="spellEnd"/>
      <w:r w:rsidRPr="00F9618C">
        <w:t>" set to "ONE_TIME" shall only apply at the time the NF service consumer requests their subscription. Once the event report is performed, the subscription to this event is automatically terminated in the PCF and the related information is removed. The presence of a one-time event, together with its related additional information when applicable, during an update procedure shall represent the recreation of the subscription to this event in the PCF.</w:t>
      </w:r>
    </w:p>
    <w:p w14:paraId="5E83CC07" w14:textId="77777777" w:rsidR="00122503" w:rsidRPr="00F9618C" w:rsidRDefault="00122503" w:rsidP="00122503">
      <w:pPr>
        <w:pStyle w:val="NO"/>
      </w:pPr>
      <w:r w:rsidRPr="00F9618C">
        <w:t>NOTE 4:</w:t>
      </w:r>
      <w:r w:rsidRPr="00F9618C">
        <w:tab/>
        <w:t>The "</w:t>
      </w:r>
      <w:proofErr w:type="spellStart"/>
      <w:r w:rsidRPr="00F9618C">
        <w:t>notifUri</w:t>
      </w:r>
      <w:proofErr w:type="spellEnd"/>
      <w:r w:rsidRPr="00F9618C">
        <w:t xml:space="preserve">" attribute within the </w:t>
      </w:r>
      <w:proofErr w:type="spellStart"/>
      <w:r w:rsidRPr="00F9618C">
        <w:t>EventsSubscReqData</w:t>
      </w:r>
      <w:proofErr w:type="spellEnd"/>
      <w:r w:rsidRPr="00F9618C">
        <w:t xml:space="preserve"> data structure can be modified to request that subsequent notifications are sent to a new NF service consumer.</w:t>
      </w:r>
    </w:p>
    <w:p w14:paraId="0136FFB0" w14:textId="77777777" w:rsidR="00122503" w:rsidRPr="00F9618C" w:rsidRDefault="00122503" w:rsidP="00122503">
      <w:r w:rsidRPr="00F9618C">
        <w:t>If the PCF cannot successfully fulfil the received HTTP PATCH request due to the internal PCF error or due to the error in the HTTP PATCH request, the PCF shall send the HTTP error response as specified in clause 5.7.</w:t>
      </w:r>
    </w:p>
    <w:p w14:paraId="35FBBFEE" w14:textId="77777777" w:rsidR="00122503" w:rsidRPr="00F9618C" w:rsidRDefault="00122503" w:rsidP="00122503">
      <w:r w:rsidRPr="00F9618C">
        <w:t>If the feature "ES3XX" is supported, and the PCF determines the received HTTP PATCH request needs to be redirected, the PCF shall send an HTTP redirect response as specified in clause </w:t>
      </w:r>
      <w:r w:rsidRPr="00F9618C">
        <w:rPr>
          <w:lang w:eastAsia="zh-CN"/>
        </w:rPr>
        <w:t xml:space="preserve">6.10.9 of </w:t>
      </w:r>
      <w:r w:rsidRPr="00F9618C">
        <w:t>3GPP TS 29.500 [5].</w:t>
      </w:r>
    </w:p>
    <w:p w14:paraId="15FEE1C2" w14:textId="77777777" w:rsidR="00122503" w:rsidRPr="00F9618C" w:rsidRDefault="00122503" w:rsidP="00122503">
      <w:r w:rsidRPr="00F9618C">
        <w:t xml:space="preserve">Otherwise, the PCF shall process the received service information </w:t>
      </w:r>
      <w:proofErr w:type="gramStart"/>
      <w:r w:rsidRPr="00F9618C">
        <w:t>according</w:t>
      </w:r>
      <w:proofErr w:type="gramEnd"/>
      <w:r w:rsidRPr="00F9618C">
        <w:t xml:space="preserve"> the operator policy and may decide whether the HTTP request message is accepted or not.</w:t>
      </w:r>
    </w:p>
    <w:p w14:paraId="6E279BAD" w14:textId="77777777" w:rsidR="00122503" w:rsidRDefault="00122503" w:rsidP="00122503">
      <w:r w:rsidRPr="00F9618C">
        <w:t>If the updated service information is not acceptable (e.g.</w:t>
      </w:r>
      <w:r>
        <w:t>,</w:t>
      </w:r>
      <w:r w:rsidRPr="00F9618C">
        <w:t xml:space="preserve"> the subscribed guaranteed bandwidth for a particular user is exceeded</w:t>
      </w:r>
      <w:r>
        <w:t>,</w:t>
      </w:r>
      <w:r w:rsidRPr="00F9618C">
        <w:t xml:space="preserve"> the authorized data rate in that slice for the UE is exceeded), the PCF shall </w:t>
      </w:r>
      <w:r>
        <w:t>reject the request with</w:t>
      </w:r>
      <w:r w:rsidRPr="00F9618C">
        <w:t xml:space="preserve"> an HTTP </w:t>
      </w:r>
      <w:r w:rsidRPr="00F9618C">
        <w:rPr>
          <w:rStyle w:val="B1Char"/>
        </w:rPr>
        <w:t xml:space="preserve">"403 Forbidden" </w:t>
      </w:r>
      <w:r>
        <w:t xml:space="preserve">status code with the response body including the </w:t>
      </w:r>
      <w:proofErr w:type="spellStart"/>
      <w:r w:rsidRPr="00F9618C">
        <w:rPr>
          <w:rStyle w:val="B1Char"/>
        </w:rPr>
        <w:t>ExtendedProblemDetails</w:t>
      </w:r>
      <w:proofErr w:type="spellEnd"/>
      <w:r w:rsidRPr="00F9618C">
        <w:rPr>
          <w:rStyle w:val="B1Char"/>
        </w:rPr>
        <w:t xml:space="preserve"> data structure</w:t>
      </w:r>
      <w:r w:rsidRPr="00F9618C">
        <w:t xml:space="preserve"> </w:t>
      </w:r>
      <w:r>
        <w:t>that:</w:t>
      </w:r>
    </w:p>
    <w:p w14:paraId="008C31A4" w14:textId="77777777" w:rsidR="00122503" w:rsidRPr="00F9618C" w:rsidRDefault="00122503" w:rsidP="00122503">
      <w:pPr>
        <w:pStyle w:val="B10"/>
      </w:pPr>
      <w:r>
        <w:t>-</w:t>
      </w:r>
      <w:r>
        <w:tab/>
        <w:t xml:space="preserve">shall contain the </w:t>
      </w:r>
      <w:proofErr w:type="spellStart"/>
      <w:r>
        <w:t>ProblemDetails</w:t>
      </w:r>
      <w:proofErr w:type="spellEnd"/>
      <w:r>
        <w:t xml:space="preserve"> data structure containing</w:t>
      </w:r>
      <w:r w:rsidRPr="00F9618C">
        <w:t xml:space="preserve"> the </w:t>
      </w:r>
      <w:r w:rsidRPr="004C02EC">
        <w:t xml:space="preserve">"cause" attribute set to </w:t>
      </w:r>
      <w:r>
        <w:t xml:space="preserve">the </w:t>
      </w:r>
      <w:r w:rsidRPr="004C02EC">
        <w:t>"REQUESTED_SERVICE_NOT_AUTHORIZED"</w:t>
      </w:r>
      <w:r>
        <w:t xml:space="preserve"> application error indicating the cause of the rejection; and</w:t>
      </w:r>
    </w:p>
    <w:p w14:paraId="1D590260" w14:textId="77777777" w:rsidR="00122503" w:rsidRPr="00F9618C" w:rsidRDefault="00122503" w:rsidP="00122503">
      <w:pPr>
        <w:pStyle w:val="B10"/>
      </w:pPr>
      <w:r>
        <w:t>-</w:t>
      </w:r>
      <w:r>
        <w:rPr>
          <w:lang w:eastAsia="zh-CN"/>
        </w:rPr>
        <w:tab/>
        <w:t xml:space="preserve">may contain </w:t>
      </w:r>
      <w:r w:rsidRPr="00F9618C">
        <w:rPr>
          <w:lang w:eastAsia="zh-CN"/>
        </w:rPr>
        <w:t xml:space="preserve">the acceptable </w:t>
      </w:r>
      <w:r>
        <w:rPr>
          <w:lang w:eastAsia="zh-CN"/>
        </w:rPr>
        <w:t>QoS parameters</w:t>
      </w:r>
      <w:r w:rsidRPr="00F9618C">
        <w:rPr>
          <w:lang w:eastAsia="zh-CN"/>
        </w:rPr>
        <w:t xml:space="preserve"> within the </w:t>
      </w:r>
      <w:r w:rsidRPr="00620BEA">
        <w:t>"</w:t>
      </w:r>
      <w:proofErr w:type="spellStart"/>
      <w:r w:rsidRPr="00620BEA">
        <w:t>acceptableServInfo</w:t>
      </w:r>
      <w:proofErr w:type="spellEnd"/>
      <w:r w:rsidRPr="00620BEA">
        <w:t xml:space="preserve">" </w:t>
      </w:r>
      <w:r>
        <w:t>attribute</w:t>
      </w:r>
      <w:r w:rsidRPr="00620BEA">
        <w:t>.</w:t>
      </w:r>
    </w:p>
    <w:p w14:paraId="7ABCCD47" w14:textId="77777777" w:rsidR="00122503" w:rsidRPr="00F9618C" w:rsidRDefault="00122503" w:rsidP="00122503">
      <w:r w:rsidRPr="00F9618C">
        <w:t xml:space="preserve">If the PCF detects that a temporary network failure has occurred (e.g. the SGW has failed </w:t>
      </w:r>
      <w:r w:rsidRPr="00F9618C">
        <w:rPr>
          <w:lang w:eastAsia="zh-CN"/>
        </w:rPr>
        <w:t>as defined in clause B.3.3.3 or B.3.4.9 of 3GPP TS 29.512 [8]</w:t>
      </w:r>
      <w:r w:rsidRPr="00F9618C">
        <w:t xml:space="preserve">) and the AF initiates an </w:t>
      </w:r>
      <w:proofErr w:type="spellStart"/>
      <w:r w:rsidRPr="00F9618C">
        <w:t>Npcf_PolicyAuthorization_Update</w:t>
      </w:r>
      <w:proofErr w:type="spellEnd"/>
      <w:r w:rsidRPr="00F9618C">
        <w:t xml:space="preserve"> service operation, </w:t>
      </w:r>
      <w:r w:rsidRPr="00F9618C">
        <w:rPr>
          <w:lang w:eastAsia="zh-CN"/>
        </w:rPr>
        <w:t xml:space="preserve">the PCF shall reject the request with </w:t>
      </w:r>
      <w:r w:rsidRPr="00F9618C">
        <w:t xml:space="preserve">an HTTP </w:t>
      </w:r>
      <w:r w:rsidRPr="00F9618C">
        <w:rPr>
          <w:rStyle w:val="B1Char"/>
        </w:rPr>
        <w:t xml:space="preserve">"403 Forbidden" </w:t>
      </w:r>
      <w:r w:rsidRPr="00F9618C">
        <w:t xml:space="preserve">response including </w:t>
      </w:r>
      <w:r>
        <w:t xml:space="preserve">the </w:t>
      </w:r>
      <w:proofErr w:type="spellStart"/>
      <w:r w:rsidRPr="00F9618C">
        <w:t>ExtendedProblemDetails</w:t>
      </w:r>
      <w:proofErr w:type="spellEnd"/>
      <w:r>
        <w:rPr>
          <w:rStyle w:val="B1Char"/>
        </w:rPr>
        <w:t xml:space="preserve"> data structure containing the </w:t>
      </w:r>
      <w:proofErr w:type="spellStart"/>
      <w:r>
        <w:t>ProblemDetails</w:t>
      </w:r>
      <w:proofErr w:type="spellEnd"/>
      <w:r>
        <w:t xml:space="preserve"> data structure with</w:t>
      </w:r>
      <w:r w:rsidRPr="00F9618C">
        <w:t xml:space="preserve"> the </w:t>
      </w:r>
      <w:r w:rsidRPr="00F9618C">
        <w:rPr>
          <w:rStyle w:val="B1Char"/>
        </w:rPr>
        <w:t>"cause" attribute set to "</w:t>
      </w:r>
      <w:r w:rsidRPr="00F9618C">
        <w:rPr>
          <w:lang w:eastAsia="zh-CN"/>
        </w:rPr>
        <w:t>TEMPORARY_</w:t>
      </w:r>
      <w:r w:rsidRPr="00F9618C">
        <w:t>NETWORK_FAILURE".</w:t>
      </w:r>
    </w:p>
    <w:p w14:paraId="381C0F2C" w14:textId="77777777" w:rsidR="00122503" w:rsidRPr="00F9618C" w:rsidRDefault="00122503" w:rsidP="00122503">
      <w:r w:rsidRPr="00F9618C">
        <w:t xml:space="preserve">If the service information provided in the HTTP PATCH request is rejected due to a temporary condition in the network (e.g. the NWDAF reported the network slice selected for the PDU session is congested), the PCF may </w:t>
      </w:r>
      <w:r>
        <w:t>reject the request with an HTTP</w:t>
      </w:r>
      <w:r w:rsidRPr="00F9618C">
        <w:t xml:space="preserve"> </w:t>
      </w:r>
      <w:r w:rsidRPr="00F9618C">
        <w:rPr>
          <w:rStyle w:val="B1Char"/>
        </w:rPr>
        <w:t xml:space="preserve">"403 Forbidden" </w:t>
      </w:r>
      <w:r>
        <w:rPr>
          <w:rStyle w:val="B1Char"/>
        </w:rPr>
        <w:t xml:space="preserve">status code with the </w:t>
      </w:r>
      <w:r w:rsidRPr="00F9618C">
        <w:t xml:space="preserve">response </w:t>
      </w:r>
      <w:r>
        <w:t xml:space="preserve">body including the </w:t>
      </w:r>
      <w:proofErr w:type="spellStart"/>
      <w:r w:rsidRPr="00F9618C">
        <w:t>ExtendedProblemDetails</w:t>
      </w:r>
      <w:proofErr w:type="spellEnd"/>
      <w:r>
        <w:rPr>
          <w:rStyle w:val="B1Char"/>
        </w:rPr>
        <w:t xml:space="preserve"> data structure containing the </w:t>
      </w:r>
      <w:proofErr w:type="spellStart"/>
      <w:r>
        <w:t>ProblemDetails</w:t>
      </w:r>
      <w:proofErr w:type="spellEnd"/>
      <w:r>
        <w:t xml:space="preserve"> data structure with</w:t>
      </w:r>
      <w:r w:rsidRPr="00F9618C">
        <w:t xml:space="preserve"> the </w:t>
      </w:r>
      <w:r w:rsidRPr="00F9618C">
        <w:rPr>
          <w:rStyle w:val="B1Char"/>
        </w:rPr>
        <w:t>"cause" attribute set to "REQUESTED_SERVICE_TEMPORARILY_NOT_AUTHORIZED"</w:t>
      </w:r>
      <w:r w:rsidRPr="00F9618C">
        <w:t xml:space="preserve">. The PCF may also provide a retry interval within the </w:t>
      </w:r>
      <w:r w:rsidRPr="00F9618C">
        <w:rPr>
          <w:rStyle w:val="B1Char"/>
        </w:rPr>
        <w:t>"</w:t>
      </w:r>
      <w:r w:rsidRPr="00F9618C">
        <w:t>Retry-After</w:t>
      </w:r>
      <w:r w:rsidRPr="00F9618C">
        <w:rPr>
          <w:rStyle w:val="B1Char"/>
        </w:rPr>
        <w:t>"</w:t>
      </w:r>
      <w:r w:rsidRPr="00F9618C">
        <w:t xml:space="preserve"> HTTP header field. When the NF service consumer receives the retry interval within the </w:t>
      </w:r>
      <w:r w:rsidRPr="00F9618C">
        <w:rPr>
          <w:rStyle w:val="B1Char"/>
        </w:rPr>
        <w:lastRenderedPageBreak/>
        <w:t>"</w:t>
      </w:r>
      <w:r w:rsidRPr="00F9618C">
        <w:t>Retry-After</w:t>
      </w:r>
      <w:r w:rsidRPr="00F9618C">
        <w:rPr>
          <w:rStyle w:val="B1Char"/>
        </w:rPr>
        <w:t>"</w:t>
      </w:r>
      <w:r w:rsidRPr="00F9618C">
        <w:t xml:space="preserve"> HTTP header field, the NF service consumer shall not send the same service information to the PCF again (for the same application session context) until the retry interval has elapsed. The </w:t>
      </w:r>
      <w:r w:rsidRPr="00F9618C">
        <w:rPr>
          <w:rStyle w:val="B1Char"/>
        </w:rPr>
        <w:t>"</w:t>
      </w:r>
      <w:r w:rsidRPr="00F9618C">
        <w:t>Retry-After</w:t>
      </w:r>
      <w:r w:rsidRPr="00F9618C">
        <w:rPr>
          <w:rStyle w:val="B1Char"/>
        </w:rPr>
        <w:t>"</w:t>
      </w:r>
      <w:r w:rsidRPr="00F9618C">
        <w:t xml:space="preserve"> HTTP header is described in 3GPP TS 29.500 [5] clause 5.2.2.2.</w:t>
      </w:r>
    </w:p>
    <w:p w14:paraId="277EDC49" w14:textId="77777777" w:rsidR="00122503" w:rsidRPr="00F9618C" w:rsidRDefault="00122503" w:rsidP="00122503">
      <w:r w:rsidRPr="00F9618C">
        <w:t xml:space="preserve">If the service information is invalid or in sufficient for the PCF to perform the requested action, e.g. invalid media type or invalid QoS reference, the PCF shall </w:t>
      </w:r>
      <w:r>
        <w:t>reject the request with</w:t>
      </w:r>
      <w:r w:rsidRPr="00F9618C">
        <w:t xml:space="preserve"> an HTTP </w:t>
      </w:r>
      <w:r w:rsidRPr="00F9618C">
        <w:rPr>
          <w:rStyle w:val="B1Char"/>
        </w:rPr>
        <w:t>"</w:t>
      </w:r>
      <w:r>
        <w:rPr>
          <w:rStyle w:val="B1Char"/>
        </w:rPr>
        <w:t xml:space="preserve">400 </w:t>
      </w:r>
      <w:r w:rsidRPr="00F9618C">
        <w:t>Bad Request</w:t>
      </w:r>
      <w:r w:rsidRPr="00F9618C">
        <w:rPr>
          <w:rStyle w:val="B1Char"/>
        </w:rPr>
        <w:t>"</w:t>
      </w:r>
      <w:r w:rsidRPr="00F9618C">
        <w:t xml:space="preserve"> </w:t>
      </w:r>
      <w:r>
        <w:rPr>
          <w:rStyle w:val="B1Char"/>
        </w:rPr>
        <w:t xml:space="preserve">status code with the </w:t>
      </w:r>
      <w:r w:rsidRPr="00F9618C">
        <w:t xml:space="preserve">response </w:t>
      </w:r>
      <w:r>
        <w:t>body</w:t>
      </w:r>
      <w:r w:rsidRPr="00F9618C">
        <w:t xml:space="preserve"> including </w:t>
      </w:r>
      <w:r>
        <w:t xml:space="preserve">the </w:t>
      </w:r>
      <w:proofErr w:type="spellStart"/>
      <w:r>
        <w:rPr>
          <w:rStyle w:val="B1Char"/>
        </w:rPr>
        <w:t>ProblemDetails</w:t>
      </w:r>
      <w:proofErr w:type="spellEnd"/>
      <w:r>
        <w:rPr>
          <w:rStyle w:val="B1Char"/>
        </w:rPr>
        <w:t xml:space="preserve"> data structure with </w:t>
      </w:r>
      <w:r w:rsidRPr="00F9618C">
        <w:t xml:space="preserve">the </w:t>
      </w:r>
      <w:r w:rsidRPr="00F9618C">
        <w:rPr>
          <w:rStyle w:val="B1Char"/>
        </w:rPr>
        <w:t>"</w:t>
      </w:r>
      <w:r w:rsidRPr="00F9618C">
        <w:t>cause</w:t>
      </w:r>
      <w:r w:rsidRPr="00F9618C">
        <w:rPr>
          <w:rStyle w:val="B1Char"/>
        </w:rPr>
        <w:t>"</w:t>
      </w:r>
      <w:r w:rsidRPr="00F9618C">
        <w:t xml:space="preserve"> attribute set to </w:t>
      </w:r>
      <w:r w:rsidRPr="00F9618C">
        <w:rPr>
          <w:rStyle w:val="B1Char"/>
        </w:rPr>
        <w:t>"</w:t>
      </w:r>
      <w:r w:rsidRPr="00F9618C">
        <w:t>INVALID_SERVICE_INFORMATION</w:t>
      </w:r>
      <w:r w:rsidRPr="00F9618C">
        <w:rPr>
          <w:rStyle w:val="B1Char"/>
        </w:rPr>
        <w:t>"</w:t>
      </w:r>
      <w:r w:rsidRPr="00F9618C">
        <w:t>.</w:t>
      </w:r>
    </w:p>
    <w:p w14:paraId="48D59311" w14:textId="77777777" w:rsidR="00122503" w:rsidRPr="00F9618C" w:rsidRDefault="00122503" w:rsidP="00122503">
      <w:pPr>
        <w:rPr>
          <w:rStyle w:val="B1Char"/>
        </w:rPr>
      </w:pPr>
      <w:r w:rsidRPr="00F9618C">
        <w:t xml:space="preserve">If the IP flow descriptions cannot be handled by the PCF because the restrictions defined in clause 5.3.8 of 3GPP TS 29.214 [20] are not observed, the PCF shall </w:t>
      </w:r>
      <w:r>
        <w:t>reject the request with</w:t>
      </w:r>
      <w:r w:rsidRPr="00F9618C">
        <w:t xml:space="preserve"> an HTTP </w:t>
      </w:r>
      <w:r w:rsidRPr="00F9618C">
        <w:rPr>
          <w:rStyle w:val="B1Char"/>
        </w:rPr>
        <w:t>"</w:t>
      </w:r>
      <w:r>
        <w:rPr>
          <w:rStyle w:val="B1Char"/>
        </w:rPr>
        <w:t xml:space="preserve">400 </w:t>
      </w:r>
      <w:r w:rsidRPr="00F9618C">
        <w:rPr>
          <w:rStyle w:val="B1Char"/>
        </w:rPr>
        <w:t xml:space="preserve">Bad Request" </w:t>
      </w:r>
      <w:r>
        <w:rPr>
          <w:rStyle w:val="B1Char"/>
        </w:rPr>
        <w:t xml:space="preserve">status code with the </w:t>
      </w:r>
      <w:r w:rsidRPr="00F9618C">
        <w:rPr>
          <w:rStyle w:val="B1Char"/>
        </w:rPr>
        <w:t xml:space="preserve">response </w:t>
      </w:r>
      <w:r>
        <w:rPr>
          <w:rStyle w:val="B1Char"/>
        </w:rPr>
        <w:t xml:space="preserve">body </w:t>
      </w:r>
      <w:r w:rsidRPr="00F9618C">
        <w:rPr>
          <w:rStyle w:val="B1Char"/>
        </w:rPr>
        <w:t xml:space="preserve">including </w:t>
      </w:r>
      <w:r>
        <w:t xml:space="preserve">the </w:t>
      </w:r>
      <w:proofErr w:type="spellStart"/>
      <w:r>
        <w:rPr>
          <w:rStyle w:val="B1Char"/>
        </w:rPr>
        <w:t>ProblemDetails</w:t>
      </w:r>
      <w:proofErr w:type="spellEnd"/>
      <w:r>
        <w:rPr>
          <w:rStyle w:val="B1Char"/>
        </w:rPr>
        <w:t xml:space="preserve"> data structure with </w:t>
      </w:r>
      <w:r w:rsidRPr="00F9618C">
        <w:rPr>
          <w:rStyle w:val="B1Char"/>
        </w:rPr>
        <w:t>the "cause" attribute set to "FILTER_RESTRICTIONS".</w:t>
      </w:r>
    </w:p>
    <w:p w14:paraId="4477D602" w14:textId="77777777" w:rsidR="00122503" w:rsidRPr="00F9618C" w:rsidRDefault="00122503" w:rsidP="00122503">
      <w:r w:rsidRPr="00F9618C">
        <w:rPr>
          <w:rStyle w:val="B1Char"/>
        </w:rPr>
        <w:t xml:space="preserve">If the AF provided the same AF charging identifier for a new Individual Application Session Context that is already in use for the other ongoing Individual Application Session, the PCF shall </w:t>
      </w:r>
      <w:r>
        <w:t>reject the request with</w:t>
      </w:r>
      <w:r w:rsidRPr="00F9618C">
        <w:rPr>
          <w:rStyle w:val="B1Char"/>
        </w:rPr>
        <w:t xml:space="preserve"> an </w:t>
      </w:r>
      <w:r w:rsidRPr="00F9618C">
        <w:t xml:space="preserve">HTTP </w:t>
      </w:r>
      <w:r w:rsidRPr="00F9618C">
        <w:rPr>
          <w:rStyle w:val="B1Char"/>
        </w:rPr>
        <w:t>"</w:t>
      </w:r>
      <w:r>
        <w:rPr>
          <w:rStyle w:val="B1Char"/>
        </w:rPr>
        <w:t xml:space="preserve">400 </w:t>
      </w:r>
      <w:r w:rsidRPr="00F9618C">
        <w:rPr>
          <w:rStyle w:val="B1Char"/>
        </w:rPr>
        <w:t xml:space="preserve">Bad Request" </w:t>
      </w:r>
      <w:r>
        <w:rPr>
          <w:rStyle w:val="B1Char"/>
        </w:rPr>
        <w:t xml:space="preserve">status code with the </w:t>
      </w:r>
      <w:r w:rsidRPr="00F9618C">
        <w:rPr>
          <w:rStyle w:val="B1Char"/>
        </w:rPr>
        <w:t xml:space="preserve">response </w:t>
      </w:r>
      <w:r>
        <w:rPr>
          <w:rStyle w:val="B1Char"/>
        </w:rPr>
        <w:t>body</w:t>
      </w:r>
      <w:r w:rsidRPr="00F9618C">
        <w:t xml:space="preserve"> </w:t>
      </w:r>
      <w:r w:rsidRPr="00F9618C">
        <w:rPr>
          <w:rStyle w:val="B1Char"/>
        </w:rPr>
        <w:t xml:space="preserve">including </w:t>
      </w:r>
      <w:r>
        <w:t xml:space="preserve">the </w:t>
      </w:r>
      <w:proofErr w:type="spellStart"/>
      <w:r>
        <w:rPr>
          <w:rStyle w:val="B1Char"/>
        </w:rPr>
        <w:t>ProblemDetails</w:t>
      </w:r>
      <w:proofErr w:type="spellEnd"/>
      <w:r>
        <w:rPr>
          <w:rStyle w:val="B1Char"/>
        </w:rPr>
        <w:t xml:space="preserve"> data structure with </w:t>
      </w:r>
      <w:r w:rsidRPr="00F9618C">
        <w:rPr>
          <w:rStyle w:val="B1Char"/>
        </w:rPr>
        <w:t>the "cause" attribute set to "DUPLICATED_AF_SESSION".</w:t>
      </w:r>
    </w:p>
    <w:p w14:paraId="4459D49B" w14:textId="77777777" w:rsidR="00122503" w:rsidRPr="00F9618C" w:rsidRDefault="00122503" w:rsidP="00122503">
      <w:pPr>
        <w:pStyle w:val="NO"/>
      </w:pPr>
      <w:r w:rsidRPr="00F9618C">
        <w:t>NOTE 5:</w:t>
      </w:r>
      <w:r w:rsidRPr="00F9618C">
        <w:tab/>
        <w:t xml:space="preserve">When the PCF supports </w:t>
      </w:r>
      <w:r w:rsidRPr="00F9618C">
        <w:rPr>
          <w:rFonts w:eastAsia="DengXian"/>
          <w:lang w:eastAsia="zh-CN"/>
        </w:rPr>
        <w:t xml:space="preserve">data rate control per network slice and/or data rate control per network slice for a UE as specified in </w:t>
      </w:r>
      <w:r w:rsidRPr="00F9618C">
        <w:t xml:space="preserve">3GPP TS 29.512 [8] </w:t>
      </w:r>
      <w:r w:rsidRPr="00F9618C">
        <w:rPr>
          <w:rFonts w:eastAsia="DengXian"/>
          <w:lang w:eastAsia="zh-CN"/>
        </w:rPr>
        <w:t>and the</w:t>
      </w:r>
      <w:r w:rsidRPr="00F9618C">
        <w:t xml:space="preserve"> authorized data rate in a slice is exceeded due to the bandwidth demands of the modified service information, it is also possible to accept the request based on operator policies. In this case the derived PCC rule(s) belonging to the authorized GBR service data flows can include a different MBR and/or have a different charging than the one applicable if the data rate is not exceeded as specified in 3GPP TS 29.512 [8].</w:t>
      </w:r>
    </w:p>
    <w:p w14:paraId="453E1BE5" w14:textId="77777777" w:rsidR="00122503" w:rsidRPr="00F9618C" w:rsidRDefault="00122503" w:rsidP="00122503">
      <w:r w:rsidRPr="00F9618C">
        <w:t>If the "</w:t>
      </w:r>
      <w:proofErr w:type="spellStart"/>
      <w:r w:rsidRPr="00F9618C">
        <w:t>VPLMNErrorRep</w:t>
      </w:r>
      <w:proofErr w:type="spellEnd"/>
      <w:r w:rsidRPr="00F9618C">
        <w:t xml:space="preserve">" feature is supported and the required QoS, provided by the AF in the updated information, is not supported in the current serving PLMN where the UE is registered, the PCF may reject the request </w:t>
      </w:r>
      <w:r>
        <w:t>with</w:t>
      </w:r>
      <w:r w:rsidRPr="00F9618C">
        <w:t xml:space="preserve"> an HTTP "403 Forbidden" </w:t>
      </w:r>
      <w:r>
        <w:rPr>
          <w:rStyle w:val="B1Char"/>
        </w:rPr>
        <w:t xml:space="preserve">status code with the </w:t>
      </w:r>
      <w:r w:rsidRPr="00F9618C">
        <w:t xml:space="preserve">response </w:t>
      </w:r>
      <w:r>
        <w:t>body</w:t>
      </w:r>
      <w:r w:rsidRPr="00F9618C">
        <w:t xml:space="preserve"> including </w:t>
      </w:r>
      <w:r>
        <w:t xml:space="preserve">the </w:t>
      </w:r>
      <w:proofErr w:type="spellStart"/>
      <w:r w:rsidRPr="00F9618C">
        <w:t>ExtendedProblemDetails</w:t>
      </w:r>
      <w:proofErr w:type="spellEnd"/>
      <w:r>
        <w:rPr>
          <w:rStyle w:val="B1Char"/>
        </w:rPr>
        <w:t xml:space="preserve"> data structure containing the </w:t>
      </w:r>
      <w:proofErr w:type="spellStart"/>
      <w:r>
        <w:rPr>
          <w:rStyle w:val="B1Char"/>
        </w:rPr>
        <w:t>ProblemDetails</w:t>
      </w:r>
      <w:proofErr w:type="spellEnd"/>
      <w:r>
        <w:rPr>
          <w:rStyle w:val="B1Char"/>
        </w:rPr>
        <w:t xml:space="preserve"> data structure with</w:t>
      </w:r>
      <w:r w:rsidRPr="00F9618C">
        <w:t xml:space="preserve"> the "cause" attribute set to "REQUEST_QOS_NOT_SUPPORTED_IN_PLMN"</w:t>
      </w:r>
      <w:r>
        <w:t xml:space="preserve"> indicating </w:t>
      </w:r>
      <w:r w:rsidRPr="00F9618C">
        <w:t xml:space="preserve">the cause </w:t>
      </w:r>
      <w:r>
        <w:t>of</w:t>
      </w:r>
      <w:r w:rsidRPr="00F9618C">
        <w:t xml:space="preserve"> the rejection.</w:t>
      </w:r>
    </w:p>
    <w:p w14:paraId="7AC0F502" w14:textId="77777777" w:rsidR="00122503" w:rsidRDefault="00122503" w:rsidP="00122503">
      <w:pPr>
        <w:rPr>
          <w:rStyle w:val="B1Char"/>
        </w:rPr>
      </w:pPr>
      <w:r>
        <w:rPr>
          <w:lang w:eastAsia="zh-CN"/>
        </w:rPr>
        <w:t>If</w:t>
      </w:r>
      <w:r>
        <w:t xml:space="preserve"> the "</w:t>
      </w:r>
      <w:proofErr w:type="spellStart"/>
      <w:r>
        <w:rPr>
          <w:lang w:eastAsia="zh-CN"/>
        </w:rPr>
        <w:t>Traffic</w:t>
      </w:r>
      <w:r>
        <w:t>CharChange</w:t>
      </w:r>
      <w:proofErr w:type="spellEnd"/>
      <w:r>
        <w:t>" feature is supported and the expedited data transfer with reflective QoS indication is provided by the AF in the updated information as specified in clause 4.2.3.47, and the UE has not indicated support for reflective QoS as specified in 3GPP TS29.512 [8], the PCF shall reject the request</w:t>
      </w:r>
      <w:r w:rsidRPr="005F7DD6">
        <w:t xml:space="preserve"> </w:t>
      </w:r>
      <w:r w:rsidRPr="00F9618C">
        <w:t xml:space="preserve">and indicate in an HTTP </w:t>
      </w:r>
      <w:r w:rsidRPr="00F9618C">
        <w:rPr>
          <w:rStyle w:val="B1Char"/>
        </w:rPr>
        <w:t xml:space="preserve">"403 Forbidden" </w:t>
      </w:r>
      <w:r w:rsidRPr="00F9618C">
        <w:t xml:space="preserve">response message the cause for the rejection including the </w:t>
      </w:r>
      <w:r w:rsidRPr="00F9618C">
        <w:rPr>
          <w:rStyle w:val="B1Char"/>
        </w:rPr>
        <w:t>"cause" attribute set to "</w:t>
      </w:r>
      <w:r>
        <w:rPr>
          <w:rStyle w:val="B1Char"/>
        </w:rPr>
        <w:t>REFLECTIVE_QOS_NOT_SUPPORTED_IN_UE</w:t>
      </w:r>
      <w:r w:rsidRPr="00F9618C">
        <w:rPr>
          <w:rStyle w:val="B1Char"/>
        </w:rPr>
        <w:t>".</w:t>
      </w:r>
    </w:p>
    <w:p w14:paraId="57843F3E" w14:textId="77777777" w:rsidR="00122503" w:rsidRPr="00F9618C" w:rsidRDefault="00122503" w:rsidP="00122503">
      <w:r w:rsidRPr="00844126">
        <w:rPr>
          <w:lang w:eastAsia="zh-CN"/>
        </w:rPr>
        <w:t>If</w:t>
      </w:r>
      <w:r w:rsidRPr="00844126">
        <w:t xml:space="preserve"> the "</w:t>
      </w:r>
      <w:proofErr w:type="spellStart"/>
      <w:r w:rsidRPr="00844126">
        <w:rPr>
          <w:lang w:eastAsia="zh-CN"/>
        </w:rPr>
        <w:t>MpxMedia</w:t>
      </w:r>
      <w:proofErr w:type="spellEnd"/>
      <w:r w:rsidRPr="00844126">
        <w:t>" feature is supported, the NF service consumer request includes media flows with an uplink direction in the updated information as specified in clause 4.2.3.46 and the SMF has not indicated UE support for (S)RTP Multiplexed Media Identification to the PCF as specified in 3GPP TS 29.512 [8], the PCF may, based on operator configuration, reject the request and indicate in an HTTP "403 Forbidden" response message the cause for the rejection including the "cause" attribute set to "MPX_MEDIA_NOT_SUPPORTED_IN_UE".</w:t>
      </w:r>
    </w:p>
    <w:p w14:paraId="08AD3396" w14:textId="3710BDAC" w:rsidR="00C83224" w:rsidRPr="00F9618C" w:rsidRDefault="00C83224" w:rsidP="00C83224">
      <w:pPr>
        <w:rPr>
          <w:ins w:id="93" w:author="Parthasarathi [Nokia]" w:date="2025-11-07T17:36:00Z" w16du:dateUtc="2025-11-07T12:06:00Z"/>
        </w:rPr>
      </w:pPr>
      <w:ins w:id="94" w:author="Parthasarathi [Nokia]" w:date="2025-11-07T17:36:00Z" w16du:dateUtc="2025-11-07T12:06:00Z">
        <w:r w:rsidRPr="00F9618C">
          <w:t>If the "</w:t>
        </w:r>
      </w:ins>
      <w:ins w:id="95" w:author="Parthasarathi [Nokia]" w:date="2025-11-07T17:37:00Z" w16du:dateUtc="2025-11-07T12:07:00Z">
        <w:r w:rsidRPr="005B423A">
          <w:t>ExtQoSR19</w:t>
        </w:r>
      </w:ins>
      <w:ins w:id="96" w:author="Parthasarathi [Nokia]" w:date="2025-11-07T17:36:00Z" w16du:dateUtc="2025-11-07T12:06:00Z">
        <w:r w:rsidRPr="00F9618C">
          <w:t>"</w:t>
        </w:r>
        <w:r w:rsidRPr="00F9618C">
          <w:rPr>
            <w:lang w:eastAsia="zh-CN"/>
          </w:rPr>
          <w:t xml:space="preserve"> </w:t>
        </w:r>
        <w:r w:rsidRPr="00F9618C">
          <w:t>feature is supported</w:t>
        </w:r>
        <w:r w:rsidRPr="00F9618C">
          <w:rPr>
            <w:lang w:eastAsia="zh-CN"/>
          </w:rPr>
          <w:t>,</w:t>
        </w:r>
        <w:r w:rsidRPr="00F9618C">
          <w:t xml:space="preserve"> the NF service consumer may </w:t>
        </w:r>
        <w:r w:rsidRPr="00F9618C">
          <w:rPr>
            <w:lang w:eastAsia="zh-CN"/>
          </w:rPr>
          <w:t>update</w:t>
        </w:r>
        <w:r w:rsidRPr="00F9618C">
          <w:t xml:space="preserve"> </w:t>
        </w:r>
      </w:ins>
      <w:ins w:id="97" w:author="Parthasarathi [Nokia]" w:date="2025-11-07T17:37:00Z" w16du:dateUtc="2025-11-07T12:07:00Z">
        <w:r w:rsidRPr="00705339">
          <w:t>RAN-</w:t>
        </w:r>
        <w:r w:rsidRPr="00705339">
          <w:rPr>
            <w:rFonts w:hint="eastAsia"/>
          </w:rPr>
          <w:t>C</w:t>
        </w:r>
        <w:r w:rsidRPr="00705339">
          <w:t xml:space="preserve">ontrolled UL </w:t>
        </w:r>
        <w:r w:rsidRPr="00705339">
          <w:rPr>
            <w:rFonts w:hint="eastAsia"/>
          </w:rPr>
          <w:t>B</w:t>
        </w:r>
        <w:r w:rsidRPr="00705339">
          <w:t xml:space="preserve">itrate </w:t>
        </w:r>
        <w:r w:rsidRPr="00705339">
          <w:rPr>
            <w:rFonts w:hint="eastAsia"/>
          </w:rPr>
          <w:t>R</w:t>
        </w:r>
        <w:r w:rsidRPr="00705339">
          <w:t xml:space="preserve">ecommendation </w:t>
        </w:r>
        <w:r w:rsidRPr="00705339">
          <w:rPr>
            <w:rFonts w:hint="eastAsia"/>
          </w:rPr>
          <w:t>I</w:t>
        </w:r>
        <w:r w:rsidRPr="00705339">
          <w:t>ndication</w:t>
        </w:r>
        <w:r w:rsidRPr="00F9618C">
          <w:t xml:space="preserve"> </w:t>
        </w:r>
      </w:ins>
      <w:ins w:id="98" w:author="Parthasarathi [Nokia] r1" w:date="2025-11-19T23:42:00Z" w16du:dateUtc="2025-11-19T18:12:00Z">
        <w:r w:rsidR="006F6E52">
          <w:t xml:space="preserve">for the media flow </w:t>
        </w:r>
      </w:ins>
      <w:ins w:id="99" w:author="Parthasarathi [Nokia]" w:date="2025-11-07T17:36:00Z" w16du:dateUtc="2025-11-07T12:06:00Z">
        <w:r w:rsidRPr="00F9618C">
          <w:t>as specified in clause 4.2.</w:t>
        </w:r>
        <w:r w:rsidRPr="00F9618C">
          <w:rPr>
            <w:lang w:eastAsia="zh-CN"/>
          </w:rPr>
          <w:t>3</w:t>
        </w:r>
        <w:r w:rsidRPr="00F9618C">
          <w:t>.</w:t>
        </w:r>
      </w:ins>
      <w:ins w:id="100" w:author="Parthasarathi [Nokia]" w:date="2025-11-07T17:37:00Z" w16du:dateUtc="2025-11-07T12:07:00Z">
        <w:r w:rsidRPr="0003460F">
          <w:rPr>
            <w:highlight w:val="yellow"/>
            <w:lang w:eastAsia="zh-CN"/>
          </w:rPr>
          <w:t>50</w:t>
        </w:r>
      </w:ins>
      <w:ins w:id="101" w:author="Parthasarathi [Nokia]" w:date="2025-11-07T17:36:00Z" w16du:dateUtc="2025-11-07T12:06:00Z">
        <w:r w:rsidRPr="00F9618C">
          <w:t>.</w:t>
        </w:r>
      </w:ins>
    </w:p>
    <w:p w14:paraId="077B0E8F" w14:textId="77777777" w:rsidR="00122503" w:rsidRPr="00F9618C" w:rsidRDefault="00122503" w:rsidP="00122503">
      <w:r w:rsidRPr="00F9618C">
        <w:t>If the request is accepted, the PCF shall update the service information with the new information received. Due to the updated service information, the PCF may need to create, modify or delete the related PCC rules as specified in 3GPP TS 29.513 [7] and provide the updated information towards the SMF following the corresponding procedures specified in 3GPP TS 29.512 [8].</w:t>
      </w:r>
    </w:p>
    <w:p w14:paraId="16EA400B" w14:textId="77777777" w:rsidR="00122503" w:rsidRPr="00F9618C" w:rsidRDefault="00122503" w:rsidP="00122503">
      <w:pPr>
        <w:rPr>
          <w:lang w:eastAsia="zh-CN"/>
        </w:rPr>
      </w:pPr>
      <w:r w:rsidRPr="00F9618C">
        <w:t xml:space="preserve">Based on the received subscription information from the NF service consumer, the PCF may </w:t>
      </w:r>
      <w:r w:rsidRPr="00F9618C">
        <w:rPr>
          <w:lang w:eastAsia="zh-CN"/>
        </w:rPr>
        <w:t>create a subscription</w:t>
      </w:r>
      <w:r w:rsidRPr="00F9618C">
        <w:t xml:space="preserve"> </w:t>
      </w:r>
      <w:r w:rsidRPr="00F9618C">
        <w:rPr>
          <w:lang w:eastAsia="zh-CN"/>
        </w:rPr>
        <w:t xml:space="preserve">to </w:t>
      </w:r>
      <w:r w:rsidRPr="00F9618C">
        <w:t xml:space="preserve">event notifications </w:t>
      </w:r>
      <w:r w:rsidRPr="00F9618C">
        <w:rPr>
          <w:lang w:eastAsia="zh-CN"/>
        </w:rPr>
        <w:t xml:space="preserve">or may </w:t>
      </w:r>
      <w:r w:rsidRPr="00F9618C">
        <w:t xml:space="preserve">modify the existing subscription </w:t>
      </w:r>
      <w:r w:rsidRPr="00F9618C">
        <w:rPr>
          <w:lang w:eastAsia="zh-CN"/>
        </w:rPr>
        <w:t xml:space="preserve">to </w:t>
      </w:r>
      <w:r w:rsidRPr="00F9618C">
        <w:t xml:space="preserve">event notifications, </w:t>
      </w:r>
      <w:r w:rsidRPr="00F9618C">
        <w:rPr>
          <w:lang w:eastAsia="zh-CN"/>
        </w:rPr>
        <w:t xml:space="preserve">for a related PDU session </w:t>
      </w:r>
      <w:r w:rsidRPr="00F9618C">
        <w:t>from the SMF, as described in 3GPP TS 29.512 [8].</w:t>
      </w:r>
    </w:p>
    <w:p w14:paraId="33A7B366" w14:textId="77777777" w:rsidR="00122503" w:rsidRPr="00F9618C" w:rsidRDefault="00122503" w:rsidP="00122503">
      <w:r w:rsidRPr="00F9618C">
        <w:t>The PCF shall reply with the HTTP response message to the NF service consumer and may include the "</w:t>
      </w:r>
      <w:proofErr w:type="spellStart"/>
      <w:r w:rsidRPr="00F9618C">
        <w:t>AppSessionContext</w:t>
      </w:r>
      <w:proofErr w:type="spellEnd"/>
      <w:r w:rsidRPr="00F9618C">
        <w:t xml:space="preserve">" data type content with the representation of the modified "Individual Application Session Context" resource and may include the </w:t>
      </w:r>
      <w:r w:rsidRPr="00F9618C">
        <w:rPr>
          <w:rFonts w:ascii="Calibri" w:hAnsi="Calibri"/>
        </w:rPr>
        <w:t>"</w:t>
      </w:r>
      <w:r w:rsidRPr="00F9618C">
        <w:t>Events Subscription</w:t>
      </w:r>
      <w:r w:rsidRPr="00F9618C">
        <w:rPr>
          <w:rFonts w:ascii="Calibri" w:hAnsi="Calibri"/>
        </w:rPr>
        <w:t xml:space="preserve">" </w:t>
      </w:r>
      <w:r w:rsidRPr="00F9618C">
        <w:t>sub-resource.</w:t>
      </w:r>
    </w:p>
    <w:p w14:paraId="439A1BE2" w14:textId="77777777" w:rsidR="00122503" w:rsidRPr="00F9618C" w:rsidRDefault="00122503" w:rsidP="00122503">
      <w:pPr>
        <w:rPr>
          <w:lang w:eastAsia="de-DE"/>
        </w:rPr>
      </w:pPr>
      <w:r w:rsidRPr="00F9618C">
        <w:rPr>
          <w:lang w:eastAsia="de-DE"/>
        </w:rPr>
        <w:t xml:space="preserve">The PCF shall include in the </w:t>
      </w:r>
      <w:r w:rsidRPr="00F9618C">
        <w:rPr>
          <w:rFonts w:ascii="Calibri" w:hAnsi="Calibri"/>
        </w:rPr>
        <w:t>"</w:t>
      </w:r>
      <w:proofErr w:type="spellStart"/>
      <w:r w:rsidRPr="00F9618C">
        <w:t>evsNotif</w:t>
      </w:r>
      <w:proofErr w:type="spellEnd"/>
      <w:r w:rsidRPr="00F9618C">
        <w:rPr>
          <w:rFonts w:ascii="Calibri" w:hAnsi="Calibri"/>
        </w:rPr>
        <w:t xml:space="preserve">" </w:t>
      </w:r>
      <w:r w:rsidRPr="00F9618C">
        <w:rPr>
          <w:lang w:eastAsia="de-DE"/>
        </w:rPr>
        <w:t>attribute:</w:t>
      </w:r>
    </w:p>
    <w:p w14:paraId="0A2C800D" w14:textId="77777777" w:rsidR="00122503" w:rsidRPr="00F9618C" w:rsidRDefault="00122503" w:rsidP="00122503">
      <w:pPr>
        <w:pStyle w:val="B10"/>
      </w:pPr>
      <w:r w:rsidRPr="00F9618C">
        <w:lastRenderedPageBreak/>
        <w:t>-</w:t>
      </w:r>
      <w:r w:rsidRPr="00F9618C">
        <w:tab/>
        <w:t>if the NF service consumer subscribed to the "PLMN_CHG" event in the HTTP PATCH request, the "event" attribute set to "PLMN_CHG" and the "</w:t>
      </w:r>
      <w:proofErr w:type="spellStart"/>
      <w:r w:rsidRPr="00F9618C">
        <w:t>plmnId</w:t>
      </w:r>
      <w:proofErr w:type="spellEnd"/>
      <w:r w:rsidRPr="00F9618C">
        <w:t xml:space="preserve">" attribute including the PLMN Identifier </w:t>
      </w:r>
      <w:r w:rsidRPr="00F9618C">
        <w:rPr>
          <w:rFonts w:cs="Arial"/>
          <w:szCs w:val="18"/>
        </w:rPr>
        <w:t xml:space="preserve">or </w:t>
      </w:r>
      <w:r w:rsidRPr="00F9618C">
        <w:rPr>
          <w:lang w:eastAsia="zh-CN"/>
        </w:rPr>
        <w:t xml:space="preserve">the SNPN </w:t>
      </w:r>
      <w:r w:rsidRPr="00F9618C">
        <w:rPr>
          <w:rFonts w:cs="Arial"/>
          <w:szCs w:val="18"/>
        </w:rPr>
        <w:t>Identifier</w:t>
      </w:r>
      <w:r w:rsidRPr="00F9618C">
        <w:rPr>
          <w:lang w:eastAsia="zh-CN"/>
        </w:rPr>
        <w:t xml:space="preserve"> </w:t>
      </w:r>
      <w:r w:rsidRPr="00F9618C">
        <w:t xml:space="preserve">if the PCF has previously requested to be updated with this information in the </w:t>
      </w:r>
      <w:proofErr w:type="gramStart"/>
      <w:r w:rsidRPr="00F9618C">
        <w:t>SMF;</w:t>
      </w:r>
      <w:proofErr w:type="gramEnd"/>
    </w:p>
    <w:p w14:paraId="6839291E" w14:textId="77777777" w:rsidR="00122503" w:rsidRPr="00F9618C" w:rsidRDefault="00122503" w:rsidP="00122503">
      <w:pPr>
        <w:pStyle w:val="NO"/>
      </w:pPr>
      <w:r w:rsidRPr="00F9618C">
        <w:rPr>
          <w:rFonts w:eastAsia="Batang"/>
        </w:rPr>
        <w:t>NOTE 6:</w:t>
      </w:r>
      <w:r w:rsidRPr="00F9618C">
        <w:rPr>
          <w:rFonts w:eastAsia="Batang"/>
        </w:rPr>
        <w:tab/>
      </w:r>
      <w:r w:rsidRPr="00F9618C">
        <w:t>The SNPN Identifier consists of the PLMN Identifier and the NID.</w:t>
      </w:r>
    </w:p>
    <w:p w14:paraId="73EB5F27" w14:textId="77777777" w:rsidR="00122503" w:rsidRPr="00F9618C" w:rsidRDefault="00122503" w:rsidP="00122503">
      <w:pPr>
        <w:pStyle w:val="NO"/>
      </w:pPr>
      <w:r w:rsidRPr="00F9618C">
        <w:t>NOTE 7:</w:t>
      </w:r>
      <w:r w:rsidRPr="00F9618C">
        <w:tab/>
        <w:t>Handover between non-equivalent SNPNs, and between SNPN and PLMN is not supported. When the UE is operating in SNPN access mode, the trigger reports changes of equivalent SNPNs.</w:t>
      </w:r>
    </w:p>
    <w:p w14:paraId="27AE53A8" w14:textId="77777777" w:rsidR="00122503" w:rsidRPr="00F9618C" w:rsidRDefault="00122503" w:rsidP="00122503">
      <w:pPr>
        <w:pStyle w:val="B10"/>
      </w:pPr>
      <w:r w:rsidRPr="00F9618C">
        <w:t>-</w:t>
      </w:r>
      <w:r w:rsidRPr="00F9618C">
        <w:tab/>
        <w:t>if the NF service consumer subscribed to the event "ACCESS_TYPE_CHANGE" event in the HTTP PATCH request, the "event" attribute set to "ACCESS_TYPE_CHANGE" and:</w:t>
      </w:r>
    </w:p>
    <w:p w14:paraId="65CC0A81" w14:textId="77777777" w:rsidR="00122503" w:rsidRPr="00F9618C" w:rsidRDefault="00122503" w:rsidP="00122503">
      <w:pPr>
        <w:pStyle w:val="B2"/>
      </w:pPr>
      <w:proofErr w:type="spellStart"/>
      <w:r w:rsidRPr="00F9618C">
        <w:t>i</w:t>
      </w:r>
      <w:proofErr w:type="spellEnd"/>
      <w:r w:rsidRPr="00F9618C">
        <w:t>.</w:t>
      </w:r>
      <w:r w:rsidRPr="00F9618C">
        <w:tab/>
        <w:t>the "</w:t>
      </w:r>
      <w:proofErr w:type="spellStart"/>
      <w:r w:rsidRPr="00F9618C">
        <w:t>accessType</w:t>
      </w:r>
      <w:proofErr w:type="spellEnd"/>
      <w:r w:rsidRPr="00F9618C">
        <w:t>" attribute including the access type, and the "</w:t>
      </w:r>
      <w:proofErr w:type="spellStart"/>
      <w:r w:rsidRPr="00F9618C">
        <w:t>ratType</w:t>
      </w:r>
      <w:proofErr w:type="spellEnd"/>
      <w:r w:rsidRPr="00F9618C">
        <w:t>" attribute including the RAT type when applicable for the notified access type; and</w:t>
      </w:r>
    </w:p>
    <w:p w14:paraId="5FBBD2B9" w14:textId="77777777" w:rsidR="00122503" w:rsidRPr="00F9618C" w:rsidRDefault="00122503" w:rsidP="00122503">
      <w:pPr>
        <w:pStyle w:val="B2"/>
      </w:pPr>
      <w:r w:rsidRPr="00F9618C">
        <w:t>ii.</w:t>
      </w:r>
      <w:r w:rsidRPr="00F9618C">
        <w:tab/>
        <w:t>if the "ATSSS" feature is supported, the "</w:t>
      </w:r>
      <w:proofErr w:type="spellStart"/>
      <w:r w:rsidRPr="00F9618C">
        <w:t>addAccessInfo</w:t>
      </w:r>
      <w:proofErr w:type="spellEnd"/>
      <w:r w:rsidRPr="00F9618C">
        <w:t>" attribute with the additional access type information if available, where the access type is encoded in the "</w:t>
      </w:r>
      <w:proofErr w:type="spellStart"/>
      <w:r w:rsidRPr="00F9618C">
        <w:t>accessType</w:t>
      </w:r>
      <w:proofErr w:type="spellEnd"/>
      <w:r w:rsidRPr="00F9618C">
        <w:t>" attribute, and the RAT type is encoded in the "</w:t>
      </w:r>
      <w:proofErr w:type="spellStart"/>
      <w:r w:rsidRPr="00F9618C">
        <w:t>ratType</w:t>
      </w:r>
      <w:proofErr w:type="spellEnd"/>
      <w:r w:rsidRPr="00F9618C">
        <w:t xml:space="preserve">" attribute when applicable for the notified access type; and </w:t>
      </w:r>
    </w:p>
    <w:p w14:paraId="438FF792" w14:textId="77777777" w:rsidR="00122503" w:rsidRPr="00F9618C" w:rsidRDefault="00122503" w:rsidP="00122503">
      <w:pPr>
        <w:pStyle w:val="NO"/>
      </w:pPr>
      <w:r w:rsidRPr="00F9618C">
        <w:t>NOTE</w:t>
      </w:r>
      <w:r w:rsidRPr="00F9618C">
        <w:rPr>
          <w:lang w:eastAsia="zh-CN"/>
        </w:rPr>
        <w:t> 8</w:t>
      </w:r>
      <w:r w:rsidRPr="00F9618C">
        <w:t>:</w:t>
      </w:r>
      <w:r w:rsidRPr="00F9618C">
        <w:tab/>
        <w:t>For a MA PDU session, if the "ATSSS" feature is not supported by the NF service consumer, the PCF includes the "</w:t>
      </w:r>
      <w:proofErr w:type="spellStart"/>
      <w:r w:rsidRPr="00F9618C">
        <w:t>accessType</w:t>
      </w:r>
      <w:proofErr w:type="spellEnd"/>
      <w:r w:rsidRPr="00F9618C">
        <w:t>" attribute and the "</w:t>
      </w:r>
      <w:proofErr w:type="spellStart"/>
      <w:r w:rsidRPr="00F9618C">
        <w:t>ratType</w:t>
      </w:r>
      <w:proofErr w:type="spellEnd"/>
      <w:r w:rsidRPr="00F9618C">
        <w:t xml:space="preserve">" attribute with a currently active combination of access type and RAT type (if applicable for the </w:t>
      </w:r>
      <w:proofErr w:type="spellStart"/>
      <w:r w:rsidRPr="00F9618C">
        <w:t>notifed</w:t>
      </w:r>
      <w:proofErr w:type="spellEnd"/>
      <w:r w:rsidRPr="00F9618C">
        <w:t xml:space="preserve"> access type). When both 3GPP and non-3GPP accesses are available, the PCF includes the information corresponding to the 3GPP access.</w:t>
      </w:r>
    </w:p>
    <w:p w14:paraId="05197941" w14:textId="77777777" w:rsidR="00122503" w:rsidRPr="00F9618C" w:rsidRDefault="00122503" w:rsidP="00122503">
      <w:pPr>
        <w:pStyle w:val="B2"/>
      </w:pPr>
      <w:r w:rsidRPr="00F9618C">
        <w:t>iii.</w:t>
      </w:r>
      <w:r w:rsidRPr="00F9618C">
        <w:tab/>
        <w:t>the "</w:t>
      </w:r>
      <w:proofErr w:type="spellStart"/>
      <w:r w:rsidRPr="00F9618C">
        <w:t>anGwAddr</w:t>
      </w:r>
      <w:proofErr w:type="spellEnd"/>
      <w:r w:rsidRPr="00F9618C">
        <w:t xml:space="preserve">" attribute including access network gateway address when available, </w:t>
      </w:r>
    </w:p>
    <w:p w14:paraId="3D4D6497" w14:textId="77777777" w:rsidR="00122503" w:rsidRPr="00F9618C" w:rsidRDefault="00122503" w:rsidP="00122503">
      <w:pPr>
        <w:pStyle w:val="B2"/>
      </w:pPr>
      <w:r w:rsidRPr="00F9618C">
        <w:t xml:space="preserve">if the PCF has previously requested to be updated with this information in the </w:t>
      </w:r>
      <w:proofErr w:type="gramStart"/>
      <w:r w:rsidRPr="00F9618C">
        <w:t>SMF;</w:t>
      </w:r>
      <w:proofErr w:type="gramEnd"/>
      <w:r w:rsidRPr="00F9618C">
        <w:t xml:space="preserve"> </w:t>
      </w:r>
    </w:p>
    <w:p w14:paraId="5D18D49D" w14:textId="77777777" w:rsidR="00122503" w:rsidRPr="00F9618C" w:rsidRDefault="00122503" w:rsidP="00122503">
      <w:pPr>
        <w:pStyle w:val="B10"/>
      </w:pPr>
      <w:r w:rsidRPr="00F9618C">
        <w:t>-</w:t>
      </w:r>
      <w:r w:rsidRPr="00F9618C">
        <w:tab/>
        <w:t>if the "IMS_SBI" feature is supported and if the NF service consumer subscribed to the "CHARGING_CORRELATION" event in the HTTP PATCH request, the "event" attribute set to "CHARGING_CORRELATION" and may include the "</w:t>
      </w:r>
      <w:proofErr w:type="spellStart"/>
      <w:r w:rsidRPr="00F9618C">
        <w:t>anChargIds</w:t>
      </w:r>
      <w:proofErr w:type="spellEnd"/>
      <w:r w:rsidRPr="00F9618C">
        <w:t>" attribute containing the access network charging identifier(s) and the "</w:t>
      </w:r>
      <w:proofErr w:type="spellStart"/>
      <w:r w:rsidRPr="00F9618C">
        <w:t>anChargAddr</w:t>
      </w:r>
      <w:proofErr w:type="spellEnd"/>
      <w:r w:rsidRPr="00F9618C">
        <w:t>" attribute containing the access network charging address; and</w:t>
      </w:r>
    </w:p>
    <w:p w14:paraId="1CA16A1F" w14:textId="77777777" w:rsidR="00122503" w:rsidRPr="00F9618C" w:rsidRDefault="00122503" w:rsidP="00122503">
      <w:pPr>
        <w:pStyle w:val="B10"/>
      </w:pPr>
      <w:r w:rsidRPr="00F9618C">
        <w:t>-</w:t>
      </w:r>
      <w:r w:rsidRPr="00F9618C">
        <w:tab/>
        <w:t>if the "</w:t>
      </w:r>
      <w:proofErr w:type="spellStart"/>
      <w:r w:rsidRPr="00F9618C">
        <w:t>UEUnreachable</w:t>
      </w:r>
      <w:proofErr w:type="spellEnd"/>
      <w:r w:rsidRPr="00F9618C">
        <w:t>" feature is supported and the NF service consumer subscribed to the "UE_REACH_STATUS_CH" event in the HTTP PATCH request, the "event" attribute set to "UE_REACH_STATUS_CH" together with the "</w:t>
      </w:r>
      <w:proofErr w:type="spellStart"/>
      <w:r w:rsidRPr="00F9618C">
        <w:t>ueReachStatus</w:t>
      </w:r>
      <w:proofErr w:type="spellEnd"/>
      <w:r w:rsidRPr="00F9618C">
        <w:t>" attribute containing the corresponding UE status, and in case the "</w:t>
      </w:r>
      <w:proofErr w:type="spellStart"/>
      <w:r w:rsidRPr="00F9618C">
        <w:t>ueReachStatus</w:t>
      </w:r>
      <w:proofErr w:type="spellEnd"/>
      <w:r w:rsidRPr="00F9618C">
        <w:t>" attribute is set to "UNREACHABLE", optionally the "</w:t>
      </w:r>
      <w:proofErr w:type="spellStart"/>
      <w:r w:rsidRPr="00F9618C">
        <w:t>retryAfter</w:t>
      </w:r>
      <w:proofErr w:type="spellEnd"/>
      <w:r w:rsidRPr="00F9618C">
        <w:t>" attribute if available and the PCF has previously requested this information to the SMF.</w:t>
      </w:r>
    </w:p>
    <w:p w14:paraId="7770EDFE" w14:textId="77777777" w:rsidR="00122503" w:rsidRPr="00F9618C" w:rsidRDefault="00122503" w:rsidP="00122503">
      <w:r w:rsidRPr="00F9618C">
        <w:t xml:space="preserve">The NF service consumer subscription to other specific events using the </w:t>
      </w:r>
      <w:proofErr w:type="spellStart"/>
      <w:r w:rsidRPr="00F9618C">
        <w:t>Npcf_PolicyAuthorization_Update</w:t>
      </w:r>
      <w:proofErr w:type="spellEnd"/>
      <w:r w:rsidRPr="00F9618C">
        <w:t xml:space="preserve"> request is described in the related clauses. Notification of events when the applicable information is not available in the PCF when receiving the </w:t>
      </w:r>
      <w:proofErr w:type="spellStart"/>
      <w:r w:rsidRPr="00F9618C">
        <w:t>Npcf_PolicyAuthorization_Update</w:t>
      </w:r>
      <w:proofErr w:type="spellEnd"/>
      <w:r w:rsidRPr="00F9618C">
        <w:t xml:space="preserve"> request is described in clause 4.2.5.</w:t>
      </w:r>
    </w:p>
    <w:p w14:paraId="42671518" w14:textId="77777777" w:rsidR="00122503" w:rsidRPr="00F9618C" w:rsidRDefault="00122503" w:rsidP="00122503">
      <w:r w:rsidRPr="00F9618C">
        <w:t>The HTTP response message towards the NF service consumer should take place before or in parallel with any required PCC rule provisioning towards the SMF.</w:t>
      </w:r>
    </w:p>
    <w:p w14:paraId="07A1223F" w14:textId="77777777" w:rsidR="00122503" w:rsidRPr="00F9618C" w:rsidRDefault="00122503" w:rsidP="00122503">
      <w:r w:rsidRPr="00F9618C">
        <w:t>If the PCF does not have an existing application session context for the application session context being modified (such as after a PCF failure), the PCF shall reject the HTTP request message with the HTTP response message with the applicable rejection cause.</w:t>
      </w:r>
    </w:p>
    <w:p w14:paraId="62DBFC4E" w14:textId="77777777" w:rsidR="00122503" w:rsidRPr="007C3862" w:rsidRDefault="00122503" w:rsidP="00122503">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 * * * *</w:t>
      </w:r>
    </w:p>
    <w:p w14:paraId="611BF461" w14:textId="509B6513" w:rsidR="008B2555" w:rsidRPr="00F9618C" w:rsidRDefault="008B2555" w:rsidP="008B2555">
      <w:pPr>
        <w:pStyle w:val="Heading4"/>
        <w:rPr>
          <w:ins w:id="102" w:author="Parthasarathi [Nokia]" w:date="2025-11-07T13:24:00Z" w16du:dateUtc="2025-11-07T07:54:00Z"/>
        </w:rPr>
      </w:pPr>
      <w:ins w:id="103" w:author="Parthasarathi [Nokia]" w:date="2025-11-07T13:24:00Z" w16du:dateUtc="2025-11-07T07:54:00Z">
        <w:r w:rsidRPr="00F9618C">
          <w:t>4.2.3.</w:t>
        </w:r>
        <w:r w:rsidRPr="008B2555">
          <w:rPr>
            <w:highlight w:val="yellow"/>
          </w:rPr>
          <w:t>50</w:t>
        </w:r>
        <w:r w:rsidRPr="00F9618C">
          <w:tab/>
          <w:t xml:space="preserve">Provisioning of </w:t>
        </w:r>
      </w:ins>
      <w:ins w:id="104" w:author="Parthasarathi [Nokia]" w:date="2025-11-07T17:25:00Z" w16du:dateUtc="2025-11-07T11:55:00Z">
        <w:r w:rsidR="00471029" w:rsidRPr="00705339">
          <w:t>RAN-</w:t>
        </w:r>
        <w:r w:rsidR="00471029" w:rsidRPr="00705339">
          <w:rPr>
            <w:rFonts w:hint="eastAsia"/>
          </w:rPr>
          <w:t>C</w:t>
        </w:r>
        <w:r w:rsidR="00471029" w:rsidRPr="00705339">
          <w:t xml:space="preserve">ontrolled UL </w:t>
        </w:r>
        <w:r w:rsidR="00471029" w:rsidRPr="00705339">
          <w:rPr>
            <w:rFonts w:hint="eastAsia"/>
          </w:rPr>
          <w:t>B</w:t>
        </w:r>
        <w:r w:rsidR="00471029" w:rsidRPr="00705339">
          <w:t xml:space="preserve">itrate </w:t>
        </w:r>
        <w:r w:rsidR="00471029" w:rsidRPr="00705339">
          <w:rPr>
            <w:rFonts w:hint="eastAsia"/>
          </w:rPr>
          <w:t>R</w:t>
        </w:r>
        <w:r w:rsidR="00471029" w:rsidRPr="00705339">
          <w:t xml:space="preserve">ecommendation </w:t>
        </w:r>
        <w:r w:rsidR="00471029" w:rsidRPr="00705339">
          <w:rPr>
            <w:rFonts w:hint="eastAsia"/>
          </w:rPr>
          <w:t>I</w:t>
        </w:r>
        <w:r w:rsidR="00471029" w:rsidRPr="00705339">
          <w:t>ndication</w:t>
        </w:r>
      </w:ins>
    </w:p>
    <w:p w14:paraId="087B255A" w14:textId="5FE479B6" w:rsidR="008B2555" w:rsidRPr="00F9618C" w:rsidRDefault="008B2555" w:rsidP="008B2555">
      <w:pPr>
        <w:rPr>
          <w:ins w:id="105" w:author="Parthasarathi [Nokia]" w:date="2025-11-07T13:24:00Z" w16du:dateUtc="2025-11-07T07:54:00Z"/>
        </w:rPr>
      </w:pPr>
      <w:ins w:id="106" w:author="Parthasarathi [Nokia]" w:date="2025-11-07T13:24:00Z" w16du:dateUtc="2025-11-07T07:54:00Z">
        <w:r w:rsidRPr="00F9618C">
          <w:rPr>
            <w:lang w:eastAsia="zh-CN"/>
          </w:rPr>
          <w:t>If</w:t>
        </w:r>
        <w:r w:rsidRPr="00F9618C">
          <w:t xml:space="preserve"> the "</w:t>
        </w:r>
      </w:ins>
      <w:ins w:id="107" w:author="Parthasarathi [Nokia]" w:date="2025-11-07T17:37:00Z" w16du:dateUtc="2025-11-07T12:07:00Z">
        <w:r w:rsidR="00471029" w:rsidRPr="005B423A">
          <w:t>ExtQoSR19</w:t>
        </w:r>
      </w:ins>
      <w:ins w:id="108" w:author="Parthasarathi [Nokia]" w:date="2025-11-07T13:24:00Z" w16du:dateUtc="2025-11-07T07:54:00Z">
        <w:r w:rsidRPr="00F9618C">
          <w:t>" feature is supported</w:t>
        </w:r>
        <w:r w:rsidRPr="00F9618C">
          <w:rPr>
            <w:lang w:eastAsia="zh-CN"/>
          </w:rPr>
          <w:t>,</w:t>
        </w:r>
        <w:r w:rsidRPr="00F9618C">
          <w:t xml:space="preserve"> this procedure is used by the NF service consumer to indicate </w:t>
        </w:r>
      </w:ins>
      <w:ins w:id="109" w:author="Parthasarathi [Nokia]" w:date="2025-11-07T17:44:00Z" w16du:dateUtc="2025-11-07T12:14:00Z">
        <w:r w:rsidR="00471029">
          <w:t xml:space="preserve">the </w:t>
        </w:r>
        <w:r w:rsidR="00471029" w:rsidRPr="00705339">
          <w:t>RAN-</w:t>
        </w:r>
        <w:r w:rsidR="00471029" w:rsidRPr="00705339">
          <w:rPr>
            <w:rFonts w:hint="eastAsia"/>
          </w:rPr>
          <w:t>C</w:t>
        </w:r>
        <w:r w:rsidR="00471029" w:rsidRPr="00705339">
          <w:t xml:space="preserve">ontrolled UL </w:t>
        </w:r>
        <w:r w:rsidR="00471029" w:rsidRPr="00705339">
          <w:rPr>
            <w:rFonts w:hint="eastAsia"/>
          </w:rPr>
          <w:t>B</w:t>
        </w:r>
        <w:r w:rsidR="00471029" w:rsidRPr="00705339">
          <w:t xml:space="preserve">itrate </w:t>
        </w:r>
        <w:r w:rsidR="00471029" w:rsidRPr="00705339">
          <w:rPr>
            <w:rFonts w:hint="eastAsia"/>
          </w:rPr>
          <w:t>R</w:t>
        </w:r>
        <w:r w:rsidR="00471029" w:rsidRPr="00705339">
          <w:t>ecommendation</w:t>
        </w:r>
        <w:r w:rsidR="00471029">
          <w:t xml:space="preserve"> support</w:t>
        </w:r>
      </w:ins>
      <w:ins w:id="110" w:author="Parthasarathi [Nokia] r1" w:date="2025-11-19T23:50:00Z" w16du:dateUtc="2025-11-19T18:20:00Z">
        <w:r w:rsidR="00933551">
          <w:t xml:space="preserve"> for the media flow</w:t>
        </w:r>
      </w:ins>
      <w:ins w:id="111" w:author="Parthasarathi [Nokia]" w:date="2025-11-07T17:44:00Z" w16du:dateUtc="2025-11-07T12:14:00Z">
        <w:r w:rsidR="00471029" w:rsidRPr="00F9618C">
          <w:t>.</w:t>
        </w:r>
      </w:ins>
    </w:p>
    <w:p w14:paraId="7754A7B0" w14:textId="0F18DB86" w:rsidR="008B2555" w:rsidRPr="00F9618C" w:rsidRDefault="008B2555" w:rsidP="008B2555">
      <w:pPr>
        <w:rPr>
          <w:ins w:id="112" w:author="Parthasarathi [Nokia]" w:date="2025-11-07T13:24:00Z" w16du:dateUtc="2025-11-07T07:54:00Z"/>
        </w:rPr>
      </w:pPr>
      <w:ins w:id="113" w:author="Parthasarathi [Nokia]" w:date="2025-11-07T13:24:00Z" w16du:dateUtc="2025-11-07T07:54:00Z">
        <w:r w:rsidRPr="00F9618C">
          <w:t>T</w:t>
        </w:r>
        <w:r w:rsidRPr="00F9618C">
          <w:rPr>
            <w:lang w:eastAsia="zh-CN"/>
          </w:rPr>
          <w:t xml:space="preserve">he NF service consumer may </w:t>
        </w:r>
        <w:r w:rsidRPr="00F9618C">
          <w:t xml:space="preserve">modify the previously provided </w:t>
        </w:r>
      </w:ins>
      <w:ins w:id="114" w:author="Parthasarathi [Nokia]" w:date="2025-11-07T17:45:00Z" w16du:dateUtc="2025-11-07T12:15:00Z">
        <w:r w:rsidR="00EC415D" w:rsidRPr="00F9618C">
          <w:rPr>
            <w:lang w:eastAsia="zh-CN"/>
          </w:rPr>
          <w:t xml:space="preserve">the </w:t>
        </w:r>
        <w:r w:rsidR="00EC415D" w:rsidRPr="00705339">
          <w:t>RAN-</w:t>
        </w:r>
        <w:r w:rsidR="00EC415D" w:rsidRPr="00705339">
          <w:rPr>
            <w:rFonts w:hint="eastAsia"/>
          </w:rPr>
          <w:t>C</w:t>
        </w:r>
        <w:r w:rsidR="00EC415D" w:rsidRPr="00705339">
          <w:t xml:space="preserve">ontrolled UL </w:t>
        </w:r>
        <w:r w:rsidR="00EC415D" w:rsidRPr="00705339">
          <w:rPr>
            <w:rFonts w:hint="eastAsia"/>
          </w:rPr>
          <w:t>B</w:t>
        </w:r>
        <w:r w:rsidR="00EC415D" w:rsidRPr="00705339">
          <w:t xml:space="preserve">itrate </w:t>
        </w:r>
        <w:r w:rsidR="00EC415D" w:rsidRPr="00705339">
          <w:rPr>
            <w:rFonts w:hint="eastAsia"/>
          </w:rPr>
          <w:t>R</w:t>
        </w:r>
        <w:r w:rsidR="00EC415D" w:rsidRPr="00705339">
          <w:t xml:space="preserve">ecommendation </w:t>
        </w:r>
        <w:r w:rsidR="00EC415D">
          <w:t xml:space="preserve">indication </w:t>
        </w:r>
      </w:ins>
      <w:ins w:id="115" w:author="Parthasarathi [Nokia]" w:date="2025-11-07T13:24:00Z" w16du:dateUtc="2025-11-07T07:54:00Z">
        <w:r w:rsidRPr="00F9618C">
          <w:t xml:space="preserve">by </w:t>
        </w:r>
        <w:r w:rsidRPr="00F9618C">
          <w:rPr>
            <w:rStyle w:val="B1Char"/>
          </w:rPr>
          <w:t xml:space="preserve">providing the updated attribute in the </w:t>
        </w:r>
        <w:r w:rsidRPr="00F9618C">
          <w:rPr>
            <w:lang w:eastAsia="zh-CN"/>
          </w:rPr>
          <w:t>"</w:t>
        </w:r>
      </w:ins>
      <w:proofErr w:type="spellStart"/>
      <w:ins w:id="116" w:author="Parthasarathi [Nokia]" w:date="2025-11-07T17:46:00Z" w16du:dateUtc="2025-11-07T12:16:00Z">
        <w:r w:rsidR="00EC415D">
          <w:t>ulBrRecInd</w:t>
        </w:r>
      </w:ins>
      <w:proofErr w:type="spellEnd"/>
      <w:ins w:id="117" w:author="Parthasarathi [Nokia]" w:date="2025-11-07T13:24:00Z" w16du:dateUtc="2025-11-07T07:54:00Z">
        <w:r w:rsidRPr="00F9618C">
          <w:rPr>
            <w:lang w:eastAsia="zh-CN"/>
          </w:rPr>
          <w:t xml:space="preserve">" </w:t>
        </w:r>
        <w:r w:rsidRPr="00F9618C">
          <w:t xml:space="preserve">within the </w:t>
        </w:r>
        <w:r w:rsidRPr="00F9618C">
          <w:rPr>
            <w:rStyle w:val="B1Char"/>
          </w:rPr>
          <w:t>"</w:t>
        </w:r>
        <w:proofErr w:type="spellStart"/>
        <w:r w:rsidRPr="00F9618C">
          <w:rPr>
            <w:rStyle w:val="B1Char"/>
          </w:rPr>
          <w:t>medComponents</w:t>
        </w:r>
        <w:proofErr w:type="spellEnd"/>
        <w:r w:rsidRPr="00F9618C">
          <w:rPr>
            <w:rStyle w:val="B1Char"/>
          </w:rPr>
          <w:t>" map contained</w:t>
        </w:r>
        <w:r w:rsidRPr="00F9618C">
          <w:t xml:space="preserve"> in the HTTP </w:t>
        </w:r>
        <w:r w:rsidRPr="00F9618C">
          <w:rPr>
            <w:lang w:eastAsia="zh-CN"/>
          </w:rPr>
          <w:t xml:space="preserve">PATCH </w:t>
        </w:r>
        <w:r w:rsidRPr="00F9618C">
          <w:t>request message described in clause 4.2.3.2.</w:t>
        </w:r>
      </w:ins>
    </w:p>
    <w:p w14:paraId="05B1FB69" w14:textId="010871C8" w:rsidR="008B2555" w:rsidRPr="00F9618C" w:rsidRDefault="008B2555" w:rsidP="008B2555">
      <w:pPr>
        <w:rPr>
          <w:ins w:id="118" w:author="Parthasarathi [Nokia]" w:date="2025-11-07T13:24:00Z" w16du:dateUtc="2025-11-07T07:54:00Z"/>
        </w:rPr>
      </w:pPr>
      <w:ins w:id="119" w:author="Parthasarathi [Nokia]" w:date="2025-11-07T13:24:00Z" w16du:dateUtc="2025-11-07T07:54:00Z">
        <w:r w:rsidRPr="00F9618C">
          <w:t xml:space="preserve">The PCF determines the policies for </w:t>
        </w:r>
      </w:ins>
      <w:ins w:id="120" w:author="Parthasarathi [Nokia]" w:date="2025-11-07T17:47:00Z" w16du:dateUtc="2025-11-07T12:17:00Z">
        <w:r w:rsidR="00EC415D" w:rsidRPr="00F9618C">
          <w:rPr>
            <w:lang w:eastAsia="zh-CN"/>
          </w:rPr>
          <w:t xml:space="preserve">the </w:t>
        </w:r>
        <w:r w:rsidR="00EC415D" w:rsidRPr="00705339">
          <w:t>RAN-</w:t>
        </w:r>
        <w:r w:rsidR="00EC415D" w:rsidRPr="00705339">
          <w:rPr>
            <w:rFonts w:hint="eastAsia"/>
          </w:rPr>
          <w:t>C</w:t>
        </w:r>
        <w:r w:rsidR="00EC415D" w:rsidRPr="00705339">
          <w:t xml:space="preserve">ontrolled UL </w:t>
        </w:r>
        <w:r w:rsidR="00EC415D" w:rsidRPr="00705339">
          <w:rPr>
            <w:rFonts w:hint="eastAsia"/>
          </w:rPr>
          <w:t>B</w:t>
        </w:r>
        <w:r w:rsidR="00EC415D" w:rsidRPr="00705339">
          <w:t xml:space="preserve">itrate </w:t>
        </w:r>
        <w:r w:rsidR="00EC415D" w:rsidRPr="00705339">
          <w:rPr>
            <w:rFonts w:hint="eastAsia"/>
          </w:rPr>
          <w:t>R</w:t>
        </w:r>
        <w:r w:rsidR="00EC415D" w:rsidRPr="00705339">
          <w:t xml:space="preserve">ecommendation </w:t>
        </w:r>
        <w:r w:rsidR="00EC415D">
          <w:t>indication</w:t>
        </w:r>
      </w:ins>
      <w:ins w:id="121" w:author="Parthasarathi [Nokia]" w:date="2025-11-07T13:24:00Z" w16du:dateUtc="2025-11-07T07:54:00Z">
        <w:r w:rsidRPr="00F9618C">
          <w:t xml:space="preserve"> and provisions the PCC rule as described in </w:t>
        </w:r>
        <w:r w:rsidRPr="00F9618C">
          <w:rPr>
            <w:lang w:eastAsia="zh-CN"/>
          </w:rPr>
          <w:t>3GPP TS 29.512 [8]</w:t>
        </w:r>
        <w:r w:rsidRPr="00F9618C">
          <w:t>.</w:t>
        </w:r>
      </w:ins>
    </w:p>
    <w:p w14:paraId="013419AA" w14:textId="77777777" w:rsidR="008B2555" w:rsidRPr="00F9618C" w:rsidRDefault="008B2555" w:rsidP="008B2555">
      <w:pPr>
        <w:rPr>
          <w:ins w:id="122" w:author="Parthasarathi [Nokia]" w:date="2025-11-07T13:24:00Z" w16du:dateUtc="2025-11-07T07:54:00Z"/>
        </w:rPr>
      </w:pPr>
      <w:ins w:id="123" w:author="Parthasarathi [Nokia]" w:date="2025-11-07T13:24:00Z" w16du:dateUtc="2025-11-07T07:54:00Z">
        <w:r w:rsidRPr="00F9618C">
          <w:rPr>
            <w:lang w:eastAsia="de-DE"/>
          </w:rPr>
          <w:t xml:space="preserve">The PCF shall reply to the </w:t>
        </w:r>
        <w:r w:rsidRPr="00F9618C">
          <w:t>NF service consumer</w:t>
        </w:r>
        <w:r w:rsidRPr="00F9618C">
          <w:rPr>
            <w:lang w:eastAsia="de-DE"/>
          </w:rPr>
          <w:t xml:space="preserve"> as described in </w:t>
        </w:r>
        <w:r w:rsidRPr="00F9618C">
          <w:t>clause 4.2.2.2.</w:t>
        </w:r>
      </w:ins>
    </w:p>
    <w:bookmarkEnd w:id="88"/>
    <w:p w14:paraId="658CDC87" w14:textId="77777777" w:rsidR="002C3F61" w:rsidRPr="007C3862" w:rsidRDefault="002C3F61" w:rsidP="002C3F61">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lastRenderedPageBreak/>
        <w:t>* * * * Next change * * * *</w:t>
      </w:r>
    </w:p>
    <w:p w14:paraId="2E91CF8A" w14:textId="77777777" w:rsidR="008B2555" w:rsidRPr="00F9618C" w:rsidRDefault="008B2555" w:rsidP="008B2555">
      <w:pPr>
        <w:pStyle w:val="Heading4"/>
      </w:pPr>
      <w:bookmarkStart w:id="124" w:name="_Toc28012461"/>
      <w:bookmarkStart w:id="125" w:name="_Toc36038419"/>
      <w:bookmarkStart w:id="126" w:name="_Toc45133689"/>
      <w:bookmarkStart w:id="127" w:name="_Toc51762443"/>
      <w:bookmarkStart w:id="128" w:name="_Toc59017015"/>
      <w:bookmarkStart w:id="129" w:name="_Toc129338935"/>
      <w:bookmarkStart w:id="130" w:name="_Toc209476328"/>
      <w:r w:rsidRPr="00F9618C">
        <w:lastRenderedPageBreak/>
        <w:t>5.6.2.7</w:t>
      </w:r>
      <w:r w:rsidRPr="00F9618C">
        <w:tab/>
        <w:t xml:space="preserve">Type </w:t>
      </w:r>
      <w:proofErr w:type="spellStart"/>
      <w:r w:rsidRPr="00F9618C">
        <w:t>MediaComponent</w:t>
      </w:r>
      <w:bookmarkEnd w:id="124"/>
      <w:bookmarkEnd w:id="125"/>
      <w:bookmarkEnd w:id="126"/>
      <w:bookmarkEnd w:id="127"/>
      <w:bookmarkEnd w:id="128"/>
      <w:bookmarkEnd w:id="129"/>
      <w:bookmarkEnd w:id="130"/>
      <w:proofErr w:type="spellEnd"/>
    </w:p>
    <w:p w14:paraId="2AD3AD90" w14:textId="77777777" w:rsidR="008B2555" w:rsidRPr="00F9618C" w:rsidRDefault="008B2555" w:rsidP="008B2555">
      <w:pPr>
        <w:pStyle w:val="TH"/>
      </w:pPr>
      <w:r w:rsidRPr="00F9618C">
        <w:t xml:space="preserve">Table 5.6.2.7-1: Definition of type </w:t>
      </w:r>
      <w:proofErr w:type="spellStart"/>
      <w:r w:rsidRPr="00F9618C">
        <w:t>MediaComponent</w:t>
      </w:r>
      <w:proofErr w:type="spellEnd"/>
    </w:p>
    <w:tbl>
      <w:tblPr>
        <w:tblW w:w="96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37"/>
        <w:gridCol w:w="1572"/>
        <w:gridCol w:w="7"/>
        <w:gridCol w:w="29"/>
        <w:gridCol w:w="1763"/>
        <w:gridCol w:w="14"/>
        <w:gridCol w:w="22"/>
        <w:gridCol w:w="325"/>
        <w:gridCol w:w="15"/>
        <w:gridCol w:w="21"/>
        <w:gridCol w:w="1133"/>
        <w:gridCol w:w="19"/>
        <w:gridCol w:w="17"/>
        <w:gridCol w:w="3233"/>
        <w:gridCol w:w="36"/>
        <w:gridCol w:w="1371"/>
        <w:gridCol w:w="41"/>
      </w:tblGrid>
      <w:tr w:rsidR="008B2555" w:rsidRPr="00F9618C" w14:paraId="158B7199" w14:textId="77777777" w:rsidTr="00F006A1">
        <w:trPr>
          <w:gridAfter w:val="1"/>
          <w:wAfter w:w="36" w:type="dxa"/>
          <w:cantSplit/>
          <w:tblHeader/>
          <w:jc w:val="center"/>
        </w:trPr>
        <w:tc>
          <w:tcPr>
            <w:tcW w:w="1609" w:type="dxa"/>
            <w:gridSpan w:val="2"/>
            <w:shd w:val="clear" w:color="auto" w:fill="C0C0C0"/>
            <w:hideMark/>
          </w:tcPr>
          <w:p w14:paraId="15B62B48" w14:textId="77777777" w:rsidR="008B2555" w:rsidRPr="00F9618C" w:rsidRDefault="008B2555" w:rsidP="00F006A1">
            <w:pPr>
              <w:pStyle w:val="TAH"/>
            </w:pPr>
            <w:r w:rsidRPr="00F9618C">
              <w:lastRenderedPageBreak/>
              <w:t>Attribute name</w:t>
            </w:r>
          </w:p>
        </w:tc>
        <w:tc>
          <w:tcPr>
            <w:tcW w:w="1800" w:type="dxa"/>
            <w:gridSpan w:val="3"/>
            <w:shd w:val="clear" w:color="auto" w:fill="C0C0C0"/>
            <w:hideMark/>
          </w:tcPr>
          <w:p w14:paraId="08A724F4" w14:textId="77777777" w:rsidR="008B2555" w:rsidRPr="00F9618C" w:rsidRDefault="008B2555" w:rsidP="00F006A1">
            <w:pPr>
              <w:pStyle w:val="TAH"/>
            </w:pPr>
            <w:r w:rsidRPr="00F9618C">
              <w:t>Data type</w:t>
            </w:r>
          </w:p>
        </w:tc>
        <w:tc>
          <w:tcPr>
            <w:tcW w:w="361" w:type="dxa"/>
            <w:gridSpan w:val="3"/>
            <w:shd w:val="clear" w:color="auto" w:fill="C0C0C0"/>
            <w:hideMark/>
          </w:tcPr>
          <w:p w14:paraId="0F41562C" w14:textId="77777777" w:rsidR="008B2555" w:rsidRPr="00F9618C" w:rsidRDefault="008B2555" w:rsidP="00F006A1">
            <w:pPr>
              <w:pStyle w:val="TAH"/>
            </w:pPr>
            <w:r w:rsidRPr="00F9618C">
              <w:t>P</w:t>
            </w:r>
          </w:p>
        </w:tc>
        <w:tc>
          <w:tcPr>
            <w:tcW w:w="1170" w:type="dxa"/>
            <w:gridSpan w:val="3"/>
            <w:shd w:val="clear" w:color="auto" w:fill="C0C0C0"/>
            <w:hideMark/>
          </w:tcPr>
          <w:p w14:paraId="58938BEE" w14:textId="77777777" w:rsidR="008B2555" w:rsidRPr="00F9618C" w:rsidRDefault="008B2555" w:rsidP="00F006A1">
            <w:pPr>
              <w:pStyle w:val="TAH"/>
            </w:pPr>
            <w:r w:rsidRPr="00F9618C">
              <w:t>Cardinality</w:t>
            </w:r>
          </w:p>
        </w:tc>
        <w:tc>
          <w:tcPr>
            <w:tcW w:w="3271" w:type="dxa"/>
            <w:gridSpan w:val="3"/>
            <w:shd w:val="clear" w:color="auto" w:fill="C0C0C0"/>
            <w:hideMark/>
          </w:tcPr>
          <w:p w14:paraId="2F6C2146" w14:textId="77777777" w:rsidR="008B2555" w:rsidRPr="00F9618C" w:rsidRDefault="008B2555" w:rsidP="00F006A1">
            <w:pPr>
              <w:pStyle w:val="TAH"/>
            </w:pPr>
            <w:r w:rsidRPr="00F9618C">
              <w:t>Description</w:t>
            </w:r>
          </w:p>
        </w:tc>
        <w:tc>
          <w:tcPr>
            <w:tcW w:w="1408" w:type="dxa"/>
            <w:gridSpan w:val="2"/>
            <w:shd w:val="clear" w:color="auto" w:fill="C0C0C0"/>
          </w:tcPr>
          <w:p w14:paraId="62453EEA" w14:textId="77777777" w:rsidR="008B2555" w:rsidRPr="00F9618C" w:rsidRDefault="008B2555" w:rsidP="00F006A1">
            <w:pPr>
              <w:pStyle w:val="TAH"/>
            </w:pPr>
            <w:r w:rsidRPr="00F9618C">
              <w:t>Applicability</w:t>
            </w:r>
          </w:p>
        </w:tc>
      </w:tr>
      <w:tr w:rsidR="008B2555" w:rsidRPr="00F9618C" w14:paraId="4C5E2003" w14:textId="77777777" w:rsidTr="00F006A1">
        <w:trPr>
          <w:gridAfter w:val="1"/>
          <w:wAfter w:w="36" w:type="dxa"/>
          <w:cantSplit/>
          <w:jc w:val="center"/>
        </w:trPr>
        <w:tc>
          <w:tcPr>
            <w:tcW w:w="1609" w:type="dxa"/>
            <w:gridSpan w:val="2"/>
          </w:tcPr>
          <w:p w14:paraId="2191C536" w14:textId="77777777" w:rsidR="008B2555" w:rsidRPr="00F9618C" w:rsidRDefault="008B2555" w:rsidP="00F006A1">
            <w:pPr>
              <w:pStyle w:val="TAL"/>
            </w:pPr>
            <w:proofErr w:type="spellStart"/>
            <w:r w:rsidRPr="00F9618C">
              <w:t>afAppId</w:t>
            </w:r>
            <w:proofErr w:type="spellEnd"/>
          </w:p>
        </w:tc>
        <w:tc>
          <w:tcPr>
            <w:tcW w:w="1800" w:type="dxa"/>
            <w:gridSpan w:val="3"/>
          </w:tcPr>
          <w:p w14:paraId="70477F28" w14:textId="77777777" w:rsidR="008B2555" w:rsidRPr="00F9618C" w:rsidRDefault="008B2555" w:rsidP="00F006A1">
            <w:pPr>
              <w:pStyle w:val="TAL"/>
            </w:pPr>
            <w:proofErr w:type="spellStart"/>
            <w:r w:rsidRPr="00F9618C">
              <w:t>AfAppId</w:t>
            </w:r>
            <w:proofErr w:type="spellEnd"/>
          </w:p>
        </w:tc>
        <w:tc>
          <w:tcPr>
            <w:tcW w:w="361" w:type="dxa"/>
            <w:gridSpan w:val="3"/>
          </w:tcPr>
          <w:p w14:paraId="01E619DF" w14:textId="77777777" w:rsidR="008B2555" w:rsidRPr="00F9618C" w:rsidRDefault="008B2555" w:rsidP="00F006A1">
            <w:pPr>
              <w:pStyle w:val="TAC"/>
            </w:pPr>
            <w:r w:rsidRPr="00F9618C">
              <w:t>O</w:t>
            </w:r>
          </w:p>
        </w:tc>
        <w:tc>
          <w:tcPr>
            <w:tcW w:w="1170" w:type="dxa"/>
            <w:gridSpan w:val="3"/>
          </w:tcPr>
          <w:p w14:paraId="737B28B2" w14:textId="77777777" w:rsidR="008B2555" w:rsidRPr="00F9618C" w:rsidRDefault="008B2555" w:rsidP="00F006A1">
            <w:pPr>
              <w:pStyle w:val="TAC"/>
            </w:pPr>
            <w:r w:rsidRPr="00F9618C">
              <w:t>0..1</w:t>
            </w:r>
          </w:p>
        </w:tc>
        <w:tc>
          <w:tcPr>
            <w:tcW w:w="3271" w:type="dxa"/>
            <w:gridSpan w:val="3"/>
          </w:tcPr>
          <w:p w14:paraId="56D526B5" w14:textId="77777777" w:rsidR="008B2555" w:rsidRPr="00F9618C" w:rsidRDefault="008B2555" w:rsidP="00F006A1">
            <w:pPr>
              <w:pStyle w:val="TAL"/>
            </w:pPr>
            <w:r w:rsidRPr="00F9618C">
              <w:t xml:space="preserve">Contains information that identifies the </w:t>
            </w:r>
            <w:proofErr w:type="gramStart"/>
            <w:r w:rsidRPr="00F9618C">
              <w:t>particular service</w:t>
            </w:r>
            <w:proofErr w:type="gramEnd"/>
            <w:r w:rsidRPr="00F9618C">
              <w:t xml:space="preserve"> the AF session belongs to.</w:t>
            </w:r>
          </w:p>
        </w:tc>
        <w:tc>
          <w:tcPr>
            <w:tcW w:w="1408" w:type="dxa"/>
            <w:gridSpan w:val="2"/>
          </w:tcPr>
          <w:p w14:paraId="4A3AC9D7" w14:textId="77777777" w:rsidR="008B2555" w:rsidRPr="00F9618C" w:rsidRDefault="008B2555" w:rsidP="00F006A1">
            <w:pPr>
              <w:pStyle w:val="TAL"/>
            </w:pPr>
          </w:p>
        </w:tc>
      </w:tr>
      <w:tr w:rsidR="008B2555" w:rsidRPr="00F9618C" w14:paraId="5C2858E6" w14:textId="77777777" w:rsidTr="00F006A1">
        <w:trPr>
          <w:gridAfter w:val="1"/>
          <w:wAfter w:w="36" w:type="dxa"/>
          <w:cantSplit/>
          <w:jc w:val="center"/>
        </w:trPr>
        <w:tc>
          <w:tcPr>
            <w:tcW w:w="1609" w:type="dxa"/>
            <w:gridSpan w:val="2"/>
          </w:tcPr>
          <w:p w14:paraId="51FEE3F0" w14:textId="77777777" w:rsidR="008B2555" w:rsidRPr="00F9618C" w:rsidRDefault="008B2555" w:rsidP="00F006A1">
            <w:pPr>
              <w:pStyle w:val="TAL"/>
            </w:pPr>
            <w:proofErr w:type="spellStart"/>
            <w:r w:rsidRPr="00F9618C">
              <w:t>afRoutReq</w:t>
            </w:r>
            <w:proofErr w:type="spellEnd"/>
          </w:p>
        </w:tc>
        <w:tc>
          <w:tcPr>
            <w:tcW w:w="1800" w:type="dxa"/>
            <w:gridSpan w:val="3"/>
          </w:tcPr>
          <w:p w14:paraId="3A7B47A7" w14:textId="77777777" w:rsidR="008B2555" w:rsidRPr="00F9618C" w:rsidRDefault="008B2555" w:rsidP="00F006A1">
            <w:pPr>
              <w:pStyle w:val="TAL"/>
            </w:pPr>
            <w:proofErr w:type="spellStart"/>
            <w:r w:rsidRPr="00F9618C">
              <w:t>AfRoutingRequirement</w:t>
            </w:r>
            <w:proofErr w:type="spellEnd"/>
          </w:p>
        </w:tc>
        <w:tc>
          <w:tcPr>
            <w:tcW w:w="361" w:type="dxa"/>
            <w:gridSpan w:val="3"/>
          </w:tcPr>
          <w:p w14:paraId="2678A6DD" w14:textId="77777777" w:rsidR="008B2555" w:rsidRPr="00F9618C" w:rsidRDefault="008B2555" w:rsidP="00F006A1">
            <w:pPr>
              <w:pStyle w:val="TAC"/>
            </w:pPr>
            <w:r w:rsidRPr="00F9618C">
              <w:t>O</w:t>
            </w:r>
          </w:p>
        </w:tc>
        <w:tc>
          <w:tcPr>
            <w:tcW w:w="1170" w:type="dxa"/>
            <w:gridSpan w:val="3"/>
          </w:tcPr>
          <w:p w14:paraId="7DA633EA" w14:textId="77777777" w:rsidR="008B2555" w:rsidRPr="00F9618C" w:rsidRDefault="008B2555" w:rsidP="00F006A1">
            <w:pPr>
              <w:pStyle w:val="TAC"/>
            </w:pPr>
            <w:r w:rsidRPr="00F9618C">
              <w:t>0..1</w:t>
            </w:r>
          </w:p>
        </w:tc>
        <w:tc>
          <w:tcPr>
            <w:tcW w:w="3271" w:type="dxa"/>
            <w:gridSpan w:val="3"/>
          </w:tcPr>
          <w:p w14:paraId="6C228AB8" w14:textId="77777777" w:rsidR="008B2555" w:rsidRPr="00F9618C" w:rsidRDefault="008B2555" w:rsidP="00F006A1">
            <w:pPr>
              <w:pStyle w:val="TAL"/>
            </w:pPr>
            <w:r w:rsidRPr="00F9618C">
              <w:t>Indicates the AF traffic routing requirements.</w:t>
            </w:r>
          </w:p>
        </w:tc>
        <w:tc>
          <w:tcPr>
            <w:tcW w:w="1408" w:type="dxa"/>
            <w:gridSpan w:val="2"/>
          </w:tcPr>
          <w:p w14:paraId="0430B8A6" w14:textId="77777777" w:rsidR="008B2555" w:rsidRPr="00F9618C" w:rsidRDefault="008B2555" w:rsidP="00F006A1">
            <w:pPr>
              <w:pStyle w:val="TAL"/>
            </w:pPr>
            <w:proofErr w:type="spellStart"/>
            <w:r w:rsidRPr="00F9618C">
              <w:t>InfluenceOnTrafficRouting</w:t>
            </w:r>
            <w:proofErr w:type="spellEnd"/>
          </w:p>
        </w:tc>
      </w:tr>
      <w:tr w:rsidR="008B2555" w:rsidRPr="00F9618C" w14:paraId="6B158430" w14:textId="77777777" w:rsidTr="00F006A1">
        <w:trPr>
          <w:gridAfter w:val="1"/>
          <w:wAfter w:w="36" w:type="dxa"/>
          <w:cantSplit/>
          <w:jc w:val="center"/>
        </w:trPr>
        <w:tc>
          <w:tcPr>
            <w:tcW w:w="1609" w:type="dxa"/>
            <w:gridSpan w:val="2"/>
          </w:tcPr>
          <w:p w14:paraId="12E749EC" w14:textId="77777777" w:rsidR="008B2555" w:rsidRPr="00F9618C" w:rsidRDefault="008B2555" w:rsidP="00F006A1">
            <w:pPr>
              <w:pStyle w:val="TAL"/>
            </w:pPr>
            <w:proofErr w:type="spellStart"/>
            <w:r w:rsidRPr="00F9618C">
              <w:t>afSfcReq</w:t>
            </w:r>
            <w:proofErr w:type="spellEnd"/>
          </w:p>
        </w:tc>
        <w:tc>
          <w:tcPr>
            <w:tcW w:w="1800" w:type="dxa"/>
            <w:gridSpan w:val="3"/>
          </w:tcPr>
          <w:p w14:paraId="4E0B9875" w14:textId="77777777" w:rsidR="008B2555" w:rsidRPr="00F9618C" w:rsidRDefault="008B2555" w:rsidP="00F006A1">
            <w:pPr>
              <w:pStyle w:val="TAL"/>
            </w:pPr>
            <w:proofErr w:type="spellStart"/>
            <w:r w:rsidRPr="00F9618C">
              <w:t>AfSfcRequirement</w:t>
            </w:r>
            <w:proofErr w:type="spellEnd"/>
          </w:p>
        </w:tc>
        <w:tc>
          <w:tcPr>
            <w:tcW w:w="361" w:type="dxa"/>
            <w:gridSpan w:val="3"/>
          </w:tcPr>
          <w:p w14:paraId="2DE4A369" w14:textId="77777777" w:rsidR="008B2555" w:rsidRPr="00F9618C" w:rsidRDefault="008B2555" w:rsidP="00F006A1">
            <w:pPr>
              <w:pStyle w:val="TAC"/>
            </w:pPr>
            <w:r w:rsidRPr="00F9618C">
              <w:t>O</w:t>
            </w:r>
          </w:p>
        </w:tc>
        <w:tc>
          <w:tcPr>
            <w:tcW w:w="1170" w:type="dxa"/>
            <w:gridSpan w:val="3"/>
          </w:tcPr>
          <w:p w14:paraId="375DC3FE" w14:textId="77777777" w:rsidR="008B2555" w:rsidRPr="00F9618C" w:rsidRDefault="008B2555" w:rsidP="00F006A1">
            <w:pPr>
              <w:pStyle w:val="TAC"/>
            </w:pPr>
            <w:r w:rsidRPr="00F9618C">
              <w:t>0..1</w:t>
            </w:r>
          </w:p>
        </w:tc>
        <w:tc>
          <w:tcPr>
            <w:tcW w:w="3271" w:type="dxa"/>
            <w:gridSpan w:val="3"/>
          </w:tcPr>
          <w:p w14:paraId="2334C0BD" w14:textId="77777777" w:rsidR="008B2555" w:rsidRPr="00F9618C" w:rsidRDefault="008B2555" w:rsidP="00F006A1">
            <w:pPr>
              <w:pStyle w:val="TAL"/>
            </w:pPr>
            <w:r w:rsidRPr="00F9618C">
              <w:t>Indicates the AF requirements on steering traffic to a pre-configured chain of service functions on N6-LAN.</w:t>
            </w:r>
          </w:p>
        </w:tc>
        <w:tc>
          <w:tcPr>
            <w:tcW w:w="1408" w:type="dxa"/>
            <w:gridSpan w:val="2"/>
          </w:tcPr>
          <w:p w14:paraId="39D2E7DB" w14:textId="77777777" w:rsidR="008B2555" w:rsidRPr="00F9618C" w:rsidRDefault="008B2555" w:rsidP="00F006A1">
            <w:pPr>
              <w:pStyle w:val="TAL"/>
            </w:pPr>
            <w:r w:rsidRPr="00F9618C">
              <w:t>SFC</w:t>
            </w:r>
          </w:p>
        </w:tc>
      </w:tr>
      <w:tr w:rsidR="008B2555" w:rsidRPr="00F9618C" w14:paraId="5DA41C5D" w14:textId="77777777" w:rsidTr="00F006A1">
        <w:trPr>
          <w:gridAfter w:val="1"/>
          <w:wAfter w:w="36" w:type="dxa"/>
          <w:cantSplit/>
          <w:jc w:val="center"/>
        </w:trPr>
        <w:tc>
          <w:tcPr>
            <w:tcW w:w="1609" w:type="dxa"/>
            <w:gridSpan w:val="2"/>
          </w:tcPr>
          <w:p w14:paraId="337D1827" w14:textId="77777777" w:rsidR="008B2555" w:rsidRPr="00F9618C" w:rsidRDefault="008B2555" w:rsidP="00F006A1">
            <w:pPr>
              <w:pStyle w:val="TAL"/>
            </w:pPr>
            <w:proofErr w:type="spellStart"/>
            <w:r w:rsidRPr="00F9618C">
              <w:t>afHdrReq</w:t>
            </w:r>
            <w:proofErr w:type="spellEnd"/>
          </w:p>
        </w:tc>
        <w:tc>
          <w:tcPr>
            <w:tcW w:w="1800" w:type="dxa"/>
            <w:gridSpan w:val="3"/>
          </w:tcPr>
          <w:p w14:paraId="61146D9A" w14:textId="77777777" w:rsidR="008B2555" w:rsidRPr="00F9618C" w:rsidRDefault="008B2555" w:rsidP="00F006A1">
            <w:pPr>
              <w:pStyle w:val="TAL"/>
            </w:pPr>
            <w:proofErr w:type="spellStart"/>
            <w:r w:rsidRPr="00F9618C">
              <w:t>AfHeaderHandlingControlInfo</w:t>
            </w:r>
            <w:proofErr w:type="spellEnd"/>
          </w:p>
        </w:tc>
        <w:tc>
          <w:tcPr>
            <w:tcW w:w="361" w:type="dxa"/>
            <w:gridSpan w:val="3"/>
          </w:tcPr>
          <w:p w14:paraId="67BD9A30" w14:textId="77777777" w:rsidR="008B2555" w:rsidRPr="00F9618C" w:rsidRDefault="008B2555" w:rsidP="00F006A1">
            <w:pPr>
              <w:pStyle w:val="TAC"/>
            </w:pPr>
            <w:r w:rsidRPr="00F9618C">
              <w:t>O</w:t>
            </w:r>
          </w:p>
        </w:tc>
        <w:tc>
          <w:tcPr>
            <w:tcW w:w="1170" w:type="dxa"/>
            <w:gridSpan w:val="3"/>
          </w:tcPr>
          <w:p w14:paraId="6FD11D32" w14:textId="77777777" w:rsidR="008B2555" w:rsidRPr="00F9618C" w:rsidRDefault="008B2555" w:rsidP="00F006A1">
            <w:pPr>
              <w:pStyle w:val="TAC"/>
            </w:pPr>
            <w:r w:rsidRPr="00F9618C">
              <w:t>0..1</w:t>
            </w:r>
          </w:p>
        </w:tc>
        <w:tc>
          <w:tcPr>
            <w:tcW w:w="3271" w:type="dxa"/>
            <w:gridSpan w:val="3"/>
          </w:tcPr>
          <w:p w14:paraId="4459E75F" w14:textId="77777777" w:rsidR="008B2555" w:rsidRPr="00F9618C" w:rsidRDefault="008B2555" w:rsidP="00F006A1">
            <w:pPr>
              <w:pStyle w:val="TAL"/>
            </w:pPr>
            <w:r w:rsidRPr="00F9618C">
              <w:t>Indicates the AF handling of payload headers requirements.</w:t>
            </w:r>
          </w:p>
        </w:tc>
        <w:tc>
          <w:tcPr>
            <w:tcW w:w="1408" w:type="dxa"/>
            <w:gridSpan w:val="2"/>
          </w:tcPr>
          <w:p w14:paraId="480E0A0B" w14:textId="77777777" w:rsidR="008B2555" w:rsidRPr="00F9618C" w:rsidRDefault="008B2555" w:rsidP="00F006A1">
            <w:pPr>
              <w:pStyle w:val="TAL"/>
            </w:pPr>
            <w:proofErr w:type="spellStart"/>
            <w:r w:rsidRPr="00F9618C">
              <w:t>HeaderHandling</w:t>
            </w:r>
            <w:proofErr w:type="spellEnd"/>
          </w:p>
        </w:tc>
      </w:tr>
      <w:tr w:rsidR="008B2555" w:rsidRPr="00F9618C" w14:paraId="36D0AB02" w14:textId="77777777" w:rsidTr="00F006A1">
        <w:trPr>
          <w:gridAfter w:val="1"/>
          <w:wAfter w:w="36" w:type="dxa"/>
          <w:cantSplit/>
          <w:jc w:val="center"/>
        </w:trPr>
        <w:tc>
          <w:tcPr>
            <w:tcW w:w="1609" w:type="dxa"/>
            <w:gridSpan w:val="2"/>
          </w:tcPr>
          <w:p w14:paraId="7BE109DA" w14:textId="77777777" w:rsidR="008B2555" w:rsidRPr="00F9618C" w:rsidRDefault="008B2555" w:rsidP="00F006A1">
            <w:pPr>
              <w:pStyle w:val="TAL"/>
            </w:pPr>
            <w:proofErr w:type="spellStart"/>
            <w:r w:rsidRPr="00F9618C">
              <w:rPr>
                <w:lang w:eastAsia="zh-CN"/>
              </w:rPr>
              <w:t>qosReference</w:t>
            </w:r>
            <w:proofErr w:type="spellEnd"/>
          </w:p>
        </w:tc>
        <w:tc>
          <w:tcPr>
            <w:tcW w:w="1800" w:type="dxa"/>
            <w:gridSpan w:val="3"/>
          </w:tcPr>
          <w:p w14:paraId="0343E9E2" w14:textId="77777777" w:rsidR="008B2555" w:rsidRPr="00F9618C" w:rsidRDefault="008B2555" w:rsidP="00F006A1">
            <w:pPr>
              <w:pStyle w:val="TAL"/>
            </w:pPr>
            <w:r w:rsidRPr="00F9618C">
              <w:rPr>
                <w:lang w:eastAsia="zh-CN"/>
              </w:rPr>
              <w:t>string</w:t>
            </w:r>
          </w:p>
        </w:tc>
        <w:tc>
          <w:tcPr>
            <w:tcW w:w="361" w:type="dxa"/>
            <w:gridSpan w:val="3"/>
          </w:tcPr>
          <w:p w14:paraId="5F7035FA" w14:textId="77777777" w:rsidR="008B2555" w:rsidRPr="00F9618C" w:rsidRDefault="008B2555" w:rsidP="00F006A1">
            <w:pPr>
              <w:pStyle w:val="TAC"/>
            </w:pPr>
            <w:r w:rsidRPr="00F9618C">
              <w:t>O</w:t>
            </w:r>
          </w:p>
        </w:tc>
        <w:tc>
          <w:tcPr>
            <w:tcW w:w="1170" w:type="dxa"/>
            <w:gridSpan w:val="3"/>
          </w:tcPr>
          <w:p w14:paraId="6ED39E79" w14:textId="77777777" w:rsidR="008B2555" w:rsidRPr="00F9618C" w:rsidRDefault="008B2555" w:rsidP="00F006A1">
            <w:pPr>
              <w:pStyle w:val="TAC"/>
            </w:pPr>
            <w:r w:rsidRPr="00F9618C">
              <w:t>0..1</w:t>
            </w:r>
          </w:p>
        </w:tc>
        <w:tc>
          <w:tcPr>
            <w:tcW w:w="3271" w:type="dxa"/>
            <w:gridSpan w:val="3"/>
          </w:tcPr>
          <w:p w14:paraId="477372F4" w14:textId="77777777" w:rsidR="008B2555" w:rsidRPr="00F9618C" w:rsidRDefault="008B2555" w:rsidP="00F006A1">
            <w:pPr>
              <w:pStyle w:val="TAL"/>
            </w:pPr>
            <w:r w:rsidRPr="00F9618C">
              <w:rPr>
                <w:lang w:eastAsia="zh-CN"/>
              </w:rPr>
              <w:t>Identifies a pre-defined QoS information</w:t>
            </w:r>
            <w:r w:rsidRPr="00F9618C">
              <w:t>.</w:t>
            </w:r>
          </w:p>
        </w:tc>
        <w:tc>
          <w:tcPr>
            <w:tcW w:w="1408" w:type="dxa"/>
            <w:gridSpan w:val="2"/>
          </w:tcPr>
          <w:p w14:paraId="330DE32B" w14:textId="77777777" w:rsidR="008B2555" w:rsidRPr="00F9618C" w:rsidRDefault="008B2555" w:rsidP="00F006A1">
            <w:pPr>
              <w:pStyle w:val="TAL"/>
            </w:pPr>
            <w:proofErr w:type="spellStart"/>
            <w:r w:rsidRPr="00F9618C">
              <w:t>AuthorizationWithRequiredQoS</w:t>
            </w:r>
            <w:proofErr w:type="spellEnd"/>
          </w:p>
        </w:tc>
      </w:tr>
      <w:tr w:rsidR="008B2555" w:rsidRPr="00F9618C" w14:paraId="1FE81E28" w14:textId="77777777" w:rsidTr="00F006A1">
        <w:trPr>
          <w:gridAfter w:val="1"/>
          <w:wAfter w:w="36" w:type="dxa"/>
          <w:cantSplit/>
          <w:jc w:val="center"/>
        </w:trPr>
        <w:tc>
          <w:tcPr>
            <w:tcW w:w="1609" w:type="dxa"/>
            <w:gridSpan w:val="2"/>
          </w:tcPr>
          <w:p w14:paraId="7E3D4304" w14:textId="77777777" w:rsidR="008B2555" w:rsidRPr="00F9618C" w:rsidRDefault="008B2555" w:rsidP="00F006A1">
            <w:pPr>
              <w:pStyle w:val="TAL"/>
            </w:pPr>
            <w:proofErr w:type="spellStart"/>
            <w:r w:rsidRPr="00F9618C">
              <w:rPr>
                <w:lang w:eastAsia="zh-CN"/>
              </w:rPr>
              <w:t>altSerReqs</w:t>
            </w:r>
            <w:proofErr w:type="spellEnd"/>
          </w:p>
        </w:tc>
        <w:tc>
          <w:tcPr>
            <w:tcW w:w="1800" w:type="dxa"/>
            <w:gridSpan w:val="3"/>
          </w:tcPr>
          <w:p w14:paraId="0F40E1BF" w14:textId="77777777" w:rsidR="008B2555" w:rsidRPr="00F9618C" w:rsidRDefault="008B2555" w:rsidP="00F006A1">
            <w:pPr>
              <w:pStyle w:val="TAL"/>
            </w:pPr>
            <w:r w:rsidRPr="00F9618C">
              <w:t>array(string)</w:t>
            </w:r>
          </w:p>
        </w:tc>
        <w:tc>
          <w:tcPr>
            <w:tcW w:w="361" w:type="dxa"/>
            <w:gridSpan w:val="3"/>
          </w:tcPr>
          <w:p w14:paraId="47212870" w14:textId="77777777" w:rsidR="008B2555" w:rsidRPr="00F9618C" w:rsidRDefault="008B2555" w:rsidP="00F006A1">
            <w:pPr>
              <w:pStyle w:val="TAC"/>
            </w:pPr>
            <w:r w:rsidRPr="00F9618C">
              <w:rPr>
                <w:lang w:eastAsia="zh-CN"/>
              </w:rPr>
              <w:t>O</w:t>
            </w:r>
          </w:p>
        </w:tc>
        <w:tc>
          <w:tcPr>
            <w:tcW w:w="1170" w:type="dxa"/>
            <w:gridSpan w:val="3"/>
          </w:tcPr>
          <w:p w14:paraId="5E193889" w14:textId="77777777" w:rsidR="008B2555" w:rsidRPr="00F9618C" w:rsidRDefault="008B2555" w:rsidP="00F006A1">
            <w:pPr>
              <w:pStyle w:val="TAC"/>
            </w:pPr>
            <w:proofErr w:type="gramStart"/>
            <w:r w:rsidRPr="00F9618C">
              <w:t>1..N</w:t>
            </w:r>
            <w:proofErr w:type="gramEnd"/>
          </w:p>
        </w:tc>
        <w:tc>
          <w:tcPr>
            <w:tcW w:w="3271" w:type="dxa"/>
            <w:gridSpan w:val="3"/>
          </w:tcPr>
          <w:p w14:paraId="089AD689" w14:textId="77777777" w:rsidR="008B2555" w:rsidRPr="00F9618C" w:rsidRDefault="008B2555" w:rsidP="00F006A1">
            <w:pPr>
              <w:pStyle w:val="TAL"/>
            </w:pPr>
            <w:r w:rsidRPr="00F9618C">
              <w:t xml:space="preserve">Ordered list of alternative service requirements that include a set of QoS references. The lower the index of the array for a given entry, the higher the </w:t>
            </w:r>
            <w:proofErr w:type="gramStart"/>
            <w:r w:rsidRPr="00F9618C">
              <w:t>priority.(</w:t>
            </w:r>
            <w:proofErr w:type="gramEnd"/>
            <w:r w:rsidRPr="00F9618C">
              <w:t>NOTE 1)</w:t>
            </w:r>
          </w:p>
        </w:tc>
        <w:tc>
          <w:tcPr>
            <w:tcW w:w="1408" w:type="dxa"/>
            <w:gridSpan w:val="2"/>
          </w:tcPr>
          <w:p w14:paraId="3724F56D" w14:textId="77777777" w:rsidR="008B2555" w:rsidRPr="00F9618C" w:rsidRDefault="008B2555" w:rsidP="00F006A1">
            <w:pPr>
              <w:pStyle w:val="TAL"/>
            </w:pPr>
            <w:proofErr w:type="spellStart"/>
            <w:r w:rsidRPr="00F9618C">
              <w:t>AuthorizationWithRequiredQoS</w:t>
            </w:r>
            <w:proofErr w:type="spellEnd"/>
          </w:p>
        </w:tc>
      </w:tr>
      <w:tr w:rsidR="008B2555" w:rsidRPr="00F9618C" w14:paraId="3BFDE55B" w14:textId="77777777" w:rsidTr="00F006A1">
        <w:trPr>
          <w:gridAfter w:val="1"/>
          <w:wAfter w:w="36" w:type="dxa"/>
          <w:cantSplit/>
          <w:jc w:val="center"/>
        </w:trPr>
        <w:tc>
          <w:tcPr>
            <w:tcW w:w="1609" w:type="dxa"/>
            <w:gridSpan w:val="2"/>
          </w:tcPr>
          <w:p w14:paraId="26D9A9EB" w14:textId="77777777" w:rsidR="008B2555" w:rsidRPr="00F9618C" w:rsidRDefault="008B2555" w:rsidP="00F006A1">
            <w:pPr>
              <w:pStyle w:val="TAL"/>
              <w:rPr>
                <w:lang w:eastAsia="zh-CN"/>
              </w:rPr>
            </w:pPr>
            <w:proofErr w:type="spellStart"/>
            <w:r w:rsidRPr="00F9618C">
              <w:rPr>
                <w:lang w:eastAsia="zh-CN"/>
              </w:rPr>
              <w:t>altSerReqsData</w:t>
            </w:r>
            <w:proofErr w:type="spellEnd"/>
          </w:p>
        </w:tc>
        <w:tc>
          <w:tcPr>
            <w:tcW w:w="1800" w:type="dxa"/>
            <w:gridSpan w:val="3"/>
          </w:tcPr>
          <w:p w14:paraId="0758577E" w14:textId="77777777" w:rsidR="008B2555" w:rsidRPr="00F9618C" w:rsidRDefault="008B2555" w:rsidP="00F006A1">
            <w:pPr>
              <w:pStyle w:val="TAL"/>
            </w:pPr>
            <w:proofErr w:type="gramStart"/>
            <w:r w:rsidRPr="00F9618C">
              <w:t>array(</w:t>
            </w:r>
            <w:proofErr w:type="spellStart"/>
            <w:proofErr w:type="gramEnd"/>
            <w:r w:rsidRPr="00F9618C">
              <w:t>AlternativeServiceRequirementsData</w:t>
            </w:r>
            <w:proofErr w:type="spellEnd"/>
            <w:r w:rsidRPr="00F9618C">
              <w:t>)</w:t>
            </w:r>
          </w:p>
        </w:tc>
        <w:tc>
          <w:tcPr>
            <w:tcW w:w="361" w:type="dxa"/>
            <w:gridSpan w:val="3"/>
          </w:tcPr>
          <w:p w14:paraId="63213C50" w14:textId="77777777" w:rsidR="008B2555" w:rsidRPr="00F9618C" w:rsidRDefault="008B2555" w:rsidP="00F006A1">
            <w:pPr>
              <w:pStyle w:val="TAC"/>
              <w:rPr>
                <w:lang w:eastAsia="zh-CN"/>
              </w:rPr>
            </w:pPr>
            <w:r w:rsidRPr="00F9618C">
              <w:rPr>
                <w:lang w:eastAsia="zh-CN"/>
              </w:rPr>
              <w:t>O</w:t>
            </w:r>
          </w:p>
        </w:tc>
        <w:tc>
          <w:tcPr>
            <w:tcW w:w="1170" w:type="dxa"/>
            <w:gridSpan w:val="3"/>
          </w:tcPr>
          <w:p w14:paraId="0D13A41B" w14:textId="77777777" w:rsidR="008B2555" w:rsidRPr="00F9618C" w:rsidRDefault="008B2555" w:rsidP="00F006A1">
            <w:pPr>
              <w:pStyle w:val="TAC"/>
            </w:pPr>
            <w:proofErr w:type="gramStart"/>
            <w:r w:rsidRPr="00F9618C">
              <w:t>1..N</w:t>
            </w:r>
            <w:proofErr w:type="gramEnd"/>
          </w:p>
        </w:tc>
        <w:tc>
          <w:tcPr>
            <w:tcW w:w="3271" w:type="dxa"/>
            <w:gridSpan w:val="3"/>
          </w:tcPr>
          <w:p w14:paraId="458B4785" w14:textId="77777777" w:rsidR="008B2555" w:rsidRPr="00F9618C" w:rsidRDefault="008B2555" w:rsidP="00F006A1">
            <w:pPr>
              <w:pStyle w:val="TAL"/>
            </w:pPr>
            <w:r w:rsidRPr="00F9618C">
              <w:t>Ordered list of alternative service requirements that include individual QoS parameter sets. The lower the index of the array for a given entry, the higher the priority. (NOTE 1)</w:t>
            </w:r>
          </w:p>
        </w:tc>
        <w:tc>
          <w:tcPr>
            <w:tcW w:w="1408" w:type="dxa"/>
            <w:gridSpan w:val="2"/>
          </w:tcPr>
          <w:p w14:paraId="0B439D80" w14:textId="77777777" w:rsidR="008B2555" w:rsidRPr="00F9618C" w:rsidRDefault="008B2555" w:rsidP="00F006A1">
            <w:pPr>
              <w:pStyle w:val="TAL"/>
            </w:pPr>
            <w:proofErr w:type="spellStart"/>
            <w:r w:rsidRPr="00F9618C">
              <w:t>AltSerReqsWithIndQoS</w:t>
            </w:r>
            <w:proofErr w:type="spellEnd"/>
          </w:p>
        </w:tc>
      </w:tr>
      <w:tr w:rsidR="008B2555" w:rsidRPr="00F9618C" w14:paraId="2AAFF0AF" w14:textId="77777777" w:rsidTr="00F006A1">
        <w:trPr>
          <w:gridAfter w:val="1"/>
          <w:wAfter w:w="36" w:type="dxa"/>
          <w:cantSplit/>
          <w:jc w:val="center"/>
        </w:trPr>
        <w:tc>
          <w:tcPr>
            <w:tcW w:w="1609" w:type="dxa"/>
            <w:gridSpan w:val="2"/>
          </w:tcPr>
          <w:p w14:paraId="1654B432" w14:textId="77777777" w:rsidR="008B2555" w:rsidRPr="00F9618C" w:rsidRDefault="008B2555" w:rsidP="00F006A1">
            <w:pPr>
              <w:pStyle w:val="TAL"/>
              <w:rPr>
                <w:lang w:eastAsia="zh-CN"/>
              </w:rPr>
            </w:pPr>
            <w:proofErr w:type="spellStart"/>
            <w:r w:rsidRPr="00F9618C">
              <w:rPr>
                <w:lang w:eastAsia="zh-CN"/>
              </w:rPr>
              <w:t>disUeNotif</w:t>
            </w:r>
            <w:proofErr w:type="spellEnd"/>
          </w:p>
        </w:tc>
        <w:tc>
          <w:tcPr>
            <w:tcW w:w="1800" w:type="dxa"/>
            <w:gridSpan w:val="3"/>
          </w:tcPr>
          <w:p w14:paraId="4A91975D" w14:textId="77777777" w:rsidR="008B2555" w:rsidRPr="00F9618C" w:rsidRDefault="008B2555" w:rsidP="00F006A1">
            <w:pPr>
              <w:pStyle w:val="TAL"/>
            </w:pPr>
            <w:proofErr w:type="spellStart"/>
            <w:r w:rsidRPr="00F9618C">
              <w:rPr>
                <w:lang w:eastAsia="zh-CN"/>
              </w:rPr>
              <w:t>boolean</w:t>
            </w:r>
            <w:proofErr w:type="spellEnd"/>
          </w:p>
        </w:tc>
        <w:tc>
          <w:tcPr>
            <w:tcW w:w="361" w:type="dxa"/>
            <w:gridSpan w:val="3"/>
          </w:tcPr>
          <w:p w14:paraId="4E68A346" w14:textId="77777777" w:rsidR="008B2555" w:rsidRPr="00F9618C" w:rsidRDefault="008B2555" w:rsidP="00F006A1">
            <w:pPr>
              <w:pStyle w:val="TAC"/>
              <w:rPr>
                <w:lang w:eastAsia="zh-CN"/>
              </w:rPr>
            </w:pPr>
            <w:r w:rsidRPr="00F9618C">
              <w:rPr>
                <w:lang w:eastAsia="zh-CN"/>
              </w:rPr>
              <w:t>O</w:t>
            </w:r>
          </w:p>
        </w:tc>
        <w:tc>
          <w:tcPr>
            <w:tcW w:w="1170" w:type="dxa"/>
            <w:gridSpan w:val="3"/>
          </w:tcPr>
          <w:p w14:paraId="1F4CA221" w14:textId="77777777" w:rsidR="008B2555" w:rsidRPr="00F9618C" w:rsidRDefault="008B2555" w:rsidP="00F006A1">
            <w:pPr>
              <w:pStyle w:val="TAC"/>
            </w:pPr>
            <w:r w:rsidRPr="00F9618C">
              <w:rPr>
                <w:lang w:eastAsia="zh-CN"/>
              </w:rPr>
              <w:t>0..1</w:t>
            </w:r>
          </w:p>
        </w:tc>
        <w:tc>
          <w:tcPr>
            <w:tcW w:w="3271" w:type="dxa"/>
            <w:gridSpan w:val="3"/>
          </w:tcPr>
          <w:p w14:paraId="59F47C77" w14:textId="77777777" w:rsidR="008B2555" w:rsidRPr="00F9618C" w:rsidRDefault="008B2555" w:rsidP="00F006A1">
            <w:pPr>
              <w:pStyle w:val="TAL"/>
            </w:pPr>
            <w:r w:rsidRPr="00F9618C">
              <w:t>Indicates to disable QoS flow parameters signalling to the UE when the SMF is notified by the NG-RAN of changes in the fulfilled QoS situation when it is included and set to "true". The fulfilled situation is either the QoS profile or an Alternative QoS Profile. The default value "false" shall apply, if the attribute is not present and has not been supplied previously.</w:t>
            </w:r>
          </w:p>
        </w:tc>
        <w:tc>
          <w:tcPr>
            <w:tcW w:w="1408" w:type="dxa"/>
            <w:gridSpan w:val="2"/>
          </w:tcPr>
          <w:p w14:paraId="1357CF14" w14:textId="77777777" w:rsidR="008B2555" w:rsidRPr="00F9618C" w:rsidRDefault="008B2555" w:rsidP="00F006A1">
            <w:pPr>
              <w:pStyle w:val="TAL"/>
            </w:pPr>
            <w:proofErr w:type="spellStart"/>
            <w:r w:rsidRPr="00F9618C">
              <w:rPr>
                <w:lang w:eastAsia="zh-CN"/>
              </w:rPr>
              <w:t>DisableUENotification</w:t>
            </w:r>
            <w:proofErr w:type="spellEnd"/>
          </w:p>
        </w:tc>
      </w:tr>
      <w:tr w:rsidR="008B2555" w:rsidRPr="00F9618C" w14:paraId="3E3446C4" w14:textId="77777777" w:rsidTr="00F006A1">
        <w:trPr>
          <w:gridAfter w:val="1"/>
          <w:wAfter w:w="36" w:type="dxa"/>
          <w:cantSplit/>
          <w:jc w:val="center"/>
        </w:trPr>
        <w:tc>
          <w:tcPr>
            <w:tcW w:w="1609" w:type="dxa"/>
            <w:gridSpan w:val="2"/>
          </w:tcPr>
          <w:p w14:paraId="3AB128D0" w14:textId="77777777" w:rsidR="008B2555" w:rsidRPr="00F9618C" w:rsidRDefault="008B2555" w:rsidP="00F006A1">
            <w:pPr>
              <w:pStyle w:val="TAL"/>
            </w:pPr>
            <w:proofErr w:type="spellStart"/>
            <w:r w:rsidRPr="00F9618C">
              <w:t>contVer</w:t>
            </w:r>
            <w:proofErr w:type="spellEnd"/>
          </w:p>
        </w:tc>
        <w:tc>
          <w:tcPr>
            <w:tcW w:w="1800" w:type="dxa"/>
            <w:gridSpan w:val="3"/>
          </w:tcPr>
          <w:p w14:paraId="39779917" w14:textId="77777777" w:rsidR="008B2555" w:rsidRPr="00F9618C" w:rsidRDefault="008B2555" w:rsidP="00F006A1">
            <w:pPr>
              <w:pStyle w:val="TAL"/>
            </w:pPr>
            <w:proofErr w:type="spellStart"/>
            <w:r w:rsidRPr="00F9618C">
              <w:t>ContentVersion</w:t>
            </w:r>
            <w:proofErr w:type="spellEnd"/>
          </w:p>
        </w:tc>
        <w:tc>
          <w:tcPr>
            <w:tcW w:w="361" w:type="dxa"/>
            <w:gridSpan w:val="3"/>
          </w:tcPr>
          <w:p w14:paraId="3C38E5EA" w14:textId="77777777" w:rsidR="008B2555" w:rsidRPr="00F9618C" w:rsidRDefault="008B2555" w:rsidP="00F006A1">
            <w:pPr>
              <w:pStyle w:val="TAC"/>
            </w:pPr>
            <w:r w:rsidRPr="00F9618C">
              <w:t>O</w:t>
            </w:r>
          </w:p>
        </w:tc>
        <w:tc>
          <w:tcPr>
            <w:tcW w:w="1170" w:type="dxa"/>
            <w:gridSpan w:val="3"/>
          </w:tcPr>
          <w:p w14:paraId="6DD924B0" w14:textId="77777777" w:rsidR="008B2555" w:rsidRPr="00F9618C" w:rsidRDefault="008B2555" w:rsidP="00F006A1">
            <w:pPr>
              <w:pStyle w:val="TAC"/>
            </w:pPr>
            <w:r w:rsidRPr="00F9618C">
              <w:t>0..1</w:t>
            </w:r>
          </w:p>
        </w:tc>
        <w:tc>
          <w:tcPr>
            <w:tcW w:w="3271" w:type="dxa"/>
            <w:gridSpan w:val="3"/>
          </w:tcPr>
          <w:p w14:paraId="3E61563E" w14:textId="77777777" w:rsidR="008B2555" w:rsidRPr="00F9618C" w:rsidRDefault="008B2555" w:rsidP="00F006A1">
            <w:pPr>
              <w:pStyle w:val="TAL"/>
            </w:pPr>
            <w:r w:rsidRPr="00F9618C">
              <w:t>Represents the content version of a media component.</w:t>
            </w:r>
          </w:p>
        </w:tc>
        <w:tc>
          <w:tcPr>
            <w:tcW w:w="1408" w:type="dxa"/>
            <w:gridSpan w:val="2"/>
          </w:tcPr>
          <w:p w14:paraId="37366E5A" w14:textId="77777777" w:rsidR="008B2555" w:rsidRPr="00F9618C" w:rsidRDefault="008B2555" w:rsidP="00F006A1">
            <w:pPr>
              <w:pStyle w:val="TAL"/>
            </w:pPr>
            <w:proofErr w:type="spellStart"/>
            <w:r w:rsidRPr="00F9618C">
              <w:t>MediaComponentVersioning</w:t>
            </w:r>
            <w:proofErr w:type="spellEnd"/>
          </w:p>
        </w:tc>
      </w:tr>
      <w:tr w:rsidR="008B2555" w:rsidRPr="00F9618C" w14:paraId="162E8C59" w14:textId="77777777" w:rsidTr="00F006A1">
        <w:trPr>
          <w:gridAfter w:val="1"/>
          <w:wAfter w:w="36" w:type="dxa"/>
          <w:cantSplit/>
          <w:jc w:val="center"/>
        </w:trPr>
        <w:tc>
          <w:tcPr>
            <w:tcW w:w="1609" w:type="dxa"/>
            <w:gridSpan w:val="2"/>
          </w:tcPr>
          <w:p w14:paraId="768B9F65" w14:textId="77777777" w:rsidR="008B2555" w:rsidRPr="00F9618C" w:rsidRDefault="008B2555" w:rsidP="00F006A1">
            <w:pPr>
              <w:pStyle w:val="TAL"/>
            </w:pPr>
            <w:proofErr w:type="spellStart"/>
            <w:r w:rsidRPr="00F9618C">
              <w:t>desMaxLatency</w:t>
            </w:r>
            <w:proofErr w:type="spellEnd"/>
          </w:p>
        </w:tc>
        <w:tc>
          <w:tcPr>
            <w:tcW w:w="1800" w:type="dxa"/>
            <w:gridSpan w:val="3"/>
          </w:tcPr>
          <w:p w14:paraId="656EEFDB" w14:textId="77777777" w:rsidR="008B2555" w:rsidRPr="00F9618C" w:rsidRDefault="008B2555" w:rsidP="00F006A1">
            <w:pPr>
              <w:pStyle w:val="TAL"/>
            </w:pPr>
            <w:r w:rsidRPr="00F9618C">
              <w:t>Float</w:t>
            </w:r>
          </w:p>
        </w:tc>
        <w:tc>
          <w:tcPr>
            <w:tcW w:w="361" w:type="dxa"/>
            <w:gridSpan w:val="3"/>
          </w:tcPr>
          <w:p w14:paraId="6BF4A2A9" w14:textId="77777777" w:rsidR="008B2555" w:rsidRPr="00F9618C" w:rsidRDefault="008B2555" w:rsidP="00F006A1">
            <w:pPr>
              <w:pStyle w:val="TAC"/>
            </w:pPr>
            <w:r w:rsidRPr="00F9618C">
              <w:t>O</w:t>
            </w:r>
          </w:p>
        </w:tc>
        <w:tc>
          <w:tcPr>
            <w:tcW w:w="1170" w:type="dxa"/>
            <w:gridSpan w:val="3"/>
          </w:tcPr>
          <w:p w14:paraId="23112223" w14:textId="77777777" w:rsidR="008B2555" w:rsidRPr="00F9618C" w:rsidRDefault="008B2555" w:rsidP="00F006A1">
            <w:pPr>
              <w:pStyle w:val="TAC"/>
            </w:pPr>
            <w:r w:rsidRPr="00F9618C">
              <w:t>0..1</w:t>
            </w:r>
          </w:p>
        </w:tc>
        <w:tc>
          <w:tcPr>
            <w:tcW w:w="3271" w:type="dxa"/>
            <w:gridSpan w:val="3"/>
          </w:tcPr>
          <w:p w14:paraId="63574C30" w14:textId="77777777" w:rsidR="008B2555" w:rsidRPr="00F9618C" w:rsidRDefault="008B2555" w:rsidP="00F006A1">
            <w:pPr>
              <w:pStyle w:val="TAL"/>
            </w:pPr>
            <w:r w:rsidRPr="00F9618C">
              <w:t>Indicates</w:t>
            </w:r>
            <w:r w:rsidRPr="00F9618C">
              <w:rPr>
                <w:lang w:eastAsia="zh-CN"/>
              </w:rPr>
              <w:t xml:space="preserve"> a </w:t>
            </w:r>
            <w:r w:rsidRPr="00F9618C">
              <w:t>maximum desirable transport level packet latency in milliseconds.</w:t>
            </w:r>
          </w:p>
        </w:tc>
        <w:tc>
          <w:tcPr>
            <w:tcW w:w="1408" w:type="dxa"/>
            <w:gridSpan w:val="2"/>
          </w:tcPr>
          <w:p w14:paraId="2712C579" w14:textId="77777777" w:rsidR="008B2555" w:rsidRPr="00F9618C" w:rsidRDefault="008B2555" w:rsidP="00F006A1">
            <w:pPr>
              <w:pStyle w:val="TAL"/>
            </w:pPr>
            <w:r w:rsidRPr="00F9618C">
              <w:t xml:space="preserve">FLUS, </w:t>
            </w:r>
            <w:proofErr w:type="spellStart"/>
            <w:r w:rsidRPr="00F9618C">
              <w:t>QoSHint</w:t>
            </w:r>
            <w:proofErr w:type="spellEnd"/>
          </w:p>
        </w:tc>
      </w:tr>
      <w:tr w:rsidR="008B2555" w:rsidRPr="00F9618C" w14:paraId="58D6A09A" w14:textId="77777777" w:rsidTr="00F006A1">
        <w:trPr>
          <w:gridAfter w:val="1"/>
          <w:wAfter w:w="36" w:type="dxa"/>
          <w:cantSplit/>
          <w:jc w:val="center"/>
        </w:trPr>
        <w:tc>
          <w:tcPr>
            <w:tcW w:w="1609" w:type="dxa"/>
            <w:gridSpan w:val="2"/>
          </w:tcPr>
          <w:p w14:paraId="12CB008F" w14:textId="77777777" w:rsidR="008B2555" w:rsidRPr="00F9618C" w:rsidRDefault="008B2555" w:rsidP="00F006A1">
            <w:pPr>
              <w:pStyle w:val="TAL"/>
            </w:pPr>
            <w:proofErr w:type="spellStart"/>
            <w:r w:rsidRPr="00F9618C">
              <w:t>desMaxLoss</w:t>
            </w:r>
            <w:proofErr w:type="spellEnd"/>
          </w:p>
        </w:tc>
        <w:tc>
          <w:tcPr>
            <w:tcW w:w="1800" w:type="dxa"/>
            <w:gridSpan w:val="3"/>
          </w:tcPr>
          <w:p w14:paraId="10E139B4" w14:textId="77777777" w:rsidR="008B2555" w:rsidRPr="00F9618C" w:rsidRDefault="008B2555" w:rsidP="00F006A1">
            <w:pPr>
              <w:pStyle w:val="TAL"/>
            </w:pPr>
            <w:r w:rsidRPr="00F9618C">
              <w:t>Float</w:t>
            </w:r>
          </w:p>
        </w:tc>
        <w:tc>
          <w:tcPr>
            <w:tcW w:w="361" w:type="dxa"/>
            <w:gridSpan w:val="3"/>
          </w:tcPr>
          <w:p w14:paraId="2B6F7A5F" w14:textId="77777777" w:rsidR="008B2555" w:rsidRPr="00F9618C" w:rsidRDefault="008B2555" w:rsidP="00F006A1">
            <w:pPr>
              <w:pStyle w:val="TAC"/>
            </w:pPr>
            <w:r w:rsidRPr="00F9618C">
              <w:t>O</w:t>
            </w:r>
          </w:p>
        </w:tc>
        <w:tc>
          <w:tcPr>
            <w:tcW w:w="1170" w:type="dxa"/>
            <w:gridSpan w:val="3"/>
          </w:tcPr>
          <w:p w14:paraId="6EB64907" w14:textId="77777777" w:rsidR="008B2555" w:rsidRPr="00F9618C" w:rsidRDefault="008B2555" w:rsidP="00F006A1">
            <w:pPr>
              <w:pStyle w:val="TAC"/>
            </w:pPr>
            <w:r w:rsidRPr="00F9618C">
              <w:t>0..1</w:t>
            </w:r>
          </w:p>
        </w:tc>
        <w:tc>
          <w:tcPr>
            <w:tcW w:w="3271" w:type="dxa"/>
            <w:gridSpan w:val="3"/>
          </w:tcPr>
          <w:p w14:paraId="621C8C6C" w14:textId="77777777" w:rsidR="008B2555" w:rsidRPr="00F9618C" w:rsidRDefault="008B2555" w:rsidP="00F006A1">
            <w:pPr>
              <w:pStyle w:val="TAL"/>
            </w:pPr>
            <w:r w:rsidRPr="00F9618C">
              <w:t>Indicates the maximum desirable transport level packet loss rate in percent (without "%" sign).</w:t>
            </w:r>
          </w:p>
        </w:tc>
        <w:tc>
          <w:tcPr>
            <w:tcW w:w="1408" w:type="dxa"/>
            <w:gridSpan w:val="2"/>
          </w:tcPr>
          <w:p w14:paraId="7C44073D" w14:textId="77777777" w:rsidR="008B2555" w:rsidRPr="00F9618C" w:rsidRDefault="008B2555" w:rsidP="00F006A1">
            <w:pPr>
              <w:pStyle w:val="TAL"/>
            </w:pPr>
            <w:r w:rsidRPr="00F9618C">
              <w:t xml:space="preserve">FLUS, </w:t>
            </w:r>
            <w:proofErr w:type="spellStart"/>
            <w:r w:rsidRPr="00F9618C">
              <w:t>QoSHint</w:t>
            </w:r>
            <w:proofErr w:type="spellEnd"/>
          </w:p>
        </w:tc>
      </w:tr>
      <w:tr w:rsidR="008B2555" w:rsidRPr="00F9618C" w14:paraId="01FD0997" w14:textId="77777777" w:rsidTr="00F006A1">
        <w:trPr>
          <w:gridAfter w:val="1"/>
          <w:wAfter w:w="36" w:type="dxa"/>
          <w:cantSplit/>
          <w:jc w:val="center"/>
        </w:trPr>
        <w:tc>
          <w:tcPr>
            <w:tcW w:w="1609" w:type="dxa"/>
            <w:gridSpan w:val="2"/>
          </w:tcPr>
          <w:p w14:paraId="3CDC0E16" w14:textId="77777777" w:rsidR="008B2555" w:rsidRPr="00F9618C" w:rsidRDefault="008B2555" w:rsidP="00F006A1">
            <w:pPr>
              <w:pStyle w:val="TAL"/>
            </w:pPr>
            <w:proofErr w:type="spellStart"/>
            <w:r w:rsidRPr="00F9618C">
              <w:t>flusId</w:t>
            </w:r>
            <w:proofErr w:type="spellEnd"/>
          </w:p>
        </w:tc>
        <w:tc>
          <w:tcPr>
            <w:tcW w:w="1800" w:type="dxa"/>
            <w:gridSpan w:val="3"/>
          </w:tcPr>
          <w:p w14:paraId="6115292C" w14:textId="77777777" w:rsidR="008B2555" w:rsidRPr="00F9618C" w:rsidRDefault="008B2555" w:rsidP="00F006A1">
            <w:pPr>
              <w:pStyle w:val="TAL"/>
            </w:pPr>
            <w:r w:rsidRPr="00F9618C">
              <w:t>string</w:t>
            </w:r>
          </w:p>
        </w:tc>
        <w:tc>
          <w:tcPr>
            <w:tcW w:w="361" w:type="dxa"/>
            <w:gridSpan w:val="3"/>
          </w:tcPr>
          <w:p w14:paraId="03D96C42" w14:textId="77777777" w:rsidR="008B2555" w:rsidRPr="00F9618C" w:rsidRDefault="008B2555" w:rsidP="00F006A1">
            <w:pPr>
              <w:pStyle w:val="TAC"/>
            </w:pPr>
            <w:r w:rsidRPr="00F9618C">
              <w:t>O</w:t>
            </w:r>
          </w:p>
        </w:tc>
        <w:tc>
          <w:tcPr>
            <w:tcW w:w="1170" w:type="dxa"/>
            <w:gridSpan w:val="3"/>
          </w:tcPr>
          <w:p w14:paraId="471AC956" w14:textId="77777777" w:rsidR="008B2555" w:rsidRPr="00F9618C" w:rsidRDefault="008B2555" w:rsidP="00F006A1">
            <w:pPr>
              <w:pStyle w:val="TAC"/>
            </w:pPr>
            <w:r w:rsidRPr="00F9618C">
              <w:t>0..1</w:t>
            </w:r>
          </w:p>
        </w:tc>
        <w:tc>
          <w:tcPr>
            <w:tcW w:w="3271" w:type="dxa"/>
            <w:gridSpan w:val="3"/>
          </w:tcPr>
          <w:p w14:paraId="69AACC45" w14:textId="77777777" w:rsidR="008B2555" w:rsidRPr="00F9618C" w:rsidRDefault="008B2555" w:rsidP="00F006A1">
            <w:pPr>
              <w:pStyle w:val="TAL"/>
            </w:pPr>
            <w:r w:rsidRPr="00F9618C">
              <w:t>Indicates that the media component is used for FLUS media.</w:t>
            </w:r>
          </w:p>
          <w:p w14:paraId="586B5FB6" w14:textId="77777777" w:rsidR="008B2555" w:rsidRPr="00F9618C" w:rsidRDefault="008B2555" w:rsidP="00F006A1">
            <w:pPr>
              <w:pStyle w:val="TAL"/>
            </w:pPr>
            <w:r w:rsidRPr="00F9618C">
              <w:t xml:space="preserve">It is derived from the media level attribute </w:t>
            </w:r>
            <w:r w:rsidRPr="00F9618C">
              <w:rPr>
                <w:rFonts w:eastAsia="Yu Mincho"/>
              </w:rPr>
              <w:t xml:space="preserve">"a=label:" (see </w:t>
            </w:r>
            <w:r w:rsidRPr="00F9618C">
              <w:t xml:space="preserve">IETF RFC 4574 [50]) </w:t>
            </w:r>
            <w:r w:rsidRPr="00F9618C">
              <w:rPr>
                <w:rFonts w:eastAsia="Yu Mincho"/>
              </w:rPr>
              <w:t xml:space="preserve">obtained from the SDP body. It </w:t>
            </w:r>
            <w:r w:rsidRPr="00F9618C">
              <w:t xml:space="preserve">contains the string after </w:t>
            </w:r>
            <w:r w:rsidRPr="00F9618C">
              <w:rPr>
                <w:rFonts w:eastAsia="Yu Mincho"/>
              </w:rPr>
              <w:t>"a=label:" starting with "flus" and may be followed by more characters as described in 3GPP TS 26.238 [51].</w:t>
            </w:r>
          </w:p>
        </w:tc>
        <w:tc>
          <w:tcPr>
            <w:tcW w:w="1408" w:type="dxa"/>
            <w:gridSpan w:val="2"/>
          </w:tcPr>
          <w:p w14:paraId="2A43B17E" w14:textId="77777777" w:rsidR="008B2555" w:rsidRPr="00F9618C" w:rsidRDefault="008B2555" w:rsidP="00F006A1">
            <w:pPr>
              <w:pStyle w:val="TAL"/>
            </w:pPr>
            <w:r w:rsidRPr="00F9618C">
              <w:t>FLUS</w:t>
            </w:r>
          </w:p>
        </w:tc>
      </w:tr>
      <w:tr w:rsidR="008B2555" w:rsidRPr="00F9618C" w14:paraId="4F887A92" w14:textId="77777777" w:rsidTr="00F006A1">
        <w:trPr>
          <w:gridAfter w:val="1"/>
          <w:wAfter w:w="36" w:type="dxa"/>
          <w:cantSplit/>
          <w:jc w:val="center"/>
        </w:trPr>
        <w:tc>
          <w:tcPr>
            <w:tcW w:w="1609" w:type="dxa"/>
            <w:gridSpan w:val="2"/>
          </w:tcPr>
          <w:p w14:paraId="63659F06" w14:textId="77777777" w:rsidR="008B2555" w:rsidRPr="00F9618C" w:rsidRDefault="008B2555" w:rsidP="00F006A1">
            <w:pPr>
              <w:pStyle w:val="TAL"/>
            </w:pPr>
            <w:proofErr w:type="spellStart"/>
            <w:r w:rsidRPr="00F9618C">
              <w:t>medCompN</w:t>
            </w:r>
            <w:proofErr w:type="spellEnd"/>
          </w:p>
        </w:tc>
        <w:tc>
          <w:tcPr>
            <w:tcW w:w="1800" w:type="dxa"/>
            <w:gridSpan w:val="3"/>
          </w:tcPr>
          <w:p w14:paraId="4C9299B9" w14:textId="77777777" w:rsidR="008B2555" w:rsidRPr="00F9618C" w:rsidRDefault="008B2555" w:rsidP="00F006A1">
            <w:pPr>
              <w:pStyle w:val="TAL"/>
            </w:pPr>
            <w:r w:rsidRPr="00F9618C">
              <w:t>integer</w:t>
            </w:r>
          </w:p>
        </w:tc>
        <w:tc>
          <w:tcPr>
            <w:tcW w:w="361" w:type="dxa"/>
            <w:gridSpan w:val="3"/>
          </w:tcPr>
          <w:p w14:paraId="2F20384F" w14:textId="77777777" w:rsidR="008B2555" w:rsidRPr="00F9618C" w:rsidRDefault="008B2555" w:rsidP="00F006A1">
            <w:pPr>
              <w:pStyle w:val="TAC"/>
            </w:pPr>
            <w:r w:rsidRPr="00F9618C">
              <w:t>M</w:t>
            </w:r>
          </w:p>
        </w:tc>
        <w:tc>
          <w:tcPr>
            <w:tcW w:w="1170" w:type="dxa"/>
            <w:gridSpan w:val="3"/>
          </w:tcPr>
          <w:p w14:paraId="021CE9F9" w14:textId="77777777" w:rsidR="008B2555" w:rsidRPr="00F9618C" w:rsidRDefault="008B2555" w:rsidP="00F006A1">
            <w:pPr>
              <w:pStyle w:val="TAC"/>
            </w:pPr>
            <w:r w:rsidRPr="00F9618C">
              <w:t>1</w:t>
            </w:r>
          </w:p>
        </w:tc>
        <w:tc>
          <w:tcPr>
            <w:tcW w:w="3271" w:type="dxa"/>
            <w:gridSpan w:val="3"/>
          </w:tcPr>
          <w:p w14:paraId="2A489C92" w14:textId="77777777" w:rsidR="008B2555" w:rsidRPr="00F9618C" w:rsidRDefault="008B2555" w:rsidP="00F006A1">
            <w:pPr>
              <w:pStyle w:val="TAL"/>
            </w:pPr>
            <w:r w:rsidRPr="00F9618C">
              <w:t>Identifies the media component number, and it contains the ordinal number of the media component.</w:t>
            </w:r>
          </w:p>
        </w:tc>
        <w:tc>
          <w:tcPr>
            <w:tcW w:w="1408" w:type="dxa"/>
            <w:gridSpan w:val="2"/>
          </w:tcPr>
          <w:p w14:paraId="3EAB5FD6" w14:textId="77777777" w:rsidR="008B2555" w:rsidRPr="00F9618C" w:rsidRDefault="008B2555" w:rsidP="00F006A1">
            <w:pPr>
              <w:pStyle w:val="TAL"/>
            </w:pPr>
          </w:p>
        </w:tc>
      </w:tr>
      <w:tr w:rsidR="008B2555" w:rsidRPr="00F9618C" w14:paraId="470587A8" w14:textId="77777777" w:rsidTr="00F006A1">
        <w:trPr>
          <w:gridAfter w:val="1"/>
          <w:wAfter w:w="36" w:type="dxa"/>
          <w:cantSplit/>
          <w:jc w:val="center"/>
        </w:trPr>
        <w:tc>
          <w:tcPr>
            <w:tcW w:w="1609" w:type="dxa"/>
            <w:gridSpan w:val="2"/>
          </w:tcPr>
          <w:p w14:paraId="41D3071C" w14:textId="77777777" w:rsidR="008B2555" w:rsidRPr="00F9618C" w:rsidRDefault="008B2555" w:rsidP="00F006A1">
            <w:pPr>
              <w:pStyle w:val="TAL"/>
            </w:pPr>
            <w:proofErr w:type="spellStart"/>
            <w:r w:rsidRPr="00F9618C">
              <w:t>medSubComps</w:t>
            </w:r>
            <w:proofErr w:type="spellEnd"/>
          </w:p>
        </w:tc>
        <w:tc>
          <w:tcPr>
            <w:tcW w:w="1800" w:type="dxa"/>
            <w:gridSpan w:val="3"/>
          </w:tcPr>
          <w:p w14:paraId="57C48F5E" w14:textId="77777777" w:rsidR="008B2555" w:rsidRPr="00F9618C" w:rsidRDefault="008B2555" w:rsidP="00F006A1">
            <w:pPr>
              <w:pStyle w:val="TAL"/>
            </w:pPr>
            <w:proofErr w:type="gramStart"/>
            <w:r w:rsidRPr="00F9618C">
              <w:t>map(</w:t>
            </w:r>
            <w:proofErr w:type="spellStart"/>
            <w:proofErr w:type="gramEnd"/>
            <w:r w:rsidRPr="00F9618C">
              <w:t>MediaSubComponent</w:t>
            </w:r>
            <w:proofErr w:type="spellEnd"/>
            <w:r w:rsidRPr="00F9618C">
              <w:t>)</w:t>
            </w:r>
          </w:p>
        </w:tc>
        <w:tc>
          <w:tcPr>
            <w:tcW w:w="361" w:type="dxa"/>
            <w:gridSpan w:val="3"/>
          </w:tcPr>
          <w:p w14:paraId="2ABCECF4" w14:textId="77777777" w:rsidR="008B2555" w:rsidRPr="00F9618C" w:rsidRDefault="008B2555" w:rsidP="00F006A1">
            <w:pPr>
              <w:pStyle w:val="TAC"/>
            </w:pPr>
            <w:r w:rsidRPr="00F9618C">
              <w:t>O</w:t>
            </w:r>
          </w:p>
        </w:tc>
        <w:tc>
          <w:tcPr>
            <w:tcW w:w="1170" w:type="dxa"/>
            <w:gridSpan w:val="3"/>
          </w:tcPr>
          <w:p w14:paraId="2CDB2462" w14:textId="77777777" w:rsidR="008B2555" w:rsidRPr="00F9618C" w:rsidRDefault="008B2555" w:rsidP="00F006A1">
            <w:pPr>
              <w:pStyle w:val="TAC"/>
            </w:pPr>
            <w:proofErr w:type="gramStart"/>
            <w:r w:rsidRPr="00F9618C">
              <w:t>1..N</w:t>
            </w:r>
            <w:proofErr w:type="gramEnd"/>
          </w:p>
        </w:tc>
        <w:tc>
          <w:tcPr>
            <w:tcW w:w="3271" w:type="dxa"/>
            <w:gridSpan w:val="3"/>
          </w:tcPr>
          <w:p w14:paraId="6E0F91F9" w14:textId="77777777" w:rsidR="008B2555" w:rsidRPr="00F9618C" w:rsidRDefault="008B2555" w:rsidP="00F006A1">
            <w:pPr>
              <w:pStyle w:val="TAL"/>
            </w:pPr>
            <w:r w:rsidRPr="00F9618C">
              <w:t>Contains the requested bitrate and filters for the set of service data flows identified by their common flow identifier. The key of the map is the attribute "</w:t>
            </w:r>
            <w:proofErr w:type="spellStart"/>
            <w:r w:rsidRPr="00F9618C">
              <w:t>fNum</w:t>
            </w:r>
            <w:proofErr w:type="spellEnd"/>
            <w:r w:rsidRPr="00F9618C">
              <w:t>".</w:t>
            </w:r>
          </w:p>
          <w:p w14:paraId="665FFD82" w14:textId="77777777" w:rsidR="008B2555" w:rsidRPr="00F9618C" w:rsidRDefault="008B2555" w:rsidP="00F006A1">
            <w:pPr>
              <w:pStyle w:val="TAL"/>
            </w:pPr>
            <w:r w:rsidRPr="00F9618C">
              <w:t>(NOTE 3)</w:t>
            </w:r>
          </w:p>
        </w:tc>
        <w:tc>
          <w:tcPr>
            <w:tcW w:w="1408" w:type="dxa"/>
            <w:gridSpan w:val="2"/>
          </w:tcPr>
          <w:p w14:paraId="0B8D4E67" w14:textId="77777777" w:rsidR="008B2555" w:rsidRPr="00F9618C" w:rsidRDefault="008B2555" w:rsidP="00F006A1">
            <w:pPr>
              <w:pStyle w:val="TAL"/>
            </w:pPr>
          </w:p>
        </w:tc>
      </w:tr>
      <w:tr w:rsidR="008B2555" w:rsidRPr="00F9618C" w14:paraId="4044B4EA" w14:textId="77777777" w:rsidTr="00F006A1">
        <w:trPr>
          <w:gridAfter w:val="1"/>
          <w:wAfter w:w="36" w:type="dxa"/>
          <w:cantSplit/>
          <w:jc w:val="center"/>
        </w:trPr>
        <w:tc>
          <w:tcPr>
            <w:tcW w:w="1609" w:type="dxa"/>
            <w:gridSpan w:val="2"/>
          </w:tcPr>
          <w:p w14:paraId="3A320163" w14:textId="77777777" w:rsidR="008B2555" w:rsidRPr="00F9618C" w:rsidRDefault="008B2555" w:rsidP="00F006A1">
            <w:pPr>
              <w:pStyle w:val="TAL"/>
            </w:pPr>
            <w:proofErr w:type="spellStart"/>
            <w:r w:rsidRPr="00F9618C">
              <w:t>medType</w:t>
            </w:r>
            <w:proofErr w:type="spellEnd"/>
          </w:p>
        </w:tc>
        <w:tc>
          <w:tcPr>
            <w:tcW w:w="1800" w:type="dxa"/>
            <w:gridSpan w:val="3"/>
          </w:tcPr>
          <w:p w14:paraId="2B6C0623" w14:textId="77777777" w:rsidR="008B2555" w:rsidRPr="00F9618C" w:rsidRDefault="008B2555" w:rsidP="00F006A1">
            <w:pPr>
              <w:pStyle w:val="TAL"/>
            </w:pPr>
            <w:r w:rsidRPr="00F9618C">
              <w:t>MediaType</w:t>
            </w:r>
          </w:p>
        </w:tc>
        <w:tc>
          <w:tcPr>
            <w:tcW w:w="361" w:type="dxa"/>
            <w:gridSpan w:val="3"/>
          </w:tcPr>
          <w:p w14:paraId="6A343804" w14:textId="77777777" w:rsidR="008B2555" w:rsidRPr="00F9618C" w:rsidRDefault="008B2555" w:rsidP="00F006A1">
            <w:pPr>
              <w:pStyle w:val="TAC"/>
            </w:pPr>
            <w:r w:rsidRPr="00F9618C">
              <w:t>O</w:t>
            </w:r>
          </w:p>
        </w:tc>
        <w:tc>
          <w:tcPr>
            <w:tcW w:w="1170" w:type="dxa"/>
            <w:gridSpan w:val="3"/>
          </w:tcPr>
          <w:p w14:paraId="7055E058" w14:textId="77777777" w:rsidR="008B2555" w:rsidRPr="00F9618C" w:rsidRDefault="008B2555" w:rsidP="00F006A1">
            <w:pPr>
              <w:pStyle w:val="TAC"/>
            </w:pPr>
            <w:r w:rsidRPr="00F9618C">
              <w:t>0..1</w:t>
            </w:r>
          </w:p>
        </w:tc>
        <w:tc>
          <w:tcPr>
            <w:tcW w:w="3271" w:type="dxa"/>
            <w:gridSpan w:val="3"/>
          </w:tcPr>
          <w:p w14:paraId="298C8994" w14:textId="77777777" w:rsidR="008B2555" w:rsidRPr="00F9618C" w:rsidRDefault="008B2555" w:rsidP="00F006A1">
            <w:pPr>
              <w:pStyle w:val="TAL"/>
            </w:pPr>
            <w:r w:rsidRPr="00F9618C">
              <w:t>Indicates the media type of the service.</w:t>
            </w:r>
          </w:p>
        </w:tc>
        <w:tc>
          <w:tcPr>
            <w:tcW w:w="1408" w:type="dxa"/>
            <w:gridSpan w:val="2"/>
          </w:tcPr>
          <w:p w14:paraId="0F86C51D" w14:textId="77777777" w:rsidR="008B2555" w:rsidRPr="00F9618C" w:rsidRDefault="008B2555" w:rsidP="00F006A1">
            <w:pPr>
              <w:pStyle w:val="TAL"/>
            </w:pPr>
          </w:p>
        </w:tc>
      </w:tr>
      <w:tr w:rsidR="008B2555" w:rsidRPr="00F9618C" w14:paraId="510D761F" w14:textId="77777777" w:rsidTr="00F006A1">
        <w:trPr>
          <w:gridAfter w:val="1"/>
          <w:wAfter w:w="36" w:type="dxa"/>
          <w:cantSplit/>
          <w:jc w:val="center"/>
        </w:trPr>
        <w:tc>
          <w:tcPr>
            <w:tcW w:w="1609" w:type="dxa"/>
            <w:gridSpan w:val="2"/>
          </w:tcPr>
          <w:p w14:paraId="26DD4482" w14:textId="77777777" w:rsidR="008B2555" w:rsidRPr="00F9618C" w:rsidRDefault="008B2555" w:rsidP="00F006A1">
            <w:pPr>
              <w:pStyle w:val="TAL"/>
            </w:pPr>
            <w:proofErr w:type="spellStart"/>
            <w:r w:rsidRPr="00F9618C">
              <w:t>marBwUl</w:t>
            </w:r>
            <w:proofErr w:type="spellEnd"/>
          </w:p>
        </w:tc>
        <w:tc>
          <w:tcPr>
            <w:tcW w:w="1800" w:type="dxa"/>
            <w:gridSpan w:val="3"/>
          </w:tcPr>
          <w:p w14:paraId="1199FE5B" w14:textId="77777777" w:rsidR="008B2555" w:rsidRPr="00F9618C" w:rsidRDefault="008B2555" w:rsidP="00F006A1">
            <w:pPr>
              <w:pStyle w:val="TAL"/>
            </w:pPr>
            <w:proofErr w:type="spellStart"/>
            <w:r w:rsidRPr="00F9618C">
              <w:rPr>
                <w:rFonts w:cs="Arial"/>
              </w:rPr>
              <w:t>BitRate</w:t>
            </w:r>
            <w:proofErr w:type="spellEnd"/>
          </w:p>
        </w:tc>
        <w:tc>
          <w:tcPr>
            <w:tcW w:w="361" w:type="dxa"/>
            <w:gridSpan w:val="3"/>
          </w:tcPr>
          <w:p w14:paraId="5BBF9557" w14:textId="77777777" w:rsidR="008B2555" w:rsidRPr="00F9618C" w:rsidRDefault="008B2555" w:rsidP="00F006A1">
            <w:pPr>
              <w:pStyle w:val="TAC"/>
            </w:pPr>
            <w:r w:rsidRPr="00F9618C">
              <w:t>O</w:t>
            </w:r>
          </w:p>
        </w:tc>
        <w:tc>
          <w:tcPr>
            <w:tcW w:w="1170" w:type="dxa"/>
            <w:gridSpan w:val="3"/>
          </w:tcPr>
          <w:p w14:paraId="5FD111DB" w14:textId="77777777" w:rsidR="008B2555" w:rsidRPr="00F9618C" w:rsidRDefault="008B2555" w:rsidP="00F006A1">
            <w:pPr>
              <w:pStyle w:val="TAC"/>
            </w:pPr>
            <w:r w:rsidRPr="00F9618C">
              <w:t>0..1</w:t>
            </w:r>
          </w:p>
        </w:tc>
        <w:tc>
          <w:tcPr>
            <w:tcW w:w="3271" w:type="dxa"/>
            <w:gridSpan w:val="3"/>
          </w:tcPr>
          <w:p w14:paraId="72A6E3EF" w14:textId="77777777" w:rsidR="008B2555" w:rsidRPr="00F9618C" w:rsidRDefault="008B2555" w:rsidP="00F006A1">
            <w:pPr>
              <w:pStyle w:val="TAL"/>
            </w:pPr>
            <w:r w:rsidRPr="00F9618C">
              <w:t>Maximum requested bandwidth for the Uplink.</w:t>
            </w:r>
          </w:p>
        </w:tc>
        <w:tc>
          <w:tcPr>
            <w:tcW w:w="1408" w:type="dxa"/>
            <w:gridSpan w:val="2"/>
          </w:tcPr>
          <w:p w14:paraId="07833ED0" w14:textId="77777777" w:rsidR="008B2555" w:rsidRPr="00F9618C" w:rsidRDefault="008B2555" w:rsidP="00F006A1">
            <w:pPr>
              <w:pStyle w:val="TAL"/>
            </w:pPr>
          </w:p>
        </w:tc>
      </w:tr>
      <w:tr w:rsidR="008B2555" w:rsidRPr="00F9618C" w14:paraId="1B2D8FC5" w14:textId="77777777" w:rsidTr="00F006A1">
        <w:trPr>
          <w:gridAfter w:val="1"/>
          <w:wAfter w:w="36" w:type="dxa"/>
          <w:cantSplit/>
          <w:jc w:val="center"/>
        </w:trPr>
        <w:tc>
          <w:tcPr>
            <w:tcW w:w="1609" w:type="dxa"/>
            <w:gridSpan w:val="2"/>
          </w:tcPr>
          <w:p w14:paraId="0C7964D2" w14:textId="77777777" w:rsidR="008B2555" w:rsidRPr="00F9618C" w:rsidRDefault="008B2555" w:rsidP="00F006A1">
            <w:pPr>
              <w:pStyle w:val="TAL"/>
            </w:pPr>
            <w:proofErr w:type="spellStart"/>
            <w:r w:rsidRPr="00F9618C">
              <w:t>marBwDl</w:t>
            </w:r>
            <w:proofErr w:type="spellEnd"/>
          </w:p>
        </w:tc>
        <w:tc>
          <w:tcPr>
            <w:tcW w:w="1800" w:type="dxa"/>
            <w:gridSpan w:val="3"/>
          </w:tcPr>
          <w:p w14:paraId="281D92CC" w14:textId="77777777" w:rsidR="008B2555" w:rsidRPr="00F9618C" w:rsidRDefault="008B2555" w:rsidP="00F006A1">
            <w:pPr>
              <w:pStyle w:val="TAL"/>
            </w:pPr>
            <w:proofErr w:type="spellStart"/>
            <w:r w:rsidRPr="00F9618C">
              <w:rPr>
                <w:rFonts w:cs="Arial"/>
              </w:rPr>
              <w:t>BitRate</w:t>
            </w:r>
            <w:proofErr w:type="spellEnd"/>
          </w:p>
        </w:tc>
        <w:tc>
          <w:tcPr>
            <w:tcW w:w="361" w:type="dxa"/>
            <w:gridSpan w:val="3"/>
          </w:tcPr>
          <w:p w14:paraId="11957308" w14:textId="77777777" w:rsidR="008B2555" w:rsidRPr="00F9618C" w:rsidRDefault="008B2555" w:rsidP="00F006A1">
            <w:pPr>
              <w:pStyle w:val="TAC"/>
            </w:pPr>
            <w:r w:rsidRPr="00F9618C">
              <w:t>O</w:t>
            </w:r>
          </w:p>
        </w:tc>
        <w:tc>
          <w:tcPr>
            <w:tcW w:w="1170" w:type="dxa"/>
            <w:gridSpan w:val="3"/>
          </w:tcPr>
          <w:p w14:paraId="2D6AA1FF" w14:textId="77777777" w:rsidR="008B2555" w:rsidRPr="00F9618C" w:rsidRDefault="008B2555" w:rsidP="00F006A1">
            <w:pPr>
              <w:pStyle w:val="TAC"/>
            </w:pPr>
            <w:r w:rsidRPr="00F9618C">
              <w:t>0..1</w:t>
            </w:r>
          </w:p>
        </w:tc>
        <w:tc>
          <w:tcPr>
            <w:tcW w:w="3271" w:type="dxa"/>
            <w:gridSpan w:val="3"/>
          </w:tcPr>
          <w:p w14:paraId="6ED56DEE" w14:textId="77777777" w:rsidR="008B2555" w:rsidRPr="00F9618C" w:rsidRDefault="008B2555" w:rsidP="00F006A1">
            <w:pPr>
              <w:pStyle w:val="TAL"/>
            </w:pPr>
            <w:r w:rsidRPr="00F9618C">
              <w:t>Maximum requested bandwidth for the Downlink.</w:t>
            </w:r>
          </w:p>
        </w:tc>
        <w:tc>
          <w:tcPr>
            <w:tcW w:w="1408" w:type="dxa"/>
            <w:gridSpan w:val="2"/>
          </w:tcPr>
          <w:p w14:paraId="0CE72971" w14:textId="77777777" w:rsidR="008B2555" w:rsidRPr="00F9618C" w:rsidRDefault="008B2555" w:rsidP="00F006A1">
            <w:pPr>
              <w:pStyle w:val="TAL"/>
            </w:pPr>
          </w:p>
        </w:tc>
      </w:tr>
      <w:tr w:rsidR="008B2555" w:rsidRPr="00F9618C" w14:paraId="4B53E280" w14:textId="77777777" w:rsidTr="00F006A1">
        <w:trPr>
          <w:gridAfter w:val="1"/>
          <w:wAfter w:w="36" w:type="dxa"/>
          <w:cantSplit/>
          <w:jc w:val="center"/>
        </w:trPr>
        <w:tc>
          <w:tcPr>
            <w:tcW w:w="1609" w:type="dxa"/>
            <w:gridSpan w:val="2"/>
          </w:tcPr>
          <w:p w14:paraId="3DF1497D" w14:textId="77777777" w:rsidR="008B2555" w:rsidRPr="00F9618C" w:rsidRDefault="008B2555" w:rsidP="00F006A1">
            <w:pPr>
              <w:pStyle w:val="TAL"/>
            </w:pPr>
            <w:proofErr w:type="spellStart"/>
            <w:r w:rsidRPr="00F9618C">
              <w:t>maxPacketLossRateDl</w:t>
            </w:r>
            <w:proofErr w:type="spellEnd"/>
          </w:p>
        </w:tc>
        <w:tc>
          <w:tcPr>
            <w:tcW w:w="1800" w:type="dxa"/>
            <w:gridSpan w:val="3"/>
          </w:tcPr>
          <w:p w14:paraId="6C9D20D7" w14:textId="77777777" w:rsidR="008B2555" w:rsidRPr="00F9618C" w:rsidRDefault="008B2555" w:rsidP="00F006A1">
            <w:pPr>
              <w:pStyle w:val="TAL"/>
              <w:rPr>
                <w:rFonts w:cs="Arial"/>
              </w:rPr>
            </w:pPr>
            <w:proofErr w:type="spellStart"/>
            <w:r w:rsidRPr="00F9618C">
              <w:t>PacketLossRateRm</w:t>
            </w:r>
            <w:proofErr w:type="spellEnd"/>
          </w:p>
        </w:tc>
        <w:tc>
          <w:tcPr>
            <w:tcW w:w="361" w:type="dxa"/>
            <w:gridSpan w:val="3"/>
          </w:tcPr>
          <w:p w14:paraId="6301CF8A" w14:textId="77777777" w:rsidR="008B2555" w:rsidRPr="00F9618C" w:rsidRDefault="008B2555" w:rsidP="00F006A1">
            <w:pPr>
              <w:pStyle w:val="TAC"/>
            </w:pPr>
            <w:r w:rsidRPr="00F9618C">
              <w:t>O</w:t>
            </w:r>
          </w:p>
        </w:tc>
        <w:tc>
          <w:tcPr>
            <w:tcW w:w="1170" w:type="dxa"/>
            <w:gridSpan w:val="3"/>
          </w:tcPr>
          <w:p w14:paraId="5783CFA7" w14:textId="77777777" w:rsidR="008B2555" w:rsidRPr="00F9618C" w:rsidRDefault="008B2555" w:rsidP="00F006A1">
            <w:pPr>
              <w:pStyle w:val="TAC"/>
            </w:pPr>
            <w:r w:rsidRPr="00F9618C">
              <w:t>0..1</w:t>
            </w:r>
          </w:p>
        </w:tc>
        <w:tc>
          <w:tcPr>
            <w:tcW w:w="3271" w:type="dxa"/>
            <w:gridSpan w:val="3"/>
          </w:tcPr>
          <w:p w14:paraId="76C2106F" w14:textId="77777777" w:rsidR="008B2555" w:rsidRPr="00F9618C" w:rsidRDefault="008B2555" w:rsidP="00F006A1">
            <w:pPr>
              <w:pStyle w:val="TAL"/>
            </w:pPr>
            <w:r w:rsidRPr="00F9618C">
              <w:t>Indicates the downlink maximum rate for lost packets that can be tolerated for the service data flow.</w:t>
            </w:r>
          </w:p>
        </w:tc>
        <w:tc>
          <w:tcPr>
            <w:tcW w:w="1408" w:type="dxa"/>
            <w:gridSpan w:val="2"/>
          </w:tcPr>
          <w:p w14:paraId="0DFD5934" w14:textId="77777777" w:rsidR="008B2555" w:rsidRPr="00F9618C" w:rsidRDefault="008B2555" w:rsidP="00F006A1">
            <w:pPr>
              <w:pStyle w:val="TAL"/>
            </w:pPr>
            <w:r w:rsidRPr="00F9618C">
              <w:t>CHEM</w:t>
            </w:r>
          </w:p>
        </w:tc>
      </w:tr>
      <w:tr w:rsidR="008B2555" w:rsidRPr="00F9618C" w14:paraId="640CAFD2" w14:textId="77777777" w:rsidTr="00F006A1">
        <w:trPr>
          <w:gridAfter w:val="1"/>
          <w:wAfter w:w="36" w:type="dxa"/>
          <w:cantSplit/>
          <w:jc w:val="center"/>
        </w:trPr>
        <w:tc>
          <w:tcPr>
            <w:tcW w:w="1609" w:type="dxa"/>
            <w:gridSpan w:val="2"/>
          </w:tcPr>
          <w:p w14:paraId="6C2534B2" w14:textId="77777777" w:rsidR="008B2555" w:rsidRPr="00F9618C" w:rsidRDefault="008B2555" w:rsidP="00F006A1">
            <w:pPr>
              <w:pStyle w:val="TAL"/>
            </w:pPr>
            <w:proofErr w:type="spellStart"/>
            <w:r w:rsidRPr="00F9618C">
              <w:lastRenderedPageBreak/>
              <w:t>maxPacketLossRateUl</w:t>
            </w:r>
            <w:proofErr w:type="spellEnd"/>
          </w:p>
        </w:tc>
        <w:tc>
          <w:tcPr>
            <w:tcW w:w="1800" w:type="dxa"/>
            <w:gridSpan w:val="3"/>
          </w:tcPr>
          <w:p w14:paraId="6A637597" w14:textId="77777777" w:rsidR="008B2555" w:rsidRPr="00F9618C" w:rsidRDefault="008B2555" w:rsidP="00F006A1">
            <w:pPr>
              <w:pStyle w:val="TAL"/>
              <w:rPr>
                <w:rFonts w:cs="Arial"/>
              </w:rPr>
            </w:pPr>
            <w:proofErr w:type="spellStart"/>
            <w:r w:rsidRPr="00F9618C">
              <w:t>PacketLossRateRm</w:t>
            </w:r>
            <w:proofErr w:type="spellEnd"/>
          </w:p>
        </w:tc>
        <w:tc>
          <w:tcPr>
            <w:tcW w:w="361" w:type="dxa"/>
            <w:gridSpan w:val="3"/>
          </w:tcPr>
          <w:p w14:paraId="04A31579" w14:textId="77777777" w:rsidR="008B2555" w:rsidRPr="00F9618C" w:rsidRDefault="008B2555" w:rsidP="00F006A1">
            <w:pPr>
              <w:pStyle w:val="TAC"/>
            </w:pPr>
            <w:r w:rsidRPr="00F9618C">
              <w:t>O</w:t>
            </w:r>
          </w:p>
        </w:tc>
        <w:tc>
          <w:tcPr>
            <w:tcW w:w="1170" w:type="dxa"/>
            <w:gridSpan w:val="3"/>
          </w:tcPr>
          <w:p w14:paraId="7F7B80D8" w14:textId="77777777" w:rsidR="008B2555" w:rsidRPr="00F9618C" w:rsidRDefault="008B2555" w:rsidP="00F006A1">
            <w:pPr>
              <w:pStyle w:val="TAC"/>
            </w:pPr>
            <w:r w:rsidRPr="00F9618C">
              <w:t>0..1</w:t>
            </w:r>
          </w:p>
        </w:tc>
        <w:tc>
          <w:tcPr>
            <w:tcW w:w="3271" w:type="dxa"/>
            <w:gridSpan w:val="3"/>
          </w:tcPr>
          <w:p w14:paraId="400AE005" w14:textId="77777777" w:rsidR="008B2555" w:rsidRPr="00F9618C" w:rsidRDefault="008B2555" w:rsidP="00F006A1">
            <w:pPr>
              <w:pStyle w:val="TAL"/>
            </w:pPr>
            <w:r w:rsidRPr="00F9618C">
              <w:t>Indicates the uplink maximum rate for lost packets that can be tolerated for the service data flow.</w:t>
            </w:r>
          </w:p>
        </w:tc>
        <w:tc>
          <w:tcPr>
            <w:tcW w:w="1408" w:type="dxa"/>
            <w:gridSpan w:val="2"/>
          </w:tcPr>
          <w:p w14:paraId="7C40FBE6" w14:textId="77777777" w:rsidR="008B2555" w:rsidRPr="00F9618C" w:rsidRDefault="008B2555" w:rsidP="00F006A1">
            <w:pPr>
              <w:pStyle w:val="TAL"/>
            </w:pPr>
            <w:r w:rsidRPr="00F9618C">
              <w:t>CHEM</w:t>
            </w:r>
          </w:p>
        </w:tc>
      </w:tr>
      <w:tr w:rsidR="008B2555" w:rsidRPr="00F9618C" w14:paraId="63DB54E2" w14:textId="77777777" w:rsidTr="00F006A1">
        <w:trPr>
          <w:gridAfter w:val="1"/>
          <w:wAfter w:w="36" w:type="dxa"/>
          <w:cantSplit/>
          <w:jc w:val="center"/>
        </w:trPr>
        <w:tc>
          <w:tcPr>
            <w:tcW w:w="1609" w:type="dxa"/>
            <w:gridSpan w:val="2"/>
          </w:tcPr>
          <w:p w14:paraId="55C20280" w14:textId="77777777" w:rsidR="008B2555" w:rsidRPr="00F9618C" w:rsidRDefault="008B2555" w:rsidP="00F006A1">
            <w:pPr>
              <w:pStyle w:val="TAL"/>
            </w:pPr>
            <w:proofErr w:type="spellStart"/>
            <w:r w:rsidRPr="00F9618C">
              <w:t>maxSuppBwDl</w:t>
            </w:r>
            <w:proofErr w:type="spellEnd"/>
          </w:p>
        </w:tc>
        <w:tc>
          <w:tcPr>
            <w:tcW w:w="1800" w:type="dxa"/>
            <w:gridSpan w:val="3"/>
          </w:tcPr>
          <w:p w14:paraId="0EE6C1F8" w14:textId="77777777" w:rsidR="008B2555" w:rsidRPr="00F9618C" w:rsidRDefault="008B2555" w:rsidP="00F006A1">
            <w:pPr>
              <w:pStyle w:val="TAL"/>
              <w:rPr>
                <w:rFonts w:cs="Arial"/>
              </w:rPr>
            </w:pPr>
            <w:proofErr w:type="spellStart"/>
            <w:r w:rsidRPr="00F9618C">
              <w:rPr>
                <w:rFonts w:cs="Arial"/>
              </w:rPr>
              <w:t>BitRate</w:t>
            </w:r>
            <w:proofErr w:type="spellEnd"/>
          </w:p>
        </w:tc>
        <w:tc>
          <w:tcPr>
            <w:tcW w:w="361" w:type="dxa"/>
            <w:gridSpan w:val="3"/>
          </w:tcPr>
          <w:p w14:paraId="45ABF5ED" w14:textId="77777777" w:rsidR="008B2555" w:rsidRPr="00F9618C" w:rsidRDefault="008B2555" w:rsidP="00F006A1">
            <w:pPr>
              <w:pStyle w:val="TAC"/>
            </w:pPr>
            <w:r w:rsidRPr="00F9618C">
              <w:t>O</w:t>
            </w:r>
          </w:p>
        </w:tc>
        <w:tc>
          <w:tcPr>
            <w:tcW w:w="1170" w:type="dxa"/>
            <w:gridSpan w:val="3"/>
          </w:tcPr>
          <w:p w14:paraId="71064CBA" w14:textId="77777777" w:rsidR="008B2555" w:rsidRPr="00F9618C" w:rsidRDefault="008B2555" w:rsidP="00F006A1">
            <w:pPr>
              <w:pStyle w:val="TAC"/>
            </w:pPr>
            <w:r w:rsidRPr="00F9618C">
              <w:t>0..1</w:t>
            </w:r>
          </w:p>
        </w:tc>
        <w:tc>
          <w:tcPr>
            <w:tcW w:w="3271" w:type="dxa"/>
            <w:gridSpan w:val="3"/>
          </w:tcPr>
          <w:p w14:paraId="19BA6E4A" w14:textId="77777777" w:rsidR="008B2555" w:rsidRPr="00F9618C" w:rsidRDefault="008B2555" w:rsidP="00F006A1">
            <w:pPr>
              <w:pStyle w:val="TAL"/>
            </w:pPr>
            <w:r w:rsidRPr="00F9618C">
              <w:t>Maximum supported bandwidth for the Downlink.</w:t>
            </w:r>
          </w:p>
        </w:tc>
        <w:tc>
          <w:tcPr>
            <w:tcW w:w="1408" w:type="dxa"/>
            <w:gridSpan w:val="2"/>
          </w:tcPr>
          <w:p w14:paraId="2025C3F5" w14:textId="77777777" w:rsidR="008B2555" w:rsidRPr="00F9618C" w:rsidRDefault="008B2555" w:rsidP="00F006A1">
            <w:pPr>
              <w:pStyle w:val="TAL"/>
            </w:pPr>
            <w:r w:rsidRPr="00F9618C">
              <w:t>IMS_SBI</w:t>
            </w:r>
          </w:p>
        </w:tc>
      </w:tr>
      <w:tr w:rsidR="008B2555" w:rsidRPr="00F9618C" w14:paraId="18C9C4C9" w14:textId="77777777" w:rsidTr="00F006A1">
        <w:trPr>
          <w:gridAfter w:val="1"/>
          <w:wAfter w:w="36" w:type="dxa"/>
          <w:cantSplit/>
          <w:jc w:val="center"/>
        </w:trPr>
        <w:tc>
          <w:tcPr>
            <w:tcW w:w="1609" w:type="dxa"/>
            <w:gridSpan w:val="2"/>
          </w:tcPr>
          <w:p w14:paraId="70545BDB" w14:textId="77777777" w:rsidR="008B2555" w:rsidRPr="00F9618C" w:rsidRDefault="008B2555" w:rsidP="00F006A1">
            <w:pPr>
              <w:pStyle w:val="TAL"/>
            </w:pPr>
            <w:proofErr w:type="spellStart"/>
            <w:r w:rsidRPr="00F9618C">
              <w:t>maxSuppBwUl</w:t>
            </w:r>
            <w:proofErr w:type="spellEnd"/>
          </w:p>
        </w:tc>
        <w:tc>
          <w:tcPr>
            <w:tcW w:w="1800" w:type="dxa"/>
            <w:gridSpan w:val="3"/>
          </w:tcPr>
          <w:p w14:paraId="6F54E721" w14:textId="77777777" w:rsidR="008B2555" w:rsidRPr="00F9618C" w:rsidRDefault="008B2555" w:rsidP="00F006A1">
            <w:pPr>
              <w:pStyle w:val="TAL"/>
              <w:rPr>
                <w:rFonts w:cs="Arial"/>
              </w:rPr>
            </w:pPr>
            <w:proofErr w:type="spellStart"/>
            <w:r w:rsidRPr="00F9618C">
              <w:rPr>
                <w:rFonts w:cs="Arial"/>
              </w:rPr>
              <w:t>BitRate</w:t>
            </w:r>
            <w:proofErr w:type="spellEnd"/>
          </w:p>
        </w:tc>
        <w:tc>
          <w:tcPr>
            <w:tcW w:w="361" w:type="dxa"/>
            <w:gridSpan w:val="3"/>
          </w:tcPr>
          <w:p w14:paraId="2733BF85" w14:textId="77777777" w:rsidR="008B2555" w:rsidRPr="00F9618C" w:rsidRDefault="008B2555" w:rsidP="00F006A1">
            <w:pPr>
              <w:pStyle w:val="TAC"/>
            </w:pPr>
            <w:r w:rsidRPr="00F9618C">
              <w:t>O</w:t>
            </w:r>
          </w:p>
        </w:tc>
        <w:tc>
          <w:tcPr>
            <w:tcW w:w="1170" w:type="dxa"/>
            <w:gridSpan w:val="3"/>
          </w:tcPr>
          <w:p w14:paraId="074725C4" w14:textId="77777777" w:rsidR="008B2555" w:rsidRPr="00F9618C" w:rsidRDefault="008B2555" w:rsidP="00F006A1">
            <w:pPr>
              <w:pStyle w:val="TAC"/>
            </w:pPr>
            <w:r w:rsidRPr="00F9618C">
              <w:t>0..1</w:t>
            </w:r>
          </w:p>
        </w:tc>
        <w:tc>
          <w:tcPr>
            <w:tcW w:w="3271" w:type="dxa"/>
            <w:gridSpan w:val="3"/>
          </w:tcPr>
          <w:p w14:paraId="4F807884" w14:textId="77777777" w:rsidR="008B2555" w:rsidRPr="00F9618C" w:rsidRDefault="008B2555" w:rsidP="00F006A1">
            <w:pPr>
              <w:pStyle w:val="TAL"/>
            </w:pPr>
            <w:r w:rsidRPr="00F9618C">
              <w:t>Maximum supported bandwidth for the Uplink.</w:t>
            </w:r>
          </w:p>
        </w:tc>
        <w:tc>
          <w:tcPr>
            <w:tcW w:w="1408" w:type="dxa"/>
            <w:gridSpan w:val="2"/>
          </w:tcPr>
          <w:p w14:paraId="0E9C2F28" w14:textId="77777777" w:rsidR="008B2555" w:rsidRPr="00F9618C" w:rsidRDefault="008B2555" w:rsidP="00F006A1">
            <w:pPr>
              <w:pStyle w:val="TAL"/>
            </w:pPr>
            <w:r w:rsidRPr="00F9618C">
              <w:t>IMS_SBI</w:t>
            </w:r>
          </w:p>
        </w:tc>
      </w:tr>
      <w:tr w:rsidR="008B2555" w:rsidRPr="00F9618C" w14:paraId="1B663E02" w14:textId="77777777" w:rsidTr="00F006A1">
        <w:trPr>
          <w:gridAfter w:val="1"/>
          <w:wAfter w:w="36" w:type="dxa"/>
          <w:cantSplit/>
          <w:jc w:val="center"/>
        </w:trPr>
        <w:tc>
          <w:tcPr>
            <w:tcW w:w="1609" w:type="dxa"/>
            <w:gridSpan w:val="2"/>
          </w:tcPr>
          <w:p w14:paraId="0F8F0FCA" w14:textId="77777777" w:rsidR="008B2555" w:rsidRPr="00F9618C" w:rsidRDefault="008B2555" w:rsidP="00F006A1">
            <w:pPr>
              <w:pStyle w:val="TAL"/>
            </w:pPr>
            <w:proofErr w:type="spellStart"/>
            <w:r w:rsidRPr="00F9618C">
              <w:t>minDesBwDl</w:t>
            </w:r>
            <w:proofErr w:type="spellEnd"/>
          </w:p>
        </w:tc>
        <w:tc>
          <w:tcPr>
            <w:tcW w:w="1800" w:type="dxa"/>
            <w:gridSpan w:val="3"/>
          </w:tcPr>
          <w:p w14:paraId="7E5D77C5" w14:textId="77777777" w:rsidR="008B2555" w:rsidRPr="00F9618C" w:rsidRDefault="008B2555" w:rsidP="00F006A1">
            <w:pPr>
              <w:pStyle w:val="TAL"/>
              <w:rPr>
                <w:rFonts w:cs="Arial"/>
              </w:rPr>
            </w:pPr>
            <w:proofErr w:type="spellStart"/>
            <w:r w:rsidRPr="00F9618C">
              <w:rPr>
                <w:rFonts w:cs="Arial"/>
              </w:rPr>
              <w:t>BitRate</w:t>
            </w:r>
            <w:proofErr w:type="spellEnd"/>
          </w:p>
        </w:tc>
        <w:tc>
          <w:tcPr>
            <w:tcW w:w="361" w:type="dxa"/>
            <w:gridSpan w:val="3"/>
          </w:tcPr>
          <w:p w14:paraId="62C8B407" w14:textId="77777777" w:rsidR="008B2555" w:rsidRPr="00F9618C" w:rsidRDefault="008B2555" w:rsidP="00F006A1">
            <w:pPr>
              <w:pStyle w:val="TAC"/>
            </w:pPr>
            <w:r w:rsidRPr="00F9618C">
              <w:t>O</w:t>
            </w:r>
          </w:p>
        </w:tc>
        <w:tc>
          <w:tcPr>
            <w:tcW w:w="1170" w:type="dxa"/>
            <w:gridSpan w:val="3"/>
          </w:tcPr>
          <w:p w14:paraId="48AF6D4C" w14:textId="77777777" w:rsidR="008B2555" w:rsidRPr="00F9618C" w:rsidRDefault="008B2555" w:rsidP="00F006A1">
            <w:pPr>
              <w:pStyle w:val="TAC"/>
            </w:pPr>
            <w:r w:rsidRPr="00F9618C">
              <w:t>0..1</w:t>
            </w:r>
          </w:p>
        </w:tc>
        <w:tc>
          <w:tcPr>
            <w:tcW w:w="3271" w:type="dxa"/>
            <w:gridSpan w:val="3"/>
          </w:tcPr>
          <w:p w14:paraId="0D00E703" w14:textId="77777777" w:rsidR="008B2555" w:rsidRPr="00F9618C" w:rsidRDefault="008B2555" w:rsidP="00F006A1">
            <w:pPr>
              <w:pStyle w:val="TAL"/>
            </w:pPr>
            <w:r w:rsidRPr="00F9618C">
              <w:t>Minimum desired bandwidth for the Downlink.</w:t>
            </w:r>
          </w:p>
        </w:tc>
        <w:tc>
          <w:tcPr>
            <w:tcW w:w="1408" w:type="dxa"/>
            <w:gridSpan w:val="2"/>
          </w:tcPr>
          <w:p w14:paraId="76AB0EDD" w14:textId="77777777" w:rsidR="008B2555" w:rsidRPr="00F9618C" w:rsidRDefault="008B2555" w:rsidP="00F006A1">
            <w:pPr>
              <w:pStyle w:val="TAL"/>
            </w:pPr>
            <w:r w:rsidRPr="00F9618C">
              <w:t>IMS_SBI</w:t>
            </w:r>
          </w:p>
        </w:tc>
      </w:tr>
      <w:tr w:rsidR="008B2555" w:rsidRPr="00F9618C" w14:paraId="19F83813" w14:textId="77777777" w:rsidTr="00F006A1">
        <w:trPr>
          <w:gridAfter w:val="1"/>
          <w:wAfter w:w="36" w:type="dxa"/>
          <w:cantSplit/>
          <w:jc w:val="center"/>
        </w:trPr>
        <w:tc>
          <w:tcPr>
            <w:tcW w:w="1609" w:type="dxa"/>
            <w:gridSpan w:val="2"/>
          </w:tcPr>
          <w:p w14:paraId="3C6580CF" w14:textId="77777777" w:rsidR="008B2555" w:rsidRPr="00F9618C" w:rsidRDefault="008B2555" w:rsidP="00F006A1">
            <w:pPr>
              <w:pStyle w:val="TAL"/>
            </w:pPr>
            <w:proofErr w:type="spellStart"/>
            <w:r w:rsidRPr="00F9618C">
              <w:t>minDesBwUl</w:t>
            </w:r>
            <w:proofErr w:type="spellEnd"/>
          </w:p>
        </w:tc>
        <w:tc>
          <w:tcPr>
            <w:tcW w:w="1800" w:type="dxa"/>
            <w:gridSpan w:val="3"/>
          </w:tcPr>
          <w:p w14:paraId="1D0B53E0" w14:textId="77777777" w:rsidR="008B2555" w:rsidRPr="00F9618C" w:rsidRDefault="008B2555" w:rsidP="00F006A1">
            <w:pPr>
              <w:pStyle w:val="TAL"/>
              <w:rPr>
                <w:rFonts w:cs="Arial"/>
              </w:rPr>
            </w:pPr>
            <w:proofErr w:type="spellStart"/>
            <w:r w:rsidRPr="00F9618C">
              <w:rPr>
                <w:rFonts w:cs="Arial"/>
              </w:rPr>
              <w:t>BitRate</w:t>
            </w:r>
            <w:proofErr w:type="spellEnd"/>
          </w:p>
        </w:tc>
        <w:tc>
          <w:tcPr>
            <w:tcW w:w="361" w:type="dxa"/>
            <w:gridSpan w:val="3"/>
          </w:tcPr>
          <w:p w14:paraId="569D8793" w14:textId="77777777" w:rsidR="008B2555" w:rsidRPr="00F9618C" w:rsidRDefault="008B2555" w:rsidP="00F006A1">
            <w:pPr>
              <w:pStyle w:val="TAC"/>
            </w:pPr>
            <w:r w:rsidRPr="00F9618C">
              <w:t>O</w:t>
            </w:r>
          </w:p>
        </w:tc>
        <w:tc>
          <w:tcPr>
            <w:tcW w:w="1170" w:type="dxa"/>
            <w:gridSpan w:val="3"/>
          </w:tcPr>
          <w:p w14:paraId="7466EC04" w14:textId="77777777" w:rsidR="008B2555" w:rsidRPr="00F9618C" w:rsidRDefault="008B2555" w:rsidP="00F006A1">
            <w:pPr>
              <w:pStyle w:val="TAC"/>
            </w:pPr>
            <w:r w:rsidRPr="00F9618C">
              <w:t>0..1</w:t>
            </w:r>
          </w:p>
        </w:tc>
        <w:tc>
          <w:tcPr>
            <w:tcW w:w="3271" w:type="dxa"/>
            <w:gridSpan w:val="3"/>
          </w:tcPr>
          <w:p w14:paraId="2B793896" w14:textId="77777777" w:rsidR="008B2555" w:rsidRPr="00F9618C" w:rsidRDefault="008B2555" w:rsidP="00F006A1">
            <w:pPr>
              <w:pStyle w:val="TAL"/>
            </w:pPr>
            <w:r w:rsidRPr="00F9618C">
              <w:t>Minimum desired bandwidth for the Uplink.</w:t>
            </w:r>
          </w:p>
        </w:tc>
        <w:tc>
          <w:tcPr>
            <w:tcW w:w="1408" w:type="dxa"/>
            <w:gridSpan w:val="2"/>
          </w:tcPr>
          <w:p w14:paraId="647C91F4" w14:textId="77777777" w:rsidR="008B2555" w:rsidRPr="00F9618C" w:rsidRDefault="008B2555" w:rsidP="00F006A1">
            <w:pPr>
              <w:pStyle w:val="TAL"/>
            </w:pPr>
            <w:r w:rsidRPr="00F9618C">
              <w:t>IMS_SBI</w:t>
            </w:r>
          </w:p>
        </w:tc>
      </w:tr>
      <w:tr w:rsidR="008B2555" w:rsidRPr="00F9618C" w14:paraId="06ABE50D" w14:textId="77777777" w:rsidTr="00F006A1">
        <w:trPr>
          <w:gridAfter w:val="1"/>
          <w:wAfter w:w="36" w:type="dxa"/>
          <w:cantSplit/>
          <w:jc w:val="center"/>
        </w:trPr>
        <w:tc>
          <w:tcPr>
            <w:tcW w:w="1609" w:type="dxa"/>
            <w:gridSpan w:val="2"/>
          </w:tcPr>
          <w:p w14:paraId="628C0319" w14:textId="77777777" w:rsidR="008B2555" w:rsidRPr="00F9618C" w:rsidRDefault="008B2555" w:rsidP="00F006A1">
            <w:pPr>
              <w:pStyle w:val="TAL"/>
            </w:pPr>
            <w:proofErr w:type="spellStart"/>
            <w:r w:rsidRPr="00F9618C">
              <w:t>mirBwUl</w:t>
            </w:r>
            <w:proofErr w:type="spellEnd"/>
          </w:p>
        </w:tc>
        <w:tc>
          <w:tcPr>
            <w:tcW w:w="1800" w:type="dxa"/>
            <w:gridSpan w:val="3"/>
          </w:tcPr>
          <w:p w14:paraId="305FB9E3" w14:textId="77777777" w:rsidR="008B2555" w:rsidRPr="00F9618C" w:rsidRDefault="008B2555" w:rsidP="00F006A1">
            <w:pPr>
              <w:pStyle w:val="TAL"/>
            </w:pPr>
            <w:proofErr w:type="spellStart"/>
            <w:r w:rsidRPr="00F9618C">
              <w:rPr>
                <w:rFonts w:cs="Arial"/>
              </w:rPr>
              <w:t>BitRate</w:t>
            </w:r>
            <w:proofErr w:type="spellEnd"/>
          </w:p>
        </w:tc>
        <w:tc>
          <w:tcPr>
            <w:tcW w:w="361" w:type="dxa"/>
            <w:gridSpan w:val="3"/>
          </w:tcPr>
          <w:p w14:paraId="636B1134" w14:textId="77777777" w:rsidR="008B2555" w:rsidRPr="00F9618C" w:rsidRDefault="008B2555" w:rsidP="00F006A1">
            <w:pPr>
              <w:pStyle w:val="TAC"/>
            </w:pPr>
            <w:r w:rsidRPr="00F9618C">
              <w:t>O</w:t>
            </w:r>
          </w:p>
        </w:tc>
        <w:tc>
          <w:tcPr>
            <w:tcW w:w="1170" w:type="dxa"/>
            <w:gridSpan w:val="3"/>
          </w:tcPr>
          <w:p w14:paraId="1D7FECA2" w14:textId="77777777" w:rsidR="008B2555" w:rsidRPr="00F9618C" w:rsidRDefault="008B2555" w:rsidP="00F006A1">
            <w:pPr>
              <w:pStyle w:val="TAC"/>
            </w:pPr>
            <w:r w:rsidRPr="00F9618C">
              <w:t>0..1</w:t>
            </w:r>
          </w:p>
        </w:tc>
        <w:tc>
          <w:tcPr>
            <w:tcW w:w="3271" w:type="dxa"/>
            <w:gridSpan w:val="3"/>
          </w:tcPr>
          <w:p w14:paraId="4FA5B62D" w14:textId="77777777" w:rsidR="008B2555" w:rsidRPr="00F9618C" w:rsidRDefault="008B2555" w:rsidP="00F006A1">
            <w:pPr>
              <w:pStyle w:val="TAL"/>
            </w:pPr>
            <w:r w:rsidRPr="00F9618C">
              <w:t>Minimum requested bandwidth for the Uplink.</w:t>
            </w:r>
          </w:p>
        </w:tc>
        <w:tc>
          <w:tcPr>
            <w:tcW w:w="1408" w:type="dxa"/>
            <w:gridSpan w:val="2"/>
          </w:tcPr>
          <w:p w14:paraId="234AC673" w14:textId="77777777" w:rsidR="008B2555" w:rsidRPr="00F9618C" w:rsidRDefault="008B2555" w:rsidP="00F006A1">
            <w:pPr>
              <w:pStyle w:val="TAL"/>
            </w:pPr>
          </w:p>
        </w:tc>
      </w:tr>
      <w:tr w:rsidR="008B2555" w:rsidRPr="00F9618C" w14:paraId="65750CA1" w14:textId="77777777" w:rsidTr="00F006A1">
        <w:trPr>
          <w:gridAfter w:val="1"/>
          <w:wAfter w:w="36" w:type="dxa"/>
          <w:cantSplit/>
          <w:jc w:val="center"/>
        </w:trPr>
        <w:tc>
          <w:tcPr>
            <w:tcW w:w="1609" w:type="dxa"/>
            <w:gridSpan w:val="2"/>
          </w:tcPr>
          <w:p w14:paraId="0B7ECAD7" w14:textId="77777777" w:rsidR="008B2555" w:rsidRPr="00F9618C" w:rsidRDefault="008B2555" w:rsidP="00F006A1">
            <w:pPr>
              <w:pStyle w:val="TAL"/>
            </w:pPr>
            <w:proofErr w:type="spellStart"/>
            <w:r w:rsidRPr="00F9618C">
              <w:t>mirBwDl</w:t>
            </w:r>
            <w:proofErr w:type="spellEnd"/>
          </w:p>
        </w:tc>
        <w:tc>
          <w:tcPr>
            <w:tcW w:w="1800" w:type="dxa"/>
            <w:gridSpan w:val="3"/>
          </w:tcPr>
          <w:p w14:paraId="1A38468A" w14:textId="77777777" w:rsidR="008B2555" w:rsidRPr="00F9618C" w:rsidRDefault="008B2555" w:rsidP="00F006A1">
            <w:pPr>
              <w:pStyle w:val="TAL"/>
            </w:pPr>
            <w:proofErr w:type="spellStart"/>
            <w:r w:rsidRPr="00F9618C">
              <w:rPr>
                <w:rFonts w:cs="Arial"/>
              </w:rPr>
              <w:t>BitRate</w:t>
            </w:r>
            <w:proofErr w:type="spellEnd"/>
          </w:p>
        </w:tc>
        <w:tc>
          <w:tcPr>
            <w:tcW w:w="361" w:type="dxa"/>
            <w:gridSpan w:val="3"/>
          </w:tcPr>
          <w:p w14:paraId="7BF6EAF4" w14:textId="77777777" w:rsidR="008B2555" w:rsidRPr="00F9618C" w:rsidRDefault="008B2555" w:rsidP="00F006A1">
            <w:pPr>
              <w:pStyle w:val="TAC"/>
            </w:pPr>
            <w:r w:rsidRPr="00F9618C">
              <w:t>O</w:t>
            </w:r>
          </w:p>
        </w:tc>
        <w:tc>
          <w:tcPr>
            <w:tcW w:w="1170" w:type="dxa"/>
            <w:gridSpan w:val="3"/>
          </w:tcPr>
          <w:p w14:paraId="4AA09624" w14:textId="77777777" w:rsidR="008B2555" w:rsidRPr="00F9618C" w:rsidRDefault="008B2555" w:rsidP="00F006A1">
            <w:pPr>
              <w:pStyle w:val="TAC"/>
            </w:pPr>
            <w:r w:rsidRPr="00F9618C">
              <w:t>0..1</w:t>
            </w:r>
          </w:p>
        </w:tc>
        <w:tc>
          <w:tcPr>
            <w:tcW w:w="3271" w:type="dxa"/>
            <w:gridSpan w:val="3"/>
          </w:tcPr>
          <w:p w14:paraId="0DACB487" w14:textId="77777777" w:rsidR="008B2555" w:rsidRPr="00F9618C" w:rsidRDefault="008B2555" w:rsidP="00F006A1">
            <w:pPr>
              <w:pStyle w:val="TAL"/>
            </w:pPr>
            <w:r w:rsidRPr="00F9618C">
              <w:t>Minimum requested bandwidth for the Downlink.</w:t>
            </w:r>
          </w:p>
        </w:tc>
        <w:tc>
          <w:tcPr>
            <w:tcW w:w="1408" w:type="dxa"/>
            <w:gridSpan w:val="2"/>
          </w:tcPr>
          <w:p w14:paraId="35966387" w14:textId="77777777" w:rsidR="008B2555" w:rsidRPr="00F9618C" w:rsidRDefault="008B2555" w:rsidP="00F006A1">
            <w:pPr>
              <w:pStyle w:val="TAL"/>
            </w:pPr>
          </w:p>
        </w:tc>
      </w:tr>
      <w:tr w:rsidR="008B2555" w:rsidRPr="00F9618C" w14:paraId="63700652" w14:textId="77777777" w:rsidTr="00F006A1">
        <w:trPr>
          <w:gridAfter w:val="1"/>
          <w:wAfter w:w="36" w:type="dxa"/>
          <w:cantSplit/>
          <w:jc w:val="center"/>
        </w:trPr>
        <w:tc>
          <w:tcPr>
            <w:tcW w:w="1609" w:type="dxa"/>
            <w:gridSpan w:val="2"/>
          </w:tcPr>
          <w:p w14:paraId="56726D7B" w14:textId="77777777" w:rsidR="008B2555" w:rsidRPr="00F9618C" w:rsidRDefault="008B2555" w:rsidP="00F006A1">
            <w:pPr>
              <w:pStyle w:val="TAL"/>
            </w:pPr>
            <w:proofErr w:type="spellStart"/>
            <w:r w:rsidRPr="00F9618C">
              <w:t>fStatus</w:t>
            </w:r>
            <w:proofErr w:type="spellEnd"/>
          </w:p>
        </w:tc>
        <w:tc>
          <w:tcPr>
            <w:tcW w:w="1800" w:type="dxa"/>
            <w:gridSpan w:val="3"/>
          </w:tcPr>
          <w:p w14:paraId="7EDEDE39" w14:textId="77777777" w:rsidR="008B2555" w:rsidRPr="00F9618C" w:rsidRDefault="008B2555" w:rsidP="00F006A1">
            <w:pPr>
              <w:pStyle w:val="TAL"/>
            </w:pPr>
            <w:proofErr w:type="spellStart"/>
            <w:r w:rsidRPr="00F9618C">
              <w:t>FlowStatus</w:t>
            </w:r>
            <w:proofErr w:type="spellEnd"/>
          </w:p>
        </w:tc>
        <w:tc>
          <w:tcPr>
            <w:tcW w:w="361" w:type="dxa"/>
            <w:gridSpan w:val="3"/>
          </w:tcPr>
          <w:p w14:paraId="4700290B" w14:textId="77777777" w:rsidR="008B2555" w:rsidRPr="00F9618C" w:rsidRDefault="008B2555" w:rsidP="00F006A1">
            <w:pPr>
              <w:pStyle w:val="TAC"/>
            </w:pPr>
            <w:r w:rsidRPr="00F9618C">
              <w:t>O</w:t>
            </w:r>
          </w:p>
        </w:tc>
        <w:tc>
          <w:tcPr>
            <w:tcW w:w="1170" w:type="dxa"/>
            <w:gridSpan w:val="3"/>
          </w:tcPr>
          <w:p w14:paraId="6C335A0B" w14:textId="77777777" w:rsidR="008B2555" w:rsidRPr="00F9618C" w:rsidRDefault="008B2555" w:rsidP="00F006A1">
            <w:pPr>
              <w:pStyle w:val="TAC"/>
            </w:pPr>
            <w:r w:rsidRPr="00F9618C">
              <w:t>0..1</w:t>
            </w:r>
          </w:p>
        </w:tc>
        <w:tc>
          <w:tcPr>
            <w:tcW w:w="3271" w:type="dxa"/>
            <w:gridSpan w:val="3"/>
          </w:tcPr>
          <w:p w14:paraId="09124A0A" w14:textId="77777777" w:rsidR="008B2555" w:rsidRPr="00F9618C" w:rsidRDefault="008B2555" w:rsidP="00F006A1">
            <w:pPr>
              <w:pStyle w:val="TAL"/>
            </w:pPr>
            <w:r w:rsidRPr="00F9618C">
              <w:t xml:space="preserve">Indicates whether the status of the service data flows is </w:t>
            </w:r>
            <w:proofErr w:type="gramStart"/>
            <w:r w:rsidRPr="00F9618C">
              <w:t>enabled, or</w:t>
            </w:r>
            <w:proofErr w:type="gramEnd"/>
            <w:r w:rsidRPr="00F9618C">
              <w:t xml:space="preserve"> disabled.</w:t>
            </w:r>
          </w:p>
        </w:tc>
        <w:tc>
          <w:tcPr>
            <w:tcW w:w="1408" w:type="dxa"/>
            <w:gridSpan w:val="2"/>
          </w:tcPr>
          <w:p w14:paraId="1DAF26CB" w14:textId="77777777" w:rsidR="008B2555" w:rsidRPr="00F9618C" w:rsidRDefault="008B2555" w:rsidP="00F006A1">
            <w:pPr>
              <w:pStyle w:val="TAL"/>
            </w:pPr>
          </w:p>
        </w:tc>
      </w:tr>
      <w:tr w:rsidR="008B2555" w:rsidRPr="00F9618C" w14:paraId="06A2D387" w14:textId="77777777" w:rsidTr="00F006A1">
        <w:trPr>
          <w:gridAfter w:val="1"/>
          <w:wAfter w:w="36" w:type="dxa"/>
          <w:cantSplit/>
          <w:jc w:val="center"/>
        </w:trPr>
        <w:tc>
          <w:tcPr>
            <w:tcW w:w="1609" w:type="dxa"/>
            <w:gridSpan w:val="2"/>
          </w:tcPr>
          <w:p w14:paraId="5BAF6A0E" w14:textId="77777777" w:rsidR="008B2555" w:rsidRPr="00F9618C" w:rsidRDefault="008B2555" w:rsidP="00F006A1">
            <w:pPr>
              <w:pStyle w:val="TAL"/>
            </w:pPr>
            <w:proofErr w:type="spellStart"/>
            <w:r w:rsidRPr="00F9618C">
              <w:t>preemptCap</w:t>
            </w:r>
            <w:proofErr w:type="spellEnd"/>
          </w:p>
        </w:tc>
        <w:tc>
          <w:tcPr>
            <w:tcW w:w="1800" w:type="dxa"/>
            <w:gridSpan w:val="3"/>
          </w:tcPr>
          <w:p w14:paraId="738474FF" w14:textId="77777777" w:rsidR="008B2555" w:rsidRPr="00F9618C" w:rsidRDefault="008B2555" w:rsidP="00F006A1">
            <w:pPr>
              <w:pStyle w:val="TAL"/>
            </w:pPr>
            <w:proofErr w:type="spellStart"/>
            <w:r w:rsidRPr="00F9618C">
              <w:t>PreemptionCapability</w:t>
            </w:r>
            <w:proofErr w:type="spellEnd"/>
          </w:p>
        </w:tc>
        <w:tc>
          <w:tcPr>
            <w:tcW w:w="361" w:type="dxa"/>
            <w:gridSpan w:val="3"/>
          </w:tcPr>
          <w:p w14:paraId="3B8959A4" w14:textId="77777777" w:rsidR="008B2555" w:rsidRPr="00F9618C" w:rsidRDefault="008B2555" w:rsidP="00F006A1">
            <w:pPr>
              <w:pStyle w:val="TAC"/>
            </w:pPr>
            <w:r w:rsidRPr="00F9618C">
              <w:t>O</w:t>
            </w:r>
          </w:p>
        </w:tc>
        <w:tc>
          <w:tcPr>
            <w:tcW w:w="1170" w:type="dxa"/>
            <w:gridSpan w:val="3"/>
          </w:tcPr>
          <w:p w14:paraId="1F40BDEC" w14:textId="77777777" w:rsidR="008B2555" w:rsidRPr="00F9618C" w:rsidRDefault="008B2555" w:rsidP="00F006A1">
            <w:pPr>
              <w:pStyle w:val="TAC"/>
            </w:pPr>
            <w:r w:rsidRPr="00F9618C">
              <w:t>0..1</w:t>
            </w:r>
          </w:p>
        </w:tc>
        <w:tc>
          <w:tcPr>
            <w:tcW w:w="3271" w:type="dxa"/>
            <w:gridSpan w:val="3"/>
          </w:tcPr>
          <w:p w14:paraId="11C2DC4E" w14:textId="77777777" w:rsidR="008B2555" w:rsidRPr="00F9618C" w:rsidRDefault="008B2555" w:rsidP="00F006A1">
            <w:pPr>
              <w:pStyle w:val="TAL"/>
            </w:pPr>
            <w:r w:rsidRPr="00F9618C">
              <w:t>Defines whether the media flow may get resources that were already assigned to another media flow with a lower priority level. It may be included together with "</w:t>
            </w:r>
            <w:proofErr w:type="spellStart"/>
            <w:r w:rsidRPr="00F9618C">
              <w:t>prioSharingInd</w:t>
            </w:r>
            <w:proofErr w:type="spellEnd"/>
            <w:r w:rsidRPr="00F9618C">
              <w:t>" for ARP decision.</w:t>
            </w:r>
          </w:p>
        </w:tc>
        <w:tc>
          <w:tcPr>
            <w:tcW w:w="1408" w:type="dxa"/>
            <w:gridSpan w:val="2"/>
          </w:tcPr>
          <w:p w14:paraId="7B8A6071" w14:textId="77777777" w:rsidR="008B2555" w:rsidRPr="00F9618C" w:rsidRDefault="008B2555" w:rsidP="00F006A1">
            <w:pPr>
              <w:pStyle w:val="TAL"/>
            </w:pPr>
            <w:r w:rsidRPr="00F9618C">
              <w:t>MCPTT-</w:t>
            </w:r>
            <w:proofErr w:type="spellStart"/>
            <w:r w:rsidRPr="00F9618C">
              <w:t>Preemption</w:t>
            </w:r>
            <w:proofErr w:type="spellEnd"/>
          </w:p>
        </w:tc>
      </w:tr>
      <w:tr w:rsidR="008B2555" w:rsidRPr="00F9618C" w14:paraId="633DBD5A" w14:textId="77777777" w:rsidTr="00F006A1">
        <w:trPr>
          <w:gridAfter w:val="1"/>
          <w:wAfter w:w="36" w:type="dxa"/>
          <w:cantSplit/>
          <w:jc w:val="center"/>
        </w:trPr>
        <w:tc>
          <w:tcPr>
            <w:tcW w:w="1609" w:type="dxa"/>
            <w:gridSpan w:val="2"/>
          </w:tcPr>
          <w:p w14:paraId="2F999AEA" w14:textId="77777777" w:rsidR="008B2555" w:rsidRPr="00F9618C" w:rsidRDefault="008B2555" w:rsidP="00F006A1">
            <w:pPr>
              <w:pStyle w:val="TAL"/>
            </w:pPr>
            <w:proofErr w:type="spellStart"/>
            <w:r w:rsidRPr="00F9618C">
              <w:t>preemptVuln</w:t>
            </w:r>
            <w:proofErr w:type="spellEnd"/>
          </w:p>
        </w:tc>
        <w:tc>
          <w:tcPr>
            <w:tcW w:w="1800" w:type="dxa"/>
            <w:gridSpan w:val="3"/>
          </w:tcPr>
          <w:p w14:paraId="32D8D7AE" w14:textId="77777777" w:rsidR="008B2555" w:rsidRPr="00F9618C" w:rsidRDefault="008B2555" w:rsidP="00F006A1">
            <w:pPr>
              <w:pStyle w:val="TAL"/>
            </w:pPr>
            <w:proofErr w:type="spellStart"/>
            <w:r w:rsidRPr="00F9618C">
              <w:t>PreemptionVulnerability</w:t>
            </w:r>
            <w:proofErr w:type="spellEnd"/>
          </w:p>
        </w:tc>
        <w:tc>
          <w:tcPr>
            <w:tcW w:w="361" w:type="dxa"/>
            <w:gridSpan w:val="3"/>
          </w:tcPr>
          <w:p w14:paraId="43D6EB6D" w14:textId="77777777" w:rsidR="008B2555" w:rsidRPr="00F9618C" w:rsidRDefault="008B2555" w:rsidP="00F006A1">
            <w:pPr>
              <w:pStyle w:val="TAC"/>
            </w:pPr>
            <w:r w:rsidRPr="00F9618C">
              <w:t>O</w:t>
            </w:r>
          </w:p>
        </w:tc>
        <w:tc>
          <w:tcPr>
            <w:tcW w:w="1170" w:type="dxa"/>
            <w:gridSpan w:val="3"/>
          </w:tcPr>
          <w:p w14:paraId="27129DCC" w14:textId="77777777" w:rsidR="008B2555" w:rsidRPr="00F9618C" w:rsidRDefault="008B2555" w:rsidP="00F006A1">
            <w:pPr>
              <w:pStyle w:val="TAC"/>
            </w:pPr>
            <w:r w:rsidRPr="00F9618C">
              <w:t>0..1</w:t>
            </w:r>
          </w:p>
        </w:tc>
        <w:tc>
          <w:tcPr>
            <w:tcW w:w="3271" w:type="dxa"/>
            <w:gridSpan w:val="3"/>
          </w:tcPr>
          <w:p w14:paraId="103C75DA" w14:textId="77777777" w:rsidR="008B2555" w:rsidRPr="00F9618C" w:rsidRDefault="008B2555" w:rsidP="00F006A1">
            <w:pPr>
              <w:pStyle w:val="TAL"/>
            </w:pPr>
            <w:r w:rsidRPr="00F9618C">
              <w:t xml:space="preserve">Defines whether the media flow may lose the resources assigned to it </w:t>
            </w:r>
            <w:proofErr w:type="gramStart"/>
            <w:r w:rsidRPr="00F9618C">
              <w:t>in order to</w:t>
            </w:r>
            <w:proofErr w:type="gramEnd"/>
            <w:r w:rsidRPr="00F9618C">
              <w:t xml:space="preserve"> admit a media flow with higher priority level. It may be included together with "</w:t>
            </w:r>
            <w:proofErr w:type="spellStart"/>
            <w:r w:rsidRPr="00F9618C">
              <w:t>prioSharingInd</w:t>
            </w:r>
            <w:proofErr w:type="spellEnd"/>
            <w:r w:rsidRPr="00F9618C">
              <w:t>" for ARP decision.</w:t>
            </w:r>
          </w:p>
        </w:tc>
        <w:tc>
          <w:tcPr>
            <w:tcW w:w="1408" w:type="dxa"/>
            <w:gridSpan w:val="2"/>
          </w:tcPr>
          <w:p w14:paraId="7A81DE65" w14:textId="77777777" w:rsidR="008B2555" w:rsidRPr="00F9618C" w:rsidRDefault="008B2555" w:rsidP="00F006A1">
            <w:pPr>
              <w:pStyle w:val="TAL"/>
            </w:pPr>
            <w:r w:rsidRPr="00F9618C">
              <w:t>MCPTT-</w:t>
            </w:r>
            <w:proofErr w:type="spellStart"/>
            <w:r w:rsidRPr="00F9618C">
              <w:t>Preemption</w:t>
            </w:r>
            <w:proofErr w:type="spellEnd"/>
          </w:p>
        </w:tc>
      </w:tr>
      <w:tr w:rsidR="008B2555" w:rsidRPr="00F9618C" w14:paraId="02270D31" w14:textId="77777777" w:rsidTr="00F006A1">
        <w:trPr>
          <w:gridAfter w:val="1"/>
          <w:wAfter w:w="36" w:type="dxa"/>
          <w:cantSplit/>
          <w:jc w:val="center"/>
        </w:trPr>
        <w:tc>
          <w:tcPr>
            <w:tcW w:w="1609" w:type="dxa"/>
            <w:gridSpan w:val="2"/>
          </w:tcPr>
          <w:p w14:paraId="52961EDB" w14:textId="77777777" w:rsidR="008B2555" w:rsidRPr="00F9618C" w:rsidRDefault="008B2555" w:rsidP="00F006A1">
            <w:pPr>
              <w:pStyle w:val="TAL"/>
            </w:pPr>
            <w:proofErr w:type="spellStart"/>
            <w:r w:rsidRPr="00F9618C">
              <w:t>prioSharingInd</w:t>
            </w:r>
            <w:proofErr w:type="spellEnd"/>
          </w:p>
        </w:tc>
        <w:tc>
          <w:tcPr>
            <w:tcW w:w="1800" w:type="dxa"/>
            <w:gridSpan w:val="3"/>
          </w:tcPr>
          <w:p w14:paraId="642A8662" w14:textId="77777777" w:rsidR="008B2555" w:rsidRPr="00F9618C" w:rsidRDefault="008B2555" w:rsidP="00F006A1">
            <w:pPr>
              <w:pStyle w:val="TAL"/>
            </w:pPr>
            <w:proofErr w:type="spellStart"/>
            <w:r w:rsidRPr="00F9618C">
              <w:t>PrioritySharingIndicator</w:t>
            </w:r>
            <w:proofErr w:type="spellEnd"/>
          </w:p>
        </w:tc>
        <w:tc>
          <w:tcPr>
            <w:tcW w:w="361" w:type="dxa"/>
            <w:gridSpan w:val="3"/>
          </w:tcPr>
          <w:p w14:paraId="4E723ABD" w14:textId="77777777" w:rsidR="008B2555" w:rsidRPr="00F9618C" w:rsidRDefault="008B2555" w:rsidP="00F006A1">
            <w:pPr>
              <w:pStyle w:val="TAC"/>
            </w:pPr>
            <w:r w:rsidRPr="00F9618C">
              <w:t>O</w:t>
            </w:r>
          </w:p>
        </w:tc>
        <w:tc>
          <w:tcPr>
            <w:tcW w:w="1170" w:type="dxa"/>
            <w:gridSpan w:val="3"/>
          </w:tcPr>
          <w:p w14:paraId="0F443609" w14:textId="77777777" w:rsidR="008B2555" w:rsidRPr="00F9618C" w:rsidRDefault="008B2555" w:rsidP="00F006A1">
            <w:pPr>
              <w:pStyle w:val="TAC"/>
            </w:pPr>
            <w:r w:rsidRPr="00F9618C">
              <w:t>0..1</w:t>
            </w:r>
          </w:p>
        </w:tc>
        <w:tc>
          <w:tcPr>
            <w:tcW w:w="3271" w:type="dxa"/>
            <w:gridSpan w:val="3"/>
          </w:tcPr>
          <w:p w14:paraId="46D9B4C9" w14:textId="77777777" w:rsidR="008B2555" w:rsidRPr="00F9618C" w:rsidRDefault="008B2555" w:rsidP="00F006A1">
            <w:pPr>
              <w:pStyle w:val="TAL"/>
            </w:pPr>
            <w:r w:rsidRPr="00F9618C">
              <w:t>Indicates that the media flow is allowed to use the same ARP as media flows belonging to other "Individual Application Session Context" resources bound to the same PDU session.</w:t>
            </w:r>
          </w:p>
        </w:tc>
        <w:tc>
          <w:tcPr>
            <w:tcW w:w="1408" w:type="dxa"/>
            <w:gridSpan w:val="2"/>
          </w:tcPr>
          <w:p w14:paraId="28F961BB" w14:textId="77777777" w:rsidR="008B2555" w:rsidRPr="00F9618C" w:rsidRDefault="008B2555" w:rsidP="00F006A1">
            <w:pPr>
              <w:pStyle w:val="TAL"/>
            </w:pPr>
            <w:proofErr w:type="spellStart"/>
            <w:r w:rsidRPr="00F9618C">
              <w:t>PrioritySharing</w:t>
            </w:r>
            <w:proofErr w:type="spellEnd"/>
          </w:p>
        </w:tc>
      </w:tr>
      <w:tr w:rsidR="008B2555" w:rsidRPr="00F9618C" w14:paraId="282C69ED" w14:textId="77777777" w:rsidTr="00F006A1">
        <w:trPr>
          <w:gridAfter w:val="1"/>
          <w:wAfter w:w="36" w:type="dxa"/>
          <w:cantSplit/>
          <w:jc w:val="center"/>
        </w:trPr>
        <w:tc>
          <w:tcPr>
            <w:tcW w:w="1609" w:type="dxa"/>
            <w:gridSpan w:val="2"/>
          </w:tcPr>
          <w:p w14:paraId="2F31C481" w14:textId="77777777" w:rsidR="008B2555" w:rsidRPr="00F9618C" w:rsidRDefault="008B2555" w:rsidP="00F006A1">
            <w:pPr>
              <w:pStyle w:val="TAL"/>
            </w:pPr>
            <w:proofErr w:type="spellStart"/>
            <w:r w:rsidRPr="00F9618C">
              <w:t>resPrio</w:t>
            </w:r>
            <w:proofErr w:type="spellEnd"/>
          </w:p>
        </w:tc>
        <w:tc>
          <w:tcPr>
            <w:tcW w:w="1800" w:type="dxa"/>
            <w:gridSpan w:val="3"/>
          </w:tcPr>
          <w:p w14:paraId="234C4915" w14:textId="77777777" w:rsidR="008B2555" w:rsidRPr="00F9618C" w:rsidRDefault="008B2555" w:rsidP="00F006A1">
            <w:pPr>
              <w:pStyle w:val="TAL"/>
            </w:pPr>
            <w:proofErr w:type="spellStart"/>
            <w:r w:rsidRPr="00F9618C">
              <w:t>ReservPriority</w:t>
            </w:r>
            <w:proofErr w:type="spellEnd"/>
          </w:p>
        </w:tc>
        <w:tc>
          <w:tcPr>
            <w:tcW w:w="361" w:type="dxa"/>
            <w:gridSpan w:val="3"/>
          </w:tcPr>
          <w:p w14:paraId="409C684C" w14:textId="77777777" w:rsidR="008B2555" w:rsidRPr="00F9618C" w:rsidRDefault="008B2555" w:rsidP="00F006A1">
            <w:pPr>
              <w:pStyle w:val="TAC"/>
            </w:pPr>
            <w:r w:rsidRPr="00F9618C">
              <w:t>O</w:t>
            </w:r>
          </w:p>
        </w:tc>
        <w:tc>
          <w:tcPr>
            <w:tcW w:w="1170" w:type="dxa"/>
            <w:gridSpan w:val="3"/>
          </w:tcPr>
          <w:p w14:paraId="4B59F1E4" w14:textId="77777777" w:rsidR="008B2555" w:rsidRPr="00F9618C" w:rsidRDefault="008B2555" w:rsidP="00F006A1">
            <w:pPr>
              <w:pStyle w:val="TAC"/>
            </w:pPr>
            <w:r w:rsidRPr="00F9618C">
              <w:t>0..1</w:t>
            </w:r>
          </w:p>
        </w:tc>
        <w:tc>
          <w:tcPr>
            <w:tcW w:w="3271" w:type="dxa"/>
            <w:gridSpan w:val="3"/>
          </w:tcPr>
          <w:p w14:paraId="54A1A034" w14:textId="77777777" w:rsidR="008B2555" w:rsidRPr="00F9618C" w:rsidRDefault="008B2555" w:rsidP="00F006A1">
            <w:pPr>
              <w:pStyle w:val="TAL"/>
            </w:pPr>
            <w:r w:rsidRPr="00F9618C">
              <w:t>Indicates the reservation priority.</w:t>
            </w:r>
          </w:p>
        </w:tc>
        <w:tc>
          <w:tcPr>
            <w:tcW w:w="1408" w:type="dxa"/>
            <w:gridSpan w:val="2"/>
          </w:tcPr>
          <w:p w14:paraId="578BC5B4" w14:textId="77777777" w:rsidR="008B2555" w:rsidRPr="00F9618C" w:rsidRDefault="008B2555" w:rsidP="00F006A1">
            <w:pPr>
              <w:pStyle w:val="TAL"/>
            </w:pPr>
          </w:p>
        </w:tc>
      </w:tr>
      <w:tr w:rsidR="008B2555" w:rsidRPr="00F9618C" w14:paraId="31AFB125" w14:textId="77777777" w:rsidTr="00F006A1">
        <w:trPr>
          <w:gridAfter w:val="1"/>
          <w:wAfter w:w="36" w:type="dxa"/>
          <w:cantSplit/>
          <w:jc w:val="center"/>
        </w:trPr>
        <w:tc>
          <w:tcPr>
            <w:tcW w:w="1609" w:type="dxa"/>
            <w:gridSpan w:val="2"/>
          </w:tcPr>
          <w:p w14:paraId="4AE87347" w14:textId="77777777" w:rsidR="008B2555" w:rsidRPr="00F9618C" w:rsidRDefault="008B2555" w:rsidP="00F006A1">
            <w:pPr>
              <w:pStyle w:val="TAL"/>
            </w:pPr>
            <w:proofErr w:type="spellStart"/>
            <w:r w:rsidRPr="00F9618C">
              <w:t>rrBw</w:t>
            </w:r>
            <w:proofErr w:type="spellEnd"/>
          </w:p>
        </w:tc>
        <w:tc>
          <w:tcPr>
            <w:tcW w:w="1800" w:type="dxa"/>
            <w:gridSpan w:val="3"/>
          </w:tcPr>
          <w:p w14:paraId="529B3DE3" w14:textId="77777777" w:rsidR="008B2555" w:rsidRPr="00F9618C" w:rsidRDefault="008B2555" w:rsidP="00F006A1">
            <w:pPr>
              <w:pStyle w:val="TAL"/>
            </w:pPr>
            <w:proofErr w:type="spellStart"/>
            <w:r w:rsidRPr="00F9618C">
              <w:t>BitRate</w:t>
            </w:r>
            <w:proofErr w:type="spellEnd"/>
          </w:p>
        </w:tc>
        <w:tc>
          <w:tcPr>
            <w:tcW w:w="361" w:type="dxa"/>
            <w:gridSpan w:val="3"/>
          </w:tcPr>
          <w:p w14:paraId="28A2182A" w14:textId="77777777" w:rsidR="008B2555" w:rsidRPr="00F9618C" w:rsidRDefault="008B2555" w:rsidP="00F006A1">
            <w:pPr>
              <w:pStyle w:val="TAC"/>
            </w:pPr>
            <w:r w:rsidRPr="00F9618C">
              <w:t>O</w:t>
            </w:r>
          </w:p>
        </w:tc>
        <w:tc>
          <w:tcPr>
            <w:tcW w:w="1170" w:type="dxa"/>
            <w:gridSpan w:val="3"/>
          </w:tcPr>
          <w:p w14:paraId="6D85CFE8" w14:textId="77777777" w:rsidR="008B2555" w:rsidRPr="00F9618C" w:rsidRDefault="008B2555" w:rsidP="00F006A1">
            <w:pPr>
              <w:pStyle w:val="TAC"/>
            </w:pPr>
            <w:r w:rsidRPr="00F9618C">
              <w:t>0..1</w:t>
            </w:r>
          </w:p>
        </w:tc>
        <w:tc>
          <w:tcPr>
            <w:tcW w:w="3271" w:type="dxa"/>
            <w:gridSpan w:val="3"/>
          </w:tcPr>
          <w:p w14:paraId="4185F084" w14:textId="77777777" w:rsidR="008B2555" w:rsidRPr="00F9618C" w:rsidRDefault="008B2555" w:rsidP="00F006A1">
            <w:pPr>
              <w:pStyle w:val="TAL"/>
            </w:pPr>
            <w:r w:rsidRPr="00F9618C">
              <w:t>Indicates the maximum required bandwidth in bits per second for RTCP receiver reports within the session component as specified in IETF RFC 3556 [37]. The bandwidth contains all the overhead coming from the IP-layer and the layers above, i.e. IP, UDP and RTCP.</w:t>
            </w:r>
          </w:p>
        </w:tc>
        <w:tc>
          <w:tcPr>
            <w:tcW w:w="1408" w:type="dxa"/>
            <w:gridSpan w:val="2"/>
          </w:tcPr>
          <w:p w14:paraId="4A68CDE5" w14:textId="77777777" w:rsidR="008B2555" w:rsidRPr="00F9618C" w:rsidRDefault="008B2555" w:rsidP="00F006A1">
            <w:pPr>
              <w:pStyle w:val="TAL"/>
            </w:pPr>
            <w:r w:rsidRPr="00F9618C">
              <w:t>IMS_SBI</w:t>
            </w:r>
          </w:p>
        </w:tc>
      </w:tr>
      <w:tr w:rsidR="008B2555" w:rsidRPr="00F9618C" w14:paraId="3FFA9FCF" w14:textId="77777777" w:rsidTr="00F006A1">
        <w:trPr>
          <w:gridAfter w:val="1"/>
          <w:wAfter w:w="36" w:type="dxa"/>
          <w:cantSplit/>
          <w:jc w:val="center"/>
        </w:trPr>
        <w:tc>
          <w:tcPr>
            <w:tcW w:w="1609" w:type="dxa"/>
            <w:gridSpan w:val="2"/>
          </w:tcPr>
          <w:p w14:paraId="3C2BA1F2" w14:textId="77777777" w:rsidR="008B2555" w:rsidRPr="00F9618C" w:rsidRDefault="008B2555" w:rsidP="00F006A1">
            <w:pPr>
              <w:pStyle w:val="TAL"/>
            </w:pPr>
            <w:proofErr w:type="spellStart"/>
            <w:r w:rsidRPr="00F9618C">
              <w:t>rsBw</w:t>
            </w:r>
            <w:proofErr w:type="spellEnd"/>
          </w:p>
        </w:tc>
        <w:tc>
          <w:tcPr>
            <w:tcW w:w="1800" w:type="dxa"/>
            <w:gridSpan w:val="3"/>
          </w:tcPr>
          <w:p w14:paraId="70F0A205" w14:textId="77777777" w:rsidR="008B2555" w:rsidRPr="00F9618C" w:rsidRDefault="008B2555" w:rsidP="00F006A1">
            <w:pPr>
              <w:pStyle w:val="TAL"/>
            </w:pPr>
            <w:proofErr w:type="spellStart"/>
            <w:r w:rsidRPr="00F9618C">
              <w:t>BitRate</w:t>
            </w:r>
            <w:proofErr w:type="spellEnd"/>
          </w:p>
        </w:tc>
        <w:tc>
          <w:tcPr>
            <w:tcW w:w="361" w:type="dxa"/>
            <w:gridSpan w:val="3"/>
          </w:tcPr>
          <w:p w14:paraId="5A84833D" w14:textId="77777777" w:rsidR="008B2555" w:rsidRPr="00F9618C" w:rsidRDefault="008B2555" w:rsidP="00F006A1">
            <w:pPr>
              <w:pStyle w:val="TAC"/>
            </w:pPr>
            <w:r w:rsidRPr="00F9618C">
              <w:t>O</w:t>
            </w:r>
          </w:p>
        </w:tc>
        <w:tc>
          <w:tcPr>
            <w:tcW w:w="1170" w:type="dxa"/>
            <w:gridSpan w:val="3"/>
          </w:tcPr>
          <w:p w14:paraId="28ABAAE1" w14:textId="77777777" w:rsidR="008B2555" w:rsidRPr="00F9618C" w:rsidRDefault="008B2555" w:rsidP="00F006A1">
            <w:pPr>
              <w:pStyle w:val="TAC"/>
            </w:pPr>
            <w:r w:rsidRPr="00F9618C">
              <w:t>0..1</w:t>
            </w:r>
          </w:p>
        </w:tc>
        <w:tc>
          <w:tcPr>
            <w:tcW w:w="3271" w:type="dxa"/>
            <w:gridSpan w:val="3"/>
          </w:tcPr>
          <w:p w14:paraId="5CC74CE8" w14:textId="77777777" w:rsidR="008B2555" w:rsidRPr="00F9618C" w:rsidRDefault="008B2555" w:rsidP="00F006A1">
            <w:pPr>
              <w:pStyle w:val="TAL"/>
            </w:pPr>
            <w:r w:rsidRPr="00F9618C">
              <w:t>Indicates the maximum required bandwidth in bits per second for RTCP sender reports within the session component as specified in IETF RFC 3556 [37]. The bandwidth contains all the overhead coming from the IP-layer and the layers above, i.e. IP, UDP and RTCP.</w:t>
            </w:r>
          </w:p>
        </w:tc>
        <w:tc>
          <w:tcPr>
            <w:tcW w:w="1408" w:type="dxa"/>
            <w:gridSpan w:val="2"/>
          </w:tcPr>
          <w:p w14:paraId="64DE51F2" w14:textId="77777777" w:rsidR="008B2555" w:rsidRPr="00F9618C" w:rsidRDefault="008B2555" w:rsidP="00F006A1">
            <w:pPr>
              <w:pStyle w:val="TAL"/>
            </w:pPr>
            <w:r w:rsidRPr="00F9618C">
              <w:t>IMS_SBI</w:t>
            </w:r>
          </w:p>
        </w:tc>
      </w:tr>
      <w:tr w:rsidR="008B2555" w:rsidRPr="00F9618C" w14:paraId="69C01D11" w14:textId="77777777" w:rsidTr="00F006A1">
        <w:trPr>
          <w:gridAfter w:val="1"/>
          <w:wAfter w:w="36" w:type="dxa"/>
          <w:cantSplit/>
          <w:jc w:val="center"/>
        </w:trPr>
        <w:tc>
          <w:tcPr>
            <w:tcW w:w="1609" w:type="dxa"/>
            <w:gridSpan w:val="2"/>
          </w:tcPr>
          <w:p w14:paraId="0CD19B73" w14:textId="77777777" w:rsidR="008B2555" w:rsidRPr="00F9618C" w:rsidRDefault="008B2555" w:rsidP="00F006A1">
            <w:pPr>
              <w:pStyle w:val="TAL"/>
            </w:pPr>
            <w:proofErr w:type="spellStart"/>
            <w:r w:rsidRPr="00F9618C">
              <w:lastRenderedPageBreak/>
              <w:t>sharingKeyDl</w:t>
            </w:r>
            <w:proofErr w:type="spellEnd"/>
          </w:p>
        </w:tc>
        <w:tc>
          <w:tcPr>
            <w:tcW w:w="1800" w:type="dxa"/>
            <w:gridSpan w:val="3"/>
          </w:tcPr>
          <w:p w14:paraId="604536AF" w14:textId="77777777" w:rsidR="008B2555" w:rsidRPr="00F9618C" w:rsidRDefault="008B2555" w:rsidP="00F006A1">
            <w:pPr>
              <w:pStyle w:val="TAL"/>
            </w:pPr>
            <w:r w:rsidRPr="00F9618C">
              <w:t>Uint32</w:t>
            </w:r>
          </w:p>
        </w:tc>
        <w:tc>
          <w:tcPr>
            <w:tcW w:w="361" w:type="dxa"/>
            <w:gridSpan w:val="3"/>
          </w:tcPr>
          <w:p w14:paraId="5A4FC259" w14:textId="77777777" w:rsidR="008B2555" w:rsidRPr="00F9618C" w:rsidRDefault="008B2555" w:rsidP="00F006A1">
            <w:pPr>
              <w:pStyle w:val="TAC"/>
            </w:pPr>
            <w:r w:rsidRPr="00F9618C">
              <w:t>O</w:t>
            </w:r>
          </w:p>
        </w:tc>
        <w:tc>
          <w:tcPr>
            <w:tcW w:w="1170" w:type="dxa"/>
            <w:gridSpan w:val="3"/>
          </w:tcPr>
          <w:p w14:paraId="40DFA3F4" w14:textId="77777777" w:rsidR="008B2555" w:rsidRPr="00F9618C" w:rsidRDefault="008B2555" w:rsidP="00F006A1">
            <w:pPr>
              <w:pStyle w:val="TAC"/>
            </w:pPr>
            <w:r w:rsidRPr="00F9618C">
              <w:t>0..1</w:t>
            </w:r>
          </w:p>
        </w:tc>
        <w:tc>
          <w:tcPr>
            <w:tcW w:w="3271" w:type="dxa"/>
            <w:gridSpan w:val="3"/>
          </w:tcPr>
          <w:p w14:paraId="5EA19664" w14:textId="77777777" w:rsidR="008B2555" w:rsidRPr="00F9618C" w:rsidRDefault="008B2555" w:rsidP="00F006A1">
            <w:pPr>
              <w:pStyle w:val="TAL"/>
            </w:pPr>
            <w:r w:rsidRPr="00F9618C">
              <w:t>Identifies which media components share resources in the downlink direction.</w:t>
            </w:r>
          </w:p>
          <w:p w14:paraId="7813507E" w14:textId="77777777" w:rsidR="008B2555" w:rsidRPr="00F9618C" w:rsidRDefault="008B2555" w:rsidP="00F006A1">
            <w:pPr>
              <w:pStyle w:val="TAL"/>
            </w:pPr>
            <w:r w:rsidRPr="00F9618C">
              <w:t>If resource sharing applies between media components across "Individual Application Session Context" resources for the same PDU session, the same value of the "</w:t>
            </w:r>
            <w:proofErr w:type="spellStart"/>
            <w:r w:rsidRPr="00F9618C">
              <w:t>sharingKeyDl</w:t>
            </w:r>
            <w:proofErr w:type="spellEnd"/>
            <w:r w:rsidRPr="00F9618C">
              <w:t>" attribute shall be used. If resource sharing does not apply among media components across "Individual Application Session Context" resources for the same PDU session, a different value for the "</w:t>
            </w:r>
            <w:proofErr w:type="spellStart"/>
            <w:r w:rsidRPr="00F9618C">
              <w:t>sharingKeyDl</w:t>
            </w:r>
            <w:proofErr w:type="spellEnd"/>
            <w:r w:rsidRPr="00F9618C">
              <w:t>" attribute shall be used.</w:t>
            </w:r>
          </w:p>
        </w:tc>
        <w:tc>
          <w:tcPr>
            <w:tcW w:w="1408" w:type="dxa"/>
            <w:gridSpan w:val="2"/>
          </w:tcPr>
          <w:p w14:paraId="1803EDA2" w14:textId="77777777" w:rsidR="008B2555" w:rsidRPr="00F9618C" w:rsidRDefault="008B2555" w:rsidP="00F006A1">
            <w:pPr>
              <w:pStyle w:val="TAL"/>
            </w:pPr>
            <w:proofErr w:type="spellStart"/>
            <w:r w:rsidRPr="00F9618C">
              <w:t>ResourceSharing</w:t>
            </w:r>
            <w:proofErr w:type="spellEnd"/>
          </w:p>
        </w:tc>
      </w:tr>
      <w:tr w:rsidR="008B2555" w:rsidRPr="00F9618C" w14:paraId="62BEFC2F" w14:textId="77777777" w:rsidTr="00F006A1">
        <w:trPr>
          <w:gridAfter w:val="1"/>
          <w:wAfter w:w="36" w:type="dxa"/>
          <w:cantSplit/>
          <w:jc w:val="center"/>
        </w:trPr>
        <w:tc>
          <w:tcPr>
            <w:tcW w:w="1609" w:type="dxa"/>
            <w:gridSpan w:val="2"/>
          </w:tcPr>
          <w:p w14:paraId="0A27FE61" w14:textId="77777777" w:rsidR="008B2555" w:rsidRPr="00F9618C" w:rsidRDefault="008B2555" w:rsidP="00F006A1">
            <w:pPr>
              <w:pStyle w:val="TAL"/>
            </w:pPr>
            <w:proofErr w:type="spellStart"/>
            <w:r w:rsidRPr="00F9618C">
              <w:t>sharingKeyUl</w:t>
            </w:r>
            <w:proofErr w:type="spellEnd"/>
          </w:p>
        </w:tc>
        <w:tc>
          <w:tcPr>
            <w:tcW w:w="1800" w:type="dxa"/>
            <w:gridSpan w:val="3"/>
          </w:tcPr>
          <w:p w14:paraId="3B56839D" w14:textId="77777777" w:rsidR="008B2555" w:rsidRPr="00F9618C" w:rsidRDefault="008B2555" w:rsidP="00F006A1">
            <w:pPr>
              <w:pStyle w:val="TAL"/>
            </w:pPr>
            <w:r w:rsidRPr="00F9618C">
              <w:t>Uint32</w:t>
            </w:r>
          </w:p>
        </w:tc>
        <w:tc>
          <w:tcPr>
            <w:tcW w:w="361" w:type="dxa"/>
            <w:gridSpan w:val="3"/>
          </w:tcPr>
          <w:p w14:paraId="0103F69B" w14:textId="77777777" w:rsidR="008B2555" w:rsidRPr="00F9618C" w:rsidRDefault="008B2555" w:rsidP="00F006A1">
            <w:pPr>
              <w:pStyle w:val="TAC"/>
            </w:pPr>
            <w:r w:rsidRPr="00F9618C">
              <w:t>O</w:t>
            </w:r>
          </w:p>
        </w:tc>
        <w:tc>
          <w:tcPr>
            <w:tcW w:w="1170" w:type="dxa"/>
            <w:gridSpan w:val="3"/>
          </w:tcPr>
          <w:p w14:paraId="10184040" w14:textId="77777777" w:rsidR="008B2555" w:rsidRPr="00F9618C" w:rsidRDefault="008B2555" w:rsidP="00F006A1">
            <w:pPr>
              <w:pStyle w:val="TAC"/>
            </w:pPr>
            <w:r w:rsidRPr="00F9618C">
              <w:t>0..1</w:t>
            </w:r>
          </w:p>
        </w:tc>
        <w:tc>
          <w:tcPr>
            <w:tcW w:w="3271" w:type="dxa"/>
            <w:gridSpan w:val="3"/>
          </w:tcPr>
          <w:p w14:paraId="0D65839D" w14:textId="77777777" w:rsidR="008B2555" w:rsidRPr="00F9618C" w:rsidRDefault="008B2555" w:rsidP="00F006A1">
            <w:pPr>
              <w:pStyle w:val="TAL"/>
            </w:pPr>
            <w:r w:rsidRPr="00F9618C">
              <w:t>Identifies which media components share resources in the uplink direction.</w:t>
            </w:r>
          </w:p>
          <w:p w14:paraId="0A76CB08" w14:textId="77777777" w:rsidR="008B2555" w:rsidRPr="00F9618C" w:rsidRDefault="008B2555" w:rsidP="00F006A1">
            <w:pPr>
              <w:pStyle w:val="TAL"/>
            </w:pPr>
            <w:r w:rsidRPr="00F9618C">
              <w:t>If resource sharing applies between media components across "Individual Application Session Context" resources for the same PDU session, the same value of the "</w:t>
            </w:r>
            <w:proofErr w:type="spellStart"/>
            <w:r w:rsidRPr="00F9618C">
              <w:t>sharingKeyUl</w:t>
            </w:r>
            <w:proofErr w:type="spellEnd"/>
            <w:r w:rsidRPr="00F9618C">
              <w:t>" attribute shall be used. If resource sharing does not apply among media components across "Individual Application Session Context" resources for the same PDU session, a different value for the "</w:t>
            </w:r>
            <w:proofErr w:type="spellStart"/>
            <w:r w:rsidRPr="00F9618C">
              <w:t>sharingKeyUl</w:t>
            </w:r>
            <w:proofErr w:type="spellEnd"/>
            <w:r w:rsidRPr="00F9618C">
              <w:t>" attribute shall be used.</w:t>
            </w:r>
          </w:p>
        </w:tc>
        <w:tc>
          <w:tcPr>
            <w:tcW w:w="1408" w:type="dxa"/>
            <w:gridSpan w:val="2"/>
          </w:tcPr>
          <w:p w14:paraId="0A57BB74" w14:textId="77777777" w:rsidR="008B2555" w:rsidRPr="00F9618C" w:rsidRDefault="008B2555" w:rsidP="00F006A1">
            <w:pPr>
              <w:pStyle w:val="TAL"/>
            </w:pPr>
            <w:proofErr w:type="spellStart"/>
            <w:r w:rsidRPr="00F9618C">
              <w:t>ResourceSharing</w:t>
            </w:r>
            <w:proofErr w:type="spellEnd"/>
          </w:p>
        </w:tc>
      </w:tr>
      <w:tr w:rsidR="008B2555" w:rsidRPr="00F9618C" w14:paraId="29307991" w14:textId="77777777" w:rsidTr="00F006A1">
        <w:trPr>
          <w:gridAfter w:val="1"/>
          <w:wAfter w:w="36" w:type="dxa"/>
          <w:cantSplit/>
          <w:jc w:val="center"/>
        </w:trPr>
        <w:tc>
          <w:tcPr>
            <w:tcW w:w="1609" w:type="dxa"/>
            <w:gridSpan w:val="2"/>
          </w:tcPr>
          <w:p w14:paraId="53DD919E" w14:textId="77777777" w:rsidR="008B2555" w:rsidRPr="00F9618C" w:rsidRDefault="008B2555" w:rsidP="00F006A1">
            <w:pPr>
              <w:pStyle w:val="TAL"/>
            </w:pPr>
            <w:r w:rsidRPr="00F9618C">
              <w:t>codecs</w:t>
            </w:r>
          </w:p>
        </w:tc>
        <w:tc>
          <w:tcPr>
            <w:tcW w:w="1800" w:type="dxa"/>
            <w:gridSpan w:val="3"/>
          </w:tcPr>
          <w:p w14:paraId="76284A30" w14:textId="77777777" w:rsidR="008B2555" w:rsidRPr="00F9618C" w:rsidRDefault="008B2555" w:rsidP="00F006A1">
            <w:pPr>
              <w:pStyle w:val="TAL"/>
            </w:pPr>
            <w:proofErr w:type="gramStart"/>
            <w:r w:rsidRPr="00F9618C">
              <w:t>array(</w:t>
            </w:r>
            <w:proofErr w:type="spellStart"/>
            <w:proofErr w:type="gramEnd"/>
            <w:r w:rsidRPr="00F9618C">
              <w:t>CodecData</w:t>
            </w:r>
            <w:proofErr w:type="spellEnd"/>
            <w:r w:rsidRPr="00F9618C">
              <w:t>)</w:t>
            </w:r>
          </w:p>
        </w:tc>
        <w:tc>
          <w:tcPr>
            <w:tcW w:w="361" w:type="dxa"/>
            <w:gridSpan w:val="3"/>
          </w:tcPr>
          <w:p w14:paraId="02B313F2" w14:textId="77777777" w:rsidR="008B2555" w:rsidRPr="00F9618C" w:rsidRDefault="008B2555" w:rsidP="00F006A1">
            <w:pPr>
              <w:pStyle w:val="TAC"/>
            </w:pPr>
            <w:r w:rsidRPr="00F9618C">
              <w:t>O</w:t>
            </w:r>
          </w:p>
        </w:tc>
        <w:tc>
          <w:tcPr>
            <w:tcW w:w="1170" w:type="dxa"/>
            <w:gridSpan w:val="3"/>
          </w:tcPr>
          <w:p w14:paraId="2B10CBCF" w14:textId="77777777" w:rsidR="008B2555" w:rsidRPr="00F9618C" w:rsidRDefault="008B2555" w:rsidP="00F006A1">
            <w:pPr>
              <w:pStyle w:val="TAC"/>
            </w:pPr>
            <w:r w:rsidRPr="00F9618C">
              <w:t>1..2</w:t>
            </w:r>
          </w:p>
        </w:tc>
        <w:tc>
          <w:tcPr>
            <w:tcW w:w="3271" w:type="dxa"/>
            <w:gridSpan w:val="3"/>
          </w:tcPr>
          <w:p w14:paraId="3E679413" w14:textId="77777777" w:rsidR="008B2555" w:rsidRPr="00F9618C" w:rsidRDefault="008B2555" w:rsidP="00F006A1">
            <w:pPr>
              <w:pStyle w:val="TAL"/>
            </w:pPr>
            <w:r w:rsidRPr="00F9618C">
              <w:t>Indicates the codec data.</w:t>
            </w:r>
          </w:p>
        </w:tc>
        <w:tc>
          <w:tcPr>
            <w:tcW w:w="1408" w:type="dxa"/>
            <w:gridSpan w:val="2"/>
          </w:tcPr>
          <w:p w14:paraId="26A87F83" w14:textId="77777777" w:rsidR="008B2555" w:rsidRPr="00F9618C" w:rsidRDefault="008B2555" w:rsidP="00F006A1">
            <w:pPr>
              <w:pStyle w:val="TAL"/>
            </w:pPr>
          </w:p>
        </w:tc>
      </w:tr>
      <w:tr w:rsidR="008B2555" w:rsidRPr="00F9618C" w14:paraId="6EFF9312" w14:textId="77777777" w:rsidTr="00F006A1">
        <w:trPr>
          <w:gridAfter w:val="1"/>
          <w:wAfter w:w="36" w:type="dxa"/>
          <w:cantSplit/>
          <w:jc w:val="center"/>
        </w:trPr>
        <w:tc>
          <w:tcPr>
            <w:tcW w:w="1609" w:type="dxa"/>
            <w:gridSpan w:val="2"/>
          </w:tcPr>
          <w:p w14:paraId="43B47343" w14:textId="77777777" w:rsidR="008B2555" w:rsidRPr="00F9618C" w:rsidRDefault="008B2555" w:rsidP="00F006A1">
            <w:pPr>
              <w:pStyle w:val="TAL"/>
            </w:pPr>
            <w:proofErr w:type="spellStart"/>
            <w:r w:rsidRPr="00F9618C">
              <w:t>tsnQos</w:t>
            </w:r>
            <w:proofErr w:type="spellEnd"/>
          </w:p>
        </w:tc>
        <w:tc>
          <w:tcPr>
            <w:tcW w:w="1800" w:type="dxa"/>
            <w:gridSpan w:val="3"/>
          </w:tcPr>
          <w:p w14:paraId="7CB6A508" w14:textId="77777777" w:rsidR="008B2555" w:rsidRPr="00F9618C" w:rsidRDefault="008B2555" w:rsidP="00F006A1">
            <w:pPr>
              <w:pStyle w:val="TAL"/>
            </w:pPr>
            <w:proofErr w:type="spellStart"/>
            <w:r w:rsidRPr="00F9618C">
              <w:t>TsnQoSContainer</w:t>
            </w:r>
            <w:proofErr w:type="spellEnd"/>
          </w:p>
        </w:tc>
        <w:tc>
          <w:tcPr>
            <w:tcW w:w="361" w:type="dxa"/>
            <w:gridSpan w:val="3"/>
          </w:tcPr>
          <w:p w14:paraId="05E61FFE" w14:textId="77777777" w:rsidR="008B2555" w:rsidRPr="00F9618C" w:rsidRDefault="008B2555" w:rsidP="00F006A1">
            <w:pPr>
              <w:pStyle w:val="TAC"/>
            </w:pPr>
            <w:r w:rsidRPr="00F9618C">
              <w:t>O</w:t>
            </w:r>
          </w:p>
        </w:tc>
        <w:tc>
          <w:tcPr>
            <w:tcW w:w="1170" w:type="dxa"/>
            <w:gridSpan w:val="3"/>
          </w:tcPr>
          <w:p w14:paraId="6865FEF4" w14:textId="77777777" w:rsidR="008B2555" w:rsidRPr="00F9618C" w:rsidRDefault="008B2555" w:rsidP="00F006A1">
            <w:pPr>
              <w:pStyle w:val="TAC"/>
            </w:pPr>
            <w:r w:rsidRPr="00F9618C">
              <w:rPr>
                <w:lang w:eastAsia="zh-CN"/>
              </w:rPr>
              <w:t>0..1</w:t>
            </w:r>
          </w:p>
        </w:tc>
        <w:tc>
          <w:tcPr>
            <w:tcW w:w="3271" w:type="dxa"/>
            <w:gridSpan w:val="3"/>
          </w:tcPr>
          <w:p w14:paraId="2BF2D2E0" w14:textId="77777777" w:rsidR="008B2555" w:rsidRPr="00F9618C" w:rsidRDefault="008B2555" w:rsidP="00F006A1">
            <w:pPr>
              <w:pStyle w:val="TAL"/>
            </w:pPr>
            <w:r w:rsidRPr="00F9618C">
              <w:t>Transports QoS parameters for TSC traffic.</w:t>
            </w:r>
          </w:p>
        </w:tc>
        <w:tc>
          <w:tcPr>
            <w:tcW w:w="1408" w:type="dxa"/>
            <w:gridSpan w:val="2"/>
          </w:tcPr>
          <w:p w14:paraId="1D9094FF" w14:textId="77777777" w:rsidR="008B2555" w:rsidRPr="00F9618C" w:rsidRDefault="008B2555" w:rsidP="00F006A1">
            <w:pPr>
              <w:pStyle w:val="TAL"/>
            </w:pPr>
            <w:proofErr w:type="spellStart"/>
            <w:r w:rsidRPr="00F9618C">
              <w:t>TimeSensitiveNetworking</w:t>
            </w:r>
            <w:proofErr w:type="spellEnd"/>
          </w:p>
          <w:p w14:paraId="4EB0C843" w14:textId="77777777" w:rsidR="008B2555" w:rsidRPr="00F9618C" w:rsidRDefault="008B2555" w:rsidP="00F006A1">
            <w:pPr>
              <w:pStyle w:val="TAL"/>
            </w:pPr>
          </w:p>
        </w:tc>
      </w:tr>
      <w:tr w:rsidR="008B2555" w:rsidRPr="00F9618C" w14:paraId="509789EB" w14:textId="77777777" w:rsidTr="00F006A1">
        <w:trPr>
          <w:gridAfter w:val="1"/>
          <w:wAfter w:w="36" w:type="dxa"/>
          <w:cantSplit/>
          <w:jc w:val="center"/>
        </w:trPr>
        <w:tc>
          <w:tcPr>
            <w:tcW w:w="1609" w:type="dxa"/>
            <w:gridSpan w:val="2"/>
          </w:tcPr>
          <w:p w14:paraId="5DBA067C" w14:textId="77777777" w:rsidR="008B2555" w:rsidRPr="00F9618C" w:rsidRDefault="008B2555" w:rsidP="00F006A1">
            <w:pPr>
              <w:pStyle w:val="TAL"/>
            </w:pPr>
            <w:proofErr w:type="spellStart"/>
            <w:r w:rsidRPr="00F9618C">
              <w:t>tscaiInputUl</w:t>
            </w:r>
            <w:proofErr w:type="spellEnd"/>
          </w:p>
        </w:tc>
        <w:tc>
          <w:tcPr>
            <w:tcW w:w="1800" w:type="dxa"/>
            <w:gridSpan w:val="3"/>
          </w:tcPr>
          <w:p w14:paraId="4497A115" w14:textId="77777777" w:rsidR="008B2555" w:rsidRPr="00F9618C" w:rsidRDefault="008B2555" w:rsidP="00F006A1">
            <w:pPr>
              <w:pStyle w:val="TAL"/>
            </w:pPr>
            <w:proofErr w:type="spellStart"/>
            <w:r w:rsidRPr="00F9618C">
              <w:t>TscaiInputContainer</w:t>
            </w:r>
            <w:proofErr w:type="spellEnd"/>
          </w:p>
        </w:tc>
        <w:tc>
          <w:tcPr>
            <w:tcW w:w="361" w:type="dxa"/>
            <w:gridSpan w:val="3"/>
          </w:tcPr>
          <w:p w14:paraId="080B7AE6" w14:textId="77777777" w:rsidR="008B2555" w:rsidRPr="00F9618C" w:rsidRDefault="008B2555" w:rsidP="00F006A1">
            <w:pPr>
              <w:pStyle w:val="TAC"/>
            </w:pPr>
            <w:r w:rsidRPr="00F9618C">
              <w:t>O</w:t>
            </w:r>
          </w:p>
        </w:tc>
        <w:tc>
          <w:tcPr>
            <w:tcW w:w="1170" w:type="dxa"/>
            <w:gridSpan w:val="3"/>
          </w:tcPr>
          <w:p w14:paraId="3B767BFB" w14:textId="77777777" w:rsidR="008B2555" w:rsidRPr="00F9618C" w:rsidRDefault="008B2555" w:rsidP="00F006A1">
            <w:pPr>
              <w:pStyle w:val="TAC"/>
              <w:rPr>
                <w:lang w:eastAsia="zh-CN"/>
              </w:rPr>
            </w:pPr>
            <w:r w:rsidRPr="00F9618C">
              <w:rPr>
                <w:lang w:eastAsia="zh-CN"/>
              </w:rPr>
              <w:t>0..1</w:t>
            </w:r>
          </w:p>
        </w:tc>
        <w:tc>
          <w:tcPr>
            <w:tcW w:w="3271" w:type="dxa"/>
            <w:gridSpan w:val="3"/>
          </w:tcPr>
          <w:p w14:paraId="4B7F2F63" w14:textId="77777777" w:rsidR="008B2555" w:rsidRPr="00F9618C" w:rsidRDefault="008B2555" w:rsidP="00F006A1">
            <w:pPr>
              <w:pStyle w:val="TAL"/>
            </w:pPr>
            <w:r w:rsidRPr="00F9618C">
              <w:t>Transports TSCAI input parameters for TSC traffic at the ingress interface of the DS-TT/UE (uplink flow direction). (NOTE 2)</w:t>
            </w:r>
          </w:p>
        </w:tc>
        <w:tc>
          <w:tcPr>
            <w:tcW w:w="1408" w:type="dxa"/>
            <w:gridSpan w:val="2"/>
          </w:tcPr>
          <w:p w14:paraId="6949D5AF" w14:textId="77777777" w:rsidR="008B2555" w:rsidRPr="00F9618C" w:rsidRDefault="008B2555" w:rsidP="00F006A1">
            <w:pPr>
              <w:pStyle w:val="TAL"/>
            </w:pPr>
            <w:proofErr w:type="spellStart"/>
            <w:r w:rsidRPr="00F9618C">
              <w:t>TimeSensitiveNetworking</w:t>
            </w:r>
            <w:proofErr w:type="spellEnd"/>
          </w:p>
        </w:tc>
      </w:tr>
      <w:tr w:rsidR="008B2555" w:rsidRPr="00F9618C" w14:paraId="0C2E5CFB" w14:textId="77777777" w:rsidTr="00F006A1">
        <w:trPr>
          <w:gridAfter w:val="1"/>
          <w:wAfter w:w="36" w:type="dxa"/>
          <w:cantSplit/>
          <w:jc w:val="center"/>
        </w:trPr>
        <w:tc>
          <w:tcPr>
            <w:tcW w:w="1609" w:type="dxa"/>
            <w:gridSpan w:val="2"/>
          </w:tcPr>
          <w:p w14:paraId="6092D310" w14:textId="77777777" w:rsidR="008B2555" w:rsidRPr="00F9618C" w:rsidRDefault="008B2555" w:rsidP="00F006A1">
            <w:pPr>
              <w:pStyle w:val="TAL"/>
            </w:pPr>
            <w:proofErr w:type="spellStart"/>
            <w:r w:rsidRPr="00F9618C">
              <w:t>tscaiInputDl</w:t>
            </w:r>
            <w:proofErr w:type="spellEnd"/>
          </w:p>
        </w:tc>
        <w:tc>
          <w:tcPr>
            <w:tcW w:w="1800" w:type="dxa"/>
            <w:gridSpan w:val="3"/>
          </w:tcPr>
          <w:p w14:paraId="7BB7ECB8" w14:textId="77777777" w:rsidR="008B2555" w:rsidRPr="00F9618C" w:rsidRDefault="008B2555" w:rsidP="00F006A1">
            <w:pPr>
              <w:pStyle w:val="TAL"/>
            </w:pPr>
            <w:proofErr w:type="spellStart"/>
            <w:r w:rsidRPr="00F9618C">
              <w:t>TscaiInputContainer</w:t>
            </w:r>
            <w:proofErr w:type="spellEnd"/>
          </w:p>
        </w:tc>
        <w:tc>
          <w:tcPr>
            <w:tcW w:w="361" w:type="dxa"/>
            <w:gridSpan w:val="3"/>
          </w:tcPr>
          <w:p w14:paraId="5A013BDD" w14:textId="77777777" w:rsidR="008B2555" w:rsidRPr="00F9618C" w:rsidRDefault="008B2555" w:rsidP="00F006A1">
            <w:pPr>
              <w:pStyle w:val="TAC"/>
            </w:pPr>
            <w:r w:rsidRPr="00F9618C">
              <w:t>O</w:t>
            </w:r>
          </w:p>
        </w:tc>
        <w:tc>
          <w:tcPr>
            <w:tcW w:w="1170" w:type="dxa"/>
            <w:gridSpan w:val="3"/>
          </w:tcPr>
          <w:p w14:paraId="7C627236" w14:textId="77777777" w:rsidR="008B2555" w:rsidRPr="00F9618C" w:rsidRDefault="008B2555" w:rsidP="00F006A1">
            <w:pPr>
              <w:pStyle w:val="TAC"/>
              <w:rPr>
                <w:lang w:eastAsia="zh-CN"/>
              </w:rPr>
            </w:pPr>
            <w:r w:rsidRPr="00F9618C">
              <w:rPr>
                <w:lang w:eastAsia="zh-CN"/>
              </w:rPr>
              <w:t>0..1</w:t>
            </w:r>
          </w:p>
        </w:tc>
        <w:tc>
          <w:tcPr>
            <w:tcW w:w="3271" w:type="dxa"/>
            <w:gridSpan w:val="3"/>
          </w:tcPr>
          <w:p w14:paraId="67C47528" w14:textId="77777777" w:rsidR="008B2555" w:rsidRPr="00F9618C" w:rsidRDefault="008B2555" w:rsidP="00F006A1">
            <w:pPr>
              <w:pStyle w:val="TAL"/>
            </w:pPr>
            <w:r w:rsidRPr="00F9618C">
              <w:t>Transports TSCAI input parameters for TSC traffic at the ingress of the NW-TT (downlink flow direction). (NOTE 2)</w:t>
            </w:r>
          </w:p>
        </w:tc>
        <w:tc>
          <w:tcPr>
            <w:tcW w:w="1408" w:type="dxa"/>
            <w:gridSpan w:val="2"/>
          </w:tcPr>
          <w:p w14:paraId="76CF5CF7" w14:textId="77777777" w:rsidR="008B2555" w:rsidRPr="00F9618C" w:rsidRDefault="008B2555" w:rsidP="00F006A1">
            <w:pPr>
              <w:pStyle w:val="TAL"/>
            </w:pPr>
            <w:proofErr w:type="spellStart"/>
            <w:r w:rsidRPr="00F9618C">
              <w:t>TimeSensitiveNetworking</w:t>
            </w:r>
            <w:proofErr w:type="spellEnd"/>
          </w:p>
        </w:tc>
      </w:tr>
      <w:tr w:rsidR="008B2555" w:rsidRPr="00F9618C" w14:paraId="3475B7C7" w14:textId="77777777" w:rsidTr="00F006A1">
        <w:trPr>
          <w:gridAfter w:val="1"/>
          <w:wAfter w:w="36" w:type="dxa"/>
          <w:cantSplit/>
          <w:jc w:val="center"/>
        </w:trPr>
        <w:tc>
          <w:tcPr>
            <w:tcW w:w="1609" w:type="dxa"/>
            <w:gridSpan w:val="2"/>
          </w:tcPr>
          <w:p w14:paraId="69B1B65D" w14:textId="77777777" w:rsidR="008B2555" w:rsidRPr="00F9618C" w:rsidRDefault="008B2555" w:rsidP="00F006A1">
            <w:pPr>
              <w:pStyle w:val="TAL"/>
            </w:pPr>
            <w:proofErr w:type="spellStart"/>
            <w:r w:rsidRPr="00F9618C">
              <w:t>tscaiTimeDom</w:t>
            </w:r>
            <w:proofErr w:type="spellEnd"/>
          </w:p>
        </w:tc>
        <w:tc>
          <w:tcPr>
            <w:tcW w:w="1800" w:type="dxa"/>
            <w:gridSpan w:val="3"/>
          </w:tcPr>
          <w:p w14:paraId="61ADFBEE" w14:textId="77777777" w:rsidR="008B2555" w:rsidRPr="00F9618C" w:rsidRDefault="008B2555" w:rsidP="00F006A1">
            <w:pPr>
              <w:pStyle w:val="TAL"/>
            </w:pPr>
            <w:proofErr w:type="spellStart"/>
            <w:r w:rsidRPr="00F9618C">
              <w:rPr>
                <w:lang w:eastAsia="zh-CN"/>
              </w:rPr>
              <w:t>Uinteger</w:t>
            </w:r>
            <w:proofErr w:type="spellEnd"/>
          </w:p>
        </w:tc>
        <w:tc>
          <w:tcPr>
            <w:tcW w:w="361" w:type="dxa"/>
            <w:gridSpan w:val="3"/>
          </w:tcPr>
          <w:p w14:paraId="6AA6B3BF" w14:textId="77777777" w:rsidR="008B2555" w:rsidRPr="00F9618C" w:rsidRDefault="008B2555" w:rsidP="00F006A1">
            <w:pPr>
              <w:pStyle w:val="TAC"/>
            </w:pPr>
            <w:r w:rsidRPr="00F9618C">
              <w:rPr>
                <w:lang w:eastAsia="zh-CN"/>
              </w:rPr>
              <w:t>O</w:t>
            </w:r>
          </w:p>
        </w:tc>
        <w:tc>
          <w:tcPr>
            <w:tcW w:w="1170" w:type="dxa"/>
            <w:gridSpan w:val="3"/>
          </w:tcPr>
          <w:p w14:paraId="184AA1DF" w14:textId="77777777" w:rsidR="008B2555" w:rsidRPr="00F9618C" w:rsidRDefault="008B2555" w:rsidP="00F006A1">
            <w:pPr>
              <w:pStyle w:val="TAC"/>
              <w:rPr>
                <w:lang w:eastAsia="zh-CN"/>
              </w:rPr>
            </w:pPr>
            <w:r w:rsidRPr="00F9618C">
              <w:rPr>
                <w:lang w:eastAsia="zh-CN"/>
              </w:rPr>
              <w:t>0..1</w:t>
            </w:r>
          </w:p>
        </w:tc>
        <w:tc>
          <w:tcPr>
            <w:tcW w:w="3271" w:type="dxa"/>
            <w:gridSpan w:val="3"/>
          </w:tcPr>
          <w:p w14:paraId="0230A8AE" w14:textId="77777777" w:rsidR="008B2555" w:rsidRPr="00F9618C" w:rsidRDefault="008B2555" w:rsidP="00F006A1">
            <w:pPr>
              <w:pStyle w:val="TAL"/>
            </w:pPr>
            <w:r w:rsidRPr="00F9618C">
              <w:rPr>
                <w:lang w:eastAsia="zh-CN"/>
              </w:rPr>
              <w:t>Indicates the (g)PTP domain that the (TSN)AF is located in.</w:t>
            </w:r>
          </w:p>
        </w:tc>
        <w:tc>
          <w:tcPr>
            <w:tcW w:w="1408" w:type="dxa"/>
            <w:gridSpan w:val="2"/>
          </w:tcPr>
          <w:p w14:paraId="1FC3C553" w14:textId="77777777" w:rsidR="008B2555" w:rsidRPr="00F9618C" w:rsidRDefault="008B2555" w:rsidP="00F006A1">
            <w:pPr>
              <w:pStyle w:val="TAL"/>
            </w:pPr>
            <w:proofErr w:type="spellStart"/>
            <w:r w:rsidRPr="00F9618C">
              <w:rPr>
                <w:lang w:eastAsia="zh-CN"/>
              </w:rPr>
              <w:t>TimeSensitive</w:t>
            </w:r>
            <w:r w:rsidRPr="00F9618C">
              <w:t>Communication</w:t>
            </w:r>
            <w:proofErr w:type="spellEnd"/>
          </w:p>
        </w:tc>
      </w:tr>
      <w:tr w:rsidR="008B2555" w:rsidRPr="00F9618C" w14:paraId="255F8219" w14:textId="77777777" w:rsidTr="00F006A1">
        <w:trPr>
          <w:gridAfter w:val="1"/>
          <w:wAfter w:w="36" w:type="dxa"/>
          <w:cantSplit/>
          <w:jc w:val="center"/>
        </w:trPr>
        <w:tc>
          <w:tcPr>
            <w:tcW w:w="1609" w:type="dxa"/>
            <w:gridSpan w:val="2"/>
          </w:tcPr>
          <w:p w14:paraId="231827BC" w14:textId="77777777" w:rsidR="008B2555" w:rsidRPr="00F9618C" w:rsidRDefault="008B2555" w:rsidP="00F006A1">
            <w:pPr>
              <w:pStyle w:val="TAL"/>
            </w:pPr>
            <w:proofErr w:type="spellStart"/>
            <w:r w:rsidRPr="00F9618C">
              <w:t>capBatAdaptation</w:t>
            </w:r>
            <w:proofErr w:type="spellEnd"/>
          </w:p>
        </w:tc>
        <w:tc>
          <w:tcPr>
            <w:tcW w:w="1800" w:type="dxa"/>
            <w:gridSpan w:val="3"/>
          </w:tcPr>
          <w:p w14:paraId="70B913FC" w14:textId="77777777" w:rsidR="008B2555" w:rsidRPr="00F9618C" w:rsidRDefault="008B2555" w:rsidP="00F006A1">
            <w:pPr>
              <w:pStyle w:val="TAL"/>
              <w:rPr>
                <w:lang w:eastAsia="zh-CN"/>
              </w:rPr>
            </w:pPr>
            <w:proofErr w:type="spellStart"/>
            <w:r w:rsidRPr="00F9618C">
              <w:rPr>
                <w:lang w:eastAsia="zh-CN"/>
              </w:rPr>
              <w:t>boolean</w:t>
            </w:r>
            <w:proofErr w:type="spellEnd"/>
          </w:p>
        </w:tc>
        <w:tc>
          <w:tcPr>
            <w:tcW w:w="361" w:type="dxa"/>
            <w:gridSpan w:val="3"/>
          </w:tcPr>
          <w:p w14:paraId="0740AFB3" w14:textId="77777777" w:rsidR="008B2555" w:rsidRPr="00F9618C" w:rsidRDefault="008B2555" w:rsidP="00F006A1">
            <w:pPr>
              <w:pStyle w:val="TAC"/>
              <w:rPr>
                <w:lang w:eastAsia="zh-CN"/>
              </w:rPr>
            </w:pPr>
            <w:r w:rsidRPr="00F9618C">
              <w:rPr>
                <w:lang w:eastAsia="zh-CN"/>
              </w:rPr>
              <w:t>O</w:t>
            </w:r>
          </w:p>
        </w:tc>
        <w:tc>
          <w:tcPr>
            <w:tcW w:w="1170" w:type="dxa"/>
            <w:gridSpan w:val="3"/>
          </w:tcPr>
          <w:p w14:paraId="57A110F6" w14:textId="77777777" w:rsidR="008B2555" w:rsidRPr="00F9618C" w:rsidRDefault="008B2555" w:rsidP="00F006A1">
            <w:pPr>
              <w:pStyle w:val="TAC"/>
              <w:rPr>
                <w:lang w:eastAsia="zh-CN"/>
              </w:rPr>
            </w:pPr>
            <w:r w:rsidRPr="00F9618C">
              <w:rPr>
                <w:lang w:eastAsia="zh-CN"/>
              </w:rPr>
              <w:t>0..1</w:t>
            </w:r>
          </w:p>
        </w:tc>
        <w:tc>
          <w:tcPr>
            <w:tcW w:w="3271" w:type="dxa"/>
            <w:gridSpan w:val="3"/>
          </w:tcPr>
          <w:p w14:paraId="59148A47" w14:textId="77777777" w:rsidR="008B2555" w:rsidRPr="00F9618C" w:rsidRDefault="008B2555" w:rsidP="00F006A1">
            <w:pPr>
              <w:pStyle w:val="TAL"/>
            </w:pPr>
            <w:r w:rsidRPr="00F9618C">
              <w:t>Indicates the capability for AF to adjust the burst sending time, when it is supported and set to "true".</w:t>
            </w:r>
          </w:p>
          <w:p w14:paraId="0409A8A1" w14:textId="77777777" w:rsidR="008B2555" w:rsidRPr="00F9618C" w:rsidRDefault="008B2555" w:rsidP="00F006A1">
            <w:pPr>
              <w:pStyle w:val="TAL"/>
              <w:rPr>
                <w:lang w:eastAsia="zh-CN"/>
              </w:rPr>
            </w:pPr>
            <w:r w:rsidRPr="00F9618C">
              <w:rPr>
                <w:lang w:eastAsia="zh-CN"/>
              </w:rPr>
              <w:t xml:space="preserve">The default value is </w:t>
            </w:r>
            <w:r w:rsidRPr="00F9618C">
              <w:t>"</w:t>
            </w:r>
            <w:r w:rsidRPr="00F9618C">
              <w:rPr>
                <w:lang w:eastAsia="zh-CN"/>
              </w:rPr>
              <w:t>false</w:t>
            </w:r>
            <w:r w:rsidRPr="00F9618C">
              <w:t>"</w:t>
            </w:r>
            <w:r w:rsidRPr="00F9618C">
              <w:rPr>
                <w:lang w:eastAsia="zh-CN"/>
              </w:rPr>
              <w:t xml:space="preserve"> if omitted.</w:t>
            </w:r>
          </w:p>
          <w:p w14:paraId="0196CC02" w14:textId="77777777" w:rsidR="008B2555" w:rsidRPr="00F9618C" w:rsidRDefault="008B2555" w:rsidP="00F006A1">
            <w:pPr>
              <w:pStyle w:val="TAL"/>
              <w:rPr>
                <w:lang w:eastAsia="zh-CN"/>
              </w:rPr>
            </w:pPr>
            <w:r w:rsidRPr="00F9618C">
              <w:t>(NOTE 2)</w:t>
            </w:r>
          </w:p>
        </w:tc>
        <w:tc>
          <w:tcPr>
            <w:tcW w:w="1408" w:type="dxa"/>
            <w:gridSpan w:val="2"/>
          </w:tcPr>
          <w:p w14:paraId="111D1FF4" w14:textId="77777777" w:rsidR="008B2555" w:rsidRPr="00F9618C" w:rsidRDefault="008B2555" w:rsidP="00F006A1">
            <w:pPr>
              <w:pStyle w:val="TAL"/>
              <w:rPr>
                <w:lang w:eastAsia="zh-CN"/>
              </w:rPr>
            </w:pPr>
            <w:proofErr w:type="spellStart"/>
            <w:r w:rsidRPr="00F9618C">
              <w:t>EnTSCAC</w:t>
            </w:r>
            <w:proofErr w:type="spellEnd"/>
          </w:p>
        </w:tc>
      </w:tr>
      <w:tr w:rsidR="008B2555" w:rsidRPr="00F9618C" w14:paraId="746FC41A" w14:textId="77777777" w:rsidTr="00F006A1">
        <w:trPr>
          <w:gridAfter w:val="1"/>
          <w:wAfter w:w="36" w:type="dxa"/>
          <w:cantSplit/>
          <w:jc w:val="center"/>
        </w:trPr>
        <w:tc>
          <w:tcPr>
            <w:tcW w:w="1609" w:type="dxa"/>
            <w:gridSpan w:val="2"/>
          </w:tcPr>
          <w:p w14:paraId="5C0ECFBC" w14:textId="77777777" w:rsidR="008B2555" w:rsidRPr="00F9618C" w:rsidRDefault="008B2555" w:rsidP="00F006A1">
            <w:pPr>
              <w:pStyle w:val="TAL"/>
            </w:pPr>
            <w:proofErr w:type="spellStart"/>
            <w:r w:rsidRPr="00F9618C">
              <w:rPr>
                <w:lang w:eastAsia="zh-CN"/>
              </w:rPr>
              <w:t>rTLatencyInd</w:t>
            </w:r>
            <w:proofErr w:type="spellEnd"/>
          </w:p>
        </w:tc>
        <w:tc>
          <w:tcPr>
            <w:tcW w:w="1800" w:type="dxa"/>
            <w:gridSpan w:val="3"/>
          </w:tcPr>
          <w:p w14:paraId="3F444EE7" w14:textId="77777777" w:rsidR="008B2555" w:rsidRPr="00F9618C" w:rsidRDefault="008B2555" w:rsidP="00F006A1">
            <w:pPr>
              <w:pStyle w:val="TAL"/>
              <w:rPr>
                <w:lang w:eastAsia="zh-CN"/>
              </w:rPr>
            </w:pPr>
            <w:proofErr w:type="spellStart"/>
            <w:r w:rsidRPr="00F9618C">
              <w:rPr>
                <w:lang w:eastAsia="zh-CN"/>
              </w:rPr>
              <w:t>boolean</w:t>
            </w:r>
            <w:proofErr w:type="spellEnd"/>
          </w:p>
        </w:tc>
        <w:tc>
          <w:tcPr>
            <w:tcW w:w="361" w:type="dxa"/>
            <w:gridSpan w:val="3"/>
          </w:tcPr>
          <w:p w14:paraId="3A93CFC8" w14:textId="77777777" w:rsidR="008B2555" w:rsidRPr="00F9618C" w:rsidRDefault="008B2555" w:rsidP="00F006A1">
            <w:pPr>
              <w:pStyle w:val="TAC"/>
              <w:rPr>
                <w:lang w:eastAsia="zh-CN"/>
              </w:rPr>
            </w:pPr>
            <w:r w:rsidRPr="00F9618C">
              <w:rPr>
                <w:lang w:eastAsia="zh-CN"/>
              </w:rPr>
              <w:t>O</w:t>
            </w:r>
          </w:p>
        </w:tc>
        <w:tc>
          <w:tcPr>
            <w:tcW w:w="1170" w:type="dxa"/>
            <w:gridSpan w:val="3"/>
          </w:tcPr>
          <w:p w14:paraId="5396F9A8" w14:textId="77777777" w:rsidR="008B2555" w:rsidRPr="00F9618C" w:rsidRDefault="008B2555" w:rsidP="00F006A1">
            <w:pPr>
              <w:pStyle w:val="TAC"/>
              <w:rPr>
                <w:lang w:eastAsia="zh-CN"/>
              </w:rPr>
            </w:pPr>
            <w:r w:rsidRPr="00F9618C">
              <w:rPr>
                <w:lang w:eastAsia="zh-CN"/>
              </w:rPr>
              <w:t>0..1</w:t>
            </w:r>
          </w:p>
        </w:tc>
        <w:tc>
          <w:tcPr>
            <w:tcW w:w="3271" w:type="dxa"/>
            <w:gridSpan w:val="3"/>
          </w:tcPr>
          <w:p w14:paraId="61F47F3E" w14:textId="77777777" w:rsidR="008B2555" w:rsidRPr="00F9618C" w:rsidRDefault="008B2555" w:rsidP="00F006A1">
            <w:pPr>
              <w:pStyle w:val="TAL"/>
            </w:pPr>
            <w:r w:rsidRPr="00F9618C">
              <w:t>Indicates the service data flow needs to meet the Round-Trip (RT) latency requirement of the service, when it is included and set to "true".</w:t>
            </w:r>
          </w:p>
          <w:p w14:paraId="7BC245DC" w14:textId="77777777" w:rsidR="008B2555" w:rsidRPr="00F9618C" w:rsidRDefault="008B2555" w:rsidP="00F006A1">
            <w:pPr>
              <w:pStyle w:val="TAL"/>
              <w:rPr>
                <w:lang w:eastAsia="zh-CN"/>
              </w:rPr>
            </w:pPr>
            <w:r w:rsidRPr="00F9618C">
              <w:rPr>
                <w:lang w:eastAsia="zh-CN"/>
              </w:rPr>
              <w:t xml:space="preserve">The default value is </w:t>
            </w:r>
            <w:r w:rsidRPr="00F9618C">
              <w:t>"</w:t>
            </w:r>
            <w:r w:rsidRPr="00F9618C">
              <w:rPr>
                <w:lang w:eastAsia="zh-CN"/>
              </w:rPr>
              <w:t>false</w:t>
            </w:r>
            <w:r w:rsidRPr="00F9618C">
              <w:t>"</w:t>
            </w:r>
            <w:r w:rsidRPr="00F9618C">
              <w:rPr>
                <w:lang w:eastAsia="zh-CN"/>
              </w:rPr>
              <w:t xml:space="preserve"> if omitted.</w:t>
            </w:r>
          </w:p>
          <w:p w14:paraId="66FF0F0B" w14:textId="77777777" w:rsidR="008B2555" w:rsidRPr="00F9618C" w:rsidRDefault="008B2555" w:rsidP="00F006A1">
            <w:pPr>
              <w:pStyle w:val="TAL"/>
            </w:pPr>
            <w:r w:rsidRPr="00F9618C">
              <w:rPr>
                <w:lang w:eastAsia="zh-CN"/>
              </w:rPr>
              <w:t>(</w:t>
            </w:r>
            <w:r w:rsidRPr="00F9618C">
              <w:t>NOTE 4, NOTE 5</w:t>
            </w:r>
            <w:r w:rsidRPr="00F9618C">
              <w:rPr>
                <w:lang w:eastAsia="zh-CN"/>
              </w:rPr>
              <w:t>)</w:t>
            </w:r>
          </w:p>
        </w:tc>
        <w:tc>
          <w:tcPr>
            <w:tcW w:w="1408" w:type="dxa"/>
            <w:gridSpan w:val="2"/>
          </w:tcPr>
          <w:p w14:paraId="61F0F83A" w14:textId="77777777" w:rsidR="008B2555" w:rsidRPr="00F9618C" w:rsidRDefault="008B2555" w:rsidP="00F006A1">
            <w:pPr>
              <w:pStyle w:val="TAL"/>
            </w:pPr>
            <w:proofErr w:type="spellStart"/>
            <w:r w:rsidRPr="00F9618C">
              <w:rPr>
                <w:lang w:eastAsia="zh-CN"/>
              </w:rPr>
              <w:t>RTLatency</w:t>
            </w:r>
            <w:proofErr w:type="spellEnd"/>
          </w:p>
        </w:tc>
      </w:tr>
      <w:tr w:rsidR="008B2555" w:rsidRPr="00F9618C" w14:paraId="5305C8BA" w14:textId="77777777" w:rsidTr="00F006A1">
        <w:trPr>
          <w:gridAfter w:val="1"/>
          <w:wAfter w:w="36" w:type="dxa"/>
          <w:cantSplit/>
          <w:jc w:val="center"/>
        </w:trPr>
        <w:tc>
          <w:tcPr>
            <w:tcW w:w="1609" w:type="dxa"/>
            <w:gridSpan w:val="2"/>
          </w:tcPr>
          <w:p w14:paraId="7EC2FD06" w14:textId="77777777" w:rsidR="008B2555" w:rsidRPr="00F9618C" w:rsidRDefault="008B2555" w:rsidP="00F006A1">
            <w:pPr>
              <w:pStyle w:val="TAL"/>
              <w:rPr>
                <w:lang w:eastAsia="zh-CN"/>
              </w:rPr>
            </w:pPr>
            <w:proofErr w:type="spellStart"/>
            <w:r w:rsidRPr="00F9618C">
              <w:rPr>
                <w:lang w:eastAsia="zh-CN"/>
              </w:rPr>
              <w:t>pdb</w:t>
            </w:r>
            <w:proofErr w:type="spellEnd"/>
          </w:p>
        </w:tc>
        <w:tc>
          <w:tcPr>
            <w:tcW w:w="1800" w:type="dxa"/>
            <w:gridSpan w:val="3"/>
          </w:tcPr>
          <w:p w14:paraId="1971B875" w14:textId="77777777" w:rsidR="008B2555" w:rsidRPr="00F9618C" w:rsidRDefault="008B2555" w:rsidP="00F006A1">
            <w:pPr>
              <w:pStyle w:val="TAL"/>
              <w:rPr>
                <w:lang w:eastAsia="zh-CN"/>
              </w:rPr>
            </w:pPr>
            <w:proofErr w:type="spellStart"/>
            <w:r w:rsidRPr="00F9618C">
              <w:t>PacketDelBudget</w:t>
            </w:r>
            <w:proofErr w:type="spellEnd"/>
          </w:p>
        </w:tc>
        <w:tc>
          <w:tcPr>
            <w:tcW w:w="361" w:type="dxa"/>
            <w:gridSpan w:val="3"/>
          </w:tcPr>
          <w:p w14:paraId="3ABE1BEC" w14:textId="77777777" w:rsidR="008B2555" w:rsidRPr="00F9618C" w:rsidRDefault="008B2555" w:rsidP="00F006A1">
            <w:pPr>
              <w:pStyle w:val="TAC"/>
              <w:rPr>
                <w:lang w:eastAsia="zh-CN"/>
              </w:rPr>
            </w:pPr>
            <w:r w:rsidRPr="00F9618C">
              <w:rPr>
                <w:lang w:eastAsia="zh-CN"/>
              </w:rPr>
              <w:t>O</w:t>
            </w:r>
          </w:p>
        </w:tc>
        <w:tc>
          <w:tcPr>
            <w:tcW w:w="1170" w:type="dxa"/>
            <w:gridSpan w:val="3"/>
          </w:tcPr>
          <w:p w14:paraId="2A420826" w14:textId="77777777" w:rsidR="008B2555" w:rsidRPr="00F9618C" w:rsidRDefault="008B2555" w:rsidP="00F006A1">
            <w:pPr>
              <w:pStyle w:val="TAC"/>
              <w:rPr>
                <w:lang w:eastAsia="zh-CN"/>
              </w:rPr>
            </w:pPr>
            <w:r w:rsidRPr="00F9618C">
              <w:rPr>
                <w:lang w:eastAsia="zh-CN"/>
              </w:rPr>
              <w:t>0..1</w:t>
            </w:r>
          </w:p>
        </w:tc>
        <w:tc>
          <w:tcPr>
            <w:tcW w:w="3271" w:type="dxa"/>
            <w:gridSpan w:val="3"/>
          </w:tcPr>
          <w:p w14:paraId="423F645C" w14:textId="77777777" w:rsidR="008B2555" w:rsidRPr="00F9618C" w:rsidRDefault="008B2555" w:rsidP="00F006A1">
            <w:pPr>
              <w:pStyle w:val="TAL"/>
            </w:pPr>
            <w:r w:rsidRPr="00F9618C">
              <w:rPr>
                <w:lang w:eastAsia="zh-CN"/>
              </w:rPr>
              <w:t xml:space="preserve">Indicates </w:t>
            </w:r>
            <w:r w:rsidRPr="00F9618C">
              <w:t>an upper bound for the time that a packet may be delayed between the UE and the PSA UPF</w:t>
            </w:r>
            <w:r w:rsidRPr="00F9618C">
              <w:rPr>
                <w:lang w:eastAsia="zh-CN"/>
              </w:rPr>
              <w:t>.</w:t>
            </w:r>
          </w:p>
        </w:tc>
        <w:tc>
          <w:tcPr>
            <w:tcW w:w="1408" w:type="dxa"/>
            <w:gridSpan w:val="2"/>
          </w:tcPr>
          <w:p w14:paraId="14F9ED00" w14:textId="77777777" w:rsidR="008B2555" w:rsidRPr="00F9618C" w:rsidRDefault="008B2555" w:rsidP="00F006A1">
            <w:pPr>
              <w:pStyle w:val="TAL"/>
              <w:rPr>
                <w:lang w:eastAsia="zh-CN"/>
              </w:rPr>
            </w:pPr>
            <w:proofErr w:type="spellStart"/>
            <w:r w:rsidRPr="00F9618C">
              <w:rPr>
                <w:lang w:eastAsia="zh-CN"/>
              </w:rPr>
              <w:t>RTLatency</w:t>
            </w:r>
            <w:proofErr w:type="spellEnd"/>
          </w:p>
        </w:tc>
      </w:tr>
      <w:tr w:rsidR="008B2555" w:rsidRPr="00F9618C" w14:paraId="237C6B43" w14:textId="77777777" w:rsidTr="00F006A1">
        <w:trPr>
          <w:gridAfter w:val="1"/>
          <w:wAfter w:w="36" w:type="dxa"/>
          <w:cantSplit/>
          <w:jc w:val="center"/>
        </w:trPr>
        <w:tc>
          <w:tcPr>
            <w:tcW w:w="1609" w:type="dxa"/>
            <w:gridSpan w:val="2"/>
          </w:tcPr>
          <w:p w14:paraId="1FF27C76" w14:textId="77777777" w:rsidR="008B2555" w:rsidRPr="00F9618C" w:rsidRDefault="008B2555" w:rsidP="00F006A1">
            <w:pPr>
              <w:pStyle w:val="TAL"/>
              <w:rPr>
                <w:lang w:eastAsia="zh-CN"/>
              </w:rPr>
            </w:pPr>
            <w:proofErr w:type="spellStart"/>
            <w:r w:rsidRPr="00F9618C">
              <w:rPr>
                <w:lang w:eastAsia="zh-CN"/>
              </w:rPr>
              <w:t>rTLatencyIndCorreId</w:t>
            </w:r>
            <w:proofErr w:type="spellEnd"/>
          </w:p>
        </w:tc>
        <w:tc>
          <w:tcPr>
            <w:tcW w:w="1800" w:type="dxa"/>
            <w:gridSpan w:val="3"/>
          </w:tcPr>
          <w:p w14:paraId="349D7C21" w14:textId="77777777" w:rsidR="008B2555" w:rsidRPr="00F9618C" w:rsidRDefault="008B2555" w:rsidP="00F006A1">
            <w:pPr>
              <w:pStyle w:val="TAL"/>
              <w:rPr>
                <w:lang w:eastAsia="zh-CN"/>
              </w:rPr>
            </w:pPr>
            <w:proofErr w:type="spellStart"/>
            <w:r w:rsidRPr="00F9618C">
              <w:t>RttFlowReference</w:t>
            </w:r>
            <w:proofErr w:type="spellEnd"/>
          </w:p>
        </w:tc>
        <w:tc>
          <w:tcPr>
            <w:tcW w:w="361" w:type="dxa"/>
            <w:gridSpan w:val="3"/>
          </w:tcPr>
          <w:p w14:paraId="18AFDFD9" w14:textId="77777777" w:rsidR="008B2555" w:rsidRPr="00F9618C" w:rsidRDefault="008B2555" w:rsidP="00F006A1">
            <w:pPr>
              <w:pStyle w:val="TAC"/>
              <w:rPr>
                <w:lang w:eastAsia="zh-CN"/>
              </w:rPr>
            </w:pPr>
            <w:r w:rsidRPr="00F9618C">
              <w:rPr>
                <w:lang w:eastAsia="zh-CN"/>
              </w:rPr>
              <w:t>O</w:t>
            </w:r>
          </w:p>
        </w:tc>
        <w:tc>
          <w:tcPr>
            <w:tcW w:w="1170" w:type="dxa"/>
            <w:gridSpan w:val="3"/>
          </w:tcPr>
          <w:p w14:paraId="2E2B43DA" w14:textId="77777777" w:rsidR="008B2555" w:rsidRPr="00F9618C" w:rsidRDefault="008B2555" w:rsidP="00F006A1">
            <w:pPr>
              <w:pStyle w:val="TAC"/>
              <w:rPr>
                <w:lang w:eastAsia="zh-CN"/>
              </w:rPr>
            </w:pPr>
            <w:r w:rsidRPr="00F9618C">
              <w:rPr>
                <w:lang w:eastAsia="zh-CN"/>
              </w:rPr>
              <w:t>0..1</w:t>
            </w:r>
          </w:p>
        </w:tc>
        <w:tc>
          <w:tcPr>
            <w:tcW w:w="3271" w:type="dxa"/>
            <w:gridSpan w:val="3"/>
          </w:tcPr>
          <w:p w14:paraId="4CD6C8A1" w14:textId="77777777" w:rsidR="008B2555" w:rsidRPr="00F9618C" w:rsidRDefault="008B2555" w:rsidP="00F006A1">
            <w:pPr>
              <w:pStyle w:val="TAL"/>
            </w:pPr>
            <w:r w:rsidRPr="00F9618C">
              <w:t>Identifies which Media Components contribute to the RT Latency requirement for two service data flows.</w:t>
            </w:r>
          </w:p>
          <w:p w14:paraId="66DB986F" w14:textId="77777777" w:rsidR="008B2555" w:rsidRPr="00F9618C" w:rsidRDefault="008B2555" w:rsidP="00F006A1">
            <w:pPr>
              <w:pStyle w:val="TAL"/>
            </w:pPr>
            <w:r w:rsidRPr="00F9618C">
              <w:rPr>
                <w:lang w:eastAsia="zh-CN"/>
              </w:rPr>
              <w:t>(</w:t>
            </w:r>
            <w:r w:rsidRPr="00F9618C">
              <w:t>NOTE 4</w:t>
            </w:r>
            <w:r w:rsidRPr="00F9618C">
              <w:rPr>
                <w:lang w:eastAsia="zh-CN"/>
              </w:rPr>
              <w:t>)</w:t>
            </w:r>
          </w:p>
        </w:tc>
        <w:tc>
          <w:tcPr>
            <w:tcW w:w="1408" w:type="dxa"/>
            <w:gridSpan w:val="2"/>
          </w:tcPr>
          <w:p w14:paraId="1173D343" w14:textId="77777777" w:rsidR="008B2555" w:rsidRPr="00F9618C" w:rsidRDefault="008B2555" w:rsidP="00F006A1">
            <w:pPr>
              <w:pStyle w:val="TAL"/>
              <w:rPr>
                <w:lang w:eastAsia="zh-CN"/>
              </w:rPr>
            </w:pPr>
            <w:proofErr w:type="spellStart"/>
            <w:r w:rsidRPr="00F9618C">
              <w:rPr>
                <w:lang w:eastAsia="zh-CN"/>
              </w:rPr>
              <w:t>RTLatency</w:t>
            </w:r>
            <w:proofErr w:type="spellEnd"/>
          </w:p>
        </w:tc>
      </w:tr>
      <w:tr w:rsidR="008B2555" w:rsidRPr="00F9618C" w14:paraId="45A8C02D" w14:textId="77777777" w:rsidTr="00F006A1">
        <w:trPr>
          <w:gridAfter w:val="1"/>
          <w:wAfter w:w="36" w:type="dxa"/>
          <w:cantSplit/>
          <w:jc w:val="center"/>
        </w:trPr>
        <w:tc>
          <w:tcPr>
            <w:tcW w:w="1609" w:type="dxa"/>
            <w:gridSpan w:val="2"/>
          </w:tcPr>
          <w:p w14:paraId="772BAC79" w14:textId="77777777" w:rsidR="008B2555" w:rsidRPr="00F9618C" w:rsidRDefault="008B2555" w:rsidP="00F006A1">
            <w:pPr>
              <w:pStyle w:val="TAL"/>
              <w:rPr>
                <w:lang w:eastAsia="zh-CN"/>
              </w:rPr>
            </w:pPr>
            <w:proofErr w:type="spellStart"/>
            <w:r w:rsidRPr="00F9618C">
              <w:rPr>
                <w:lang w:eastAsia="zh-CN"/>
              </w:rPr>
              <w:t>pduSet</w:t>
            </w:r>
            <w:r w:rsidRPr="00F9618C">
              <w:t>Qo</w:t>
            </w:r>
            <w:r w:rsidRPr="00F9618C">
              <w:rPr>
                <w:lang w:eastAsia="zh-CN"/>
              </w:rPr>
              <w:t>sDl</w:t>
            </w:r>
            <w:proofErr w:type="spellEnd"/>
          </w:p>
        </w:tc>
        <w:tc>
          <w:tcPr>
            <w:tcW w:w="1800" w:type="dxa"/>
            <w:gridSpan w:val="3"/>
          </w:tcPr>
          <w:p w14:paraId="61849491" w14:textId="77777777" w:rsidR="008B2555" w:rsidRPr="00F9618C" w:rsidRDefault="008B2555" w:rsidP="00F006A1">
            <w:pPr>
              <w:pStyle w:val="TAL"/>
              <w:rPr>
                <w:lang w:eastAsia="zh-CN"/>
              </w:rPr>
            </w:pPr>
            <w:proofErr w:type="spellStart"/>
            <w:r w:rsidRPr="00F9618C">
              <w:rPr>
                <w:lang w:eastAsia="zh-CN"/>
              </w:rPr>
              <w:t>PduSetQosPara</w:t>
            </w:r>
            <w:proofErr w:type="spellEnd"/>
          </w:p>
        </w:tc>
        <w:tc>
          <w:tcPr>
            <w:tcW w:w="361" w:type="dxa"/>
            <w:gridSpan w:val="3"/>
          </w:tcPr>
          <w:p w14:paraId="36446D32" w14:textId="77777777" w:rsidR="008B2555" w:rsidRPr="00F9618C" w:rsidRDefault="008B2555" w:rsidP="00F006A1">
            <w:pPr>
              <w:pStyle w:val="TAC"/>
              <w:rPr>
                <w:lang w:eastAsia="zh-CN"/>
              </w:rPr>
            </w:pPr>
            <w:r w:rsidRPr="00F9618C">
              <w:t>O</w:t>
            </w:r>
          </w:p>
        </w:tc>
        <w:tc>
          <w:tcPr>
            <w:tcW w:w="1170" w:type="dxa"/>
            <w:gridSpan w:val="3"/>
          </w:tcPr>
          <w:p w14:paraId="7A1DEDEE" w14:textId="77777777" w:rsidR="008B2555" w:rsidRPr="00F9618C" w:rsidRDefault="008B2555" w:rsidP="00F006A1">
            <w:pPr>
              <w:pStyle w:val="TAC"/>
              <w:rPr>
                <w:lang w:eastAsia="zh-CN"/>
              </w:rPr>
            </w:pPr>
            <w:r w:rsidRPr="00F9618C">
              <w:rPr>
                <w:lang w:eastAsia="zh-CN"/>
              </w:rPr>
              <w:t>0..1</w:t>
            </w:r>
          </w:p>
        </w:tc>
        <w:tc>
          <w:tcPr>
            <w:tcW w:w="3271" w:type="dxa"/>
            <w:gridSpan w:val="3"/>
          </w:tcPr>
          <w:p w14:paraId="693DAA56" w14:textId="77777777" w:rsidR="008B2555" w:rsidRPr="00F9618C" w:rsidRDefault="008B2555" w:rsidP="00F006A1">
            <w:pPr>
              <w:pStyle w:val="TAL"/>
              <w:rPr>
                <w:lang w:eastAsia="zh-CN"/>
              </w:rPr>
            </w:pPr>
            <w:r w:rsidRPr="00F9618C">
              <w:t>PDU Set QoS parameter(s) for the downlink direction.</w:t>
            </w:r>
          </w:p>
        </w:tc>
        <w:tc>
          <w:tcPr>
            <w:tcW w:w="1408" w:type="dxa"/>
            <w:gridSpan w:val="2"/>
          </w:tcPr>
          <w:p w14:paraId="7DBC8E37" w14:textId="77777777" w:rsidR="008B2555" w:rsidRPr="00F9618C" w:rsidRDefault="008B2555" w:rsidP="00F006A1">
            <w:pPr>
              <w:pStyle w:val="TAL"/>
            </w:pPr>
            <w:proofErr w:type="spellStart"/>
            <w:r w:rsidRPr="00F9618C">
              <w:t>PDUSetHandling</w:t>
            </w:r>
            <w:proofErr w:type="spellEnd"/>
          </w:p>
        </w:tc>
      </w:tr>
      <w:tr w:rsidR="008B2555" w:rsidRPr="00F9618C" w14:paraId="0CAC6A89" w14:textId="77777777" w:rsidTr="00F006A1">
        <w:trPr>
          <w:gridAfter w:val="1"/>
          <w:wAfter w:w="36" w:type="dxa"/>
          <w:cantSplit/>
          <w:jc w:val="center"/>
        </w:trPr>
        <w:tc>
          <w:tcPr>
            <w:tcW w:w="1609" w:type="dxa"/>
            <w:gridSpan w:val="2"/>
          </w:tcPr>
          <w:p w14:paraId="75E16346" w14:textId="77777777" w:rsidR="008B2555" w:rsidRPr="00F9618C" w:rsidRDefault="008B2555" w:rsidP="00F006A1">
            <w:pPr>
              <w:pStyle w:val="TAL"/>
              <w:rPr>
                <w:lang w:eastAsia="zh-CN"/>
              </w:rPr>
            </w:pPr>
            <w:proofErr w:type="spellStart"/>
            <w:r w:rsidRPr="00F9618C">
              <w:rPr>
                <w:lang w:eastAsia="zh-CN"/>
              </w:rPr>
              <w:t>pduSet</w:t>
            </w:r>
            <w:r w:rsidRPr="00F9618C">
              <w:t>Qo</w:t>
            </w:r>
            <w:r w:rsidRPr="00F9618C">
              <w:rPr>
                <w:lang w:eastAsia="zh-CN"/>
              </w:rPr>
              <w:t>sUl</w:t>
            </w:r>
            <w:proofErr w:type="spellEnd"/>
          </w:p>
        </w:tc>
        <w:tc>
          <w:tcPr>
            <w:tcW w:w="1800" w:type="dxa"/>
            <w:gridSpan w:val="3"/>
          </w:tcPr>
          <w:p w14:paraId="62AA67F8" w14:textId="77777777" w:rsidR="008B2555" w:rsidRPr="00F9618C" w:rsidRDefault="008B2555" w:rsidP="00F006A1">
            <w:pPr>
              <w:pStyle w:val="TAL"/>
              <w:rPr>
                <w:lang w:eastAsia="zh-CN"/>
              </w:rPr>
            </w:pPr>
            <w:proofErr w:type="spellStart"/>
            <w:r w:rsidRPr="00F9618C">
              <w:rPr>
                <w:lang w:eastAsia="zh-CN"/>
              </w:rPr>
              <w:t>PduSetQosPara</w:t>
            </w:r>
            <w:proofErr w:type="spellEnd"/>
          </w:p>
        </w:tc>
        <w:tc>
          <w:tcPr>
            <w:tcW w:w="361" w:type="dxa"/>
            <w:gridSpan w:val="3"/>
          </w:tcPr>
          <w:p w14:paraId="3E637288" w14:textId="77777777" w:rsidR="008B2555" w:rsidRPr="00F9618C" w:rsidRDefault="008B2555" w:rsidP="00F006A1">
            <w:pPr>
              <w:pStyle w:val="TAC"/>
            </w:pPr>
            <w:r w:rsidRPr="00F9618C">
              <w:t>O</w:t>
            </w:r>
          </w:p>
        </w:tc>
        <w:tc>
          <w:tcPr>
            <w:tcW w:w="1170" w:type="dxa"/>
            <w:gridSpan w:val="3"/>
          </w:tcPr>
          <w:p w14:paraId="082D924B" w14:textId="77777777" w:rsidR="008B2555" w:rsidRPr="00F9618C" w:rsidRDefault="008B2555" w:rsidP="00F006A1">
            <w:pPr>
              <w:pStyle w:val="TAC"/>
              <w:rPr>
                <w:lang w:eastAsia="zh-CN"/>
              </w:rPr>
            </w:pPr>
            <w:r w:rsidRPr="00F9618C">
              <w:rPr>
                <w:lang w:eastAsia="zh-CN"/>
              </w:rPr>
              <w:t>0..1</w:t>
            </w:r>
          </w:p>
        </w:tc>
        <w:tc>
          <w:tcPr>
            <w:tcW w:w="3271" w:type="dxa"/>
            <w:gridSpan w:val="3"/>
          </w:tcPr>
          <w:p w14:paraId="5751F447" w14:textId="77777777" w:rsidR="008B2555" w:rsidRPr="00F9618C" w:rsidRDefault="008B2555" w:rsidP="00F006A1">
            <w:pPr>
              <w:pStyle w:val="TAL"/>
            </w:pPr>
            <w:r w:rsidRPr="00F9618C">
              <w:t>PDU Set QoS parameter(s) for the uplink direction.</w:t>
            </w:r>
          </w:p>
        </w:tc>
        <w:tc>
          <w:tcPr>
            <w:tcW w:w="1408" w:type="dxa"/>
            <w:gridSpan w:val="2"/>
          </w:tcPr>
          <w:p w14:paraId="7E1527FF" w14:textId="77777777" w:rsidR="008B2555" w:rsidRPr="00F9618C" w:rsidRDefault="008B2555" w:rsidP="00F006A1">
            <w:pPr>
              <w:pStyle w:val="TAL"/>
            </w:pPr>
            <w:proofErr w:type="spellStart"/>
            <w:r w:rsidRPr="00F9618C">
              <w:t>PDUSetHandling</w:t>
            </w:r>
            <w:proofErr w:type="spellEnd"/>
          </w:p>
        </w:tc>
      </w:tr>
      <w:tr w:rsidR="008B2555" w:rsidRPr="00F9618C" w14:paraId="5FFEA235" w14:textId="77777777" w:rsidTr="00F006A1">
        <w:trPr>
          <w:gridAfter w:val="1"/>
          <w:wAfter w:w="36" w:type="dxa"/>
          <w:cantSplit/>
          <w:jc w:val="center"/>
        </w:trPr>
        <w:tc>
          <w:tcPr>
            <w:tcW w:w="1609" w:type="dxa"/>
            <w:gridSpan w:val="2"/>
          </w:tcPr>
          <w:p w14:paraId="4D7FB7DA" w14:textId="77777777" w:rsidR="008B2555" w:rsidRPr="00F9618C" w:rsidRDefault="008B2555" w:rsidP="00F006A1">
            <w:pPr>
              <w:pStyle w:val="TAL"/>
              <w:rPr>
                <w:lang w:eastAsia="zh-CN"/>
              </w:rPr>
            </w:pPr>
            <w:proofErr w:type="spellStart"/>
            <w:r w:rsidRPr="00F9618C">
              <w:lastRenderedPageBreak/>
              <w:t>protoDescDl</w:t>
            </w:r>
            <w:proofErr w:type="spellEnd"/>
          </w:p>
        </w:tc>
        <w:tc>
          <w:tcPr>
            <w:tcW w:w="1800" w:type="dxa"/>
            <w:gridSpan w:val="3"/>
          </w:tcPr>
          <w:p w14:paraId="37BCF4DF" w14:textId="77777777" w:rsidR="008B2555" w:rsidRPr="00F9618C" w:rsidRDefault="008B2555" w:rsidP="00F006A1">
            <w:pPr>
              <w:pStyle w:val="TAL"/>
              <w:rPr>
                <w:lang w:eastAsia="zh-CN"/>
              </w:rPr>
            </w:pPr>
            <w:proofErr w:type="spellStart"/>
            <w:r w:rsidRPr="00F9618C">
              <w:t>ProtocolDescription</w:t>
            </w:r>
            <w:proofErr w:type="spellEnd"/>
          </w:p>
        </w:tc>
        <w:tc>
          <w:tcPr>
            <w:tcW w:w="361" w:type="dxa"/>
            <w:gridSpan w:val="3"/>
          </w:tcPr>
          <w:p w14:paraId="670ADE35" w14:textId="77777777" w:rsidR="008B2555" w:rsidRPr="00F9618C" w:rsidRDefault="008B2555" w:rsidP="00F006A1">
            <w:pPr>
              <w:pStyle w:val="TAC"/>
            </w:pPr>
            <w:r w:rsidRPr="00F9618C">
              <w:rPr>
                <w:lang w:eastAsia="zh-CN"/>
              </w:rPr>
              <w:t>O</w:t>
            </w:r>
          </w:p>
        </w:tc>
        <w:tc>
          <w:tcPr>
            <w:tcW w:w="1170" w:type="dxa"/>
            <w:gridSpan w:val="3"/>
          </w:tcPr>
          <w:p w14:paraId="26FB973C" w14:textId="77777777" w:rsidR="008B2555" w:rsidRPr="00F9618C" w:rsidRDefault="008B2555" w:rsidP="00F006A1">
            <w:pPr>
              <w:pStyle w:val="TAC"/>
              <w:rPr>
                <w:lang w:eastAsia="zh-CN"/>
              </w:rPr>
            </w:pPr>
            <w:r w:rsidRPr="00F9618C">
              <w:rPr>
                <w:lang w:eastAsia="zh-CN"/>
              </w:rPr>
              <w:t>0..1</w:t>
            </w:r>
          </w:p>
        </w:tc>
        <w:tc>
          <w:tcPr>
            <w:tcW w:w="3271" w:type="dxa"/>
            <w:gridSpan w:val="3"/>
          </w:tcPr>
          <w:p w14:paraId="1CE59591" w14:textId="77777777" w:rsidR="008B2555" w:rsidRPr="00F9618C" w:rsidRDefault="008B2555" w:rsidP="00F006A1">
            <w:pPr>
              <w:pStyle w:val="TAL"/>
            </w:pPr>
            <w:r w:rsidRPr="00F9618C">
              <w:t>Downlink Protocol description for PDU Set identification, the detection of the end of data burst indication</w:t>
            </w:r>
            <w:r>
              <w:t>,</w:t>
            </w:r>
            <w:r w:rsidRPr="00F9618C">
              <w:t xml:space="preserve"> the detection of the Data Burst Size marking indication</w:t>
            </w:r>
            <w:r>
              <w:t xml:space="preserve">, TTNB indication and/or indication of whether </w:t>
            </w:r>
            <w:proofErr w:type="spellStart"/>
            <w:r w:rsidRPr="003964A6">
              <w:t>MoQ</w:t>
            </w:r>
            <w:proofErr w:type="spellEnd"/>
            <w:r>
              <w:t xml:space="preserve"> or UDP-option is used to carry media related information</w:t>
            </w:r>
            <w:r w:rsidRPr="00F9618C">
              <w:t>.</w:t>
            </w:r>
          </w:p>
        </w:tc>
        <w:tc>
          <w:tcPr>
            <w:tcW w:w="1408" w:type="dxa"/>
            <w:gridSpan w:val="2"/>
          </w:tcPr>
          <w:p w14:paraId="2EA79B11" w14:textId="77777777" w:rsidR="008B2555" w:rsidRPr="00F9618C" w:rsidRDefault="008B2555" w:rsidP="00F006A1">
            <w:pPr>
              <w:pStyle w:val="TAL"/>
            </w:pPr>
            <w:proofErr w:type="spellStart"/>
            <w:r w:rsidRPr="00F9618C">
              <w:t>PDUSetHandling</w:t>
            </w:r>
            <w:proofErr w:type="spellEnd"/>
          </w:p>
          <w:p w14:paraId="6EF4A846" w14:textId="77777777" w:rsidR="008B2555" w:rsidRPr="00F9618C" w:rsidRDefault="008B2555" w:rsidP="00F006A1">
            <w:pPr>
              <w:pStyle w:val="TAL"/>
            </w:pPr>
            <w:proofErr w:type="spellStart"/>
            <w:r w:rsidRPr="00F9618C">
              <w:t>PowerSaving</w:t>
            </w:r>
            <w:proofErr w:type="spellEnd"/>
          </w:p>
          <w:p w14:paraId="3AE8821C" w14:textId="77777777" w:rsidR="008B2555" w:rsidRDefault="008B2555" w:rsidP="00F006A1">
            <w:pPr>
              <w:pStyle w:val="TAL"/>
            </w:pPr>
            <w:proofErr w:type="spellStart"/>
            <w:r w:rsidRPr="00F9618C">
              <w:rPr>
                <w:lang w:eastAsia="zh-CN"/>
              </w:rPr>
              <w:t>Traffic</w:t>
            </w:r>
            <w:r w:rsidRPr="00F9618C">
              <w:t>CharChange</w:t>
            </w:r>
            <w:proofErr w:type="spellEnd"/>
          </w:p>
          <w:p w14:paraId="04D44F9B" w14:textId="77777777" w:rsidR="008B2555" w:rsidRPr="00F9618C" w:rsidRDefault="008B2555" w:rsidP="00F006A1">
            <w:pPr>
              <w:pStyle w:val="TAL"/>
              <w:rPr>
                <w:lang w:eastAsia="zh-CN"/>
              </w:rPr>
            </w:pPr>
            <w:r w:rsidRPr="00A57C58">
              <w:rPr>
                <w:lang w:val="en-US" w:eastAsia="zh-CN"/>
              </w:rPr>
              <w:t>OnPathN6MediaInfo</w:t>
            </w:r>
          </w:p>
        </w:tc>
      </w:tr>
      <w:tr w:rsidR="008B2555" w:rsidRPr="00F9618C" w14:paraId="751B3A6E" w14:textId="77777777" w:rsidTr="00F006A1">
        <w:trPr>
          <w:gridAfter w:val="1"/>
          <w:wAfter w:w="36" w:type="dxa"/>
          <w:cantSplit/>
          <w:jc w:val="center"/>
        </w:trPr>
        <w:tc>
          <w:tcPr>
            <w:tcW w:w="1609" w:type="dxa"/>
            <w:gridSpan w:val="2"/>
          </w:tcPr>
          <w:p w14:paraId="46A1AE3C" w14:textId="77777777" w:rsidR="008B2555" w:rsidRPr="00F9618C" w:rsidRDefault="008B2555" w:rsidP="00F006A1">
            <w:pPr>
              <w:pStyle w:val="TAL"/>
            </w:pPr>
            <w:proofErr w:type="spellStart"/>
            <w:r w:rsidRPr="00F9618C">
              <w:t>protoDescUl</w:t>
            </w:r>
            <w:proofErr w:type="spellEnd"/>
          </w:p>
        </w:tc>
        <w:tc>
          <w:tcPr>
            <w:tcW w:w="1800" w:type="dxa"/>
            <w:gridSpan w:val="3"/>
          </w:tcPr>
          <w:p w14:paraId="43A60B9D" w14:textId="77777777" w:rsidR="008B2555" w:rsidRPr="00F9618C" w:rsidRDefault="008B2555" w:rsidP="00F006A1">
            <w:pPr>
              <w:pStyle w:val="TAL"/>
            </w:pPr>
            <w:proofErr w:type="spellStart"/>
            <w:r w:rsidRPr="00F9618C">
              <w:t>ProtocolDescription</w:t>
            </w:r>
            <w:proofErr w:type="spellEnd"/>
          </w:p>
        </w:tc>
        <w:tc>
          <w:tcPr>
            <w:tcW w:w="361" w:type="dxa"/>
            <w:gridSpan w:val="3"/>
          </w:tcPr>
          <w:p w14:paraId="54185B61" w14:textId="77777777" w:rsidR="008B2555" w:rsidRPr="00F9618C" w:rsidRDefault="008B2555" w:rsidP="00F006A1">
            <w:pPr>
              <w:pStyle w:val="TAC"/>
              <w:rPr>
                <w:lang w:eastAsia="zh-CN"/>
              </w:rPr>
            </w:pPr>
            <w:r w:rsidRPr="00F9618C">
              <w:rPr>
                <w:lang w:eastAsia="zh-CN"/>
              </w:rPr>
              <w:t>O</w:t>
            </w:r>
          </w:p>
        </w:tc>
        <w:tc>
          <w:tcPr>
            <w:tcW w:w="1170" w:type="dxa"/>
            <w:gridSpan w:val="3"/>
          </w:tcPr>
          <w:p w14:paraId="45766DCE" w14:textId="77777777" w:rsidR="008B2555" w:rsidRPr="00F9618C" w:rsidRDefault="008B2555" w:rsidP="00F006A1">
            <w:pPr>
              <w:pStyle w:val="TAC"/>
              <w:rPr>
                <w:lang w:eastAsia="zh-CN"/>
              </w:rPr>
            </w:pPr>
            <w:r w:rsidRPr="00F9618C">
              <w:rPr>
                <w:lang w:eastAsia="zh-CN"/>
              </w:rPr>
              <w:t>0..1</w:t>
            </w:r>
          </w:p>
        </w:tc>
        <w:tc>
          <w:tcPr>
            <w:tcW w:w="3271" w:type="dxa"/>
            <w:gridSpan w:val="3"/>
          </w:tcPr>
          <w:p w14:paraId="6B5F624F" w14:textId="77777777" w:rsidR="008B2555" w:rsidRPr="00F9618C" w:rsidRDefault="008B2555" w:rsidP="00F006A1">
            <w:pPr>
              <w:pStyle w:val="TAL"/>
            </w:pPr>
            <w:r w:rsidRPr="00F9618C">
              <w:t xml:space="preserve">Uplink Protocol description for PDU Set identification in UPF. </w:t>
            </w:r>
          </w:p>
        </w:tc>
        <w:tc>
          <w:tcPr>
            <w:tcW w:w="1408" w:type="dxa"/>
            <w:gridSpan w:val="2"/>
          </w:tcPr>
          <w:p w14:paraId="454B4ECF" w14:textId="77777777" w:rsidR="008B2555" w:rsidRPr="00F9618C" w:rsidRDefault="008B2555" w:rsidP="00F006A1">
            <w:pPr>
              <w:pStyle w:val="TAL"/>
            </w:pPr>
            <w:proofErr w:type="spellStart"/>
            <w:r w:rsidRPr="00F9618C">
              <w:t>PDUSetHandling</w:t>
            </w:r>
            <w:proofErr w:type="spellEnd"/>
          </w:p>
        </w:tc>
      </w:tr>
      <w:tr w:rsidR="008B2555" w:rsidRPr="00F9618C" w:rsidDel="00C9619E" w14:paraId="15080F44" w14:textId="77777777" w:rsidTr="00F006A1">
        <w:trPr>
          <w:gridAfter w:val="1"/>
          <w:wAfter w:w="36" w:type="dxa"/>
          <w:cantSplit/>
          <w:jc w:val="center"/>
        </w:trPr>
        <w:tc>
          <w:tcPr>
            <w:tcW w:w="1609" w:type="dxa"/>
            <w:gridSpan w:val="2"/>
          </w:tcPr>
          <w:p w14:paraId="309D88FF" w14:textId="77777777" w:rsidR="008B2555" w:rsidRPr="00F9618C" w:rsidDel="00C9619E" w:rsidRDefault="008B2555" w:rsidP="00F006A1">
            <w:pPr>
              <w:pStyle w:val="TAL"/>
              <w:rPr>
                <w:lang w:eastAsia="zh-CN"/>
              </w:rPr>
            </w:pPr>
            <w:proofErr w:type="spellStart"/>
            <w:r w:rsidRPr="00F9618C">
              <w:t>periodUl</w:t>
            </w:r>
            <w:proofErr w:type="spellEnd"/>
          </w:p>
        </w:tc>
        <w:tc>
          <w:tcPr>
            <w:tcW w:w="1800" w:type="dxa"/>
            <w:gridSpan w:val="3"/>
          </w:tcPr>
          <w:p w14:paraId="269D5C01" w14:textId="77777777" w:rsidR="008B2555" w:rsidRPr="00F9618C" w:rsidDel="00C9619E" w:rsidRDefault="008B2555" w:rsidP="00F006A1">
            <w:pPr>
              <w:pStyle w:val="TAL"/>
              <w:rPr>
                <w:lang w:eastAsia="zh-CN"/>
              </w:rPr>
            </w:pPr>
            <w:proofErr w:type="spellStart"/>
            <w:r w:rsidRPr="00F9618C">
              <w:t>DurationMilliSec</w:t>
            </w:r>
            <w:proofErr w:type="spellEnd"/>
          </w:p>
        </w:tc>
        <w:tc>
          <w:tcPr>
            <w:tcW w:w="361" w:type="dxa"/>
            <w:gridSpan w:val="3"/>
          </w:tcPr>
          <w:p w14:paraId="7DDF6322" w14:textId="77777777" w:rsidR="008B2555" w:rsidRPr="00F9618C" w:rsidDel="00C9619E" w:rsidRDefault="008B2555" w:rsidP="00F006A1">
            <w:pPr>
              <w:pStyle w:val="TAC"/>
              <w:rPr>
                <w:lang w:eastAsia="zh-CN"/>
              </w:rPr>
            </w:pPr>
            <w:r w:rsidRPr="00F9618C">
              <w:t>O</w:t>
            </w:r>
          </w:p>
        </w:tc>
        <w:tc>
          <w:tcPr>
            <w:tcW w:w="1170" w:type="dxa"/>
            <w:gridSpan w:val="3"/>
          </w:tcPr>
          <w:p w14:paraId="7DEB0835" w14:textId="77777777" w:rsidR="008B2555" w:rsidRPr="00F9618C" w:rsidDel="00C9619E" w:rsidRDefault="008B2555" w:rsidP="00F006A1">
            <w:pPr>
              <w:pStyle w:val="TAC"/>
              <w:rPr>
                <w:lang w:eastAsia="zh-CN"/>
              </w:rPr>
            </w:pPr>
            <w:r w:rsidRPr="00F9618C">
              <w:t>0..1</w:t>
            </w:r>
          </w:p>
        </w:tc>
        <w:tc>
          <w:tcPr>
            <w:tcW w:w="3271" w:type="dxa"/>
            <w:gridSpan w:val="3"/>
          </w:tcPr>
          <w:p w14:paraId="3CA6D902" w14:textId="77777777" w:rsidR="008B2555" w:rsidRPr="00F9618C" w:rsidDel="00C9619E" w:rsidRDefault="008B2555" w:rsidP="00F006A1">
            <w:pPr>
              <w:pStyle w:val="TAL"/>
            </w:pPr>
            <w:r w:rsidRPr="00F9618C">
              <w:t xml:space="preserve">Indicates the </w:t>
            </w:r>
            <w:proofErr w:type="gramStart"/>
            <w:r w:rsidRPr="00F9618C">
              <w:t>time period</w:t>
            </w:r>
            <w:proofErr w:type="gramEnd"/>
            <w:r w:rsidRPr="00F9618C">
              <w:t xml:space="preserve"> between the start of the two data bursts in units of milliseconds in Uplink direction.</w:t>
            </w:r>
          </w:p>
        </w:tc>
        <w:tc>
          <w:tcPr>
            <w:tcW w:w="1408" w:type="dxa"/>
            <w:gridSpan w:val="2"/>
          </w:tcPr>
          <w:p w14:paraId="67DFF006" w14:textId="77777777" w:rsidR="008B2555" w:rsidRPr="00F9618C" w:rsidDel="00C9619E" w:rsidRDefault="008B2555" w:rsidP="00F006A1">
            <w:pPr>
              <w:pStyle w:val="TAL"/>
            </w:pPr>
            <w:proofErr w:type="spellStart"/>
            <w:r w:rsidRPr="00F9618C">
              <w:t>PowerSaving</w:t>
            </w:r>
            <w:proofErr w:type="spellEnd"/>
          </w:p>
        </w:tc>
      </w:tr>
      <w:tr w:rsidR="008B2555" w:rsidRPr="00F9618C" w:rsidDel="00C9619E" w14:paraId="6663C0EB" w14:textId="77777777" w:rsidTr="00F006A1">
        <w:trPr>
          <w:gridAfter w:val="1"/>
          <w:wAfter w:w="36" w:type="dxa"/>
          <w:cantSplit/>
          <w:jc w:val="center"/>
        </w:trPr>
        <w:tc>
          <w:tcPr>
            <w:tcW w:w="1609" w:type="dxa"/>
            <w:gridSpan w:val="2"/>
          </w:tcPr>
          <w:p w14:paraId="713E6B8F" w14:textId="77777777" w:rsidR="008B2555" w:rsidRPr="00F9618C" w:rsidDel="00C9619E" w:rsidRDefault="008B2555" w:rsidP="00F006A1">
            <w:pPr>
              <w:pStyle w:val="TAL"/>
              <w:rPr>
                <w:lang w:eastAsia="zh-CN"/>
              </w:rPr>
            </w:pPr>
            <w:proofErr w:type="spellStart"/>
            <w:r w:rsidRPr="00F9618C">
              <w:t>periodDl</w:t>
            </w:r>
            <w:proofErr w:type="spellEnd"/>
          </w:p>
        </w:tc>
        <w:tc>
          <w:tcPr>
            <w:tcW w:w="1800" w:type="dxa"/>
            <w:gridSpan w:val="3"/>
          </w:tcPr>
          <w:p w14:paraId="02B12E36" w14:textId="77777777" w:rsidR="008B2555" w:rsidRPr="00F9618C" w:rsidDel="00C9619E" w:rsidRDefault="008B2555" w:rsidP="00F006A1">
            <w:pPr>
              <w:pStyle w:val="TAL"/>
              <w:rPr>
                <w:lang w:eastAsia="zh-CN"/>
              </w:rPr>
            </w:pPr>
            <w:proofErr w:type="spellStart"/>
            <w:r w:rsidRPr="00F9618C">
              <w:t>DurationMilliSec</w:t>
            </w:r>
            <w:proofErr w:type="spellEnd"/>
          </w:p>
        </w:tc>
        <w:tc>
          <w:tcPr>
            <w:tcW w:w="361" w:type="dxa"/>
            <w:gridSpan w:val="3"/>
          </w:tcPr>
          <w:p w14:paraId="62467866" w14:textId="77777777" w:rsidR="008B2555" w:rsidRPr="00F9618C" w:rsidDel="00C9619E" w:rsidRDefault="008B2555" w:rsidP="00F006A1">
            <w:pPr>
              <w:pStyle w:val="TAC"/>
              <w:rPr>
                <w:lang w:eastAsia="zh-CN"/>
              </w:rPr>
            </w:pPr>
            <w:r w:rsidRPr="00F9618C">
              <w:t>O</w:t>
            </w:r>
          </w:p>
        </w:tc>
        <w:tc>
          <w:tcPr>
            <w:tcW w:w="1170" w:type="dxa"/>
            <w:gridSpan w:val="3"/>
          </w:tcPr>
          <w:p w14:paraId="4485D665" w14:textId="77777777" w:rsidR="008B2555" w:rsidRPr="00F9618C" w:rsidDel="00C9619E" w:rsidRDefault="008B2555" w:rsidP="00F006A1">
            <w:pPr>
              <w:pStyle w:val="TAC"/>
              <w:rPr>
                <w:lang w:eastAsia="zh-CN"/>
              </w:rPr>
            </w:pPr>
            <w:r w:rsidRPr="00F9618C">
              <w:t>0..1</w:t>
            </w:r>
          </w:p>
        </w:tc>
        <w:tc>
          <w:tcPr>
            <w:tcW w:w="3271" w:type="dxa"/>
            <w:gridSpan w:val="3"/>
          </w:tcPr>
          <w:p w14:paraId="5D7EBC67" w14:textId="77777777" w:rsidR="008B2555" w:rsidRPr="00F9618C" w:rsidDel="00C9619E" w:rsidRDefault="008B2555" w:rsidP="00F006A1">
            <w:pPr>
              <w:pStyle w:val="TAL"/>
            </w:pPr>
            <w:r w:rsidRPr="00F9618C">
              <w:t xml:space="preserve">Indicates the </w:t>
            </w:r>
            <w:proofErr w:type="gramStart"/>
            <w:r w:rsidRPr="00F9618C">
              <w:t>time period</w:t>
            </w:r>
            <w:proofErr w:type="gramEnd"/>
            <w:r w:rsidRPr="00F9618C">
              <w:t xml:space="preserve"> between the start of the two data bursts in units of milliseconds in Downlink direction.</w:t>
            </w:r>
          </w:p>
        </w:tc>
        <w:tc>
          <w:tcPr>
            <w:tcW w:w="1408" w:type="dxa"/>
            <w:gridSpan w:val="2"/>
          </w:tcPr>
          <w:p w14:paraId="620EA1D8" w14:textId="77777777" w:rsidR="008B2555" w:rsidRPr="00F9618C" w:rsidDel="00C9619E" w:rsidRDefault="008B2555" w:rsidP="00F006A1">
            <w:pPr>
              <w:pStyle w:val="TAL"/>
            </w:pPr>
            <w:proofErr w:type="spellStart"/>
            <w:r w:rsidRPr="00F9618C">
              <w:t>PowerSaving</w:t>
            </w:r>
            <w:proofErr w:type="spellEnd"/>
          </w:p>
        </w:tc>
      </w:tr>
      <w:tr w:rsidR="008B2555" w:rsidRPr="00F9618C" w14:paraId="5411789A" w14:textId="77777777" w:rsidTr="00F006A1">
        <w:trPr>
          <w:gridBefore w:val="1"/>
          <w:wBefore w:w="36" w:type="dxa"/>
          <w:cantSplit/>
          <w:jc w:val="center"/>
        </w:trPr>
        <w:tc>
          <w:tcPr>
            <w:tcW w:w="1609" w:type="dxa"/>
            <w:gridSpan w:val="3"/>
          </w:tcPr>
          <w:p w14:paraId="1BECF554" w14:textId="77777777" w:rsidR="008B2555" w:rsidRPr="00F9618C" w:rsidRDefault="008B2555" w:rsidP="00F006A1">
            <w:pPr>
              <w:pStyle w:val="TAL"/>
            </w:pPr>
            <w:r w:rsidRPr="00F9618C">
              <w:rPr>
                <w:lang w:eastAsia="zh-CN"/>
              </w:rPr>
              <w:t>l4sInd</w:t>
            </w:r>
          </w:p>
        </w:tc>
        <w:tc>
          <w:tcPr>
            <w:tcW w:w="1800" w:type="dxa"/>
            <w:gridSpan w:val="3"/>
          </w:tcPr>
          <w:p w14:paraId="6C8C57F4" w14:textId="77777777" w:rsidR="008B2555" w:rsidRPr="00F9618C" w:rsidRDefault="008B2555" w:rsidP="00F006A1">
            <w:pPr>
              <w:pStyle w:val="TAL"/>
              <w:rPr>
                <w:lang w:eastAsia="zh-CN"/>
              </w:rPr>
            </w:pPr>
            <w:proofErr w:type="spellStart"/>
            <w:r w:rsidRPr="00F9618C">
              <w:t>UplinkDownlinkSupport</w:t>
            </w:r>
            <w:proofErr w:type="spellEnd"/>
          </w:p>
        </w:tc>
        <w:tc>
          <w:tcPr>
            <w:tcW w:w="361" w:type="dxa"/>
            <w:gridSpan w:val="3"/>
          </w:tcPr>
          <w:p w14:paraId="5F170D92" w14:textId="77777777" w:rsidR="008B2555" w:rsidRPr="00F9618C" w:rsidRDefault="008B2555" w:rsidP="00F006A1">
            <w:pPr>
              <w:pStyle w:val="TAC"/>
              <w:rPr>
                <w:lang w:eastAsia="zh-CN"/>
              </w:rPr>
            </w:pPr>
            <w:r w:rsidRPr="00F9618C">
              <w:rPr>
                <w:lang w:eastAsia="zh-CN"/>
              </w:rPr>
              <w:t>O</w:t>
            </w:r>
          </w:p>
        </w:tc>
        <w:tc>
          <w:tcPr>
            <w:tcW w:w="1170" w:type="dxa"/>
            <w:gridSpan w:val="3"/>
          </w:tcPr>
          <w:p w14:paraId="12708377" w14:textId="77777777" w:rsidR="008B2555" w:rsidRPr="00F9618C" w:rsidRDefault="008B2555" w:rsidP="00F006A1">
            <w:pPr>
              <w:pStyle w:val="TAC"/>
              <w:rPr>
                <w:lang w:eastAsia="zh-CN"/>
              </w:rPr>
            </w:pPr>
            <w:r w:rsidRPr="00F9618C">
              <w:rPr>
                <w:lang w:eastAsia="zh-CN"/>
              </w:rPr>
              <w:t>0..1</w:t>
            </w:r>
          </w:p>
        </w:tc>
        <w:tc>
          <w:tcPr>
            <w:tcW w:w="3271" w:type="dxa"/>
            <w:gridSpan w:val="2"/>
          </w:tcPr>
          <w:p w14:paraId="01703584" w14:textId="77777777" w:rsidR="008B2555" w:rsidRPr="00F9618C" w:rsidRDefault="008B2555" w:rsidP="00F006A1">
            <w:pPr>
              <w:pStyle w:val="TAL"/>
            </w:pPr>
            <w:r w:rsidRPr="00F9618C">
              <w:t>Indicates whether ECN marking for L4S support is supported for the UL, the DL or both, UL and DL.</w:t>
            </w:r>
          </w:p>
          <w:p w14:paraId="48C1AECB" w14:textId="77777777" w:rsidR="008B2555" w:rsidRPr="00F9618C" w:rsidRDefault="008B2555" w:rsidP="00F006A1">
            <w:pPr>
              <w:pStyle w:val="TAL"/>
            </w:pPr>
            <w:r w:rsidRPr="00F9618C">
              <w:t>(NOTE 3)</w:t>
            </w:r>
          </w:p>
        </w:tc>
        <w:tc>
          <w:tcPr>
            <w:tcW w:w="1408" w:type="dxa"/>
            <w:gridSpan w:val="2"/>
          </w:tcPr>
          <w:p w14:paraId="495B712C" w14:textId="77777777" w:rsidR="008B2555" w:rsidRPr="00F9618C" w:rsidRDefault="008B2555" w:rsidP="00F006A1">
            <w:pPr>
              <w:pStyle w:val="TAL"/>
            </w:pPr>
            <w:r w:rsidRPr="00F9618C">
              <w:t>L4S</w:t>
            </w:r>
          </w:p>
        </w:tc>
      </w:tr>
      <w:tr w:rsidR="008B2555" w:rsidRPr="00F9618C" w14:paraId="03EDA11A" w14:textId="77777777" w:rsidTr="00F006A1">
        <w:trPr>
          <w:gridBefore w:val="1"/>
          <w:wBefore w:w="36" w:type="dxa"/>
          <w:cantSplit/>
          <w:jc w:val="center"/>
        </w:trPr>
        <w:tc>
          <w:tcPr>
            <w:tcW w:w="1609" w:type="dxa"/>
            <w:gridSpan w:val="3"/>
          </w:tcPr>
          <w:p w14:paraId="3D4CA10F" w14:textId="77777777" w:rsidR="008B2555" w:rsidRPr="00F9618C" w:rsidRDefault="008B2555" w:rsidP="00F006A1">
            <w:pPr>
              <w:pStyle w:val="TAL"/>
              <w:rPr>
                <w:lang w:eastAsia="zh-CN"/>
              </w:rPr>
            </w:pPr>
            <w:proofErr w:type="spellStart"/>
            <w:r w:rsidRPr="00F9618C">
              <w:rPr>
                <w:lang w:eastAsia="zh-CN"/>
              </w:rPr>
              <w:t>datBurstSizeInd</w:t>
            </w:r>
            <w:proofErr w:type="spellEnd"/>
          </w:p>
        </w:tc>
        <w:tc>
          <w:tcPr>
            <w:tcW w:w="1800" w:type="dxa"/>
            <w:gridSpan w:val="3"/>
          </w:tcPr>
          <w:p w14:paraId="3FCB929E" w14:textId="77777777" w:rsidR="008B2555" w:rsidRPr="00F9618C" w:rsidRDefault="008B2555" w:rsidP="00F006A1">
            <w:pPr>
              <w:pStyle w:val="TAL"/>
            </w:pPr>
            <w:proofErr w:type="spellStart"/>
            <w:r w:rsidRPr="00F9618C">
              <w:rPr>
                <w:lang w:eastAsia="zh-CN"/>
              </w:rPr>
              <w:t>boolean</w:t>
            </w:r>
            <w:proofErr w:type="spellEnd"/>
          </w:p>
        </w:tc>
        <w:tc>
          <w:tcPr>
            <w:tcW w:w="361" w:type="dxa"/>
            <w:gridSpan w:val="3"/>
          </w:tcPr>
          <w:p w14:paraId="7FC48CE3" w14:textId="77777777" w:rsidR="008B2555" w:rsidRPr="00F9618C" w:rsidRDefault="008B2555" w:rsidP="00F006A1">
            <w:pPr>
              <w:pStyle w:val="TAC"/>
              <w:rPr>
                <w:lang w:eastAsia="zh-CN"/>
              </w:rPr>
            </w:pPr>
            <w:r w:rsidRPr="00F9618C">
              <w:rPr>
                <w:lang w:eastAsia="zh-CN"/>
              </w:rPr>
              <w:t>O</w:t>
            </w:r>
          </w:p>
        </w:tc>
        <w:tc>
          <w:tcPr>
            <w:tcW w:w="1170" w:type="dxa"/>
            <w:gridSpan w:val="3"/>
          </w:tcPr>
          <w:p w14:paraId="325DEA56" w14:textId="77777777" w:rsidR="008B2555" w:rsidRPr="00F9618C" w:rsidRDefault="008B2555" w:rsidP="00F006A1">
            <w:pPr>
              <w:pStyle w:val="TAC"/>
              <w:rPr>
                <w:lang w:eastAsia="zh-CN"/>
              </w:rPr>
            </w:pPr>
            <w:r w:rsidRPr="00F9618C">
              <w:rPr>
                <w:lang w:eastAsia="zh-CN"/>
              </w:rPr>
              <w:t>0..1</w:t>
            </w:r>
          </w:p>
        </w:tc>
        <w:tc>
          <w:tcPr>
            <w:tcW w:w="3271" w:type="dxa"/>
            <w:gridSpan w:val="2"/>
          </w:tcPr>
          <w:p w14:paraId="57F3A11C" w14:textId="77777777" w:rsidR="008B2555" w:rsidRPr="00F9618C" w:rsidRDefault="008B2555" w:rsidP="00F006A1">
            <w:pPr>
              <w:pStyle w:val="TAL"/>
            </w:pPr>
            <w:r w:rsidRPr="00F9618C">
              <w:t>Indicates the Data Burst Size marking for the DL service data flow is supported when it is included and set to "true". The default value is "</w:t>
            </w:r>
            <w:r w:rsidRPr="00F9618C">
              <w:rPr>
                <w:lang w:eastAsia="zh-CN"/>
              </w:rPr>
              <w:t>false</w:t>
            </w:r>
            <w:r w:rsidRPr="00F9618C">
              <w:t>"</w:t>
            </w:r>
            <w:r w:rsidRPr="00F9618C">
              <w:rPr>
                <w:lang w:eastAsia="zh-CN"/>
              </w:rPr>
              <w:t xml:space="preserve"> if omitted.</w:t>
            </w:r>
          </w:p>
        </w:tc>
        <w:tc>
          <w:tcPr>
            <w:tcW w:w="1408" w:type="dxa"/>
            <w:gridSpan w:val="2"/>
          </w:tcPr>
          <w:p w14:paraId="38788E08" w14:textId="77777777" w:rsidR="008B2555" w:rsidRPr="00F9618C" w:rsidRDefault="008B2555" w:rsidP="00F006A1">
            <w:pPr>
              <w:pStyle w:val="TAL"/>
            </w:pPr>
            <w:proofErr w:type="spellStart"/>
            <w:r w:rsidRPr="00F9618C">
              <w:rPr>
                <w:lang w:eastAsia="zh-CN"/>
              </w:rPr>
              <w:t>Traffic</w:t>
            </w:r>
            <w:r w:rsidRPr="00F9618C">
              <w:t>CharChange</w:t>
            </w:r>
            <w:proofErr w:type="spellEnd"/>
          </w:p>
        </w:tc>
      </w:tr>
      <w:tr w:rsidR="008B2555" w:rsidRPr="00F9618C" w14:paraId="04CE9BC5" w14:textId="77777777" w:rsidTr="00F006A1">
        <w:trPr>
          <w:gridBefore w:val="1"/>
          <w:wBefore w:w="36" w:type="dxa"/>
          <w:cantSplit/>
          <w:jc w:val="center"/>
        </w:trPr>
        <w:tc>
          <w:tcPr>
            <w:tcW w:w="1609" w:type="dxa"/>
            <w:gridSpan w:val="3"/>
          </w:tcPr>
          <w:p w14:paraId="4E4A0DE7" w14:textId="77777777" w:rsidR="008B2555" w:rsidRPr="00F9618C" w:rsidRDefault="008B2555" w:rsidP="00F006A1">
            <w:pPr>
              <w:pStyle w:val="TAL"/>
              <w:rPr>
                <w:lang w:eastAsia="zh-CN"/>
              </w:rPr>
            </w:pPr>
            <w:proofErr w:type="spellStart"/>
            <w:r>
              <w:rPr>
                <w:lang w:eastAsia="zh-CN"/>
              </w:rPr>
              <w:t>timetoNextBurstInd</w:t>
            </w:r>
            <w:proofErr w:type="spellEnd"/>
          </w:p>
        </w:tc>
        <w:tc>
          <w:tcPr>
            <w:tcW w:w="1800" w:type="dxa"/>
            <w:gridSpan w:val="3"/>
          </w:tcPr>
          <w:p w14:paraId="0A043E3F" w14:textId="77777777" w:rsidR="008B2555" w:rsidRPr="00F9618C" w:rsidRDefault="008B2555" w:rsidP="00F006A1">
            <w:pPr>
              <w:pStyle w:val="TAL"/>
              <w:rPr>
                <w:lang w:eastAsia="zh-CN"/>
              </w:rPr>
            </w:pPr>
            <w:proofErr w:type="spellStart"/>
            <w:r>
              <w:rPr>
                <w:lang w:eastAsia="zh-CN"/>
              </w:rPr>
              <w:t>boolean</w:t>
            </w:r>
            <w:proofErr w:type="spellEnd"/>
          </w:p>
        </w:tc>
        <w:tc>
          <w:tcPr>
            <w:tcW w:w="361" w:type="dxa"/>
            <w:gridSpan w:val="3"/>
          </w:tcPr>
          <w:p w14:paraId="5FD4BCDE" w14:textId="77777777" w:rsidR="008B2555" w:rsidRPr="00F9618C" w:rsidRDefault="008B2555" w:rsidP="00F006A1">
            <w:pPr>
              <w:pStyle w:val="TAC"/>
              <w:rPr>
                <w:lang w:eastAsia="zh-CN"/>
              </w:rPr>
            </w:pPr>
            <w:r>
              <w:rPr>
                <w:lang w:eastAsia="zh-CN"/>
              </w:rPr>
              <w:t>O</w:t>
            </w:r>
          </w:p>
        </w:tc>
        <w:tc>
          <w:tcPr>
            <w:tcW w:w="1170" w:type="dxa"/>
            <w:gridSpan w:val="3"/>
          </w:tcPr>
          <w:p w14:paraId="7F5E8383" w14:textId="77777777" w:rsidR="008B2555" w:rsidRPr="00F9618C" w:rsidRDefault="008B2555" w:rsidP="00F006A1">
            <w:pPr>
              <w:pStyle w:val="TAC"/>
              <w:rPr>
                <w:lang w:eastAsia="zh-CN"/>
              </w:rPr>
            </w:pPr>
            <w:r>
              <w:rPr>
                <w:lang w:eastAsia="zh-CN"/>
              </w:rPr>
              <w:t>0..1</w:t>
            </w:r>
          </w:p>
        </w:tc>
        <w:tc>
          <w:tcPr>
            <w:tcW w:w="3271" w:type="dxa"/>
            <w:gridSpan w:val="2"/>
          </w:tcPr>
          <w:p w14:paraId="67E823E3" w14:textId="77777777" w:rsidR="008B2555" w:rsidRPr="00F9618C" w:rsidRDefault="008B2555" w:rsidP="00F006A1">
            <w:pPr>
              <w:pStyle w:val="TAL"/>
            </w:pPr>
            <w:r>
              <w:t>Indicates the Time to Next Burst for the DL service data flow is supported, when it is included and set to "true". The default value is "false" if omitted.</w:t>
            </w:r>
          </w:p>
        </w:tc>
        <w:tc>
          <w:tcPr>
            <w:tcW w:w="1408" w:type="dxa"/>
            <w:gridSpan w:val="2"/>
          </w:tcPr>
          <w:p w14:paraId="4FB59980" w14:textId="77777777" w:rsidR="008B2555" w:rsidRPr="00F9618C" w:rsidRDefault="008B2555" w:rsidP="00F006A1">
            <w:pPr>
              <w:pStyle w:val="TAL"/>
              <w:rPr>
                <w:lang w:eastAsia="zh-CN"/>
              </w:rPr>
            </w:pPr>
            <w:proofErr w:type="spellStart"/>
            <w:r>
              <w:t>TrafficCharChange</w:t>
            </w:r>
            <w:proofErr w:type="spellEnd"/>
          </w:p>
        </w:tc>
      </w:tr>
      <w:tr w:rsidR="008B2555" w:rsidRPr="00F9618C" w14:paraId="73A7BF28" w14:textId="77777777" w:rsidTr="00F006A1">
        <w:trPr>
          <w:gridBefore w:val="1"/>
          <w:wBefore w:w="36" w:type="dxa"/>
          <w:cantSplit/>
          <w:jc w:val="center"/>
        </w:trPr>
        <w:tc>
          <w:tcPr>
            <w:tcW w:w="1609" w:type="dxa"/>
            <w:gridSpan w:val="3"/>
          </w:tcPr>
          <w:p w14:paraId="053A86FF" w14:textId="77777777" w:rsidR="008B2555" w:rsidRDefault="008B2555" w:rsidP="00F006A1">
            <w:pPr>
              <w:pStyle w:val="TAL"/>
              <w:rPr>
                <w:lang w:eastAsia="zh-CN"/>
              </w:rPr>
            </w:pPr>
            <w:r>
              <w:rPr>
                <w:lang w:eastAsia="zh-CN"/>
              </w:rPr>
              <w:t>onPathN6SigInfo</w:t>
            </w:r>
          </w:p>
        </w:tc>
        <w:tc>
          <w:tcPr>
            <w:tcW w:w="1800" w:type="dxa"/>
            <w:gridSpan w:val="3"/>
          </w:tcPr>
          <w:p w14:paraId="3159A17B" w14:textId="77777777" w:rsidR="008B2555" w:rsidRDefault="008B2555" w:rsidP="00F006A1">
            <w:pPr>
              <w:pStyle w:val="TAL"/>
              <w:rPr>
                <w:lang w:eastAsia="zh-CN"/>
              </w:rPr>
            </w:pPr>
            <w:r>
              <w:rPr>
                <w:lang w:eastAsia="zh-CN"/>
              </w:rPr>
              <w:t>OnPathN6SigInfo</w:t>
            </w:r>
          </w:p>
        </w:tc>
        <w:tc>
          <w:tcPr>
            <w:tcW w:w="361" w:type="dxa"/>
            <w:gridSpan w:val="3"/>
          </w:tcPr>
          <w:p w14:paraId="5694B20A" w14:textId="77777777" w:rsidR="008B2555" w:rsidRDefault="008B2555" w:rsidP="00F006A1">
            <w:pPr>
              <w:pStyle w:val="TAC"/>
              <w:rPr>
                <w:lang w:eastAsia="zh-CN"/>
              </w:rPr>
            </w:pPr>
            <w:r>
              <w:rPr>
                <w:lang w:eastAsia="zh-CN"/>
              </w:rPr>
              <w:t>O</w:t>
            </w:r>
          </w:p>
        </w:tc>
        <w:tc>
          <w:tcPr>
            <w:tcW w:w="1170" w:type="dxa"/>
            <w:gridSpan w:val="3"/>
          </w:tcPr>
          <w:p w14:paraId="217F18FA" w14:textId="77777777" w:rsidR="008B2555" w:rsidRDefault="008B2555" w:rsidP="00F006A1">
            <w:pPr>
              <w:pStyle w:val="TAC"/>
              <w:rPr>
                <w:lang w:eastAsia="zh-CN"/>
              </w:rPr>
            </w:pPr>
            <w:r>
              <w:rPr>
                <w:lang w:eastAsia="zh-CN"/>
              </w:rPr>
              <w:t>0..1</w:t>
            </w:r>
          </w:p>
        </w:tc>
        <w:tc>
          <w:tcPr>
            <w:tcW w:w="3271" w:type="dxa"/>
            <w:gridSpan w:val="2"/>
          </w:tcPr>
          <w:p w14:paraId="23EE0584" w14:textId="77777777" w:rsidR="008B2555" w:rsidRDefault="008B2555" w:rsidP="00F006A1">
            <w:pPr>
              <w:pStyle w:val="TAL"/>
            </w:pPr>
            <w:r>
              <w:t xml:space="preserve">Contains the on-path N6 </w:t>
            </w:r>
            <w:proofErr w:type="spellStart"/>
            <w:r>
              <w:t>signaling</w:t>
            </w:r>
            <w:proofErr w:type="spellEnd"/>
            <w:r>
              <w:t xml:space="preserve"> information for </w:t>
            </w:r>
            <w:r w:rsidRPr="002A5C7D">
              <w:t>deliver</w:t>
            </w:r>
            <w:r>
              <w:t>ing</w:t>
            </w:r>
            <w:r w:rsidRPr="002A5C7D">
              <w:t xml:space="preserve"> media related information</w:t>
            </w:r>
            <w:r>
              <w:t>.</w:t>
            </w:r>
          </w:p>
        </w:tc>
        <w:tc>
          <w:tcPr>
            <w:tcW w:w="1408" w:type="dxa"/>
            <w:gridSpan w:val="2"/>
          </w:tcPr>
          <w:p w14:paraId="7D56527F" w14:textId="77777777" w:rsidR="008B2555" w:rsidRDefault="008B2555" w:rsidP="00F006A1">
            <w:pPr>
              <w:pStyle w:val="TAL"/>
            </w:pPr>
            <w:r w:rsidRPr="00A57C58">
              <w:rPr>
                <w:lang w:val="en-US" w:eastAsia="zh-CN"/>
              </w:rPr>
              <w:t>OnPathN6MediaInfo</w:t>
            </w:r>
          </w:p>
        </w:tc>
      </w:tr>
      <w:tr w:rsidR="008B2555" w:rsidRPr="00F9618C" w14:paraId="58DC9E6C" w14:textId="77777777" w:rsidTr="00F006A1">
        <w:trPr>
          <w:gridBefore w:val="1"/>
          <w:wBefore w:w="36" w:type="dxa"/>
          <w:cantSplit/>
          <w:jc w:val="center"/>
        </w:trPr>
        <w:tc>
          <w:tcPr>
            <w:tcW w:w="1609" w:type="dxa"/>
            <w:gridSpan w:val="3"/>
          </w:tcPr>
          <w:p w14:paraId="055D4677" w14:textId="77777777" w:rsidR="008B2555" w:rsidRDefault="008B2555" w:rsidP="00F006A1">
            <w:pPr>
              <w:pStyle w:val="TAL"/>
              <w:rPr>
                <w:lang w:eastAsia="zh-CN"/>
              </w:rPr>
            </w:pPr>
            <w:proofErr w:type="spellStart"/>
            <w:r w:rsidRPr="00B06E18">
              <w:rPr>
                <w:rFonts w:cs="Arial"/>
                <w:szCs w:val="18"/>
              </w:rPr>
              <w:t>expTranInd</w:t>
            </w:r>
            <w:proofErr w:type="spellEnd"/>
          </w:p>
        </w:tc>
        <w:tc>
          <w:tcPr>
            <w:tcW w:w="1800" w:type="dxa"/>
            <w:gridSpan w:val="3"/>
          </w:tcPr>
          <w:p w14:paraId="6664EA1E" w14:textId="77777777" w:rsidR="008B2555" w:rsidRDefault="008B2555" w:rsidP="00F006A1">
            <w:pPr>
              <w:pStyle w:val="TAL"/>
              <w:rPr>
                <w:lang w:eastAsia="zh-CN"/>
              </w:rPr>
            </w:pPr>
            <w:proofErr w:type="spellStart"/>
            <w:r w:rsidRPr="00B06E18">
              <w:rPr>
                <w:rFonts w:cs="Arial"/>
                <w:szCs w:val="18"/>
              </w:rPr>
              <w:t>boolean</w:t>
            </w:r>
            <w:proofErr w:type="spellEnd"/>
          </w:p>
        </w:tc>
        <w:tc>
          <w:tcPr>
            <w:tcW w:w="361" w:type="dxa"/>
            <w:gridSpan w:val="3"/>
          </w:tcPr>
          <w:p w14:paraId="48766527" w14:textId="77777777" w:rsidR="008B2555" w:rsidRDefault="008B2555" w:rsidP="00F006A1">
            <w:pPr>
              <w:pStyle w:val="TAC"/>
              <w:rPr>
                <w:lang w:eastAsia="zh-CN"/>
              </w:rPr>
            </w:pPr>
            <w:r>
              <w:rPr>
                <w:rFonts w:cs="Arial"/>
                <w:szCs w:val="18"/>
              </w:rPr>
              <w:t>O</w:t>
            </w:r>
          </w:p>
        </w:tc>
        <w:tc>
          <w:tcPr>
            <w:tcW w:w="1170" w:type="dxa"/>
            <w:gridSpan w:val="3"/>
          </w:tcPr>
          <w:p w14:paraId="0113645C" w14:textId="77777777" w:rsidR="008B2555" w:rsidRDefault="008B2555" w:rsidP="00F006A1">
            <w:pPr>
              <w:pStyle w:val="TAC"/>
              <w:rPr>
                <w:lang w:eastAsia="zh-CN"/>
              </w:rPr>
            </w:pPr>
            <w:r w:rsidRPr="00B06E18">
              <w:rPr>
                <w:rFonts w:cs="Arial"/>
                <w:szCs w:val="18"/>
              </w:rPr>
              <w:t>0..1</w:t>
            </w:r>
          </w:p>
        </w:tc>
        <w:tc>
          <w:tcPr>
            <w:tcW w:w="3271" w:type="dxa"/>
            <w:gridSpan w:val="2"/>
          </w:tcPr>
          <w:p w14:paraId="5FFDD312" w14:textId="77777777" w:rsidR="008B2555" w:rsidRDefault="008B2555" w:rsidP="00F006A1">
            <w:pPr>
              <w:pStyle w:val="TAL"/>
              <w:rPr>
                <w:rFonts w:cs="Arial"/>
                <w:szCs w:val="18"/>
              </w:rPr>
            </w:pPr>
            <w:bookmarkStart w:id="131" w:name="_Hlk193978443"/>
            <w:r w:rsidRPr="00B12399">
              <w:rPr>
                <w:rFonts w:cs="Arial"/>
                <w:szCs w:val="18"/>
              </w:rPr>
              <w:t>Expedited Transfer Indication</w:t>
            </w:r>
            <w:r>
              <w:rPr>
                <w:rFonts w:cs="Arial"/>
                <w:szCs w:val="18"/>
              </w:rPr>
              <w:t xml:space="preserve"> </w:t>
            </w:r>
            <w:r w:rsidRPr="00B12399">
              <w:rPr>
                <w:rFonts w:cs="Arial"/>
                <w:szCs w:val="18"/>
              </w:rPr>
              <w:t>for the downlink traffic to enable expedited data transfer with reflective QoS</w:t>
            </w:r>
            <w:r>
              <w:rPr>
                <w:rFonts w:cs="Arial"/>
                <w:szCs w:val="18"/>
              </w:rPr>
              <w:t xml:space="preserve"> for the Non-GBR service data flow</w:t>
            </w:r>
            <w:r w:rsidRPr="00DB0359">
              <w:rPr>
                <w:rFonts w:cs="Arial"/>
                <w:szCs w:val="18"/>
              </w:rPr>
              <w:t>.</w:t>
            </w:r>
            <w:r>
              <w:rPr>
                <w:rFonts w:cs="Arial"/>
                <w:szCs w:val="18"/>
              </w:rPr>
              <w:t xml:space="preserve"> </w:t>
            </w:r>
          </w:p>
          <w:p w14:paraId="2797357B" w14:textId="77777777" w:rsidR="008B2555" w:rsidRDefault="008B2555" w:rsidP="00F006A1">
            <w:pPr>
              <w:pStyle w:val="TAL"/>
              <w:rPr>
                <w:rFonts w:cs="Arial"/>
                <w:szCs w:val="18"/>
              </w:rPr>
            </w:pPr>
          </w:p>
          <w:p w14:paraId="6EEB69C0" w14:textId="77777777" w:rsidR="008B2555" w:rsidRPr="002610CF" w:rsidRDefault="008B2555" w:rsidP="00F006A1">
            <w:pPr>
              <w:pStyle w:val="TAL"/>
            </w:pPr>
            <w:r>
              <w:t>-</w:t>
            </w:r>
            <w:r>
              <w:tab/>
            </w:r>
            <w:r w:rsidRPr="002610CF">
              <w:t xml:space="preserve">"true": </w:t>
            </w:r>
            <w:r>
              <w:t xml:space="preserve">the </w:t>
            </w:r>
            <w:r w:rsidRPr="00B12399">
              <w:t xml:space="preserve">expedited data transfer </w:t>
            </w:r>
            <w:r>
              <w:tab/>
              <w:t xml:space="preserve">of larger payload for XR application </w:t>
            </w:r>
            <w:r>
              <w:tab/>
              <w:t>is enabled for the flow.</w:t>
            </w:r>
          </w:p>
          <w:p w14:paraId="5844E22F" w14:textId="77777777" w:rsidR="008B2555" w:rsidRDefault="008B2555" w:rsidP="00F006A1">
            <w:pPr>
              <w:pStyle w:val="TAL"/>
            </w:pPr>
            <w:r>
              <w:t>-</w:t>
            </w:r>
            <w:r>
              <w:tab/>
            </w:r>
            <w:r w:rsidRPr="002610CF">
              <w:t xml:space="preserve">"false": </w:t>
            </w:r>
            <w:r>
              <w:t xml:space="preserve">the </w:t>
            </w:r>
            <w:r w:rsidRPr="00B12399">
              <w:t xml:space="preserve">expedited data transfer </w:t>
            </w:r>
            <w:r>
              <w:tab/>
              <w:t xml:space="preserve">of larger payload for XR application </w:t>
            </w:r>
            <w:r>
              <w:tab/>
              <w:t>is not enabled for the flow.</w:t>
            </w:r>
            <w:bookmarkEnd w:id="131"/>
          </w:p>
          <w:p w14:paraId="65A61397" w14:textId="77777777" w:rsidR="008B2555" w:rsidRDefault="008B2555" w:rsidP="00F006A1">
            <w:pPr>
              <w:pStyle w:val="TAL"/>
            </w:pPr>
            <w:r>
              <w:t>The default value is "</w:t>
            </w:r>
            <w:r>
              <w:rPr>
                <w:lang w:eastAsia="zh-CN"/>
              </w:rPr>
              <w:t>false</w:t>
            </w:r>
            <w:r>
              <w:t>"</w:t>
            </w:r>
            <w:r>
              <w:rPr>
                <w:lang w:eastAsia="zh-CN"/>
              </w:rPr>
              <w:t xml:space="preserve"> if omitted.</w:t>
            </w:r>
          </w:p>
        </w:tc>
        <w:tc>
          <w:tcPr>
            <w:tcW w:w="1408" w:type="dxa"/>
            <w:gridSpan w:val="2"/>
          </w:tcPr>
          <w:p w14:paraId="2F4A84FD" w14:textId="77777777" w:rsidR="008B2555" w:rsidRDefault="008B2555" w:rsidP="00F006A1">
            <w:pPr>
              <w:pStyle w:val="TAL"/>
            </w:pPr>
            <w:proofErr w:type="spellStart"/>
            <w:r w:rsidRPr="00617AF2">
              <w:rPr>
                <w:rFonts w:cs="Arial"/>
                <w:szCs w:val="18"/>
              </w:rPr>
              <w:t>TrafficCharChange</w:t>
            </w:r>
            <w:proofErr w:type="spellEnd"/>
          </w:p>
        </w:tc>
      </w:tr>
      <w:tr w:rsidR="000D7D3E" w:rsidRPr="00F9618C" w14:paraId="070C1447" w14:textId="77777777" w:rsidTr="00961AB2">
        <w:trPr>
          <w:cantSplit/>
          <w:jc w:val="center"/>
          <w:ins w:id="132" w:author="Parthasarathi [Nokia]" w:date="2025-11-07T17:50:00Z"/>
        </w:trPr>
        <w:tc>
          <w:tcPr>
            <w:tcW w:w="1616" w:type="dxa"/>
            <w:gridSpan w:val="3"/>
          </w:tcPr>
          <w:p w14:paraId="17F7D6EB" w14:textId="3EE84693" w:rsidR="00961AB2" w:rsidRPr="00B06E18" w:rsidRDefault="001817B8" w:rsidP="00961AB2">
            <w:pPr>
              <w:pStyle w:val="TAL"/>
              <w:rPr>
                <w:ins w:id="133" w:author="Parthasarathi [Nokia]" w:date="2025-11-07T17:50:00Z" w16du:dateUtc="2025-11-07T12:20:00Z"/>
                <w:rFonts w:cs="Arial"/>
                <w:szCs w:val="18"/>
              </w:rPr>
            </w:pPr>
            <w:proofErr w:type="spellStart"/>
            <w:ins w:id="134" w:author="Parthasarathi [Nokia]" w:date="2025-11-07T17:52:00Z" w16du:dateUtc="2025-11-07T12:22:00Z">
              <w:r>
                <w:t>ulBrRecInd</w:t>
              </w:r>
            </w:ins>
            <w:proofErr w:type="spellEnd"/>
          </w:p>
        </w:tc>
        <w:tc>
          <w:tcPr>
            <w:tcW w:w="1807" w:type="dxa"/>
            <w:gridSpan w:val="3"/>
          </w:tcPr>
          <w:p w14:paraId="19FCB92F" w14:textId="6FE72EB7" w:rsidR="00961AB2" w:rsidRPr="00B06E18" w:rsidRDefault="00961AB2" w:rsidP="00961AB2">
            <w:pPr>
              <w:pStyle w:val="TAL"/>
              <w:rPr>
                <w:ins w:id="135" w:author="Parthasarathi [Nokia]" w:date="2025-11-07T17:50:00Z" w16du:dateUtc="2025-11-07T12:20:00Z"/>
                <w:rFonts w:cs="Arial"/>
                <w:szCs w:val="18"/>
              </w:rPr>
            </w:pPr>
            <w:proofErr w:type="spellStart"/>
            <w:ins w:id="136" w:author="Parthasarathi [Nokia]" w:date="2025-11-07T17:51:00Z" w16du:dateUtc="2025-11-07T12:21:00Z">
              <w:r>
                <w:rPr>
                  <w:lang w:eastAsia="zh-CN"/>
                </w:rPr>
                <w:t>boolean</w:t>
              </w:r>
            </w:ins>
            <w:proofErr w:type="spellEnd"/>
          </w:p>
        </w:tc>
        <w:tc>
          <w:tcPr>
            <w:tcW w:w="362" w:type="dxa"/>
            <w:gridSpan w:val="3"/>
          </w:tcPr>
          <w:p w14:paraId="0F590250" w14:textId="12F813B3" w:rsidR="00961AB2" w:rsidRDefault="00961AB2" w:rsidP="00961AB2">
            <w:pPr>
              <w:pStyle w:val="TAC"/>
              <w:rPr>
                <w:ins w:id="137" w:author="Parthasarathi [Nokia]" w:date="2025-11-07T17:50:00Z" w16du:dateUtc="2025-11-07T12:20:00Z"/>
                <w:rFonts w:cs="Arial"/>
                <w:szCs w:val="18"/>
              </w:rPr>
            </w:pPr>
            <w:ins w:id="138" w:author="Parthasarathi [Nokia]" w:date="2025-11-07T17:51:00Z" w16du:dateUtc="2025-11-07T12:21:00Z">
              <w:r>
                <w:rPr>
                  <w:lang w:eastAsia="zh-CN"/>
                </w:rPr>
                <w:t>O</w:t>
              </w:r>
            </w:ins>
          </w:p>
        </w:tc>
        <w:tc>
          <w:tcPr>
            <w:tcW w:w="1174" w:type="dxa"/>
            <w:gridSpan w:val="3"/>
          </w:tcPr>
          <w:p w14:paraId="64BA806A" w14:textId="52187F2F" w:rsidR="00961AB2" w:rsidRPr="00B06E18" w:rsidRDefault="00961AB2" w:rsidP="00961AB2">
            <w:pPr>
              <w:pStyle w:val="TAC"/>
              <w:rPr>
                <w:ins w:id="139" w:author="Parthasarathi [Nokia]" w:date="2025-11-07T17:50:00Z" w16du:dateUtc="2025-11-07T12:20:00Z"/>
                <w:rFonts w:cs="Arial"/>
                <w:szCs w:val="18"/>
              </w:rPr>
            </w:pPr>
            <w:ins w:id="140" w:author="Parthasarathi [Nokia]" w:date="2025-11-07T17:51:00Z" w16du:dateUtc="2025-11-07T12:21:00Z">
              <w:r>
                <w:rPr>
                  <w:lang w:eastAsia="zh-CN"/>
                </w:rPr>
                <w:t>0..1</w:t>
              </w:r>
            </w:ins>
          </w:p>
        </w:tc>
        <w:tc>
          <w:tcPr>
            <w:tcW w:w="3283" w:type="dxa"/>
            <w:gridSpan w:val="3"/>
          </w:tcPr>
          <w:p w14:paraId="117C8347" w14:textId="3D93A0A5" w:rsidR="001817B8" w:rsidRDefault="001817B8" w:rsidP="001817B8">
            <w:pPr>
              <w:pStyle w:val="TAL"/>
              <w:rPr>
                <w:ins w:id="141" w:author="Parthasarathi [Nokia]" w:date="2025-11-07T17:52:00Z" w16du:dateUtc="2025-11-07T12:22:00Z"/>
                <w:szCs w:val="18"/>
                <w:lang w:eastAsia="zh-CN"/>
              </w:rPr>
            </w:pPr>
            <w:ins w:id="142" w:author="Parthasarathi [Nokia]" w:date="2025-11-07T17:52:00Z" w16du:dateUtc="2025-11-07T12:22:00Z">
              <w:r w:rsidRPr="00812703">
                <w:rPr>
                  <w:rFonts w:hint="eastAsia"/>
                  <w:szCs w:val="18"/>
                  <w:lang w:eastAsia="zh-CN"/>
                </w:rPr>
                <w:t>Indicate</w:t>
              </w:r>
              <w:r w:rsidRPr="00812703">
                <w:rPr>
                  <w:szCs w:val="18"/>
                  <w:lang w:eastAsia="zh-CN"/>
                </w:rPr>
                <w:t>s</w:t>
              </w:r>
              <w:r w:rsidRPr="00812703">
                <w:rPr>
                  <w:rFonts w:hint="eastAsia"/>
                  <w:szCs w:val="18"/>
                  <w:lang w:eastAsia="zh-CN"/>
                </w:rPr>
                <w:t xml:space="preserve"> </w:t>
              </w:r>
              <w:r>
                <w:rPr>
                  <w:szCs w:val="18"/>
                  <w:lang w:eastAsia="zh-CN"/>
                </w:rPr>
                <w:t>whether</w:t>
              </w:r>
              <w:r w:rsidRPr="00812703">
                <w:rPr>
                  <w:rFonts w:hint="eastAsia"/>
                  <w:szCs w:val="18"/>
                  <w:lang w:eastAsia="zh-CN"/>
                </w:rPr>
                <w:t xml:space="preserve"> the RAN-controlled UL Bitrate Recommendation</w:t>
              </w:r>
            </w:ins>
            <w:ins w:id="143" w:author="Parthasarathi [Nokia] r1" w:date="2025-11-19T23:52:00Z" w16du:dateUtc="2025-11-19T18:22:00Z">
              <w:r w:rsidR="00933551">
                <w:rPr>
                  <w:szCs w:val="18"/>
                  <w:lang w:eastAsia="zh-CN"/>
                </w:rPr>
                <w:t xml:space="preserve"> indication</w:t>
              </w:r>
            </w:ins>
            <w:ins w:id="144" w:author="Parthasarathi [Nokia]" w:date="2025-11-07T17:52:00Z" w16du:dateUtc="2025-11-07T12:22:00Z">
              <w:r w:rsidRPr="00812703">
                <w:rPr>
                  <w:rFonts w:hint="eastAsia"/>
                  <w:szCs w:val="18"/>
                  <w:lang w:eastAsia="zh-CN"/>
                </w:rPr>
                <w:t xml:space="preserve"> is supported </w:t>
              </w:r>
              <w:r>
                <w:rPr>
                  <w:szCs w:val="18"/>
                  <w:lang w:eastAsia="zh-CN"/>
                </w:rPr>
                <w:t>or not</w:t>
              </w:r>
              <w:r w:rsidRPr="00812703">
                <w:rPr>
                  <w:rFonts w:hint="eastAsia"/>
                  <w:szCs w:val="18"/>
                  <w:lang w:eastAsia="zh-CN"/>
                </w:rPr>
                <w:t>.</w:t>
              </w:r>
            </w:ins>
          </w:p>
          <w:p w14:paraId="70C4EE7E" w14:textId="3C3622D3" w:rsidR="001817B8" w:rsidRPr="002B60F0" w:rsidRDefault="001817B8" w:rsidP="001817B8">
            <w:pPr>
              <w:keepNext/>
              <w:keepLines/>
              <w:spacing w:after="0"/>
              <w:ind w:left="284" w:hanging="284"/>
              <w:rPr>
                <w:ins w:id="145" w:author="Parthasarathi [Nokia]" w:date="2025-11-07T17:52:00Z" w16du:dateUtc="2025-11-07T12:22:00Z"/>
                <w:rFonts w:ascii="Arial" w:hAnsi="Arial"/>
                <w:sz w:val="18"/>
              </w:rPr>
            </w:pPr>
            <w:ins w:id="146" w:author="Parthasarathi [Nokia]" w:date="2025-11-07T17:52:00Z" w16du:dateUtc="2025-11-07T12:22:00Z">
              <w:r w:rsidRPr="002B60F0">
                <w:rPr>
                  <w:rFonts w:ascii="Arial" w:hAnsi="Arial"/>
                  <w:sz w:val="18"/>
                </w:rPr>
                <w:t>-</w:t>
              </w:r>
              <w:r w:rsidRPr="002B60F0">
                <w:rPr>
                  <w:rFonts w:ascii="Arial" w:hAnsi="Arial"/>
                  <w:sz w:val="18"/>
                </w:rPr>
                <w:tab/>
                <w:t>Set to "true"</w:t>
              </w:r>
            </w:ins>
            <w:ins w:id="147" w:author="Parthasarathi [Nokia]" w:date="2025-11-07T17:53:00Z" w16du:dateUtc="2025-11-07T12:23:00Z">
              <w:r w:rsidR="00EF77BB">
                <w:rPr>
                  <w:rFonts w:ascii="Arial" w:hAnsi="Arial"/>
                  <w:sz w:val="18"/>
                </w:rPr>
                <w:t>:</w:t>
              </w:r>
            </w:ins>
            <w:ins w:id="148" w:author="Parthasarathi [Nokia]" w:date="2025-11-07T17:52:00Z" w16du:dateUtc="2025-11-07T12:22:00Z">
              <w:r w:rsidRPr="002B60F0">
                <w:rPr>
                  <w:rFonts w:ascii="Arial" w:hAnsi="Arial"/>
                  <w:sz w:val="18"/>
                </w:rPr>
                <w:t xml:space="preserve"> </w:t>
              </w:r>
              <w:r w:rsidRPr="00352779">
                <w:rPr>
                  <w:rFonts w:ascii="Arial" w:hAnsi="Arial" w:hint="eastAsia"/>
                  <w:sz w:val="18"/>
                </w:rPr>
                <w:t>the RAN-controlled UL Bitrate Recommendation</w:t>
              </w:r>
              <w:r>
                <w:rPr>
                  <w:rFonts w:ascii="Arial" w:hAnsi="Arial"/>
                  <w:sz w:val="18"/>
                </w:rPr>
                <w:t xml:space="preserve"> Indication is </w:t>
              </w:r>
              <w:r w:rsidRPr="00352779">
                <w:rPr>
                  <w:rFonts w:ascii="Arial" w:hAnsi="Arial"/>
                  <w:sz w:val="18"/>
                </w:rPr>
                <w:t>s</w:t>
              </w:r>
              <w:r>
                <w:rPr>
                  <w:rFonts w:ascii="Arial" w:hAnsi="Arial"/>
                  <w:sz w:val="18"/>
                </w:rPr>
                <w:t>upported</w:t>
              </w:r>
              <w:r w:rsidRPr="002B60F0">
                <w:rPr>
                  <w:rFonts w:ascii="Arial" w:hAnsi="Arial"/>
                  <w:sz w:val="18"/>
                </w:rPr>
                <w:t>.</w:t>
              </w:r>
            </w:ins>
          </w:p>
          <w:p w14:paraId="4DFE3E5A" w14:textId="77777777" w:rsidR="001817B8" w:rsidRPr="002B60F0" w:rsidRDefault="001817B8" w:rsidP="001817B8">
            <w:pPr>
              <w:keepNext/>
              <w:keepLines/>
              <w:spacing w:after="0"/>
              <w:ind w:left="284" w:hanging="284"/>
              <w:rPr>
                <w:ins w:id="149" w:author="Parthasarathi [Nokia]" w:date="2025-11-07T17:52:00Z" w16du:dateUtc="2025-11-07T12:22:00Z"/>
                <w:rFonts w:ascii="Arial" w:hAnsi="Arial"/>
                <w:sz w:val="18"/>
              </w:rPr>
            </w:pPr>
            <w:ins w:id="150" w:author="Parthasarathi [Nokia]" w:date="2025-11-07T17:52:00Z" w16du:dateUtc="2025-11-07T12:22:00Z">
              <w:r w:rsidRPr="002B60F0">
                <w:rPr>
                  <w:rFonts w:ascii="Arial" w:hAnsi="Arial"/>
                  <w:sz w:val="18"/>
                </w:rPr>
                <w:t>-</w:t>
              </w:r>
              <w:r w:rsidRPr="002B60F0">
                <w:rPr>
                  <w:rFonts w:ascii="Arial" w:hAnsi="Arial"/>
                  <w:sz w:val="18"/>
                </w:rPr>
                <w:tab/>
                <w:t xml:space="preserve">Set to "false": </w:t>
              </w:r>
              <w:r w:rsidRPr="00352779">
                <w:rPr>
                  <w:rFonts w:ascii="Arial" w:hAnsi="Arial" w:hint="eastAsia"/>
                  <w:sz w:val="18"/>
                </w:rPr>
                <w:t>the RAN-controlled UL Bitrate Recommendation</w:t>
              </w:r>
              <w:r>
                <w:rPr>
                  <w:rFonts w:ascii="Arial" w:hAnsi="Arial"/>
                  <w:sz w:val="18"/>
                </w:rPr>
                <w:t xml:space="preserve"> Indication is not supported</w:t>
              </w:r>
              <w:r w:rsidRPr="002B60F0">
                <w:rPr>
                  <w:rFonts w:ascii="Arial" w:hAnsi="Arial"/>
                  <w:sz w:val="18"/>
                </w:rPr>
                <w:t xml:space="preserve"> </w:t>
              </w:r>
            </w:ins>
          </w:p>
          <w:p w14:paraId="61DD5C0A" w14:textId="76B32A78" w:rsidR="00961AB2" w:rsidRPr="00B12399" w:rsidRDefault="001817B8" w:rsidP="001817B8">
            <w:pPr>
              <w:pStyle w:val="TAL"/>
              <w:rPr>
                <w:ins w:id="151" w:author="Parthasarathi [Nokia]" w:date="2025-11-07T17:50:00Z" w16du:dateUtc="2025-11-07T12:20:00Z"/>
                <w:rFonts w:cs="Arial"/>
                <w:szCs w:val="18"/>
              </w:rPr>
            </w:pPr>
            <w:ins w:id="152" w:author="Parthasarathi [Nokia]" w:date="2025-11-07T17:52:00Z" w16du:dateUtc="2025-11-07T12:22:00Z">
              <w:r w:rsidRPr="002B60F0">
                <w:t>-</w:t>
              </w:r>
              <w:r w:rsidRPr="002B60F0">
                <w:tab/>
                <w:t xml:space="preserve">The default value "false" is used if this attribute is </w:t>
              </w:r>
            </w:ins>
            <w:ins w:id="153" w:author="Parthasarathi [Nokia]" w:date="2025-11-07T18:15:00Z" w16du:dateUtc="2025-11-07T12:45:00Z">
              <w:r w:rsidR="00FF1D6D">
                <w:t>omitted</w:t>
              </w:r>
            </w:ins>
            <w:ins w:id="154" w:author="Parthasarathi [Nokia]" w:date="2025-11-07T17:52:00Z" w16du:dateUtc="2025-11-07T12:22:00Z">
              <w:r w:rsidRPr="002B60F0">
                <w:t>.</w:t>
              </w:r>
            </w:ins>
          </w:p>
        </w:tc>
        <w:tc>
          <w:tcPr>
            <w:tcW w:w="1413" w:type="dxa"/>
            <w:gridSpan w:val="2"/>
          </w:tcPr>
          <w:p w14:paraId="0420DD4E" w14:textId="51EDB636" w:rsidR="00961AB2" w:rsidRPr="00617AF2" w:rsidRDefault="00EF77BB" w:rsidP="00961AB2">
            <w:pPr>
              <w:pStyle w:val="TAL"/>
              <w:rPr>
                <w:ins w:id="155" w:author="Parthasarathi [Nokia]" w:date="2025-11-07T17:50:00Z" w16du:dateUtc="2025-11-07T12:20:00Z"/>
                <w:rFonts w:cs="Arial"/>
                <w:szCs w:val="18"/>
              </w:rPr>
            </w:pPr>
            <w:ins w:id="156" w:author="Parthasarathi [Nokia]" w:date="2025-11-07T17:54:00Z" w16du:dateUtc="2025-11-07T12:24:00Z">
              <w:r w:rsidRPr="005B423A">
                <w:t>ExtQoSR19</w:t>
              </w:r>
            </w:ins>
          </w:p>
        </w:tc>
      </w:tr>
      <w:tr w:rsidR="00961AB2" w:rsidRPr="00F9618C" w14:paraId="240745CB" w14:textId="77777777" w:rsidTr="00F006A1">
        <w:trPr>
          <w:gridAfter w:val="1"/>
          <w:wAfter w:w="36" w:type="dxa"/>
          <w:cantSplit/>
          <w:jc w:val="center"/>
        </w:trPr>
        <w:tc>
          <w:tcPr>
            <w:tcW w:w="9619" w:type="dxa"/>
            <w:gridSpan w:val="16"/>
          </w:tcPr>
          <w:p w14:paraId="22B67E23" w14:textId="77777777" w:rsidR="00961AB2" w:rsidRPr="00F9618C" w:rsidRDefault="00961AB2" w:rsidP="00961AB2">
            <w:pPr>
              <w:pStyle w:val="TAN"/>
            </w:pPr>
            <w:r w:rsidRPr="00F9618C">
              <w:t>NOTE 1:</w:t>
            </w:r>
            <w:r w:rsidRPr="00F9618C">
              <w:tab/>
              <w:t>The attributes "</w:t>
            </w:r>
            <w:proofErr w:type="spellStart"/>
            <w:r w:rsidRPr="00F9618C">
              <w:t>altSerReqs</w:t>
            </w:r>
            <w:proofErr w:type="spellEnd"/>
            <w:r w:rsidRPr="00F9618C">
              <w:t>" and "</w:t>
            </w:r>
            <w:proofErr w:type="spellStart"/>
            <w:r w:rsidRPr="00F9618C">
              <w:t>altSerReqsData</w:t>
            </w:r>
            <w:proofErr w:type="spellEnd"/>
            <w:r w:rsidRPr="00F9618C">
              <w:t>" are mutually exclusive. Of the two, only the attribute "</w:t>
            </w:r>
            <w:proofErr w:type="spellStart"/>
            <w:r w:rsidRPr="00F9618C">
              <w:t>altSerReqs</w:t>
            </w:r>
            <w:proofErr w:type="spellEnd"/>
            <w:r w:rsidRPr="00F9618C">
              <w:t>" may be provided if the attribute "</w:t>
            </w:r>
            <w:proofErr w:type="spellStart"/>
            <w:r w:rsidRPr="00F9618C">
              <w:t>qosReference</w:t>
            </w:r>
            <w:proofErr w:type="spellEnd"/>
            <w:r w:rsidRPr="00F9618C">
              <w:t>" is provided, while only the attribute "</w:t>
            </w:r>
            <w:proofErr w:type="spellStart"/>
            <w:r w:rsidRPr="00F9618C">
              <w:t>altSerReqsData</w:t>
            </w:r>
            <w:proofErr w:type="spellEnd"/>
            <w:r w:rsidRPr="00F9618C">
              <w:t>" may be provided if the attribute "</w:t>
            </w:r>
            <w:proofErr w:type="spellStart"/>
            <w:r w:rsidRPr="00F9618C">
              <w:t>qosReference</w:t>
            </w:r>
            <w:proofErr w:type="spellEnd"/>
            <w:r w:rsidRPr="00F9618C">
              <w:t>" is not provided.</w:t>
            </w:r>
          </w:p>
          <w:p w14:paraId="4E11C394" w14:textId="77777777" w:rsidR="00961AB2" w:rsidRPr="00F9618C" w:rsidRDefault="00961AB2" w:rsidP="00961AB2">
            <w:pPr>
              <w:pStyle w:val="TAN"/>
            </w:pPr>
            <w:r w:rsidRPr="00F9618C">
              <w:t>NOTE 2:</w:t>
            </w:r>
            <w:r w:rsidRPr="00F9618C">
              <w:tab/>
              <w:t>The "</w:t>
            </w:r>
            <w:proofErr w:type="spellStart"/>
            <w:r w:rsidRPr="00F9618C">
              <w:t>burstArrivalTimeWnd</w:t>
            </w:r>
            <w:proofErr w:type="spellEnd"/>
            <w:r w:rsidRPr="00F9618C">
              <w:t>" attribute, within the "</w:t>
            </w:r>
            <w:proofErr w:type="spellStart"/>
            <w:r w:rsidRPr="00F9618C">
              <w:t>tscaiInputUl</w:t>
            </w:r>
            <w:proofErr w:type="spellEnd"/>
            <w:r w:rsidRPr="00F9618C">
              <w:t>" and/or "</w:t>
            </w:r>
            <w:proofErr w:type="spellStart"/>
            <w:r w:rsidRPr="00F9618C">
              <w:t>tscaiInputDl</w:t>
            </w:r>
            <w:proofErr w:type="spellEnd"/>
            <w:r w:rsidRPr="00F9618C">
              <w:t>" attributes, and the "</w:t>
            </w:r>
            <w:proofErr w:type="spellStart"/>
            <w:r w:rsidRPr="00F9618C">
              <w:t>capBatAdaptation</w:t>
            </w:r>
            <w:proofErr w:type="spellEnd"/>
            <w:r w:rsidRPr="00F9618C">
              <w:t xml:space="preserve"> attribute are mutually exclusive.</w:t>
            </w:r>
          </w:p>
          <w:p w14:paraId="1A88EDD1" w14:textId="77777777" w:rsidR="00961AB2" w:rsidRPr="00F9618C" w:rsidRDefault="00961AB2" w:rsidP="00961AB2">
            <w:pPr>
              <w:pStyle w:val="TAN"/>
            </w:pPr>
            <w:r w:rsidRPr="00F9618C">
              <w:t>NOTE 3:</w:t>
            </w:r>
            <w:r w:rsidRPr="00F9618C">
              <w:tab/>
              <w:t xml:space="preserve">Within the </w:t>
            </w:r>
            <w:proofErr w:type="spellStart"/>
            <w:r w:rsidRPr="00F9618C">
              <w:t>MediaComponent</w:t>
            </w:r>
            <w:proofErr w:type="spellEnd"/>
            <w:r w:rsidRPr="00F9618C">
              <w:t xml:space="preserve"> entry, the NF service consumer may include either the indication of L4S support within the "l4sInd" attribute or the request for congestion measurements within the "</w:t>
            </w:r>
            <w:proofErr w:type="spellStart"/>
            <w:r w:rsidRPr="00F9618C">
              <w:t>evSubsc</w:t>
            </w:r>
            <w:proofErr w:type="spellEnd"/>
            <w:r w:rsidRPr="00F9618C">
              <w:t>" attribute included in one or more entries of the "</w:t>
            </w:r>
            <w:proofErr w:type="spellStart"/>
            <w:r w:rsidRPr="00F9618C">
              <w:t>medSubComps</w:t>
            </w:r>
            <w:proofErr w:type="spellEnd"/>
            <w:r w:rsidRPr="00F9618C">
              <w:t>" attribute, but the indication of L4S and the subscription to congestion monitoring shall not be provided simultaneously.</w:t>
            </w:r>
          </w:p>
          <w:p w14:paraId="121837BB" w14:textId="77777777" w:rsidR="00961AB2" w:rsidRPr="00F9618C" w:rsidRDefault="00961AB2" w:rsidP="00961AB2">
            <w:pPr>
              <w:pStyle w:val="TAN"/>
            </w:pPr>
            <w:r w:rsidRPr="00F9618C">
              <w:t>NOTE 4:</w:t>
            </w:r>
            <w:r w:rsidRPr="00F9618C">
              <w:tab/>
              <w:t>The "</w:t>
            </w:r>
            <w:proofErr w:type="spellStart"/>
            <w:r w:rsidRPr="00F9618C">
              <w:t>rTLatencyInd</w:t>
            </w:r>
            <w:proofErr w:type="spellEnd"/>
            <w:r w:rsidRPr="00F9618C">
              <w:t>" attribute and the "</w:t>
            </w:r>
            <w:proofErr w:type="spellStart"/>
            <w:r w:rsidRPr="00F9618C">
              <w:t>rTLatencyIndCorreId</w:t>
            </w:r>
            <w:proofErr w:type="spellEnd"/>
            <w:r w:rsidRPr="00F9618C">
              <w:t>" attribute are mutually exclusive.</w:t>
            </w:r>
          </w:p>
          <w:p w14:paraId="461EBB61" w14:textId="77777777" w:rsidR="00961AB2" w:rsidRPr="00F9618C" w:rsidRDefault="00961AB2" w:rsidP="00961AB2">
            <w:pPr>
              <w:pStyle w:val="TAN"/>
            </w:pPr>
            <w:r w:rsidRPr="00F9618C">
              <w:t>NOTE 5:</w:t>
            </w:r>
            <w:r w:rsidRPr="00F9618C">
              <w:tab/>
              <w:t>If more than one "</w:t>
            </w:r>
            <w:proofErr w:type="spellStart"/>
            <w:r w:rsidRPr="00F9618C">
              <w:t>medSubComps</w:t>
            </w:r>
            <w:proofErr w:type="spellEnd"/>
            <w:r w:rsidRPr="00F9618C">
              <w:t>" attributes are present, the PCF selects the media subcomponent and derive the PCC rule for RT latency control.</w:t>
            </w:r>
          </w:p>
        </w:tc>
      </w:tr>
    </w:tbl>
    <w:p w14:paraId="460D3026" w14:textId="77777777" w:rsidR="008B2555" w:rsidRPr="00F9618C" w:rsidRDefault="008B2555" w:rsidP="008B2555"/>
    <w:p w14:paraId="02FCEC83" w14:textId="77777777" w:rsidR="008B2555" w:rsidRPr="00F9618C" w:rsidRDefault="008B2555" w:rsidP="008B2555">
      <w:r w:rsidRPr="00F9618C">
        <w:t>All IP flows within a "</w:t>
      </w:r>
      <w:proofErr w:type="spellStart"/>
      <w:r w:rsidRPr="00F9618C">
        <w:t>MediaSubComponent</w:t>
      </w:r>
      <w:proofErr w:type="spellEnd"/>
      <w:r w:rsidRPr="00F9618C">
        <w:t>" data type are permanently disabled by supplying "</w:t>
      </w:r>
      <w:proofErr w:type="spellStart"/>
      <w:r w:rsidRPr="00F9618C">
        <w:t>FlowStatus</w:t>
      </w:r>
      <w:proofErr w:type="spellEnd"/>
      <w:r w:rsidRPr="00F9618C">
        <w:t>" data type with a deletion indication.</w:t>
      </w:r>
    </w:p>
    <w:p w14:paraId="3C0A14BD" w14:textId="77777777" w:rsidR="008B2555" w:rsidRPr="00F9618C" w:rsidRDefault="008B2555" w:rsidP="008B2555">
      <w:r w:rsidRPr="00F9618C">
        <w:t>Bandwidth information and the "</w:t>
      </w:r>
      <w:proofErr w:type="spellStart"/>
      <w:r w:rsidRPr="00F9618C">
        <w:t>fStatus</w:t>
      </w:r>
      <w:proofErr w:type="spellEnd"/>
      <w:r w:rsidRPr="00F9618C">
        <w:t xml:space="preserve">" attribute provided within the </w:t>
      </w:r>
      <w:proofErr w:type="spellStart"/>
      <w:r w:rsidRPr="00F9618C">
        <w:t>MediaComponent</w:t>
      </w:r>
      <w:proofErr w:type="spellEnd"/>
      <w:r w:rsidRPr="00F9618C">
        <w:t xml:space="preserve"> applies to all those IP flows within the media component, for which no corresponding information is being provided within the "</w:t>
      </w:r>
      <w:proofErr w:type="spellStart"/>
      <w:r w:rsidRPr="00F9618C">
        <w:t>medSubComps</w:t>
      </w:r>
      <w:proofErr w:type="spellEnd"/>
      <w:r w:rsidRPr="00F9618C">
        <w:t>" attribute. As defined in 3GPP TS 29.513 [7], the bandwidth information within the media component level "</w:t>
      </w:r>
      <w:proofErr w:type="spellStart"/>
      <w:r w:rsidRPr="00F9618C">
        <w:t>marBwUl</w:t>
      </w:r>
      <w:proofErr w:type="spellEnd"/>
      <w:r w:rsidRPr="00F9618C">
        <w:t>" and "</w:t>
      </w:r>
      <w:proofErr w:type="spellStart"/>
      <w:r w:rsidRPr="00F9618C">
        <w:t>marBwDl</w:t>
      </w:r>
      <w:proofErr w:type="spellEnd"/>
      <w:r w:rsidRPr="00F9618C">
        <w:t>" attributes applies separately to each media subcomponent except for media subcomponents with a "</w:t>
      </w:r>
      <w:proofErr w:type="spellStart"/>
      <w:r w:rsidRPr="00F9618C">
        <w:t>flowUsage</w:t>
      </w:r>
      <w:proofErr w:type="spellEnd"/>
      <w:r w:rsidRPr="00F9618C">
        <w:t>" attribute with the value "RTCP". The mapping of bandwidth information for RTCP media subcomponent is defined in 3GPP TS 29.513 [7] clause 7.3.3.</w:t>
      </w:r>
    </w:p>
    <w:p w14:paraId="761DDA3E" w14:textId="77777777" w:rsidR="00091F21" w:rsidRPr="007C3862" w:rsidRDefault="00091F21" w:rsidP="00091F21">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 * * * *</w:t>
      </w:r>
    </w:p>
    <w:p w14:paraId="1294DAAA" w14:textId="77777777" w:rsidR="00100959" w:rsidRPr="00F9618C" w:rsidRDefault="00100959" w:rsidP="00100959">
      <w:pPr>
        <w:pStyle w:val="Heading4"/>
      </w:pPr>
      <w:bookmarkStart w:id="157" w:name="_Toc28012480"/>
      <w:bookmarkStart w:id="158" w:name="_Toc36038438"/>
      <w:bookmarkStart w:id="159" w:name="_Toc45133708"/>
      <w:bookmarkStart w:id="160" w:name="_Toc51762462"/>
      <w:bookmarkStart w:id="161" w:name="_Toc59017034"/>
      <w:bookmarkStart w:id="162" w:name="_Toc129338954"/>
      <w:bookmarkStart w:id="163" w:name="_Toc209476347"/>
      <w:bookmarkStart w:id="164" w:name="_Toc185509216"/>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F9618C">
        <w:t>5.6.2.26</w:t>
      </w:r>
      <w:r w:rsidRPr="00F9618C">
        <w:tab/>
        <w:t xml:space="preserve">Type </w:t>
      </w:r>
      <w:proofErr w:type="spellStart"/>
      <w:r w:rsidRPr="00F9618C">
        <w:t>MediaComponentRm</w:t>
      </w:r>
      <w:bookmarkEnd w:id="157"/>
      <w:bookmarkEnd w:id="158"/>
      <w:bookmarkEnd w:id="159"/>
      <w:bookmarkEnd w:id="160"/>
      <w:bookmarkEnd w:id="161"/>
      <w:bookmarkEnd w:id="162"/>
      <w:bookmarkEnd w:id="163"/>
      <w:proofErr w:type="spellEnd"/>
    </w:p>
    <w:p w14:paraId="739562E7" w14:textId="77777777" w:rsidR="00100959" w:rsidRPr="00F9618C" w:rsidRDefault="00100959" w:rsidP="00100959">
      <w:r w:rsidRPr="00F9618C">
        <w:t>This data type is defined in the same way as the "</w:t>
      </w:r>
      <w:proofErr w:type="spellStart"/>
      <w:r w:rsidRPr="00F9618C">
        <w:t>MediaComponent</w:t>
      </w:r>
      <w:proofErr w:type="spellEnd"/>
      <w:r w:rsidRPr="00F9618C">
        <w:t>" data type, but:</w:t>
      </w:r>
    </w:p>
    <w:p w14:paraId="45002C22" w14:textId="77777777" w:rsidR="00100959" w:rsidRPr="00F9618C" w:rsidRDefault="00100959" w:rsidP="00100959">
      <w:pPr>
        <w:pStyle w:val="B10"/>
      </w:pPr>
      <w:r w:rsidRPr="00F9618C">
        <w:t>-</w:t>
      </w:r>
      <w:r w:rsidRPr="00F9618C">
        <w:tab/>
        <w:t>with the OpenAPI "nullable: true" property; and</w:t>
      </w:r>
    </w:p>
    <w:p w14:paraId="32A9E3B4" w14:textId="77777777" w:rsidR="00100959" w:rsidRPr="00F9618C" w:rsidRDefault="00100959" w:rsidP="00100959">
      <w:pPr>
        <w:pStyle w:val="B10"/>
      </w:pPr>
      <w:r w:rsidRPr="00F9618C">
        <w:t>-</w:t>
      </w:r>
      <w:r w:rsidRPr="00F9618C">
        <w:tab/>
        <w:t>the removable attributes "</w:t>
      </w:r>
      <w:proofErr w:type="spellStart"/>
      <w:r w:rsidRPr="00F9618C">
        <w:t>afRoutReq</w:t>
      </w:r>
      <w:proofErr w:type="spellEnd"/>
      <w:r w:rsidRPr="00F9618C">
        <w:t>" is defined with the removable data type "</w:t>
      </w:r>
      <w:proofErr w:type="spellStart"/>
      <w:r w:rsidRPr="00F9618C">
        <w:t>AfRoutingRequirementRm</w:t>
      </w:r>
      <w:proofErr w:type="spellEnd"/>
      <w:r w:rsidRPr="00F9618C">
        <w:t>"; "</w:t>
      </w:r>
      <w:proofErr w:type="spellStart"/>
      <w:r w:rsidRPr="00F9618C">
        <w:t>maxPacketLossRateDl</w:t>
      </w:r>
      <w:proofErr w:type="spellEnd"/>
      <w:r w:rsidRPr="00F9618C">
        <w:t>" and "</w:t>
      </w:r>
      <w:proofErr w:type="spellStart"/>
      <w:r w:rsidRPr="00F9618C">
        <w:t>maxPacketLossRateUl</w:t>
      </w:r>
      <w:proofErr w:type="spellEnd"/>
      <w:r w:rsidRPr="00F9618C">
        <w:t>" are defined with the removable data type "</w:t>
      </w:r>
      <w:proofErr w:type="spellStart"/>
      <w:r w:rsidRPr="00F9618C">
        <w:t>PacketLossRateRm</w:t>
      </w:r>
      <w:proofErr w:type="spellEnd"/>
      <w:r w:rsidRPr="00F9618C">
        <w:t>"; "</w:t>
      </w:r>
      <w:proofErr w:type="spellStart"/>
      <w:r w:rsidRPr="00F9618C">
        <w:t>medSubComps</w:t>
      </w:r>
      <w:proofErr w:type="spellEnd"/>
      <w:r w:rsidRPr="00F9618C">
        <w:t>" is defined with the removable data type "</w:t>
      </w:r>
      <w:proofErr w:type="spellStart"/>
      <w:r w:rsidRPr="00F9618C">
        <w:t>MediaSubComponentRm</w:t>
      </w:r>
      <w:proofErr w:type="spellEnd"/>
      <w:r w:rsidRPr="00F9618C">
        <w:t>"; "</w:t>
      </w:r>
      <w:proofErr w:type="spellStart"/>
      <w:r w:rsidRPr="00F9618C">
        <w:t>preemptCap</w:t>
      </w:r>
      <w:proofErr w:type="spellEnd"/>
      <w:r w:rsidRPr="00F9618C">
        <w:t>" is defined with the removable data type "</w:t>
      </w:r>
      <w:proofErr w:type="spellStart"/>
      <w:r w:rsidRPr="00F9618C">
        <w:t>PreemptionCapabilityRm</w:t>
      </w:r>
      <w:proofErr w:type="spellEnd"/>
      <w:r w:rsidRPr="00F9618C">
        <w:t>"; "</w:t>
      </w:r>
      <w:proofErr w:type="spellStart"/>
      <w:r w:rsidRPr="00F9618C">
        <w:t>preemptVuln</w:t>
      </w:r>
      <w:proofErr w:type="spellEnd"/>
      <w:r w:rsidRPr="00F9618C">
        <w:t>" is defined with the removable data type "</w:t>
      </w:r>
      <w:proofErr w:type="spellStart"/>
      <w:r w:rsidRPr="00F9618C">
        <w:t>PreemptionVulnerabilityRm</w:t>
      </w:r>
      <w:proofErr w:type="spellEnd"/>
      <w:r w:rsidRPr="00F9618C">
        <w:t>"; "</w:t>
      </w:r>
      <w:proofErr w:type="spellStart"/>
      <w:r w:rsidRPr="00F9618C">
        <w:t>marBwDl</w:t>
      </w:r>
      <w:proofErr w:type="spellEnd"/>
      <w:r w:rsidRPr="00F9618C">
        <w:t>", "</w:t>
      </w:r>
      <w:proofErr w:type="spellStart"/>
      <w:r w:rsidRPr="00F9618C">
        <w:t>marBwUl</w:t>
      </w:r>
      <w:proofErr w:type="spellEnd"/>
      <w:r w:rsidRPr="00F9618C">
        <w:t>", "</w:t>
      </w:r>
      <w:proofErr w:type="spellStart"/>
      <w:r w:rsidRPr="00F9618C">
        <w:t>minDesBwDl</w:t>
      </w:r>
      <w:proofErr w:type="spellEnd"/>
      <w:r w:rsidRPr="00F9618C">
        <w:t>", "</w:t>
      </w:r>
      <w:proofErr w:type="spellStart"/>
      <w:r w:rsidRPr="00F9618C">
        <w:t>minDesBwUl</w:t>
      </w:r>
      <w:proofErr w:type="spellEnd"/>
      <w:r w:rsidRPr="00F9618C">
        <w:t>", "</w:t>
      </w:r>
      <w:proofErr w:type="spellStart"/>
      <w:r w:rsidRPr="00F9618C">
        <w:t>mirBwDl</w:t>
      </w:r>
      <w:proofErr w:type="spellEnd"/>
      <w:r w:rsidRPr="00F9618C">
        <w:t>", "</w:t>
      </w:r>
      <w:proofErr w:type="spellStart"/>
      <w:r w:rsidRPr="00F9618C">
        <w:t>mirBwUl</w:t>
      </w:r>
      <w:proofErr w:type="spellEnd"/>
      <w:r w:rsidRPr="00F9618C">
        <w:t>", "</w:t>
      </w:r>
      <w:proofErr w:type="spellStart"/>
      <w:r w:rsidRPr="00F9618C">
        <w:t>maxSuppBwDl</w:t>
      </w:r>
      <w:proofErr w:type="spellEnd"/>
      <w:r w:rsidRPr="00F9618C">
        <w:t>", "</w:t>
      </w:r>
      <w:proofErr w:type="spellStart"/>
      <w:r w:rsidRPr="00F9618C">
        <w:t>maxSuppBwUl</w:t>
      </w:r>
      <w:proofErr w:type="spellEnd"/>
      <w:r w:rsidRPr="00F9618C">
        <w:t>", "</w:t>
      </w:r>
      <w:proofErr w:type="spellStart"/>
      <w:r w:rsidRPr="00F9618C">
        <w:t>rrBw</w:t>
      </w:r>
      <w:proofErr w:type="spellEnd"/>
      <w:r w:rsidRPr="00F9618C">
        <w:t>", "</w:t>
      </w:r>
      <w:proofErr w:type="spellStart"/>
      <w:r w:rsidRPr="00F9618C">
        <w:t>rsBw</w:t>
      </w:r>
      <w:proofErr w:type="spellEnd"/>
      <w:r w:rsidRPr="00F9618C">
        <w:t>" are defined with the removable data type "</w:t>
      </w:r>
      <w:proofErr w:type="spellStart"/>
      <w:r w:rsidRPr="00F9618C">
        <w:t>BitRateRm</w:t>
      </w:r>
      <w:proofErr w:type="spellEnd"/>
      <w:r w:rsidRPr="00F9618C">
        <w:t>"; "</w:t>
      </w:r>
      <w:proofErr w:type="spellStart"/>
      <w:r w:rsidRPr="00F9618C">
        <w:t>sharingKeyDl</w:t>
      </w:r>
      <w:proofErr w:type="spellEnd"/>
      <w:r w:rsidRPr="00F9618C">
        <w:t>" and "</w:t>
      </w:r>
      <w:proofErr w:type="spellStart"/>
      <w:r w:rsidRPr="00F9618C">
        <w:t>sharingKeyUl</w:t>
      </w:r>
      <w:proofErr w:type="spellEnd"/>
      <w:r w:rsidRPr="00F9618C">
        <w:t>"</w:t>
      </w:r>
      <w:r w:rsidRPr="00F9618C">
        <w:rPr>
          <w:lang w:eastAsia="zh-CN"/>
        </w:rPr>
        <w:t xml:space="preserve"> </w:t>
      </w:r>
      <w:r w:rsidRPr="00F9618C">
        <w:t>are defined with the removable data types "Uint32Rm"</w:t>
      </w:r>
      <w:r w:rsidRPr="00F9618C">
        <w:rPr>
          <w:lang w:eastAsia="zh-CN"/>
        </w:rPr>
        <w:t>,</w:t>
      </w:r>
      <w:r w:rsidRPr="00F9618C">
        <w:t xml:space="preserve"> "</w:t>
      </w:r>
      <w:proofErr w:type="spellStart"/>
      <w:r w:rsidRPr="00F9618C">
        <w:t>tsnQos</w:t>
      </w:r>
      <w:proofErr w:type="spellEnd"/>
      <w:r w:rsidRPr="00F9618C">
        <w:t>"</w:t>
      </w:r>
      <w:r w:rsidRPr="00F9618C">
        <w:rPr>
          <w:lang w:eastAsia="zh-CN"/>
        </w:rPr>
        <w:t xml:space="preserve"> </w:t>
      </w:r>
      <w:r w:rsidRPr="00F9618C">
        <w:t>is defined with the removable data type "</w:t>
      </w:r>
      <w:proofErr w:type="spellStart"/>
      <w:r w:rsidRPr="00F9618C">
        <w:t>TsnQosContainerRm</w:t>
      </w:r>
      <w:proofErr w:type="spellEnd"/>
      <w:r w:rsidRPr="00F9618C">
        <w:t>"; "</w:t>
      </w:r>
      <w:proofErr w:type="spellStart"/>
      <w:r w:rsidRPr="00F9618C">
        <w:rPr>
          <w:lang w:eastAsia="zh-CN"/>
        </w:rPr>
        <w:t>pduSet</w:t>
      </w:r>
      <w:r w:rsidRPr="00F9618C">
        <w:t>QosDl</w:t>
      </w:r>
      <w:proofErr w:type="spellEnd"/>
      <w:r w:rsidRPr="00F9618C">
        <w:t>" and "</w:t>
      </w:r>
      <w:proofErr w:type="spellStart"/>
      <w:r w:rsidRPr="00F9618C">
        <w:rPr>
          <w:lang w:eastAsia="zh-CN"/>
        </w:rPr>
        <w:t>pduSet</w:t>
      </w:r>
      <w:r w:rsidRPr="00F9618C">
        <w:t>QosUl</w:t>
      </w:r>
      <w:proofErr w:type="spellEnd"/>
      <w:r w:rsidRPr="00F9618C">
        <w:t>" are defined with the removable data type</w:t>
      </w:r>
      <w:r w:rsidRPr="00F9618C">
        <w:rPr>
          <w:lang w:eastAsia="zh-CN"/>
        </w:rPr>
        <w:t xml:space="preserve"> </w:t>
      </w:r>
      <w:r w:rsidRPr="00F9618C">
        <w:t>"</w:t>
      </w:r>
      <w:proofErr w:type="spellStart"/>
      <w:r w:rsidRPr="00F9618C">
        <w:rPr>
          <w:lang w:eastAsia="zh-CN"/>
        </w:rPr>
        <w:t>pduSetQosParaRm</w:t>
      </w:r>
      <w:proofErr w:type="spellEnd"/>
      <w:r w:rsidRPr="00F9618C">
        <w:t>"; "</w:t>
      </w:r>
      <w:proofErr w:type="spellStart"/>
      <w:r w:rsidRPr="00F9618C">
        <w:t>desMaxLatency</w:t>
      </w:r>
      <w:proofErr w:type="spellEnd"/>
      <w:r w:rsidRPr="00F9618C">
        <w:t>" and "</w:t>
      </w:r>
      <w:proofErr w:type="spellStart"/>
      <w:r w:rsidRPr="00F9618C">
        <w:t>desMaxLoss</w:t>
      </w:r>
      <w:proofErr w:type="spellEnd"/>
      <w:r w:rsidRPr="00F9618C">
        <w:t>" are defined with the removable data type "</w:t>
      </w:r>
      <w:proofErr w:type="spellStart"/>
      <w:r w:rsidRPr="00F9618C">
        <w:t>FloatRm</w:t>
      </w:r>
      <w:proofErr w:type="spellEnd"/>
      <w:r w:rsidRPr="00F9618C">
        <w:t>"; "</w:t>
      </w:r>
      <w:proofErr w:type="spellStart"/>
      <w:r w:rsidRPr="00F9618C">
        <w:t>protoDescDl</w:t>
      </w:r>
      <w:proofErr w:type="spellEnd"/>
      <w:r w:rsidRPr="00F9618C">
        <w:t>" and "</w:t>
      </w:r>
      <w:proofErr w:type="spellStart"/>
      <w:r w:rsidRPr="00F9618C">
        <w:t>protoDescUl</w:t>
      </w:r>
      <w:proofErr w:type="spellEnd"/>
      <w:r w:rsidRPr="00F9618C">
        <w:t>" are defined with the removable data type "</w:t>
      </w:r>
      <w:proofErr w:type="spellStart"/>
      <w:r w:rsidRPr="00F9618C">
        <w:t>ProtocolDescriptionRm</w:t>
      </w:r>
      <w:proofErr w:type="spellEnd"/>
      <w:r w:rsidRPr="00F9618C">
        <w:t>"; the "</w:t>
      </w:r>
      <w:proofErr w:type="spellStart"/>
      <w:r w:rsidRPr="00F9618C">
        <w:t>afSfcReq</w:t>
      </w:r>
      <w:proofErr w:type="spellEnd"/>
      <w:r w:rsidRPr="00F9618C">
        <w:t xml:space="preserve">" </w:t>
      </w:r>
      <w:proofErr w:type="spellStart"/>
      <w:r w:rsidRPr="00F9618C">
        <w:t>attributo</w:t>
      </w:r>
      <w:proofErr w:type="spellEnd"/>
      <w:r w:rsidRPr="00F9618C">
        <w:t xml:space="preserve"> with the removable data type "</w:t>
      </w:r>
      <w:proofErr w:type="spellStart"/>
      <w:r w:rsidRPr="00F9618C">
        <w:t>AfSfcRequirement</w:t>
      </w:r>
      <w:proofErr w:type="spellEnd"/>
      <w:r w:rsidRPr="00F9618C">
        <w:t>", the removable attribute "</w:t>
      </w:r>
      <w:proofErr w:type="spellStart"/>
      <w:r w:rsidRPr="00F9618C">
        <w:t>pdb</w:t>
      </w:r>
      <w:proofErr w:type="spellEnd"/>
      <w:r w:rsidRPr="00F9618C">
        <w:t>" with the removable data type "</w:t>
      </w:r>
      <w:proofErr w:type="spellStart"/>
      <w:r w:rsidRPr="00F9618C">
        <w:t>PacketDelBudgetRm</w:t>
      </w:r>
      <w:proofErr w:type="spellEnd"/>
      <w:r w:rsidRPr="00F9618C">
        <w:t>", the removable attribute "</w:t>
      </w:r>
      <w:proofErr w:type="spellStart"/>
      <w:r w:rsidRPr="00F9618C">
        <w:t>rTLatencyIndCorreId</w:t>
      </w:r>
      <w:proofErr w:type="spellEnd"/>
      <w:r w:rsidRPr="00F9618C">
        <w:t>" with the removable data type "</w:t>
      </w:r>
      <w:proofErr w:type="spellStart"/>
      <w:r w:rsidRPr="00F9618C">
        <w:t>RttFlowReferenceRm</w:t>
      </w:r>
      <w:proofErr w:type="spellEnd"/>
      <w:r w:rsidRPr="00F9618C">
        <w:t>", the removable attribute "</w:t>
      </w:r>
      <w:proofErr w:type="spellStart"/>
      <w:r w:rsidRPr="00F9618C">
        <w:t>afHdrReq</w:t>
      </w:r>
      <w:proofErr w:type="spellEnd"/>
      <w:r w:rsidRPr="00F9618C">
        <w:t>" with the removable data type "</w:t>
      </w:r>
      <w:proofErr w:type="spellStart"/>
      <w:r w:rsidRPr="00F9618C">
        <w:t>AfHeaderHandlingControlInfo</w:t>
      </w:r>
      <w:proofErr w:type="spellEnd"/>
      <w:r w:rsidRPr="00F9618C">
        <w:t>"; the removable attributes "</w:t>
      </w:r>
      <w:proofErr w:type="spellStart"/>
      <w:r w:rsidRPr="00F9618C">
        <w:t>periodUl</w:t>
      </w:r>
      <w:proofErr w:type="spellEnd"/>
      <w:r w:rsidRPr="00F9618C">
        <w:t>" and "</w:t>
      </w:r>
      <w:proofErr w:type="spellStart"/>
      <w:r w:rsidRPr="00F9618C">
        <w:t>periodDl</w:t>
      </w:r>
      <w:proofErr w:type="spellEnd"/>
      <w:r w:rsidRPr="00F9618C">
        <w:t>" are defined with the removable data type</w:t>
      </w:r>
      <w:r w:rsidRPr="00F9618C">
        <w:rPr>
          <w:lang w:eastAsia="zh-CN"/>
        </w:rPr>
        <w:t xml:space="preserve"> </w:t>
      </w:r>
      <w:r w:rsidRPr="00F9618C">
        <w:t>"</w:t>
      </w:r>
      <w:proofErr w:type="spellStart"/>
      <w:r w:rsidRPr="00F9618C">
        <w:rPr>
          <w:lang w:eastAsia="zh-CN"/>
        </w:rPr>
        <w:t>DurationMilliSecRm</w:t>
      </w:r>
      <w:proofErr w:type="spellEnd"/>
      <w:r w:rsidRPr="00F9618C">
        <w:t>"; the removable attribute "</w:t>
      </w:r>
      <w:r>
        <w:rPr>
          <w:lang w:eastAsia="zh-CN"/>
        </w:rPr>
        <w:t>onPathN6SigInfo</w:t>
      </w:r>
      <w:r w:rsidRPr="00F9618C">
        <w:t>" with the removable data type "</w:t>
      </w:r>
      <w:r>
        <w:rPr>
          <w:lang w:eastAsia="zh-CN"/>
        </w:rPr>
        <w:t>OnPathN6SigInfo</w:t>
      </w:r>
      <w:r w:rsidRPr="00F9618C">
        <w:t>"</w:t>
      </w:r>
      <w:r>
        <w:t xml:space="preserve">; </w:t>
      </w:r>
      <w:r w:rsidRPr="00F9618C">
        <w:t>and</w:t>
      </w:r>
    </w:p>
    <w:p w14:paraId="3A913194" w14:textId="64CF0B47" w:rsidR="00100959" w:rsidRPr="00F9618C" w:rsidRDefault="00100959" w:rsidP="00100959">
      <w:pPr>
        <w:pStyle w:val="B10"/>
      </w:pPr>
      <w:r w:rsidRPr="00F9618C">
        <w:t>-</w:t>
      </w:r>
      <w:r w:rsidRPr="00F9618C">
        <w:tab/>
        <w:t xml:space="preserve">the removable attributes </w:t>
      </w:r>
      <w:r w:rsidRPr="00F9618C">
        <w:rPr>
          <w:lang w:eastAsia="zh-CN"/>
        </w:rPr>
        <w:t>"</w:t>
      </w:r>
      <w:proofErr w:type="spellStart"/>
      <w:r w:rsidRPr="00F9618C">
        <w:t>flusId</w:t>
      </w:r>
      <w:proofErr w:type="spellEnd"/>
      <w:r w:rsidRPr="00F9618C">
        <w:rPr>
          <w:lang w:eastAsia="zh-CN"/>
        </w:rPr>
        <w:t xml:space="preserve">", </w:t>
      </w:r>
      <w:r w:rsidRPr="00F9618C">
        <w:t>"</w:t>
      </w:r>
      <w:proofErr w:type="spellStart"/>
      <w:r w:rsidRPr="00F9618C">
        <w:t>qosReference</w:t>
      </w:r>
      <w:proofErr w:type="spellEnd"/>
      <w:r w:rsidRPr="00F9618C">
        <w:t>", "</w:t>
      </w:r>
      <w:proofErr w:type="spellStart"/>
      <w:r w:rsidRPr="00F9618C">
        <w:t>altSerReqs</w:t>
      </w:r>
      <w:proofErr w:type="spellEnd"/>
      <w:r w:rsidRPr="00F9618C">
        <w:t>", "</w:t>
      </w:r>
      <w:proofErr w:type="spellStart"/>
      <w:r w:rsidRPr="00F9618C">
        <w:rPr>
          <w:lang w:eastAsia="zh-CN"/>
        </w:rPr>
        <w:t>altSerReqsData</w:t>
      </w:r>
      <w:proofErr w:type="spellEnd"/>
      <w:r w:rsidRPr="00F9618C">
        <w:rPr>
          <w:lang w:eastAsia="zh-CN"/>
        </w:rPr>
        <w:t>", "</w:t>
      </w:r>
      <w:proofErr w:type="spellStart"/>
      <w:r w:rsidRPr="00F9618C">
        <w:rPr>
          <w:lang w:eastAsia="zh-CN"/>
        </w:rPr>
        <w:t>rTLatencyInd</w:t>
      </w:r>
      <w:proofErr w:type="spellEnd"/>
      <w:r w:rsidRPr="00F9618C">
        <w:rPr>
          <w:lang w:eastAsia="zh-CN"/>
        </w:rPr>
        <w:t>"</w:t>
      </w:r>
      <w:r>
        <w:rPr>
          <w:lang w:eastAsia="zh-CN"/>
        </w:rPr>
        <w:t xml:space="preserve">, </w:t>
      </w:r>
      <w:r w:rsidRPr="00F9618C">
        <w:rPr>
          <w:lang w:eastAsia="zh-CN"/>
        </w:rPr>
        <w:t>"</w:t>
      </w:r>
      <w:proofErr w:type="spellStart"/>
      <w:r w:rsidRPr="00F9618C">
        <w:rPr>
          <w:lang w:eastAsia="zh-CN"/>
        </w:rPr>
        <w:t>datBurstSizeInd</w:t>
      </w:r>
      <w:proofErr w:type="spellEnd"/>
      <w:r w:rsidRPr="00F9618C">
        <w:rPr>
          <w:lang w:eastAsia="zh-CN"/>
        </w:rPr>
        <w:t>"</w:t>
      </w:r>
      <w:ins w:id="165" w:author="Parthasarathi [Nokia]" w:date="2025-11-07T17:55:00Z" w16du:dateUtc="2025-11-07T12:25:00Z">
        <w:r w:rsidR="00AF39D8">
          <w:rPr>
            <w:lang w:eastAsia="zh-CN"/>
          </w:rPr>
          <w:t>,</w:t>
        </w:r>
      </w:ins>
      <w:r>
        <w:rPr>
          <w:lang w:eastAsia="zh-CN"/>
        </w:rPr>
        <w:t xml:space="preserve"> </w:t>
      </w:r>
      <w:del w:id="166" w:author="Parthasarathi [Nokia]" w:date="2025-11-07T17:55:00Z" w16du:dateUtc="2025-11-07T12:25:00Z">
        <w:r w:rsidDel="00AF39D8">
          <w:rPr>
            <w:lang w:eastAsia="zh-CN"/>
          </w:rPr>
          <w:delText xml:space="preserve">and </w:delText>
        </w:r>
      </w:del>
      <w:r w:rsidRPr="00F9618C">
        <w:rPr>
          <w:lang w:eastAsia="zh-CN"/>
        </w:rPr>
        <w:t>"</w:t>
      </w:r>
      <w:proofErr w:type="spellStart"/>
      <w:r>
        <w:rPr>
          <w:lang w:eastAsia="zh-CN"/>
        </w:rPr>
        <w:t>timetoNextBurstInd</w:t>
      </w:r>
      <w:proofErr w:type="spellEnd"/>
      <w:r w:rsidRPr="00F9618C">
        <w:rPr>
          <w:lang w:eastAsia="zh-CN"/>
        </w:rPr>
        <w:t>"</w:t>
      </w:r>
      <w:r>
        <w:rPr>
          <w:lang w:eastAsia="zh-CN"/>
        </w:rPr>
        <w:t xml:space="preserve"> </w:t>
      </w:r>
      <w:ins w:id="167" w:author="Parthasarathi [Nokia]" w:date="2025-11-07T17:55:00Z" w16du:dateUtc="2025-11-07T12:25:00Z">
        <w:r w:rsidR="00AF39D8">
          <w:rPr>
            <w:lang w:eastAsia="zh-CN"/>
          </w:rPr>
          <w:t xml:space="preserve">and </w:t>
        </w:r>
        <w:r w:rsidR="00AF39D8" w:rsidRPr="00F9618C">
          <w:rPr>
            <w:lang w:eastAsia="zh-CN"/>
          </w:rPr>
          <w:t>"</w:t>
        </w:r>
      </w:ins>
      <w:proofErr w:type="spellStart"/>
      <w:ins w:id="168" w:author="Parthasarathi [Nokia]" w:date="2025-11-07T17:56:00Z" w16du:dateUtc="2025-11-07T12:26:00Z">
        <w:r w:rsidR="00AF39D8">
          <w:t>ulBrRecInd</w:t>
        </w:r>
      </w:ins>
      <w:proofErr w:type="spellEnd"/>
      <w:ins w:id="169" w:author="Parthasarathi [Nokia]" w:date="2025-11-07T17:55:00Z" w16du:dateUtc="2025-11-07T12:25:00Z">
        <w:r w:rsidR="00AF39D8" w:rsidRPr="00F9618C">
          <w:rPr>
            <w:lang w:eastAsia="zh-CN"/>
          </w:rPr>
          <w:t>"</w:t>
        </w:r>
        <w:r w:rsidR="00AF39D8">
          <w:rPr>
            <w:lang w:eastAsia="zh-CN"/>
          </w:rPr>
          <w:t xml:space="preserve"> </w:t>
        </w:r>
      </w:ins>
      <w:r w:rsidRPr="00F9618C">
        <w:rPr>
          <w:lang w:eastAsia="zh-CN"/>
        </w:rPr>
        <w:t>are</w:t>
      </w:r>
      <w:r w:rsidRPr="00F9618C">
        <w:t xml:space="preserve"> defined with the property "nullable: true" in the OpenAPI.</w:t>
      </w:r>
    </w:p>
    <w:p w14:paraId="6F27D5A7" w14:textId="77777777" w:rsidR="00100959" w:rsidRPr="00F9618C" w:rsidRDefault="00100959" w:rsidP="00100959">
      <w:pPr>
        <w:pStyle w:val="TH"/>
      </w:pPr>
      <w:r w:rsidRPr="00F9618C">
        <w:lastRenderedPageBreak/>
        <w:t xml:space="preserve">Table 5.6.2.26-1: Definition of type </w:t>
      </w:r>
      <w:proofErr w:type="spellStart"/>
      <w:r w:rsidRPr="00F9618C">
        <w:t>MediaComponentRm</w:t>
      </w:r>
      <w:proofErr w:type="spellEnd"/>
    </w:p>
    <w:tbl>
      <w:tblPr>
        <w:tblW w:w="96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37"/>
        <w:gridCol w:w="1572"/>
        <w:gridCol w:w="7"/>
        <w:gridCol w:w="29"/>
        <w:gridCol w:w="1763"/>
        <w:gridCol w:w="15"/>
        <w:gridCol w:w="21"/>
        <w:gridCol w:w="325"/>
        <w:gridCol w:w="16"/>
        <w:gridCol w:w="20"/>
        <w:gridCol w:w="1133"/>
        <w:gridCol w:w="21"/>
        <w:gridCol w:w="15"/>
        <w:gridCol w:w="3291"/>
        <w:gridCol w:w="35"/>
        <w:gridCol w:w="1"/>
        <w:gridCol w:w="1313"/>
        <w:gridCol w:w="41"/>
      </w:tblGrid>
      <w:tr w:rsidR="00100959" w:rsidRPr="00F9618C" w14:paraId="7E2BE80A" w14:textId="77777777" w:rsidTr="00F006A1">
        <w:trPr>
          <w:gridAfter w:val="1"/>
          <w:wAfter w:w="36" w:type="dxa"/>
          <w:cantSplit/>
          <w:tblHeader/>
          <w:jc w:val="center"/>
        </w:trPr>
        <w:tc>
          <w:tcPr>
            <w:tcW w:w="1609" w:type="dxa"/>
            <w:gridSpan w:val="2"/>
            <w:shd w:val="clear" w:color="auto" w:fill="C0C0C0"/>
            <w:hideMark/>
          </w:tcPr>
          <w:p w14:paraId="663C4E2B" w14:textId="77777777" w:rsidR="00100959" w:rsidRPr="00F9618C" w:rsidRDefault="00100959" w:rsidP="00F006A1">
            <w:pPr>
              <w:pStyle w:val="TAH"/>
            </w:pPr>
            <w:r w:rsidRPr="00F9618C">
              <w:lastRenderedPageBreak/>
              <w:t>Attribute name</w:t>
            </w:r>
          </w:p>
        </w:tc>
        <w:tc>
          <w:tcPr>
            <w:tcW w:w="1800" w:type="dxa"/>
            <w:gridSpan w:val="3"/>
            <w:shd w:val="clear" w:color="auto" w:fill="C0C0C0"/>
            <w:hideMark/>
          </w:tcPr>
          <w:p w14:paraId="328FB40B" w14:textId="77777777" w:rsidR="00100959" w:rsidRPr="00F9618C" w:rsidRDefault="00100959" w:rsidP="00F006A1">
            <w:pPr>
              <w:pStyle w:val="TAH"/>
            </w:pPr>
            <w:r w:rsidRPr="00F9618C">
              <w:t>Data type</w:t>
            </w:r>
          </w:p>
        </w:tc>
        <w:tc>
          <w:tcPr>
            <w:tcW w:w="361" w:type="dxa"/>
            <w:gridSpan w:val="3"/>
            <w:shd w:val="clear" w:color="auto" w:fill="C0C0C0"/>
            <w:hideMark/>
          </w:tcPr>
          <w:p w14:paraId="4DFADD77" w14:textId="77777777" w:rsidR="00100959" w:rsidRPr="00F9618C" w:rsidRDefault="00100959" w:rsidP="00F006A1">
            <w:pPr>
              <w:pStyle w:val="TAH"/>
            </w:pPr>
            <w:r w:rsidRPr="00F9618C">
              <w:t>P</w:t>
            </w:r>
          </w:p>
        </w:tc>
        <w:tc>
          <w:tcPr>
            <w:tcW w:w="1170" w:type="dxa"/>
            <w:gridSpan w:val="3"/>
            <w:shd w:val="clear" w:color="auto" w:fill="C0C0C0"/>
            <w:hideMark/>
          </w:tcPr>
          <w:p w14:paraId="2C0F0569" w14:textId="77777777" w:rsidR="00100959" w:rsidRPr="00F9618C" w:rsidRDefault="00100959" w:rsidP="00F006A1">
            <w:pPr>
              <w:pStyle w:val="TAH"/>
            </w:pPr>
            <w:r w:rsidRPr="00F9618C">
              <w:t>Cardinality</w:t>
            </w:r>
          </w:p>
        </w:tc>
        <w:tc>
          <w:tcPr>
            <w:tcW w:w="3329" w:type="dxa"/>
            <w:gridSpan w:val="3"/>
            <w:shd w:val="clear" w:color="auto" w:fill="C0C0C0"/>
            <w:hideMark/>
          </w:tcPr>
          <w:p w14:paraId="574F4531" w14:textId="77777777" w:rsidR="00100959" w:rsidRPr="00F9618C" w:rsidRDefault="00100959" w:rsidP="00F006A1">
            <w:pPr>
              <w:pStyle w:val="TAH"/>
            </w:pPr>
            <w:r w:rsidRPr="00F9618C">
              <w:t>Description</w:t>
            </w:r>
          </w:p>
        </w:tc>
        <w:tc>
          <w:tcPr>
            <w:tcW w:w="1350" w:type="dxa"/>
            <w:gridSpan w:val="3"/>
            <w:shd w:val="clear" w:color="auto" w:fill="C0C0C0"/>
          </w:tcPr>
          <w:p w14:paraId="171E3D8C" w14:textId="77777777" w:rsidR="00100959" w:rsidRPr="00F9618C" w:rsidRDefault="00100959" w:rsidP="00F006A1">
            <w:pPr>
              <w:pStyle w:val="TAH"/>
            </w:pPr>
            <w:r w:rsidRPr="00F9618C">
              <w:t>Applicability</w:t>
            </w:r>
          </w:p>
        </w:tc>
      </w:tr>
      <w:tr w:rsidR="00100959" w:rsidRPr="00F9618C" w14:paraId="5DAB1D96" w14:textId="77777777" w:rsidTr="00F006A1">
        <w:trPr>
          <w:gridAfter w:val="1"/>
          <w:wAfter w:w="36" w:type="dxa"/>
          <w:cantSplit/>
          <w:jc w:val="center"/>
        </w:trPr>
        <w:tc>
          <w:tcPr>
            <w:tcW w:w="1609" w:type="dxa"/>
            <w:gridSpan w:val="2"/>
          </w:tcPr>
          <w:p w14:paraId="7571D312" w14:textId="77777777" w:rsidR="00100959" w:rsidRPr="00F9618C" w:rsidRDefault="00100959" w:rsidP="00F006A1">
            <w:pPr>
              <w:pStyle w:val="TAL"/>
            </w:pPr>
            <w:proofErr w:type="spellStart"/>
            <w:r w:rsidRPr="00F9618C">
              <w:t>afAppId</w:t>
            </w:r>
            <w:proofErr w:type="spellEnd"/>
          </w:p>
        </w:tc>
        <w:tc>
          <w:tcPr>
            <w:tcW w:w="1800" w:type="dxa"/>
            <w:gridSpan w:val="3"/>
          </w:tcPr>
          <w:p w14:paraId="2ABB5B17" w14:textId="77777777" w:rsidR="00100959" w:rsidRPr="00F9618C" w:rsidRDefault="00100959" w:rsidP="00F006A1">
            <w:pPr>
              <w:pStyle w:val="TAL"/>
            </w:pPr>
            <w:proofErr w:type="spellStart"/>
            <w:r w:rsidRPr="00F9618C">
              <w:t>AfAppId</w:t>
            </w:r>
            <w:proofErr w:type="spellEnd"/>
          </w:p>
        </w:tc>
        <w:tc>
          <w:tcPr>
            <w:tcW w:w="361" w:type="dxa"/>
            <w:gridSpan w:val="3"/>
          </w:tcPr>
          <w:p w14:paraId="70A25D71" w14:textId="77777777" w:rsidR="00100959" w:rsidRPr="00F9618C" w:rsidRDefault="00100959" w:rsidP="00F006A1">
            <w:pPr>
              <w:pStyle w:val="TAC"/>
            </w:pPr>
            <w:r w:rsidRPr="00F9618C">
              <w:t>O</w:t>
            </w:r>
          </w:p>
        </w:tc>
        <w:tc>
          <w:tcPr>
            <w:tcW w:w="1170" w:type="dxa"/>
            <w:gridSpan w:val="3"/>
          </w:tcPr>
          <w:p w14:paraId="1FE79AF5" w14:textId="77777777" w:rsidR="00100959" w:rsidRPr="00F9618C" w:rsidRDefault="00100959" w:rsidP="00F006A1">
            <w:pPr>
              <w:pStyle w:val="TAC"/>
            </w:pPr>
            <w:r w:rsidRPr="00F9618C">
              <w:t>0..1</w:t>
            </w:r>
          </w:p>
        </w:tc>
        <w:tc>
          <w:tcPr>
            <w:tcW w:w="3329" w:type="dxa"/>
            <w:gridSpan w:val="3"/>
          </w:tcPr>
          <w:p w14:paraId="133079DB" w14:textId="77777777" w:rsidR="00100959" w:rsidRPr="00F9618C" w:rsidRDefault="00100959" w:rsidP="00F006A1">
            <w:pPr>
              <w:pStyle w:val="TAL"/>
            </w:pPr>
            <w:r w:rsidRPr="00F9618C">
              <w:t xml:space="preserve">Contains information that identifies the </w:t>
            </w:r>
            <w:proofErr w:type="gramStart"/>
            <w:r w:rsidRPr="00F9618C">
              <w:t>particular service</w:t>
            </w:r>
            <w:proofErr w:type="gramEnd"/>
            <w:r w:rsidRPr="00F9618C">
              <w:t xml:space="preserve"> the AF session belongs to.</w:t>
            </w:r>
          </w:p>
        </w:tc>
        <w:tc>
          <w:tcPr>
            <w:tcW w:w="1350" w:type="dxa"/>
            <w:gridSpan w:val="3"/>
          </w:tcPr>
          <w:p w14:paraId="45BF79A9" w14:textId="77777777" w:rsidR="00100959" w:rsidRPr="00F9618C" w:rsidRDefault="00100959" w:rsidP="00F006A1">
            <w:pPr>
              <w:pStyle w:val="TAL"/>
            </w:pPr>
          </w:p>
        </w:tc>
      </w:tr>
      <w:tr w:rsidR="00100959" w:rsidRPr="00F9618C" w14:paraId="64BE9F18" w14:textId="77777777" w:rsidTr="00F006A1">
        <w:trPr>
          <w:gridAfter w:val="1"/>
          <w:wAfter w:w="36" w:type="dxa"/>
          <w:cantSplit/>
          <w:jc w:val="center"/>
        </w:trPr>
        <w:tc>
          <w:tcPr>
            <w:tcW w:w="1609" w:type="dxa"/>
            <w:gridSpan w:val="2"/>
          </w:tcPr>
          <w:p w14:paraId="089AF17E" w14:textId="77777777" w:rsidR="00100959" w:rsidRPr="00F9618C" w:rsidRDefault="00100959" w:rsidP="00F006A1">
            <w:pPr>
              <w:pStyle w:val="TAL"/>
            </w:pPr>
            <w:proofErr w:type="spellStart"/>
            <w:r w:rsidRPr="00F9618C">
              <w:t>afRoutReq</w:t>
            </w:r>
            <w:proofErr w:type="spellEnd"/>
          </w:p>
        </w:tc>
        <w:tc>
          <w:tcPr>
            <w:tcW w:w="1800" w:type="dxa"/>
            <w:gridSpan w:val="3"/>
          </w:tcPr>
          <w:p w14:paraId="3B2F14C3" w14:textId="77777777" w:rsidR="00100959" w:rsidRPr="00F9618C" w:rsidRDefault="00100959" w:rsidP="00F006A1">
            <w:pPr>
              <w:pStyle w:val="TAL"/>
            </w:pPr>
            <w:proofErr w:type="spellStart"/>
            <w:r w:rsidRPr="00F9618C">
              <w:t>AfRoutingRequirementRm</w:t>
            </w:r>
            <w:proofErr w:type="spellEnd"/>
          </w:p>
        </w:tc>
        <w:tc>
          <w:tcPr>
            <w:tcW w:w="361" w:type="dxa"/>
            <w:gridSpan w:val="3"/>
          </w:tcPr>
          <w:p w14:paraId="183C5A34" w14:textId="77777777" w:rsidR="00100959" w:rsidRPr="00F9618C" w:rsidRDefault="00100959" w:rsidP="00F006A1">
            <w:pPr>
              <w:pStyle w:val="TAC"/>
            </w:pPr>
            <w:r w:rsidRPr="00F9618C">
              <w:t>O</w:t>
            </w:r>
          </w:p>
        </w:tc>
        <w:tc>
          <w:tcPr>
            <w:tcW w:w="1170" w:type="dxa"/>
            <w:gridSpan w:val="3"/>
          </w:tcPr>
          <w:p w14:paraId="5E5D3CCE" w14:textId="77777777" w:rsidR="00100959" w:rsidRPr="00F9618C" w:rsidRDefault="00100959" w:rsidP="00F006A1">
            <w:pPr>
              <w:pStyle w:val="TAC"/>
            </w:pPr>
            <w:r w:rsidRPr="00F9618C">
              <w:t>0..1</w:t>
            </w:r>
          </w:p>
        </w:tc>
        <w:tc>
          <w:tcPr>
            <w:tcW w:w="3329" w:type="dxa"/>
            <w:gridSpan w:val="3"/>
          </w:tcPr>
          <w:p w14:paraId="39F2825A" w14:textId="77777777" w:rsidR="00100959" w:rsidRPr="00F9618C" w:rsidRDefault="00100959" w:rsidP="00F006A1">
            <w:pPr>
              <w:pStyle w:val="TAL"/>
            </w:pPr>
            <w:r w:rsidRPr="00F9618C">
              <w:t>Indicates the AF traffic routing requirements.</w:t>
            </w:r>
          </w:p>
        </w:tc>
        <w:tc>
          <w:tcPr>
            <w:tcW w:w="1350" w:type="dxa"/>
            <w:gridSpan w:val="3"/>
          </w:tcPr>
          <w:p w14:paraId="277F9688" w14:textId="77777777" w:rsidR="00100959" w:rsidRPr="00F9618C" w:rsidRDefault="00100959" w:rsidP="00F006A1">
            <w:pPr>
              <w:pStyle w:val="TAL"/>
            </w:pPr>
            <w:proofErr w:type="spellStart"/>
            <w:r w:rsidRPr="00F9618C">
              <w:t>InfluenceOnTrafficRouting</w:t>
            </w:r>
            <w:proofErr w:type="spellEnd"/>
          </w:p>
        </w:tc>
      </w:tr>
      <w:tr w:rsidR="00100959" w:rsidRPr="00F9618C" w14:paraId="376DE631" w14:textId="77777777" w:rsidTr="00F006A1">
        <w:trPr>
          <w:gridAfter w:val="1"/>
          <w:wAfter w:w="36" w:type="dxa"/>
          <w:cantSplit/>
          <w:jc w:val="center"/>
        </w:trPr>
        <w:tc>
          <w:tcPr>
            <w:tcW w:w="1609" w:type="dxa"/>
            <w:gridSpan w:val="2"/>
          </w:tcPr>
          <w:p w14:paraId="7FEA44B1" w14:textId="77777777" w:rsidR="00100959" w:rsidRPr="00F9618C" w:rsidRDefault="00100959" w:rsidP="00F006A1">
            <w:pPr>
              <w:pStyle w:val="TAL"/>
            </w:pPr>
            <w:proofErr w:type="spellStart"/>
            <w:r w:rsidRPr="00F9618C">
              <w:t>afSfcReq</w:t>
            </w:r>
            <w:proofErr w:type="spellEnd"/>
          </w:p>
        </w:tc>
        <w:tc>
          <w:tcPr>
            <w:tcW w:w="1800" w:type="dxa"/>
            <w:gridSpan w:val="3"/>
          </w:tcPr>
          <w:p w14:paraId="595A267F" w14:textId="77777777" w:rsidR="00100959" w:rsidRPr="00F9618C" w:rsidRDefault="00100959" w:rsidP="00F006A1">
            <w:pPr>
              <w:pStyle w:val="TAL"/>
            </w:pPr>
            <w:proofErr w:type="spellStart"/>
            <w:r w:rsidRPr="00F9618C">
              <w:t>AfSfcRequirement</w:t>
            </w:r>
            <w:proofErr w:type="spellEnd"/>
          </w:p>
        </w:tc>
        <w:tc>
          <w:tcPr>
            <w:tcW w:w="361" w:type="dxa"/>
            <w:gridSpan w:val="3"/>
          </w:tcPr>
          <w:p w14:paraId="7283BB10" w14:textId="77777777" w:rsidR="00100959" w:rsidRPr="00F9618C" w:rsidRDefault="00100959" w:rsidP="00F006A1">
            <w:pPr>
              <w:pStyle w:val="TAC"/>
            </w:pPr>
            <w:r w:rsidRPr="00F9618C">
              <w:t>O</w:t>
            </w:r>
          </w:p>
        </w:tc>
        <w:tc>
          <w:tcPr>
            <w:tcW w:w="1170" w:type="dxa"/>
            <w:gridSpan w:val="3"/>
          </w:tcPr>
          <w:p w14:paraId="42AC485A" w14:textId="77777777" w:rsidR="00100959" w:rsidRPr="00F9618C" w:rsidRDefault="00100959" w:rsidP="00F006A1">
            <w:pPr>
              <w:pStyle w:val="TAC"/>
            </w:pPr>
            <w:r w:rsidRPr="00F9618C">
              <w:t>0..1</w:t>
            </w:r>
          </w:p>
        </w:tc>
        <w:tc>
          <w:tcPr>
            <w:tcW w:w="3329" w:type="dxa"/>
            <w:gridSpan w:val="3"/>
          </w:tcPr>
          <w:p w14:paraId="66608221" w14:textId="77777777" w:rsidR="00100959" w:rsidRPr="00F9618C" w:rsidRDefault="00100959" w:rsidP="00F006A1">
            <w:pPr>
              <w:pStyle w:val="TAL"/>
            </w:pPr>
            <w:r w:rsidRPr="00F9618C">
              <w:t>Indicates the AF requirements on steering traffic to a pre-configured chain of service functions on N6-LAN.</w:t>
            </w:r>
          </w:p>
        </w:tc>
        <w:tc>
          <w:tcPr>
            <w:tcW w:w="1350" w:type="dxa"/>
            <w:gridSpan w:val="3"/>
          </w:tcPr>
          <w:p w14:paraId="1F6D193C" w14:textId="77777777" w:rsidR="00100959" w:rsidRPr="00F9618C" w:rsidRDefault="00100959" w:rsidP="00F006A1">
            <w:pPr>
              <w:pStyle w:val="TAL"/>
            </w:pPr>
            <w:r w:rsidRPr="00F9618C">
              <w:t>SFC</w:t>
            </w:r>
          </w:p>
        </w:tc>
      </w:tr>
      <w:tr w:rsidR="00100959" w:rsidRPr="00F9618C" w14:paraId="0736CC65" w14:textId="77777777" w:rsidTr="00F006A1">
        <w:trPr>
          <w:gridAfter w:val="1"/>
          <w:wAfter w:w="36" w:type="dxa"/>
          <w:cantSplit/>
          <w:jc w:val="center"/>
        </w:trPr>
        <w:tc>
          <w:tcPr>
            <w:tcW w:w="1609" w:type="dxa"/>
            <w:gridSpan w:val="2"/>
          </w:tcPr>
          <w:p w14:paraId="0E24C603" w14:textId="77777777" w:rsidR="00100959" w:rsidRPr="00F9618C" w:rsidRDefault="00100959" w:rsidP="00F006A1">
            <w:pPr>
              <w:pStyle w:val="TAL"/>
            </w:pPr>
            <w:proofErr w:type="spellStart"/>
            <w:r w:rsidRPr="00F9618C">
              <w:t>afHdrReq</w:t>
            </w:r>
            <w:proofErr w:type="spellEnd"/>
          </w:p>
        </w:tc>
        <w:tc>
          <w:tcPr>
            <w:tcW w:w="1800" w:type="dxa"/>
            <w:gridSpan w:val="3"/>
          </w:tcPr>
          <w:p w14:paraId="33CD1D42" w14:textId="77777777" w:rsidR="00100959" w:rsidRPr="00F9618C" w:rsidRDefault="00100959" w:rsidP="00F006A1">
            <w:pPr>
              <w:pStyle w:val="TAL"/>
            </w:pPr>
            <w:proofErr w:type="spellStart"/>
            <w:r w:rsidRPr="00F9618C">
              <w:t>AfHeaderHandlingControlInfo</w:t>
            </w:r>
            <w:proofErr w:type="spellEnd"/>
          </w:p>
        </w:tc>
        <w:tc>
          <w:tcPr>
            <w:tcW w:w="361" w:type="dxa"/>
            <w:gridSpan w:val="3"/>
          </w:tcPr>
          <w:p w14:paraId="5EE84158" w14:textId="77777777" w:rsidR="00100959" w:rsidRPr="00F9618C" w:rsidRDefault="00100959" w:rsidP="00F006A1">
            <w:pPr>
              <w:pStyle w:val="TAC"/>
            </w:pPr>
            <w:r w:rsidRPr="00F9618C">
              <w:t>O</w:t>
            </w:r>
          </w:p>
        </w:tc>
        <w:tc>
          <w:tcPr>
            <w:tcW w:w="1170" w:type="dxa"/>
            <w:gridSpan w:val="3"/>
          </w:tcPr>
          <w:p w14:paraId="0F1FBB0B" w14:textId="77777777" w:rsidR="00100959" w:rsidRPr="00F9618C" w:rsidRDefault="00100959" w:rsidP="00F006A1">
            <w:pPr>
              <w:pStyle w:val="TAC"/>
            </w:pPr>
            <w:r w:rsidRPr="00F9618C">
              <w:t>0..1</w:t>
            </w:r>
          </w:p>
        </w:tc>
        <w:tc>
          <w:tcPr>
            <w:tcW w:w="3329" w:type="dxa"/>
            <w:gridSpan w:val="3"/>
          </w:tcPr>
          <w:p w14:paraId="4F5741F4" w14:textId="77777777" w:rsidR="00100959" w:rsidRPr="00F9618C" w:rsidRDefault="00100959" w:rsidP="00F006A1">
            <w:pPr>
              <w:pStyle w:val="TAL"/>
            </w:pPr>
            <w:r w:rsidRPr="00F9618C">
              <w:t>Indicates the AF handling of payload headers requirements.</w:t>
            </w:r>
          </w:p>
        </w:tc>
        <w:tc>
          <w:tcPr>
            <w:tcW w:w="1350" w:type="dxa"/>
            <w:gridSpan w:val="3"/>
          </w:tcPr>
          <w:p w14:paraId="618A06E1" w14:textId="77777777" w:rsidR="00100959" w:rsidRPr="00F9618C" w:rsidRDefault="00100959" w:rsidP="00F006A1">
            <w:pPr>
              <w:pStyle w:val="TAL"/>
            </w:pPr>
            <w:proofErr w:type="spellStart"/>
            <w:r w:rsidRPr="00F9618C">
              <w:t>HeaderHandling</w:t>
            </w:r>
            <w:proofErr w:type="spellEnd"/>
          </w:p>
        </w:tc>
      </w:tr>
      <w:tr w:rsidR="00100959" w:rsidRPr="00F9618C" w14:paraId="78051265" w14:textId="77777777" w:rsidTr="00F006A1">
        <w:trPr>
          <w:gridAfter w:val="1"/>
          <w:wAfter w:w="36" w:type="dxa"/>
          <w:cantSplit/>
          <w:jc w:val="center"/>
        </w:trPr>
        <w:tc>
          <w:tcPr>
            <w:tcW w:w="1609" w:type="dxa"/>
            <w:gridSpan w:val="2"/>
          </w:tcPr>
          <w:p w14:paraId="5C4BEC52" w14:textId="77777777" w:rsidR="00100959" w:rsidRPr="00F9618C" w:rsidRDefault="00100959" w:rsidP="00F006A1">
            <w:pPr>
              <w:pStyle w:val="TAL"/>
            </w:pPr>
            <w:proofErr w:type="spellStart"/>
            <w:r w:rsidRPr="00F9618C">
              <w:rPr>
                <w:lang w:eastAsia="zh-CN"/>
              </w:rPr>
              <w:t>qosReference</w:t>
            </w:r>
            <w:proofErr w:type="spellEnd"/>
          </w:p>
        </w:tc>
        <w:tc>
          <w:tcPr>
            <w:tcW w:w="1800" w:type="dxa"/>
            <w:gridSpan w:val="3"/>
          </w:tcPr>
          <w:p w14:paraId="67B5F761" w14:textId="77777777" w:rsidR="00100959" w:rsidRPr="00F9618C" w:rsidRDefault="00100959" w:rsidP="00F006A1">
            <w:pPr>
              <w:pStyle w:val="TAL"/>
            </w:pPr>
            <w:r w:rsidRPr="00F9618C">
              <w:rPr>
                <w:lang w:eastAsia="zh-CN"/>
              </w:rPr>
              <w:t>string</w:t>
            </w:r>
          </w:p>
        </w:tc>
        <w:tc>
          <w:tcPr>
            <w:tcW w:w="361" w:type="dxa"/>
            <w:gridSpan w:val="3"/>
          </w:tcPr>
          <w:p w14:paraId="4AE02C2A" w14:textId="77777777" w:rsidR="00100959" w:rsidRPr="00F9618C" w:rsidRDefault="00100959" w:rsidP="00F006A1">
            <w:pPr>
              <w:pStyle w:val="TAC"/>
            </w:pPr>
            <w:r w:rsidRPr="00F9618C">
              <w:t>O</w:t>
            </w:r>
          </w:p>
        </w:tc>
        <w:tc>
          <w:tcPr>
            <w:tcW w:w="1170" w:type="dxa"/>
            <w:gridSpan w:val="3"/>
          </w:tcPr>
          <w:p w14:paraId="150B1EA1" w14:textId="77777777" w:rsidR="00100959" w:rsidRPr="00F9618C" w:rsidRDefault="00100959" w:rsidP="00F006A1">
            <w:pPr>
              <w:pStyle w:val="TAC"/>
            </w:pPr>
            <w:r w:rsidRPr="00F9618C">
              <w:t>0..1</w:t>
            </w:r>
          </w:p>
        </w:tc>
        <w:tc>
          <w:tcPr>
            <w:tcW w:w="3329" w:type="dxa"/>
            <w:gridSpan w:val="3"/>
          </w:tcPr>
          <w:p w14:paraId="66A2B205" w14:textId="77777777" w:rsidR="00100959" w:rsidRPr="00F9618C" w:rsidRDefault="00100959" w:rsidP="00F006A1">
            <w:pPr>
              <w:pStyle w:val="TAL"/>
            </w:pPr>
            <w:r w:rsidRPr="00F9618C">
              <w:rPr>
                <w:lang w:eastAsia="zh-CN"/>
              </w:rPr>
              <w:t>Identifies a pre-defined QoS information</w:t>
            </w:r>
            <w:r w:rsidRPr="00F9618C">
              <w:t>.</w:t>
            </w:r>
          </w:p>
        </w:tc>
        <w:tc>
          <w:tcPr>
            <w:tcW w:w="1350" w:type="dxa"/>
            <w:gridSpan w:val="3"/>
          </w:tcPr>
          <w:p w14:paraId="0A94581D" w14:textId="77777777" w:rsidR="00100959" w:rsidRPr="00F9618C" w:rsidRDefault="00100959" w:rsidP="00F006A1">
            <w:pPr>
              <w:pStyle w:val="TAL"/>
            </w:pPr>
            <w:proofErr w:type="spellStart"/>
            <w:r w:rsidRPr="00F9618C">
              <w:t>AuthorizationWithRequiredQoS</w:t>
            </w:r>
            <w:proofErr w:type="spellEnd"/>
          </w:p>
        </w:tc>
      </w:tr>
      <w:tr w:rsidR="00100959" w:rsidRPr="00F9618C" w14:paraId="1E457D12" w14:textId="77777777" w:rsidTr="00F006A1">
        <w:trPr>
          <w:gridAfter w:val="1"/>
          <w:wAfter w:w="36" w:type="dxa"/>
          <w:cantSplit/>
          <w:jc w:val="center"/>
        </w:trPr>
        <w:tc>
          <w:tcPr>
            <w:tcW w:w="1609" w:type="dxa"/>
            <w:gridSpan w:val="2"/>
          </w:tcPr>
          <w:p w14:paraId="759F9FEE" w14:textId="77777777" w:rsidR="00100959" w:rsidRPr="00F9618C" w:rsidRDefault="00100959" w:rsidP="00F006A1">
            <w:pPr>
              <w:pStyle w:val="TAL"/>
            </w:pPr>
            <w:proofErr w:type="spellStart"/>
            <w:r w:rsidRPr="00F9618C">
              <w:rPr>
                <w:lang w:eastAsia="zh-CN"/>
              </w:rPr>
              <w:t>altSerReqs</w:t>
            </w:r>
            <w:proofErr w:type="spellEnd"/>
          </w:p>
        </w:tc>
        <w:tc>
          <w:tcPr>
            <w:tcW w:w="1800" w:type="dxa"/>
            <w:gridSpan w:val="3"/>
          </w:tcPr>
          <w:p w14:paraId="07C75564" w14:textId="77777777" w:rsidR="00100959" w:rsidRPr="00F9618C" w:rsidRDefault="00100959" w:rsidP="00F006A1">
            <w:pPr>
              <w:pStyle w:val="TAL"/>
            </w:pPr>
            <w:r w:rsidRPr="00F9618C">
              <w:t>array(string)</w:t>
            </w:r>
          </w:p>
        </w:tc>
        <w:tc>
          <w:tcPr>
            <w:tcW w:w="361" w:type="dxa"/>
            <w:gridSpan w:val="3"/>
          </w:tcPr>
          <w:p w14:paraId="05238E69" w14:textId="77777777" w:rsidR="00100959" w:rsidRPr="00F9618C" w:rsidRDefault="00100959" w:rsidP="00F006A1">
            <w:pPr>
              <w:pStyle w:val="TAC"/>
            </w:pPr>
            <w:r w:rsidRPr="00F9618C">
              <w:rPr>
                <w:lang w:eastAsia="zh-CN"/>
              </w:rPr>
              <w:t>O</w:t>
            </w:r>
          </w:p>
        </w:tc>
        <w:tc>
          <w:tcPr>
            <w:tcW w:w="1170" w:type="dxa"/>
            <w:gridSpan w:val="3"/>
          </w:tcPr>
          <w:p w14:paraId="401B04A6" w14:textId="77777777" w:rsidR="00100959" w:rsidRPr="00F9618C" w:rsidRDefault="00100959" w:rsidP="00F006A1">
            <w:pPr>
              <w:pStyle w:val="TAC"/>
            </w:pPr>
            <w:proofErr w:type="gramStart"/>
            <w:r w:rsidRPr="00F9618C">
              <w:t>1..N</w:t>
            </w:r>
            <w:proofErr w:type="gramEnd"/>
          </w:p>
        </w:tc>
        <w:tc>
          <w:tcPr>
            <w:tcW w:w="3329" w:type="dxa"/>
            <w:gridSpan w:val="3"/>
          </w:tcPr>
          <w:p w14:paraId="678E181D" w14:textId="77777777" w:rsidR="00100959" w:rsidRPr="00F9618C" w:rsidRDefault="00100959" w:rsidP="00F006A1">
            <w:pPr>
              <w:pStyle w:val="TAL"/>
            </w:pPr>
            <w:r w:rsidRPr="00F9618C">
              <w:t>Ordered list of alternative service requirements that include a set of QoS references. The lower the index of the array for a given entry, the higher the priority. (NOTE 1)</w:t>
            </w:r>
          </w:p>
        </w:tc>
        <w:tc>
          <w:tcPr>
            <w:tcW w:w="1350" w:type="dxa"/>
            <w:gridSpan w:val="3"/>
          </w:tcPr>
          <w:p w14:paraId="513FF922" w14:textId="77777777" w:rsidR="00100959" w:rsidRPr="00F9618C" w:rsidRDefault="00100959" w:rsidP="00F006A1">
            <w:pPr>
              <w:pStyle w:val="TAL"/>
            </w:pPr>
            <w:proofErr w:type="spellStart"/>
            <w:r w:rsidRPr="00F9618C">
              <w:t>AuthorizationWithRequiredQoS</w:t>
            </w:r>
            <w:proofErr w:type="spellEnd"/>
          </w:p>
        </w:tc>
      </w:tr>
      <w:tr w:rsidR="00100959" w:rsidRPr="00F9618C" w14:paraId="567BD87D" w14:textId="77777777" w:rsidTr="00F006A1">
        <w:trPr>
          <w:gridAfter w:val="1"/>
          <w:wAfter w:w="36" w:type="dxa"/>
          <w:cantSplit/>
          <w:jc w:val="center"/>
        </w:trPr>
        <w:tc>
          <w:tcPr>
            <w:tcW w:w="1609" w:type="dxa"/>
            <w:gridSpan w:val="2"/>
          </w:tcPr>
          <w:p w14:paraId="6ADBEEB5" w14:textId="77777777" w:rsidR="00100959" w:rsidRPr="00F9618C" w:rsidRDefault="00100959" w:rsidP="00F006A1">
            <w:pPr>
              <w:pStyle w:val="TAL"/>
              <w:rPr>
                <w:lang w:eastAsia="zh-CN"/>
              </w:rPr>
            </w:pPr>
            <w:proofErr w:type="spellStart"/>
            <w:r w:rsidRPr="00F9618C">
              <w:rPr>
                <w:lang w:eastAsia="zh-CN"/>
              </w:rPr>
              <w:t>altSerReqsData</w:t>
            </w:r>
            <w:proofErr w:type="spellEnd"/>
          </w:p>
        </w:tc>
        <w:tc>
          <w:tcPr>
            <w:tcW w:w="1800" w:type="dxa"/>
            <w:gridSpan w:val="3"/>
          </w:tcPr>
          <w:p w14:paraId="1261876C" w14:textId="77777777" w:rsidR="00100959" w:rsidRPr="00F9618C" w:rsidRDefault="00100959" w:rsidP="00F006A1">
            <w:pPr>
              <w:pStyle w:val="TAL"/>
            </w:pPr>
            <w:proofErr w:type="gramStart"/>
            <w:r w:rsidRPr="00F9618C">
              <w:t>array(</w:t>
            </w:r>
            <w:proofErr w:type="spellStart"/>
            <w:proofErr w:type="gramEnd"/>
            <w:r w:rsidRPr="00F9618C">
              <w:t>AlternativeServiceRequirementsData</w:t>
            </w:r>
            <w:proofErr w:type="spellEnd"/>
            <w:r w:rsidRPr="00F9618C">
              <w:t>)</w:t>
            </w:r>
          </w:p>
        </w:tc>
        <w:tc>
          <w:tcPr>
            <w:tcW w:w="361" w:type="dxa"/>
            <w:gridSpan w:val="3"/>
          </w:tcPr>
          <w:p w14:paraId="429502D7" w14:textId="77777777" w:rsidR="00100959" w:rsidRPr="00F9618C" w:rsidRDefault="00100959" w:rsidP="00F006A1">
            <w:pPr>
              <w:pStyle w:val="TAC"/>
              <w:rPr>
                <w:lang w:eastAsia="zh-CN"/>
              </w:rPr>
            </w:pPr>
            <w:r w:rsidRPr="00F9618C">
              <w:rPr>
                <w:lang w:eastAsia="zh-CN"/>
              </w:rPr>
              <w:t>O</w:t>
            </w:r>
          </w:p>
        </w:tc>
        <w:tc>
          <w:tcPr>
            <w:tcW w:w="1170" w:type="dxa"/>
            <w:gridSpan w:val="3"/>
          </w:tcPr>
          <w:p w14:paraId="699ACC51" w14:textId="77777777" w:rsidR="00100959" w:rsidRPr="00F9618C" w:rsidRDefault="00100959" w:rsidP="00F006A1">
            <w:pPr>
              <w:pStyle w:val="TAC"/>
            </w:pPr>
            <w:proofErr w:type="gramStart"/>
            <w:r w:rsidRPr="00F9618C">
              <w:t>1..N</w:t>
            </w:r>
            <w:proofErr w:type="gramEnd"/>
          </w:p>
        </w:tc>
        <w:tc>
          <w:tcPr>
            <w:tcW w:w="3329" w:type="dxa"/>
            <w:gridSpan w:val="3"/>
          </w:tcPr>
          <w:p w14:paraId="729D33F0" w14:textId="77777777" w:rsidR="00100959" w:rsidRPr="00F9618C" w:rsidRDefault="00100959" w:rsidP="00F006A1">
            <w:pPr>
              <w:pStyle w:val="TAL"/>
            </w:pPr>
            <w:r w:rsidRPr="00F9618C">
              <w:t>Ordered list of alternative service requirements that include individual QoS parameter sets. The lower the index of the array for a given entry, the higher the priority. (NOTE 1)</w:t>
            </w:r>
          </w:p>
        </w:tc>
        <w:tc>
          <w:tcPr>
            <w:tcW w:w="1350" w:type="dxa"/>
            <w:gridSpan w:val="3"/>
          </w:tcPr>
          <w:p w14:paraId="13DE6957" w14:textId="77777777" w:rsidR="00100959" w:rsidRPr="00F9618C" w:rsidRDefault="00100959" w:rsidP="00F006A1">
            <w:pPr>
              <w:pStyle w:val="TAL"/>
            </w:pPr>
            <w:proofErr w:type="spellStart"/>
            <w:r w:rsidRPr="00F9618C">
              <w:t>AltSerReqsWithIndQoS</w:t>
            </w:r>
            <w:proofErr w:type="spellEnd"/>
          </w:p>
        </w:tc>
      </w:tr>
      <w:tr w:rsidR="00100959" w:rsidRPr="00F9618C" w14:paraId="7ACE27DC" w14:textId="77777777" w:rsidTr="00F006A1">
        <w:trPr>
          <w:gridAfter w:val="1"/>
          <w:wAfter w:w="36" w:type="dxa"/>
          <w:cantSplit/>
          <w:jc w:val="center"/>
        </w:trPr>
        <w:tc>
          <w:tcPr>
            <w:tcW w:w="1609" w:type="dxa"/>
            <w:gridSpan w:val="2"/>
          </w:tcPr>
          <w:p w14:paraId="682D21DA" w14:textId="77777777" w:rsidR="00100959" w:rsidRPr="00F9618C" w:rsidRDefault="00100959" w:rsidP="00F006A1">
            <w:pPr>
              <w:pStyle w:val="TAL"/>
              <w:rPr>
                <w:lang w:eastAsia="zh-CN"/>
              </w:rPr>
            </w:pPr>
            <w:proofErr w:type="spellStart"/>
            <w:r w:rsidRPr="00F9618C">
              <w:rPr>
                <w:lang w:eastAsia="zh-CN"/>
              </w:rPr>
              <w:t>disUeNotif</w:t>
            </w:r>
            <w:proofErr w:type="spellEnd"/>
          </w:p>
        </w:tc>
        <w:tc>
          <w:tcPr>
            <w:tcW w:w="1800" w:type="dxa"/>
            <w:gridSpan w:val="3"/>
          </w:tcPr>
          <w:p w14:paraId="26789E5C" w14:textId="77777777" w:rsidR="00100959" w:rsidRPr="00F9618C" w:rsidRDefault="00100959" w:rsidP="00F006A1">
            <w:pPr>
              <w:pStyle w:val="TAL"/>
            </w:pPr>
            <w:proofErr w:type="spellStart"/>
            <w:r w:rsidRPr="00F9618C">
              <w:rPr>
                <w:lang w:eastAsia="zh-CN"/>
              </w:rPr>
              <w:t>boolean</w:t>
            </w:r>
            <w:proofErr w:type="spellEnd"/>
          </w:p>
        </w:tc>
        <w:tc>
          <w:tcPr>
            <w:tcW w:w="361" w:type="dxa"/>
            <w:gridSpan w:val="3"/>
          </w:tcPr>
          <w:p w14:paraId="7C5FF40E" w14:textId="77777777" w:rsidR="00100959" w:rsidRPr="00F9618C" w:rsidRDefault="00100959" w:rsidP="00F006A1">
            <w:pPr>
              <w:pStyle w:val="TAC"/>
              <w:rPr>
                <w:lang w:eastAsia="zh-CN"/>
              </w:rPr>
            </w:pPr>
            <w:r w:rsidRPr="00F9618C">
              <w:rPr>
                <w:lang w:eastAsia="zh-CN"/>
              </w:rPr>
              <w:t>O</w:t>
            </w:r>
          </w:p>
        </w:tc>
        <w:tc>
          <w:tcPr>
            <w:tcW w:w="1170" w:type="dxa"/>
            <w:gridSpan w:val="3"/>
          </w:tcPr>
          <w:p w14:paraId="0822A59D" w14:textId="77777777" w:rsidR="00100959" w:rsidRPr="00F9618C" w:rsidRDefault="00100959" w:rsidP="00F006A1">
            <w:pPr>
              <w:pStyle w:val="TAC"/>
            </w:pPr>
            <w:r w:rsidRPr="00F9618C">
              <w:rPr>
                <w:lang w:eastAsia="zh-CN"/>
              </w:rPr>
              <w:t>0..1</w:t>
            </w:r>
          </w:p>
        </w:tc>
        <w:tc>
          <w:tcPr>
            <w:tcW w:w="3329" w:type="dxa"/>
            <w:gridSpan w:val="3"/>
          </w:tcPr>
          <w:p w14:paraId="34383A7F" w14:textId="77777777" w:rsidR="00100959" w:rsidRPr="00F9618C" w:rsidRDefault="00100959" w:rsidP="00F006A1">
            <w:pPr>
              <w:pStyle w:val="TAL"/>
            </w:pPr>
            <w:r w:rsidRPr="00F9618C">
              <w:t>Indicates to disable QoS flow parameters signalling to the UE when the SMF is notified by the NG-RAN of changes in the fulfilled QoS situation when it is included and set to "true". The fulfilled situation is either the QoS profile or an Alternative QoS Profile. The default value "false" shall apply, if the attribute is not present and has not been supplied previously.</w:t>
            </w:r>
          </w:p>
        </w:tc>
        <w:tc>
          <w:tcPr>
            <w:tcW w:w="1350" w:type="dxa"/>
            <w:gridSpan w:val="3"/>
          </w:tcPr>
          <w:p w14:paraId="6C28F865" w14:textId="77777777" w:rsidR="00100959" w:rsidRPr="00F9618C" w:rsidRDefault="00100959" w:rsidP="00F006A1">
            <w:pPr>
              <w:pStyle w:val="TAL"/>
            </w:pPr>
            <w:proofErr w:type="spellStart"/>
            <w:r w:rsidRPr="00F9618C">
              <w:rPr>
                <w:lang w:eastAsia="zh-CN"/>
              </w:rPr>
              <w:t>DisableUENotification</w:t>
            </w:r>
            <w:proofErr w:type="spellEnd"/>
          </w:p>
        </w:tc>
      </w:tr>
      <w:tr w:rsidR="00100959" w:rsidRPr="00F9618C" w14:paraId="38E625AF" w14:textId="77777777" w:rsidTr="00F006A1">
        <w:trPr>
          <w:gridAfter w:val="1"/>
          <w:wAfter w:w="36" w:type="dxa"/>
          <w:cantSplit/>
          <w:jc w:val="center"/>
        </w:trPr>
        <w:tc>
          <w:tcPr>
            <w:tcW w:w="1609" w:type="dxa"/>
            <w:gridSpan w:val="2"/>
          </w:tcPr>
          <w:p w14:paraId="51DC15C9" w14:textId="77777777" w:rsidR="00100959" w:rsidRPr="00F9618C" w:rsidRDefault="00100959" w:rsidP="00F006A1">
            <w:pPr>
              <w:pStyle w:val="TAL"/>
            </w:pPr>
            <w:proofErr w:type="spellStart"/>
            <w:r w:rsidRPr="00F9618C">
              <w:t>contVer</w:t>
            </w:r>
            <w:proofErr w:type="spellEnd"/>
          </w:p>
        </w:tc>
        <w:tc>
          <w:tcPr>
            <w:tcW w:w="1800" w:type="dxa"/>
            <w:gridSpan w:val="3"/>
          </w:tcPr>
          <w:p w14:paraId="033CAB65" w14:textId="77777777" w:rsidR="00100959" w:rsidRPr="00F9618C" w:rsidRDefault="00100959" w:rsidP="00F006A1">
            <w:pPr>
              <w:pStyle w:val="TAL"/>
            </w:pPr>
            <w:proofErr w:type="spellStart"/>
            <w:r w:rsidRPr="00F9618C">
              <w:t>ContentVersion</w:t>
            </w:r>
            <w:proofErr w:type="spellEnd"/>
          </w:p>
        </w:tc>
        <w:tc>
          <w:tcPr>
            <w:tcW w:w="361" w:type="dxa"/>
            <w:gridSpan w:val="3"/>
          </w:tcPr>
          <w:p w14:paraId="49880055" w14:textId="77777777" w:rsidR="00100959" w:rsidRPr="00F9618C" w:rsidRDefault="00100959" w:rsidP="00F006A1">
            <w:pPr>
              <w:pStyle w:val="TAC"/>
            </w:pPr>
            <w:r w:rsidRPr="00F9618C">
              <w:t>O</w:t>
            </w:r>
          </w:p>
        </w:tc>
        <w:tc>
          <w:tcPr>
            <w:tcW w:w="1170" w:type="dxa"/>
            <w:gridSpan w:val="3"/>
          </w:tcPr>
          <w:p w14:paraId="01819108" w14:textId="77777777" w:rsidR="00100959" w:rsidRPr="00F9618C" w:rsidRDefault="00100959" w:rsidP="00F006A1">
            <w:pPr>
              <w:pStyle w:val="TAC"/>
            </w:pPr>
            <w:r w:rsidRPr="00F9618C">
              <w:t>0..1</w:t>
            </w:r>
          </w:p>
        </w:tc>
        <w:tc>
          <w:tcPr>
            <w:tcW w:w="3329" w:type="dxa"/>
            <w:gridSpan w:val="3"/>
          </w:tcPr>
          <w:p w14:paraId="62A58358" w14:textId="77777777" w:rsidR="00100959" w:rsidRPr="00F9618C" w:rsidRDefault="00100959" w:rsidP="00F006A1">
            <w:pPr>
              <w:pStyle w:val="TAL"/>
            </w:pPr>
            <w:r w:rsidRPr="00F9618C">
              <w:t>Represents the content version of a media component.</w:t>
            </w:r>
          </w:p>
        </w:tc>
        <w:tc>
          <w:tcPr>
            <w:tcW w:w="1350" w:type="dxa"/>
            <w:gridSpan w:val="3"/>
          </w:tcPr>
          <w:p w14:paraId="02ACC3F4" w14:textId="77777777" w:rsidR="00100959" w:rsidRPr="00F9618C" w:rsidRDefault="00100959" w:rsidP="00F006A1">
            <w:pPr>
              <w:pStyle w:val="TAL"/>
            </w:pPr>
            <w:proofErr w:type="spellStart"/>
            <w:r w:rsidRPr="00F9618C">
              <w:t>MediaComponentVersioning</w:t>
            </w:r>
            <w:proofErr w:type="spellEnd"/>
          </w:p>
        </w:tc>
      </w:tr>
      <w:tr w:rsidR="00100959" w:rsidRPr="00F9618C" w14:paraId="18604AE0" w14:textId="77777777" w:rsidTr="00F006A1">
        <w:trPr>
          <w:gridAfter w:val="1"/>
          <w:wAfter w:w="36" w:type="dxa"/>
          <w:cantSplit/>
          <w:jc w:val="center"/>
        </w:trPr>
        <w:tc>
          <w:tcPr>
            <w:tcW w:w="1609" w:type="dxa"/>
            <w:gridSpan w:val="2"/>
          </w:tcPr>
          <w:p w14:paraId="70406D56" w14:textId="77777777" w:rsidR="00100959" w:rsidRPr="00F9618C" w:rsidRDefault="00100959" w:rsidP="00F006A1">
            <w:pPr>
              <w:pStyle w:val="TAL"/>
            </w:pPr>
            <w:proofErr w:type="spellStart"/>
            <w:r w:rsidRPr="00F9618C">
              <w:t>desMaxLatency</w:t>
            </w:r>
            <w:proofErr w:type="spellEnd"/>
          </w:p>
        </w:tc>
        <w:tc>
          <w:tcPr>
            <w:tcW w:w="1800" w:type="dxa"/>
            <w:gridSpan w:val="3"/>
          </w:tcPr>
          <w:p w14:paraId="72AF6703" w14:textId="77777777" w:rsidR="00100959" w:rsidRPr="00F9618C" w:rsidRDefault="00100959" w:rsidP="00F006A1">
            <w:pPr>
              <w:pStyle w:val="TAL"/>
            </w:pPr>
            <w:proofErr w:type="spellStart"/>
            <w:r w:rsidRPr="00F9618C">
              <w:t>FloatRm</w:t>
            </w:r>
            <w:proofErr w:type="spellEnd"/>
          </w:p>
        </w:tc>
        <w:tc>
          <w:tcPr>
            <w:tcW w:w="361" w:type="dxa"/>
            <w:gridSpan w:val="3"/>
          </w:tcPr>
          <w:p w14:paraId="4E0FD826" w14:textId="77777777" w:rsidR="00100959" w:rsidRPr="00F9618C" w:rsidRDefault="00100959" w:rsidP="00F006A1">
            <w:pPr>
              <w:pStyle w:val="TAC"/>
            </w:pPr>
            <w:r w:rsidRPr="00F9618C">
              <w:t>O</w:t>
            </w:r>
          </w:p>
        </w:tc>
        <w:tc>
          <w:tcPr>
            <w:tcW w:w="1170" w:type="dxa"/>
            <w:gridSpan w:val="3"/>
          </w:tcPr>
          <w:p w14:paraId="50E3FF99" w14:textId="77777777" w:rsidR="00100959" w:rsidRPr="00F9618C" w:rsidRDefault="00100959" w:rsidP="00F006A1">
            <w:pPr>
              <w:pStyle w:val="TAC"/>
            </w:pPr>
            <w:r w:rsidRPr="00F9618C">
              <w:t>0..1</w:t>
            </w:r>
          </w:p>
        </w:tc>
        <w:tc>
          <w:tcPr>
            <w:tcW w:w="3329" w:type="dxa"/>
            <w:gridSpan w:val="3"/>
          </w:tcPr>
          <w:p w14:paraId="55D16999" w14:textId="77777777" w:rsidR="00100959" w:rsidRPr="00F9618C" w:rsidRDefault="00100959" w:rsidP="00F006A1">
            <w:pPr>
              <w:pStyle w:val="TAL"/>
            </w:pPr>
            <w:r w:rsidRPr="00F9618C">
              <w:t>Indicates</w:t>
            </w:r>
            <w:r w:rsidRPr="00F9618C">
              <w:rPr>
                <w:lang w:eastAsia="zh-CN"/>
              </w:rPr>
              <w:t xml:space="preserve"> a </w:t>
            </w:r>
            <w:r w:rsidRPr="00F9618C">
              <w:t>maximum desirable transport level packet latency in milliseconds.</w:t>
            </w:r>
          </w:p>
        </w:tc>
        <w:tc>
          <w:tcPr>
            <w:tcW w:w="1350" w:type="dxa"/>
            <w:gridSpan w:val="3"/>
          </w:tcPr>
          <w:p w14:paraId="5DCCE454" w14:textId="77777777" w:rsidR="00100959" w:rsidRPr="00F9618C" w:rsidRDefault="00100959" w:rsidP="00F006A1">
            <w:pPr>
              <w:pStyle w:val="TAL"/>
            </w:pPr>
            <w:r w:rsidRPr="00F9618C">
              <w:t xml:space="preserve">FLUS, </w:t>
            </w:r>
            <w:proofErr w:type="spellStart"/>
            <w:r w:rsidRPr="00F9618C">
              <w:t>QoSHint</w:t>
            </w:r>
            <w:proofErr w:type="spellEnd"/>
          </w:p>
        </w:tc>
      </w:tr>
      <w:tr w:rsidR="00100959" w:rsidRPr="00F9618C" w14:paraId="51C1A22E" w14:textId="77777777" w:rsidTr="00F006A1">
        <w:trPr>
          <w:gridAfter w:val="1"/>
          <w:wAfter w:w="36" w:type="dxa"/>
          <w:cantSplit/>
          <w:jc w:val="center"/>
        </w:trPr>
        <w:tc>
          <w:tcPr>
            <w:tcW w:w="1609" w:type="dxa"/>
            <w:gridSpan w:val="2"/>
          </w:tcPr>
          <w:p w14:paraId="41253D7B" w14:textId="77777777" w:rsidR="00100959" w:rsidRPr="00F9618C" w:rsidRDefault="00100959" w:rsidP="00F006A1">
            <w:pPr>
              <w:pStyle w:val="TAL"/>
            </w:pPr>
            <w:proofErr w:type="spellStart"/>
            <w:r w:rsidRPr="00F9618C">
              <w:t>desMaxLoss</w:t>
            </w:r>
            <w:proofErr w:type="spellEnd"/>
          </w:p>
        </w:tc>
        <w:tc>
          <w:tcPr>
            <w:tcW w:w="1800" w:type="dxa"/>
            <w:gridSpan w:val="3"/>
          </w:tcPr>
          <w:p w14:paraId="4CB463CF" w14:textId="77777777" w:rsidR="00100959" w:rsidRPr="00F9618C" w:rsidRDefault="00100959" w:rsidP="00F006A1">
            <w:pPr>
              <w:pStyle w:val="TAL"/>
            </w:pPr>
            <w:proofErr w:type="spellStart"/>
            <w:r w:rsidRPr="00F9618C">
              <w:t>FloatRm</w:t>
            </w:r>
            <w:proofErr w:type="spellEnd"/>
          </w:p>
        </w:tc>
        <w:tc>
          <w:tcPr>
            <w:tcW w:w="361" w:type="dxa"/>
            <w:gridSpan w:val="3"/>
          </w:tcPr>
          <w:p w14:paraId="3F65EB05" w14:textId="77777777" w:rsidR="00100959" w:rsidRPr="00F9618C" w:rsidRDefault="00100959" w:rsidP="00F006A1">
            <w:pPr>
              <w:pStyle w:val="TAC"/>
            </w:pPr>
            <w:r w:rsidRPr="00F9618C">
              <w:t>O</w:t>
            </w:r>
          </w:p>
        </w:tc>
        <w:tc>
          <w:tcPr>
            <w:tcW w:w="1170" w:type="dxa"/>
            <w:gridSpan w:val="3"/>
          </w:tcPr>
          <w:p w14:paraId="43F5EB18" w14:textId="77777777" w:rsidR="00100959" w:rsidRPr="00F9618C" w:rsidRDefault="00100959" w:rsidP="00F006A1">
            <w:pPr>
              <w:pStyle w:val="TAC"/>
            </w:pPr>
            <w:r w:rsidRPr="00F9618C">
              <w:t>0..1</w:t>
            </w:r>
          </w:p>
        </w:tc>
        <w:tc>
          <w:tcPr>
            <w:tcW w:w="3329" w:type="dxa"/>
            <w:gridSpan w:val="3"/>
          </w:tcPr>
          <w:p w14:paraId="4C48CE1C" w14:textId="77777777" w:rsidR="00100959" w:rsidRPr="00F9618C" w:rsidRDefault="00100959" w:rsidP="00F006A1">
            <w:pPr>
              <w:pStyle w:val="TAL"/>
            </w:pPr>
            <w:r w:rsidRPr="00F9618C">
              <w:t>Indicates the maximum desirable transport level packet loss rate in percent (without "%" sign).</w:t>
            </w:r>
          </w:p>
        </w:tc>
        <w:tc>
          <w:tcPr>
            <w:tcW w:w="1350" w:type="dxa"/>
            <w:gridSpan w:val="3"/>
          </w:tcPr>
          <w:p w14:paraId="2017F293" w14:textId="77777777" w:rsidR="00100959" w:rsidRPr="00F9618C" w:rsidRDefault="00100959" w:rsidP="00F006A1">
            <w:pPr>
              <w:pStyle w:val="TAL"/>
            </w:pPr>
            <w:r w:rsidRPr="00F9618C">
              <w:t xml:space="preserve">FLUS, </w:t>
            </w:r>
            <w:proofErr w:type="spellStart"/>
            <w:r w:rsidRPr="00F9618C">
              <w:t>QoSHint</w:t>
            </w:r>
            <w:proofErr w:type="spellEnd"/>
          </w:p>
        </w:tc>
      </w:tr>
      <w:tr w:rsidR="00100959" w:rsidRPr="00F9618C" w14:paraId="3CA6D0FD" w14:textId="77777777" w:rsidTr="00F006A1">
        <w:trPr>
          <w:gridAfter w:val="1"/>
          <w:wAfter w:w="36" w:type="dxa"/>
          <w:cantSplit/>
          <w:jc w:val="center"/>
        </w:trPr>
        <w:tc>
          <w:tcPr>
            <w:tcW w:w="1609" w:type="dxa"/>
            <w:gridSpan w:val="2"/>
          </w:tcPr>
          <w:p w14:paraId="0C77A212" w14:textId="77777777" w:rsidR="00100959" w:rsidRPr="00F9618C" w:rsidRDefault="00100959" w:rsidP="00F006A1">
            <w:pPr>
              <w:pStyle w:val="TAL"/>
            </w:pPr>
            <w:proofErr w:type="spellStart"/>
            <w:r w:rsidRPr="00F9618C">
              <w:t>flusId</w:t>
            </w:r>
            <w:proofErr w:type="spellEnd"/>
          </w:p>
        </w:tc>
        <w:tc>
          <w:tcPr>
            <w:tcW w:w="1800" w:type="dxa"/>
            <w:gridSpan w:val="3"/>
          </w:tcPr>
          <w:p w14:paraId="64913A78" w14:textId="77777777" w:rsidR="00100959" w:rsidRPr="00F9618C" w:rsidRDefault="00100959" w:rsidP="00F006A1">
            <w:pPr>
              <w:pStyle w:val="TAL"/>
            </w:pPr>
            <w:r w:rsidRPr="00F9618C">
              <w:t>string</w:t>
            </w:r>
          </w:p>
        </w:tc>
        <w:tc>
          <w:tcPr>
            <w:tcW w:w="361" w:type="dxa"/>
            <w:gridSpan w:val="3"/>
          </w:tcPr>
          <w:p w14:paraId="327CF4B2" w14:textId="77777777" w:rsidR="00100959" w:rsidRPr="00F9618C" w:rsidRDefault="00100959" w:rsidP="00F006A1">
            <w:pPr>
              <w:pStyle w:val="TAC"/>
            </w:pPr>
            <w:r w:rsidRPr="00F9618C">
              <w:t>O</w:t>
            </w:r>
          </w:p>
        </w:tc>
        <w:tc>
          <w:tcPr>
            <w:tcW w:w="1170" w:type="dxa"/>
            <w:gridSpan w:val="3"/>
          </w:tcPr>
          <w:p w14:paraId="7EC4281A" w14:textId="77777777" w:rsidR="00100959" w:rsidRPr="00F9618C" w:rsidRDefault="00100959" w:rsidP="00F006A1">
            <w:pPr>
              <w:pStyle w:val="TAC"/>
            </w:pPr>
            <w:r w:rsidRPr="00F9618C">
              <w:t>0..1</w:t>
            </w:r>
          </w:p>
        </w:tc>
        <w:tc>
          <w:tcPr>
            <w:tcW w:w="3329" w:type="dxa"/>
            <w:gridSpan w:val="3"/>
          </w:tcPr>
          <w:p w14:paraId="46436CAC" w14:textId="77777777" w:rsidR="00100959" w:rsidRPr="00F9618C" w:rsidRDefault="00100959" w:rsidP="00F006A1">
            <w:pPr>
              <w:pStyle w:val="TAL"/>
            </w:pPr>
            <w:r w:rsidRPr="00F9618C">
              <w:t>Indicates that the media component is used for FLUS media.</w:t>
            </w:r>
          </w:p>
          <w:p w14:paraId="23ACECCF" w14:textId="77777777" w:rsidR="00100959" w:rsidRPr="00F9618C" w:rsidRDefault="00100959" w:rsidP="00F006A1">
            <w:pPr>
              <w:pStyle w:val="TAL"/>
            </w:pPr>
            <w:r w:rsidRPr="00F9618C">
              <w:t xml:space="preserve">It is derived from the media level attribute </w:t>
            </w:r>
            <w:r w:rsidRPr="00F9618C">
              <w:rPr>
                <w:rFonts w:eastAsia="Yu Mincho"/>
              </w:rPr>
              <w:t xml:space="preserve">"a=label:" (see </w:t>
            </w:r>
            <w:r w:rsidRPr="00F9618C">
              <w:t xml:space="preserve">IETF RFC 4574 [50]) </w:t>
            </w:r>
            <w:r w:rsidRPr="00F9618C">
              <w:rPr>
                <w:rFonts w:eastAsia="Yu Mincho"/>
              </w:rPr>
              <w:t xml:space="preserve">obtained from the SDP body. It </w:t>
            </w:r>
            <w:r w:rsidRPr="00F9618C">
              <w:t xml:space="preserve">contains the string after </w:t>
            </w:r>
            <w:r w:rsidRPr="00F9618C">
              <w:rPr>
                <w:rFonts w:eastAsia="Yu Mincho"/>
              </w:rPr>
              <w:t>"a=label:" starting with "flus" and may be followed by more characters as described in 3GPP TS 26.238 [51].</w:t>
            </w:r>
          </w:p>
        </w:tc>
        <w:tc>
          <w:tcPr>
            <w:tcW w:w="1350" w:type="dxa"/>
            <w:gridSpan w:val="3"/>
          </w:tcPr>
          <w:p w14:paraId="3C059160" w14:textId="77777777" w:rsidR="00100959" w:rsidRPr="00F9618C" w:rsidRDefault="00100959" w:rsidP="00F006A1">
            <w:pPr>
              <w:pStyle w:val="TAL"/>
            </w:pPr>
            <w:r w:rsidRPr="00F9618C">
              <w:t>FLUS</w:t>
            </w:r>
          </w:p>
        </w:tc>
      </w:tr>
      <w:tr w:rsidR="00100959" w:rsidRPr="00F9618C" w14:paraId="44AA49F1" w14:textId="77777777" w:rsidTr="00F006A1">
        <w:trPr>
          <w:gridAfter w:val="1"/>
          <w:wAfter w:w="36" w:type="dxa"/>
          <w:cantSplit/>
          <w:jc w:val="center"/>
        </w:trPr>
        <w:tc>
          <w:tcPr>
            <w:tcW w:w="1609" w:type="dxa"/>
            <w:gridSpan w:val="2"/>
          </w:tcPr>
          <w:p w14:paraId="66AC4DD4" w14:textId="77777777" w:rsidR="00100959" w:rsidRPr="00F9618C" w:rsidRDefault="00100959" w:rsidP="00F006A1">
            <w:pPr>
              <w:pStyle w:val="TAL"/>
            </w:pPr>
            <w:proofErr w:type="spellStart"/>
            <w:r w:rsidRPr="00F9618C">
              <w:t>maxPacketLossRateDl</w:t>
            </w:r>
            <w:proofErr w:type="spellEnd"/>
          </w:p>
        </w:tc>
        <w:tc>
          <w:tcPr>
            <w:tcW w:w="1800" w:type="dxa"/>
            <w:gridSpan w:val="3"/>
          </w:tcPr>
          <w:p w14:paraId="7B32A8A3" w14:textId="77777777" w:rsidR="00100959" w:rsidRPr="00F9618C" w:rsidRDefault="00100959" w:rsidP="00F006A1">
            <w:pPr>
              <w:pStyle w:val="TAL"/>
            </w:pPr>
            <w:proofErr w:type="spellStart"/>
            <w:r w:rsidRPr="00F9618C">
              <w:t>PacketLossRateRm</w:t>
            </w:r>
            <w:proofErr w:type="spellEnd"/>
          </w:p>
        </w:tc>
        <w:tc>
          <w:tcPr>
            <w:tcW w:w="361" w:type="dxa"/>
            <w:gridSpan w:val="3"/>
          </w:tcPr>
          <w:p w14:paraId="617C6142" w14:textId="77777777" w:rsidR="00100959" w:rsidRPr="00F9618C" w:rsidRDefault="00100959" w:rsidP="00F006A1">
            <w:pPr>
              <w:pStyle w:val="TAC"/>
            </w:pPr>
            <w:r w:rsidRPr="00F9618C">
              <w:t>O</w:t>
            </w:r>
          </w:p>
        </w:tc>
        <w:tc>
          <w:tcPr>
            <w:tcW w:w="1170" w:type="dxa"/>
            <w:gridSpan w:val="3"/>
          </w:tcPr>
          <w:p w14:paraId="7BAC1E7A" w14:textId="77777777" w:rsidR="00100959" w:rsidRPr="00F9618C" w:rsidRDefault="00100959" w:rsidP="00F006A1">
            <w:pPr>
              <w:pStyle w:val="TAC"/>
            </w:pPr>
            <w:r w:rsidRPr="00F9618C">
              <w:t>0..1</w:t>
            </w:r>
          </w:p>
        </w:tc>
        <w:tc>
          <w:tcPr>
            <w:tcW w:w="3329" w:type="dxa"/>
            <w:gridSpan w:val="3"/>
          </w:tcPr>
          <w:p w14:paraId="151A380B" w14:textId="77777777" w:rsidR="00100959" w:rsidRPr="00F9618C" w:rsidRDefault="00100959" w:rsidP="00F006A1">
            <w:pPr>
              <w:pStyle w:val="TAL"/>
            </w:pPr>
            <w:r w:rsidRPr="00F9618C">
              <w:t>Indicates the downlink maximum rate for lost packets that can be tolerated for the service data flow.</w:t>
            </w:r>
          </w:p>
        </w:tc>
        <w:tc>
          <w:tcPr>
            <w:tcW w:w="1350" w:type="dxa"/>
            <w:gridSpan w:val="3"/>
          </w:tcPr>
          <w:p w14:paraId="29E4AC14" w14:textId="77777777" w:rsidR="00100959" w:rsidRPr="00F9618C" w:rsidRDefault="00100959" w:rsidP="00F006A1">
            <w:pPr>
              <w:pStyle w:val="TAL"/>
            </w:pPr>
            <w:r w:rsidRPr="00F9618C">
              <w:t>CHEM</w:t>
            </w:r>
          </w:p>
        </w:tc>
      </w:tr>
      <w:tr w:rsidR="00100959" w:rsidRPr="00F9618C" w14:paraId="3C8CD814" w14:textId="77777777" w:rsidTr="00F006A1">
        <w:trPr>
          <w:gridAfter w:val="1"/>
          <w:wAfter w:w="36" w:type="dxa"/>
          <w:cantSplit/>
          <w:jc w:val="center"/>
        </w:trPr>
        <w:tc>
          <w:tcPr>
            <w:tcW w:w="1609" w:type="dxa"/>
            <w:gridSpan w:val="2"/>
          </w:tcPr>
          <w:p w14:paraId="53E371C0" w14:textId="77777777" w:rsidR="00100959" w:rsidRPr="00F9618C" w:rsidRDefault="00100959" w:rsidP="00F006A1">
            <w:pPr>
              <w:pStyle w:val="TAL"/>
            </w:pPr>
            <w:proofErr w:type="spellStart"/>
            <w:r w:rsidRPr="00F9618C">
              <w:t>maxPacketLossRateUl</w:t>
            </w:r>
            <w:proofErr w:type="spellEnd"/>
          </w:p>
        </w:tc>
        <w:tc>
          <w:tcPr>
            <w:tcW w:w="1800" w:type="dxa"/>
            <w:gridSpan w:val="3"/>
          </w:tcPr>
          <w:p w14:paraId="578FAC5D" w14:textId="77777777" w:rsidR="00100959" w:rsidRPr="00F9618C" w:rsidRDefault="00100959" w:rsidP="00F006A1">
            <w:pPr>
              <w:pStyle w:val="TAL"/>
            </w:pPr>
            <w:proofErr w:type="spellStart"/>
            <w:r w:rsidRPr="00F9618C">
              <w:t>PacketLossRateRm</w:t>
            </w:r>
            <w:proofErr w:type="spellEnd"/>
          </w:p>
        </w:tc>
        <w:tc>
          <w:tcPr>
            <w:tcW w:w="361" w:type="dxa"/>
            <w:gridSpan w:val="3"/>
          </w:tcPr>
          <w:p w14:paraId="3DD44EEA" w14:textId="77777777" w:rsidR="00100959" w:rsidRPr="00F9618C" w:rsidRDefault="00100959" w:rsidP="00F006A1">
            <w:pPr>
              <w:pStyle w:val="TAC"/>
            </w:pPr>
            <w:r w:rsidRPr="00F9618C">
              <w:t>O</w:t>
            </w:r>
          </w:p>
        </w:tc>
        <w:tc>
          <w:tcPr>
            <w:tcW w:w="1170" w:type="dxa"/>
            <w:gridSpan w:val="3"/>
          </w:tcPr>
          <w:p w14:paraId="14E44CC3" w14:textId="77777777" w:rsidR="00100959" w:rsidRPr="00F9618C" w:rsidRDefault="00100959" w:rsidP="00F006A1">
            <w:pPr>
              <w:pStyle w:val="TAC"/>
            </w:pPr>
            <w:r w:rsidRPr="00F9618C">
              <w:t>0..1</w:t>
            </w:r>
          </w:p>
        </w:tc>
        <w:tc>
          <w:tcPr>
            <w:tcW w:w="3329" w:type="dxa"/>
            <w:gridSpan w:val="3"/>
          </w:tcPr>
          <w:p w14:paraId="1561A1F2" w14:textId="77777777" w:rsidR="00100959" w:rsidRPr="00F9618C" w:rsidRDefault="00100959" w:rsidP="00F006A1">
            <w:pPr>
              <w:pStyle w:val="TAL"/>
            </w:pPr>
            <w:r w:rsidRPr="00F9618C">
              <w:t>Indicates the uplink maximum rate for lost packets that can be tolerated for the service data flow.</w:t>
            </w:r>
          </w:p>
        </w:tc>
        <w:tc>
          <w:tcPr>
            <w:tcW w:w="1350" w:type="dxa"/>
            <w:gridSpan w:val="3"/>
          </w:tcPr>
          <w:p w14:paraId="5D8E70DE" w14:textId="77777777" w:rsidR="00100959" w:rsidRPr="00F9618C" w:rsidRDefault="00100959" w:rsidP="00F006A1">
            <w:pPr>
              <w:pStyle w:val="TAL"/>
            </w:pPr>
            <w:r w:rsidRPr="00F9618C">
              <w:t>CHEM</w:t>
            </w:r>
          </w:p>
        </w:tc>
      </w:tr>
      <w:tr w:rsidR="00100959" w:rsidRPr="00F9618C" w14:paraId="085CA546" w14:textId="77777777" w:rsidTr="00F006A1">
        <w:trPr>
          <w:gridAfter w:val="1"/>
          <w:wAfter w:w="36" w:type="dxa"/>
          <w:cantSplit/>
          <w:jc w:val="center"/>
        </w:trPr>
        <w:tc>
          <w:tcPr>
            <w:tcW w:w="1609" w:type="dxa"/>
            <w:gridSpan w:val="2"/>
          </w:tcPr>
          <w:p w14:paraId="024A5288" w14:textId="77777777" w:rsidR="00100959" w:rsidRPr="00F9618C" w:rsidRDefault="00100959" w:rsidP="00F006A1">
            <w:pPr>
              <w:pStyle w:val="TAL"/>
            </w:pPr>
            <w:proofErr w:type="spellStart"/>
            <w:r w:rsidRPr="00F9618C">
              <w:t>medCompN</w:t>
            </w:r>
            <w:proofErr w:type="spellEnd"/>
          </w:p>
        </w:tc>
        <w:tc>
          <w:tcPr>
            <w:tcW w:w="1800" w:type="dxa"/>
            <w:gridSpan w:val="3"/>
          </w:tcPr>
          <w:p w14:paraId="784CE805" w14:textId="77777777" w:rsidR="00100959" w:rsidRPr="00F9618C" w:rsidRDefault="00100959" w:rsidP="00F006A1">
            <w:pPr>
              <w:pStyle w:val="TAL"/>
            </w:pPr>
            <w:r w:rsidRPr="00F9618C">
              <w:t>integer</w:t>
            </w:r>
          </w:p>
        </w:tc>
        <w:tc>
          <w:tcPr>
            <w:tcW w:w="361" w:type="dxa"/>
            <w:gridSpan w:val="3"/>
          </w:tcPr>
          <w:p w14:paraId="396E0600" w14:textId="77777777" w:rsidR="00100959" w:rsidRPr="00F9618C" w:rsidRDefault="00100959" w:rsidP="00F006A1">
            <w:pPr>
              <w:pStyle w:val="TAC"/>
            </w:pPr>
            <w:r w:rsidRPr="00F9618C">
              <w:t>M</w:t>
            </w:r>
          </w:p>
        </w:tc>
        <w:tc>
          <w:tcPr>
            <w:tcW w:w="1170" w:type="dxa"/>
            <w:gridSpan w:val="3"/>
          </w:tcPr>
          <w:p w14:paraId="4CE8F40F" w14:textId="77777777" w:rsidR="00100959" w:rsidRPr="00F9618C" w:rsidRDefault="00100959" w:rsidP="00F006A1">
            <w:pPr>
              <w:pStyle w:val="TAC"/>
            </w:pPr>
            <w:r w:rsidRPr="00F9618C">
              <w:t>1</w:t>
            </w:r>
          </w:p>
        </w:tc>
        <w:tc>
          <w:tcPr>
            <w:tcW w:w="3329" w:type="dxa"/>
            <w:gridSpan w:val="3"/>
          </w:tcPr>
          <w:p w14:paraId="1FE7B6EC" w14:textId="77777777" w:rsidR="00100959" w:rsidRPr="00F9618C" w:rsidRDefault="00100959" w:rsidP="00F006A1">
            <w:pPr>
              <w:pStyle w:val="TAL"/>
            </w:pPr>
            <w:r w:rsidRPr="00F9618C">
              <w:t>Identifies the media component number, and it contains the ordinal number of the media component.</w:t>
            </w:r>
          </w:p>
        </w:tc>
        <w:tc>
          <w:tcPr>
            <w:tcW w:w="1350" w:type="dxa"/>
            <w:gridSpan w:val="3"/>
          </w:tcPr>
          <w:p w14:paraId="17613C8D" w14:textId="77777777" w:rsidR="00100959" w:rsidRPr="00F9618C" w:rsidRDefault="00100959" w:rsidP="00F006A1">
            <w:pPr>
              <w:pStyle w:val="TAL"/>
            </w:pPr>
          </w:p>
        </w:tc>
      </w:tr>
      <w:tr w:rsidR="00100959" w:rsidRPr="00F9618C" w14:paraId="3B2DC63D" w14:textId="77777777" w:rsidTr="00F006A1">
        <w:trPr>
          <w:gridAfter w:val="1"/>
          <w:wAfter w:w="36" w:type="dxa"/>
          <w:cantSplit/>
          <w:jc w:val="center"/>
        </w:trPr>
        <w:tc>
          <w:tcPr>
            <w:tcW w:w="1609" w:type="dxa"/>
            <w:gridSpan w:val="2"/>
          </w:tcPr>
          <w:p w14:paraId="653D1CCF" w14:textId="77777777" w:rsidR="00100959" w:rsidRPr="00F9618C" w:rsidRDefault="00100959" w:rsidP="00F006A1">
            <w:pPr>
              <w:pStyle w:val="TAL"/>
            </w:pPr>
            <w:proofErr w:type="spellStart"/>
            <w:r w:rsidRPr="00F9618C">
              <w:t>medSubComps</w:t>
            </w:r>
            <w:proofErr w:type="spellEnd"/>
          </w:p>
        </w:tc>
        <w:tc>
          <w:tcPr>
            <w:tcW w:w="1800" w:type="dxa"/>
            <w:gridSpan w:val="3"/>
          </w:tcPr>
          <w:p w14:paraId="74871BBF" w14:textId="77777777" w:rsidR="00100959" w:rsidRPr="00F9618C" w:rsidRDefault="00100959" w:rsidP="00F006A1">
            <w:pPr>
              <w:pStyle w:val="TAL"/>
            </w:pPr>
            <w:proofErr w:type="gramStart"/>
            <w:r w:rsidRPr="00F9618C">
              <w:t>map(</w:t>
            </w:r>
            <w:proofErr w:type="spellStart"/>
            <w:proofErr w:type="gramEnd"/>
            <w:r w:rsidRPr="00F9618C">
              <w:t>MediaSubComponentRm</w:t>
            </w:r>
            <w:proofErr w:type="spellEnd"/>
            <w:r w:rsidRPr="00F9618C">
              <w:t>)</w:t>
            </w:r>
          </w:p>
        </w:tc>
        <w:tc>
          <w:tcPr>
            <w:tcW w:w="361" w:type="dxa"/>
            <w:gridSpan w:val="3"/>
          </w:tcPr>
          <w:p w14:paraId="7E405376" w14:textId="77777777" w:rsidR="00100959" w:rsidRPr="00F9618C" w:rsidRDefault="00100959" w:rsidP="00F006A1">
            <w:pPr>
              <w:pStyle w:val="TAC"/>
            </w:pPr>
            <w:r w:rsidRPr="00F9618C">
              <w:t>O</w:t>
            </w:r>
          </w:p>
        </w:tc>
        <w:tc>
          <w:tcPr>
            <w:tcW w:w="1170" w:type="dxa"/>
            <w:gridSpan w:val="3"/>
          </w:tcPr>
          <w:p w14:paraId="04CED76C" w14:textId="77777777" w:rsidR="00100959" w:rsidRPr="00F9618C" w:rsidRDefault="00100959" w:rsidP="00F006A1">
            <w:pPr>
              <w:pStyle w:val="TAC"/>
            </w:pPr>
            <w:proofErr w:type="gramStart"/>
            <w:r w:rsidRPr="00F9618C">
              <w:t>1..N</w:t>
            </w:r>
            <w:proofErr w:type="gramEnd"/>
          </w:p>
        </w:tc>
        <w:tc>
          <w:tcPr>
            <w:tcW w:w="3329" w:type="dxa"/>
            <w:gridSpan w:val="3"/>
          </w:tcPr>
          <w:p w14:paraId="0E2AFFF6" w14:textId="77777777" w:rsidR="00100959" w:rsidRPr="00F9618C" w:rsidRDefault="00100959" w:rsidP="00F006A1">
            <w:pPr>
              <w:pStyle w:val="TAL"/>
            </w:pPr>
            <w:r w:rsidRPr="00F9618C">
              <w:t>Contains the requested bitrate and filters for the set of service data flows identified by their common flow identifier. The key of the map is the attribute "</w:t>
            </w:r>
            <w:proofErr w:type="spellStart"/>
            <w:r w:rsidRPr="00F9618C">
              <w:t>fNum</w:t>
            </w:r>
            <w:proofErr w:type="spellEnd"/>
            <w:r w:rsidRPr="00F9618C">
              <w:t>".</w:t>
            </w:r>
          </w:p>
          <w:p w14:paraId="22AA3CE9" w14:textId="77777777" w:rsidR="00100959" w:rsidRPr="00F9618C" w:rsidRDefault="00100959" w:rsidP="00F006A1">
            <w:pPr>
              <w:pStyle w:val="TAL"/>
            </w:pPr>
            <w:r w:rsidRPr="00F9618C">
              <w:t>(NOTE 3)</w:t>
            </w:r>
          </w:p>
        </w:tc>
        <w:tc>
          <w:tcPr>
            <w:tcW w:w="1350" w:type="dxa"/>
            <w:gridSpan w:val="3"/>
          </w:tcPr>
          <w:p w14:paraId="77EF877D" w14:textId="77777777" w:rsidR="00100959" w:rsidRPr="00F9618C" w:rsidRDefault="00100959" w:rsidP="00F006A1">
            <w:pPr>
              <w:pStyle w:val="TAL"/>
            </w:pPr>
          </w:p>
        </w:tc>
      </w:tr>
      <w:tr w:rsidR="00100959" w:rsidRPr="00F9618C" w14:paraId="47570AFA" w14:textId="77777777" w:rsidTr="00F006A1">
        <w:trPr>
          <w:gridAfter w:val="1"/>
          <w:wAfter w:w="36" w:type="dxa"/>
          <w:cantSplit/>
          <w:jc w:val="center"/>
        </w:trPr>
        <w:tc>
          <w:tcPr>
            <w:tcW w:w="1609" w:type="dxa"/>
            <w:gridSpan w:val="2"/>
          </w:tcPr>
          <w:p w14:paraId="661AE780" w14:textId="77777777" w:rsidR="00100959" w:rsidRPr="00F9618C" w:rsidRDefault="00100959" w:rsidP="00F006A1">
            <w:pPr>
              <w:pStyle w:val="TAL"/>
            </w:pPr>
            <w:proofErr w:type="spellStart"/>
            <w:r w:rsidRPr="00F9618C">
              <w:t>medType</w:t>
            </w:r>
            <w:proofErr w:type="spellEnd"/>
          </w:p>
        </w:tc>
        <w:tc>
          <w:tcPr>
            <w:tcW w:w="1800" w:type="dxa"/>
            <w:gridSpan w:val="3"/>
          </w:tcPr>
          <w:p w14:paraId="3130156F" w14:textId="77777777" w:rsidR="00100959" w:rsidRPr="00F9618C" w:rsidRDefault="00100959" w:rsidP="00F006A1">
            <w:pPr>
              <w:pStyle w:val="TAL"/>
            </w:pPr>
            <w:r w:rsidRPr="00F9618C">
              <w:t>MediaType</w:t>
            </w:r>
          </w:p>
        </w:tc>
        <w:tc>
          <w:tcPr>
            <w:tcW w:w="361" w:type="dxa"/>
            <w:gridSpan w:val="3"/>
          </w:tcPr>
          <w:p w14:paraId="1CB30770" w14:textId="77777777" w:rsidR="00100959" w:rsidRPr="00F9618C" w:rsidRDefault="00100959" w:rsidP="00F006A1">
            <w:pPr>
              <w:pStyle w:val="TAC"/>
            </w:pPr>
            <w:r w:rsidRPr="00F9618C">
              <w:t>O</w:t>
            </w:r>
          </w:p>
        </w:tc>
        <w:tc>
          <w:tcPr>
            <w:tcW w:w="1170" w:type="dxa"/>
            <w:gridSpan w:val="3"/>
          </w:tcPr>
          <w:p w14:paraId="1B310B70" w14:textId="77777777" w:rsidR="00100959" w:rsidRPr="00F9618C" w:rsidRDefault="00100959" w:rsidP="00F006A1">
            <w:pPr>
              <w:pStyle w:val="TAC"/>
            </w:pPr>
            <w:r w:rsidRPr="00F9618C">
              <w:t>0..1</w:t>
            </w:r>
          </w:p>
        </w:tc>
        <w:tc>
          <w:tcPr>
            <w:tcW w:w="3329" w:type="dxa"/>
            <w:gridSpan w:val="3"/>
          </w:tcPr>
          <w:p w14:paraId="4390808F" w14:textId="77777777" w:rsidR="00100959" w:rsidRPr="00F9618C" w:rsidRDefault="00100959" w:rsidP="00F006A1">
            <w:pPr>
              <w:pStyle w:val="TAL"/>
            </w:pPr>
            <w:r w:rsidRPr="00F9618C">
              <w:t>Indicates the media type of the service.</w:t>
            </w:r>
          </w:p>
        </w:tc>
        <w:tc>
          <w:tcPr>
            <w:tcW w:w="1350" w:type="dxa"/>
            <w:gridSpan w:val="3"/>
          </w:tcPr>
          <w:p w14:paraId="19A0C29F" w14:textId="77777777" w:rsidR="00100959" w:rsidRPr="00F9618C" w:rsidRDefault="00100959" w:rsidP="00F006A1">
            <w:pPr>
              <w:pStyle w:val="TAL"/>
            </w:pPr>
          </w:p>
        </w:tc>
      </w:tr>
      <w:tr w:rsidR="00100959" w:rsidRPr="00F9618C" w14:paraId="158BC1C9" w14:textId="77777777" w:rsidTr="00F006A1">
        <w:trPr>
          <w:gridAfter w:val="1"/>
          <w:wAfter w:w="36" w:type="dxa"/>
          <w:cantSplit/>
          <w:jc w:val="center"/>
        </w:trPr>
        <w:tc>
          <w:tcPr>
            <w:tcW w:w="1609" w:type="dxa"/>
            <w:gridSpan w:val="2"/>
          </w:tcPr>
          <w:p w14:paraId="714D0204" w14:textId="77777777" w:rsidR="00100959" w:rsidRPr="00F9618C" w:rsidRDefault="00100959" w:rsidP="00F006A1">
            <w:pPr>
              <w:pStyle w:val="TAL"/>
            </w:pPr>
            <w:proofErr w:type="spellStart"/>
            <w:r w:rsidRPr="00F9618C">
              <w:lastRenderedPageBreak/>
              <w:t>marBwUl</w:t>
            </w:r>
            <w:proofErr w:type="spellEnd"/>
          </w:p>
        </w:tc>
        <w:tc>
          <w:tcPr>
            <w:tcW w:w="1800" w:type="dxa"/>
            <w:gridSpan w:val="3"/>
          </w:tcPr>
          <w:p w14:paraId="3253548E" w14:textId="77777777" w:rsidR="00100959" w:rsidRPr="00F9618C" w:rsidRDefault="00100959" w:rsidP="00F006A1">
            <w:pPr>
              <w:pStyle w:val="TAL"/>
            </w:pPr>
            <w:proofErr w:type="spellStart"/>
            <w:r w:rsidRPr="00F9618C">
              <w:rPr>
                <w:rFonts w:cs="Arial"/>
              </w:rPr>
              <w:t>BitRateRm</w:t>
            </w:r>
            <w:proofErr w:type="spellEnd"/>
          </w:p>
        </w:tc>
        <w:tc>
          <w:tcPr>
            <w:tcW w:w="361" w:type="dxa"/>
            <w:gridSpan w:val="3"/>
          </w:tcPr>
          <w:p w14:paraId="41DFA43A" w14:textId="77777777" w:rsidR="00100959" w:rsidRPr="00F9618C" w:rsidRDefault="00100959" w:rsidP="00F006A1">
            <w:pPr>
              <w:pStyle w:val="TAC"/>
            </w:pPr>
            <w:r w:rsidRPr="00F9618C">
              <w:t>O</w:t>
            </w:r>
          </w:p>
        </w:tc>
        <w:tc>
          <w:tcPr>
            <w:tcW w:w="1170" w:type="dxa"/>
            <w:gridSpan w:val="3"/>
          </w:tcPr>
          <w:p w14:paraId="3BAC1A57" w14:textId="77777777" w:rsidR="00100959" w:rsidRPr="00F9618C" w:rsidRDefault="00100959" w:rsidP="00F006A1">
            <w:pPr>
              <w:pStyle w:val="TAC"/>
            </w:pPr>
            <w:r w:rsidRPr="00F9618C">
              <w:t>0..1</w:t>
            </w:r>
          </w:p>
        </w:tc>
        <w:tc>
          <w:tcPr>
            <w:tcW w:w="3329" w:type="dxa"/>
            <w:gridSpan w:val="3"/>
          </w:tcPr>
          <w:p w14:paraId="547B4A34" w14:textId="77777777" w:rsidR="00100959" w:rsidRPr="00F9618C" w:rsidRDefault="00100959" w:rsidP="00F006A1">
            <w:pPr>
              <w:pStyle w:val="TAL"/>
            </w:pPr>
            <w:r w:rsidRPr="00F9618C">
              <w:t>Maximum requested bandwidth for the Uplink.</w:t>
            </w:r>
          </w:p>
        </w:tc>
        <w:tc>
          <w:tcPr>
            <w:tcW w:w="1350" w:type="dxa"/>
            <w:gridSpan w:val="3"/>
          </w:tcPr>
          <w:p w14:paraId="18DA9B7D" w14:textId="77777777" w:rsidR="00100959" w:rsidRPr="00F9618C" w:rsidRDefault="00100959" w:rsidP="00F006A1">
            <w:pPr>
              <w:pStyle w:val="TAL"/>
            </w:pPr>
          </w:p>
        </w:tc>
      </w:tr>
      <w:tr w:rsidR="00100959" w:rsidRPr="00F9618C" w14:paraId="49AEEE07" w14:textId="77777777" w:rsidTr="00F006A1">
        <w:trPr>
          <w:gridAfter w:val="1"/>
          <w:wAfter w:w="36" w:type="dxa"/>
          <w:cantSplit/>
          <w:jc w:val="center"/>
        </w:trPr>
        <w:tc>
          <w:tcPr>
            <w:tcW w:w="1609" w:type="dxa"/>
            <w:gridSpan w:val="2"/>
          </w:tcPr>
          <w:p w14:paraId="2D95F86A" w14:textId="77777777" w:rsidR="00100959" w:rsidRPr="00F9618C" w:rsidRDefault="00100959" w:rsidP="00F006A1">
            <w:pPr>
              <w:pStyle w:val="TAL"/>
            </w:pPr>
            <w:proofErr w:type="spellStart"/>
            <w:r w:rsidRPr="00F9618C">
              <w:t>marBwDl</w:t>
            </w:r>
            <w:proofErr w:type="spellEnd"/>
          </w:p>
        </w:tc>
        <w:tc>
          <w:tcPr>
            <w:tcW w:w="1800" w:type="dxa"/>
            <w:gridSpan w:val="3"/>
          </w:tcPr>
          <w:p w14:paraId="6D67BD6B" w14:textId="77777777" w:rsidR="00100959" w:rsidRPr="00F9618C" w:rsidRDefault="00100959" w:rsidP="00F006A1">
            <w:pPr>
              <w:pStyle w:val="TAL"/>
            </w:pPr>
            <w:proofErr w:type="spellStart"/>
            <w:r w:rsidRPr="00F9618C">
              <w:rPr>
                <w:rFonts w:cs="Arial"/>
              </w:rPr>
              <w:t>BitRateRm</w:t>
            </w:r>
            <w:proofErr w:type="spellEnd"/>
          </w:p>
        </w:tc>
        <w:tc>
          <w:tcPr>
            <w:tcW w:w="361" w:type="dxa"/>
            <w:gridSpan w:val="3"/>
          </w:tcPr>
          <w:p w14:paraId="3FDA9394" w14:textId="77777777" w:rsidR="00100959" w:rsidRPr="00F9618C" w:rsidRDefault="00100959" w:rsidP="00F006A1">
            <w:pPr>
              <w:pStyle w:val="TAC"/>
            </w:pPr>
            <w:r w:rsidRPr="00F9618C">
              <w:t>O</w:t>
            </w:r>
          </w:p>
        </w:tc>
        <w:tc>
          <w:tcPr>
            <w:tcW w:w="1170" w:type="dxa"/>
            <w:gridSpan w:val="3"/>
          </w:tcPr>
          <w:p w14:paraId="3F5C6936" w14:textId="77777777" w:rsidR="00100959" w:rsidRPr="00F9618C" w:rsidRDefault="00100959" w:rsidP="00F006A1">
            <w:pPr>
              <w:pStyle w:val="TAC"/>
            </w:pPr>
            <w:r w:rsidRPr="00F9618C">
              <w:t>0..1</w:t>
            </w:r>
          </w:p>
        </w:tc>
        <w:tc>
          <w:tcPr>
            <w:tcW w:w="3329" w:type="dxa"/>
            <w:gridSpan w:val="3"/>
          </w:tcPr>
          <w:p w14:paraId="573D0B4A" w14:textId="77777777" w:rsidR="00100959" w:rsidRPr="00F9618C" w:rsidRDefault="00100959" w:rsidP="00F006A1">
            <w:pPr>
              <w:pStyle w:val="TAL"/>
            </w:pPr>
            <w:r w:rsidRPr="00F9618C">
              <w:t>Maximum requested bandwidth for the Downlink.</w:t>
            </w:r>
          </w:p>
        </w:tc>
        <w:tc>
          <w:tcPr>
            <w:tcW w:w="1350" w:type="dxa"/>
            <w:gridSpan w:val="3"/>
          </w:tcPr>
          <w:p w14:paraId="5BE70B72" w14:textId="77777777" w:rsidR="00100959" w:rsidRPr="00F9618C" w:rsidRDefault="00100959" w:rsidP="00F006A1">
            <w:pPr>
              <w:pStyle w:val="TAL"/>
            </w:pPr>
          </w:p>
        </w:tc>
      </w:tr>
      <w:tr w:rsidR="00100959" w:rsidRPr="00F9618C" w14:paraId="0920C0F9" w14:textId="77777777" w:rsidTr="00F006A1">
        <w:trPr>
          <w:gridAfter w:val="1"/>
          <w:wAfter w:w="36" w:type="dxa"/>
          <w:cantSplit/>
          <w:jc w:val="center"/>
        </w:trPr>
        <w:tc>
          <w:tcPr>
            <w:tcW w:w="1609" w:type="dxa"/>
            <w:gridSpan w:val="2"/>
          </w:tcPr>
          <w:p w14:paraId="56EE65AC" w14:textId="77777777" w:rsidR="00100959" w:rsidRPr="00F9618C" w:rsidRDefault="00100959" w:rsidP="00F006A1">
            <w:pPr>
              <w:pStyle w:val="TAL"/>
            </w:pPr>
            <w:proofErr w:type="spellStart"/>
            <w:r w:rsidRPr="00F9618C">
              <w:t>maxSuppBwDl</w:t>
            </w:r>
            <w:proofErr w:type="spellEnd"/>
          </w:p>
        </w:tc>
        <w:tc>
          <w:tcPr>
            <w:tcW w:w="1800" w:type="dxa"/>
            <w:gridSpan w:val="3"/>
          </w:tcPr>
          <w:p w14:paraId="12BF5D3D" w14:textId="77777777" w:rsidR="00100959" w:rsidRPr="00F9618C" w:rsidRDefault="00100959" w:rsidP="00F006A1">
            <w:pPr>
              <w:pStyle w:val="TAL"/>
              <w:rPr>
                <w:rFonts w:cs="Arial"/>
              </w:rPr>
            </w:pPr>
            <w:proofErr w:type="spellStart"/>
            <w:r w:rsidRPr="00F9618C">
              <w:rPr>
                <w:rFonts w:cs="Arial"/>
              </w:rPr>
              <w:t>BitRateRm</w:t>
            </w:r>
            <w:proofErr w:type="spellEnd"/>
          </w:p>
        </w:tc>
        <w:tc>
          <w:tcPr>
            <w:tcW w:w="361" w:type="dxa"/>
            <w:gridSpan w:val="3"/>
          </w:tcPr>
          <w:p w14:paraId="5268BA43" w14:textId="77777777" w:rsidR="00100959" w:rsidRPr="00F9618C" w:rsidRDefault="00100959" w:rsidP="00F006A1">
            <w:pPr>
              <w:pStyle w:val="TAC"/>
            </w:pPr>
            <w:r w:rsidRPr="00F9618C">
              <w:t>O</w:t>
            </w:r>
          </w:p>
        </w:tc>
        <w:tc>
          <w:tcPr>
            <w:tcW w:w="1170" w:type="dxa"/>
            <w:gridSpan w:val="3"/>
          </w:tcPr>
          <w:p w14:paraId="16BE72A9" w14:textId="77777777" w:rsidR="00100959" w:rsidRPr="00F9618C" w:rsidRDefault="00100959" w:rsidP="00F006A1">
            <w:pPr>
              <w:pStyle w:val="TAC"/>
            </w:pPr>
            <w:r w:rsidRPr="00F9618C">
              <w:t>0..1</w:t>
            </w:r>
          </w:p>
        </w:tc>
        <w:tc>
          <w:tcPr>
            <w:tcW w:w="3329" w:type="dxa"/>
            <w:gridSpan w:val="3"/>
          </w:tcPr>
          <w:p w14:paraId="23417A77" w14:textId="77777777" w:rsidR="00100959" w:rsidRPr="00F9618C" w:rsidRDefault="00100959" w:rsidP="00F006A1">
            <w:pPr>
              <w:pStyle w:val="TAL"/>
            </w:pPr>
            <w:r w:rsidRPr="00F9618C">
              <w:t>Maximum supported bandwidth for the Downlink.</w:t>
            </w:r>
          </w:p>
        </w:tc>
        <w:tc>
          <w:tcPr>
            <w:tcW w:w="1350" w:type="dxa"/>
            <w:gridSpan w:val="3"/>
          </w:tcPr>
          <w:p w14:paraId="2203DC22" w14:textId="77777777" w:rsidR="00100959" w:rsidRPr="00F9618C" w:rsidRDefault="00100959" w:rsidP="00F006A1">
            <w:pPr>
              <w:pStyle w:val="TAL"/>
            </w:pPr>
            <w:r w:rsidRPr="00F9618C">
              <w:t>IMS_SBI</w:t>
            </w:r>
          </w:p>
        </w:tc>
      </w:tr>
      <w:tr w:rsidR="00100959" w:rsidRPr="00F9618C" w14:paraId="750A94A1" w14:textId="77777777" w:rsidTr="00F006A1">
        <w:trPr>
          <w:gridAfter w:val="1"/>
          <w:wAfter w:w="36" w:type="dxa"/>
          <w:cantSplit/>
          <w:jc w:val="center"/>
        </w:trPr>
        <w:tc>
          <w:tcPr>
            <w:tcW w:w="1609" w:type="dxa"/>
            <w:gridSpan w:val="2"/>
          </w:tcPr>
          <w:p w14:paraId="4897C1E9" w14:textId="77777777" w:rsidR="00100959" w:rsidRPr="00F9618C" w:rsidRDefault="00100959" w:rsidP="00F006A1">
            <w:pPr>
              <w:pStyle w:val="TAL"/>
            </w:pPr>
            <w:proofErr w:type="spellStart"/>
            <w:r w:rsidRPr="00F9618C">
              <w:t>maxSuppBwUl</w:t>
            </w:r>
            <w:proofErr w:type="spellEnd"/>
          </w:p>
        </w:tc>
        <w:tc>
          <w:tcPr>
            <w:tcW w:w="1800" w:type="dxa"/>
            <w:gridSpan w:val="3"/>
          </w:tcPr>
          <w:p w14:paraId="00F6DCFE" w14:textId="77777777" w:rsidR="00100959" w:rsidRPr="00F9618C" w:rsidRDefault="00100959" w:rsidP="00F006A1">
            <w:pPr>
              <w:pStyle w:val="TAL"/>
              <w:rPr>
                <w:rFonts w:cs="Arial"/>
              </w:rPr>
            </w:pPr>
            <w:proofErr w:type="spellStart"/>
            <w:r w:rsidRPr="00F9618C">
              <w:rPr>
                <w:rFonts w:cs="Arial"/>
              </w:rPr>
              <w:t>BitRateRm</w:t>
            </w:r>
            <w:proofErr w:type="spellEnd"/>
          </w:p>
        </w:tc>
        <w:tc>
          <w:tcPr>
            <w:tcW w:w="361" w:type="dxa"/>
            <w:gridSpan w:val="3"/>
          </w:tcPr>
          <w:p w14:paraId="1988AB7B" w14:textId="77777777" w:rsidR="00100959" w:rsidRPr="00F9618C" w:rsidRDefault="00100959" w:rsidP="00F006A1">
            <w:pPr>
              <w:pStyle w:val="TAC"/>
            </w:pPr>
            <w:r w:rsidRPr="00F9618C">
              <w:t>O</w:t>
            </w:r>
          </w:p>
        </w:tc>
        <w:tc>
          <w:tcPr>
            <w:tcW w:w="1170" w:type="dxa"/>
            <w:gridSpan w:val="3"/>
          </w:tcPr>
          <w:p w14:paraId="2B2751CC" w14:textId="77777777" w:rsidR="00100959" w:rsidRPr="00F9618C" w:rsidRDefault="00100959" w:rsidP="00F006A1">
            <w:pPr>
              <w:pStyle w:val="TAC"/>
            </w:pPr>
            <w:r w:rsidRPr="00F9618C">
              <w:t>0..1</w:t>
            </w:r>
          </w:p>
        </w:tc>
        <w:tc>
          <w:tcPr>
            <w:tcW w:w="3329" w:type="dxa"/>
            <w:gridSpan w:val="3"/>
          </w:tcPr>
          <w:p w14:paraId="1E79C25C" w14:textId="77777777" w:rsidR="00100959" w:rsidRPr="00F9618C" w:rsidRDefault="00100959" w:rsidP="00F006A1">
            <w:pPr>
              <w:pStyle w:val="TAL"/>
            </w:pPr>
            <w:r w:rsidRPr="00F9618C">
              <w:t>Maximum supported bandwidth for the Uplink.</w:t>
            </w:r>
          </w:p>
        </w:tc>
        <w:tc>
          <w:tcPr>
            <w:tcW w:w="1350" w:type="dxa"/>
            <w:gridSpan w:val="3"/>
          </w:tcPr>
          <w:p w14:paraId="40220AF1" w14:textId="77777777" w:rsidR="00100959" w:rsidRPr="00F9618C" w:rsidRDefault="00100959" w:rsidP="00F006A1">
            <w:pPr>
              <w:pStyle w:val="TAL"/>
            </w:pPr>
            <w:r w:rsidRPr="00F9618C">
              <w:t>IMS_SBI</w:t>
            </w:r>
          </w:p>
        </w:tc>
      </w:tr>
      <w:tr w:rsidR="00100959" w:rsidRPr="00F9618C" w14:paraId="5336D9EA" w14:textId="77777777" w:rsidTr="00F006A1">
        <w:trPr>
          <w:gridAfter w:val="1"/>
          <w:wAfter w:w="36" w:type="dxa"/>
          <w:cantSplit/>
          <w:jc w:val="center"/>
        </w:trPr>
        <w:tc>
          <w:tcPr>
            <w:tcW w:w="1609" w:type="dxa"/>
            <w:gridSpan w:val="2"/>
          </w:tcPr>
          <w:p w14:paraId="31F4DB2D" w14:textId="77777777" w:rsidR="00100959" w:rsidRPr="00F9618C" w:rsidRDefault="00100959" w:rsidP="00F006A1">
            <w:pPr>
              <w:pStyle w:val="TAL"/>
            </w:pPr>
            <w:proofErr w:type="spellStart"/>
            <w:r w:rsidRPr="00F9618C">
              <w:t>minDesBwDl</w:t>
            </w:r>
            <w:proofErr w:type="spellEnd"/>
          </w:p>
        </w:tc>
        <w:tc>
          <w:tcPr>
            <w:tcW w:w="1800" w:type="dxa"/>
            <w:gridSpan w:val="3"/>
          </w:tcPr>
          <w:p w14:paraId="19891C66" w14:textId="77777777" w:rsidR="00100959" w:rsidRPr="00F9618C" w:rsidRDefault="00100959" w:rsidP="00F006A1">
            <w:pPr>
              <w:pStyle w:val="TAL"/>
              <w:rPr>
                <w:rFonts w:cs="Arial"/>
              </w:rPr>
            </w:pPr>
            <w:proofErr w:type="spellStart"/>
            <w:r w:rsidRPr="00F9618C">
              <w:rPr>
                <w:rFonts w:cs="Arial"/>
              </w:rPr>
              <w:t>BitRateRm</w:t>
            </w:r>
            <w:proofErr w:type="spellEnd"/>
          </w:p>
        </w:tc>
        <w:tc>
          <w:tcPr>
            <w:tcW w:w="361" w:type="dxa"/>
            <w:gridSpan w:val="3"/>
          </w:tcPr>
          <w:p w14:paraId="3C1340BC" w14:textId="77777777" w:rsidR="00100959" w:rsidRPr="00F9618C" w:rsidRDefault="00100959" w:rsidP="00F006A1">
            <w:pPr>
              <w:pStyle w:val="TAC"/>
            </w:pPr>
            <w:r w:rsidRPr="00F9618C">
              <w:t>O</w:t>
            </w:r>
          </w:p>
        </w:tc>
        <w:tc>
          <w:tcPr>
            <w:tcW w:w="1170" w:type="dxa"/>
            <w:gridSpan w:val="3"/>
          </w:tcPr>
          <w:p w14:paraId="49A7314E" w14:textId="77777777" w:rsidR="00100959" w:rsidRPr="00F9618C" w:rsidRDefault="00100959" w:rsidP="00F006A1">
            <w:pPr>
              <w:pStyle w:val="TAC"/>
            </w:pPr>
            <w:r w:rsidRPr="00F9618C">
              <w:t>0..1</w:t>
            </w:r>
          </w:p>
        </w:tc>
        <w:tc>
          <w:tcPr>
            <w:tcW w:w="3329" w:type="dxa"/>
            <w:gridSpan w:val="3"/>
          </w:tcPr>
          <w:p w14:paraId="2E1B6257" w14:textId="77777777" w:rsidR="00100959" w:rsidRPr="00F9618C" w:rsidRDefault="00100959" w:rsidP="00F006A1">
            <w:pPr>
              <w:pStyle w:val="TAL"/>
            </w:pPr>
            <w:r w:rsidRPr="00F9618C">
              <w:t>Minimum desired bandwidth for the Downlink.</w:t>
            </w:r>
          </w:p>
        </w:tc>
        <w:tc>
          <w:tcPr>
            <w:tcW w:w="1350" w:type="dxa"/>
            <w:gridSpan w:val="3"/>
          </w:tcPr>
          <w:p w14:paraId="6B9877BF" w14:textId="77777777" w:rsidR="00100959" w:rsidRPr="00F9618C" w:rsidRDefault="00100959" w:rsidP="00F006A1">
            <w:pPr>
              <w:pStyle w:val="TAL"/>
            </w:pPr>
            <w:r w:rsidRPr="00F9618C">
              <w:t>IMS_SBI</w:t>
            </w:r>
          </w:p>
        </w:tc>
      </w:tr>
      <w:tr w:rsidR="00100959" w:rsidRPr="00F9618C" w14:paraId="7542CF87" w14:textId="77777777" w:rsidTr="00F006A1">
        <w:trPr>
          <w:gridAfter w:val="1"/>
          <w:wAfter w:w="36" w:type="dxa"/>
          <w:cantSplit/>
          <w:jc w:val="center"/>
        </w:trPr>
        <w:tc>
          <w:tcPr>
            <w:tcW w:w="1609" w:type="dxa"/>
            <w:gridSpan w:val="2"/>
          </w:tcPr>
          <w:p w14:paraId="7A52C5D6" w14:textId="77777777" w:rsidR="00100959" w:rsidRPr="00F9618C" w:rsidRDefault="00100959" w:rsidP="00F006A1">
            <w:pPr>
              <w:pStyle w:val="TAL"/>
            </w:pPr>
            <w:proofErr w:type="spellStart"/>
            <w:r w:rsidRPr="00F9618C">
              <w:t>minDesBwUl</w:t>
            </w:r>
            <w:proofErr w:type="spellEnd"/>
          </w:p>
        </w:tc>
        <w:tc>
          <w:tcPr>
            <w:tcW w:w="1800" w:type="dxa"/>
            <w:gridSpan w:val="3"/>
          </w:tcPr>
          <w:p w14:paraId="547CAF28" w14:textId="77777777" w:rsidR="00100959" w:rsidRPr="00F9618C" w:rsidRDefault="00100959" w:rsidP="00F006A1">
            <w:pPr>
              <w:pStyle w:val="TAL"/>
              <w:rPr>
                <w:rFonts w:cs="Arial"/>
              </w:rPr>
            </w:pPr>
            <w:proofErr w:type="spellStart"/>
            <w:r w:rsidRPr="00F9618C">
              <w:rPr>
                <w:rFonts w:cs="Arial"/>
              </w:rPr>
              <w:t>BitRateRm</w:t>
            </w:r>
            <w:proofErr w:type="spellEnd"/>
          </w:p>
        </w:tc>
        <w:tc>
          <w:tcPr>
            <w:tcW w:w="361" w:type="dxa"/>
            <w:gridSpan w:val="3"/>
          </w:tcPr>
          <w:p w14:paraId="4E587AA8" w14:textId="77777777" w:rsidR="00100959" w:rsidRPr="00F9618C" w:rsidRDefault="00100959" w:rsidP="00F006A1">
            <w:pPr>
              <w:pStyle w:val="TAC"/>
            </w:pPr>
            <w:r w:rsidRPr="00F9618C">
              <w:t>O</w:t>
            </w:r>
          </w:p>
        </w:tc>
        <w:tc>
          <w:tcPr>
            <w:tcW w:w="1170" w:type="dxa"/>
            <w:gridSpan w:val="3"/>
          </w:tcPr>
          <w:p w14:paraId="336652CD" w14:textId="77777777" w:rsidR="00100959" w:rsidRPr="00F9618C" w:rsidRDefault="00100959" w:rsidP="00F006A1">
            <w:pPr>
              <w:pStyle w:val="TAC"/>
            </w:pPr>
            <w:r w:rsidRPr="00F9618C">
              <w:t>0..1</w:t>
            </w:r>
          </w:p>
        </w:tc>
        <w:tc>
          <w:tcPr>
            <w:tcW w:w="3329" w:type="dxa"/>
            <w:gridSpan w:val="3"/>
          </w:tcPr>
          <w:p w14:paraId="77835F28" w14:textId="77777777" w:rsidR="00100959" w:rsidRPr="00F9618C" w:rsidRDefault="00100959" w:rsidP="00F006A1">
            <w:pPr>
              <w:pStyle w:val="TAL"/>
            </w:pPr>
            <w:r w:rsidRPr="00F9618C">
              <w:t>Minimum desired bandwidth for the Uplink.</w:t>
            </w:r>
          </w:p>
        </w:tc>
        <w:tc>
          <w:tcPr>
            <w:tcW w:w="1350" w:type="dxa"/>
            <w:gridSpan w:val="3"/>
          </w:tcPr>
          <w:p w14:paraId="05E675D3" w14:textId="77777777" w:rsidR="00100959" w:rsidRPr="00F9618C" w:rsidRDefault="00100959" w:rsidP="00F006A1">
            <w:pPr>
              <w:pStyle w:val="TAL"/>
            </w:pPr>
            <w:r w:rsidRPr="00F9618C">
              <w:t>IMS_SBI</w:t>
            </w:r>
          </w:p>
        </w:tc>
      </w:tr>
      <w:tr w:rsidR="00100959" w:rsidRPr="00F9618C" w14:paraId="6EEEC79D" w14:textId="77777777" w:rsidTr="00F006A1">
        <w:trPr>
          <w:gridAfter w:val="1"/>
          <w:wAfter w:w="36" w:type="dxa"/>
          <w:cantSplit/>
          <w:jc w:val="center"/>
        </w:trPr>
        <w:tc>
          <w:tcPr>
            <w:tcW w:w="1609" w:type="dxa"/>
            <w:gridSpan w:val="2"/>
          </w:tcPr>
          <w:p w14:paraId="1F2070DF" w14:textId="77777777" w:rsidR="00100959" w:rsidRPr="00F9618C" w:rsidRDefault="00100959" w:rsidP="00F006A1">
            <w:pPr>
              <w:pStyle w:val="TAL"/>
            </w:pPr>
            <w:proofErr w:type="spellStart"/>
            <w:r w:rsidRPr="00F9618C">
              <w:t>mirBwUl</w:t>
            </w:r>
            <w:proofErr w:type="spellEnd"/>
          </w:p>
        </w:tc>
        <w:tc>
          <w:tcPr>
            <w:tcW w:w="1800" w:type="dxa"/>
            <w:gridSpan w:val="3"/>
          </w:tcPr>
          <w:p w14:paraId="3A96D42F" w14:textId="77777777" w:rsidR="00100959" w:rsidRPr="00F9618C" w:rsidRDefault="00100959" w:rsidP="00F006A1">
            <w:pPr>
              <w:pStyle w:val="TAL"/>
            </w:pPr>
            <w:proofErr w:type="spellStart"/>
            <w:r w:rsidRPr="00F9618C">
              <w:rPr>
                <w:rFonts w:cs="Arial"/>
              </w:rPr>
              <w:t>BitRateRm</w:t>
            </w:r>
            <w:proofErr w:type="spellEnd"/>
          </w:p>
        </w:tc>
        <w:tc>
          <w:tcPr>
            <w:tcW w:w="361" w:type="dxa"/>
            <w:gridSpan w:val="3"/>
          </w:tcPr>
          <w:p w14:paraId="4756D941" w14:textId="77777777" w:rsidR="00100959" w:rsidRPr="00F9618C" w:rsidRDefault="00100959" w:rsidP="00F006A1">
            <w:pPr>
              <w:pStyle w:val="TAC"/>
            </w:pPr>
            <w:r w:rsidRPr="00F9618C">
              <w:t>O</w:t>
            </w:r>
          </w:p>
        </w:tc>
        <w:tc>
          <w:tcPr>
            <w:tcW w:w="1170" w:type="dxa"/>
            <w:gridSpan w:val="3"/>
          </w:tcPr>
          <w:p w14:paraId="69D965B5" w14:textId="77777777" w:rsidR="00100959" w:rsidRPr="00F9618C" w:rsidRDefault="00100959" w:rsidP="00F006A1">
            <w:pPr>
              <w:pStyle w:val="TAC"/>
            </w:pPr>
            <w:r w:rsidRPr="00F9618C">
              <w:t>0..1</w:t>
            </w:r>
          </w:p>
        </w:tc>
        <w:tc>
          <w:tcPr>
            <w:tcW w:w="3329" w:type="dxa"/>
            <w:gridSpan w:val="3"/>
          </w:tcPr>
          <w:p w14:paraId="541FBB73" w14:textId="77777777" w:rsidR="00100959" w:rsidRPr="00F9618C" w:rsidRDefault="00100959" w:rsidP="00F006A1">
            <w:pPr>
              <w:pStyle w:val="TAL"/>
            </w:pPr>
            <w:r w:rsidRPr="00F9618C">
              <w:t>Minimum requested bandwidth for the Uplink.</w:t>
            </w:r>
          </w:p>
        </w:tc>
        <w:tc>
          <w:tcPr>
            <w:tcW w:w="1350" w:type="dxa"/>
            <w:gridSpan w:val="3"/>
          </w:tcPr>
          <w:p w14:paraId="60671DCA" w14:textId="77777777" w:rsidR="00100959" w:rsidRPr="00F9618C" w:rsidRDefault="00100959" w:rsidP="00F006A1">
            <w:pPr>
              <w:pStyle w:val="TAL"/>
            </w:pPr>
          </w:p>
        </w:tc>
      </w:tr>
      <w:tr w:rsidR="00100959" w:rsidRPr="00F9618C" w14:paraId="7A019A82" w14:textId="77777777" w:rsidTr="00F006A1">
        <w:trPr>
          <w:gridAfter w:val="1"/>
          <w:wAfter w:w="36" w:type="dxa"/>
          <w:cantSplit/>
          <w:jc w:val="center"/>
        </w:trPr>
        <w:tc>
          <w:tcPr>
            <w:tcW w:w="1609" w:type="dxa"/>
            <w:gridSpan w:val="2"/>
          </w:tcPr>
          <w:p w14:paraId="596CCE31" w14:textId="77777777" w:rsidR="00100959" w:rsidRPr="00F9618C" w:rsidRDefault="00100959" w:rsidP="00F006A1">
            <w:pPr>
              <w:pStyle w:val="TAL"/>
            </w:pPr>
            <w:proofErr w:type="spellStart"/>
            <w:r w:rsidRPr="00F9618C">
              <w:t>mirBwDl</w:t>
            </w:r>
            <w:proofErr w:type="spellEnd"/>
          </w:p>
        </w:tc>
        <w:tc>
          <w:tcPr>
            <w:tcW w:w="1800" w:type="dxa"/>
            <w:gridSpan w:val="3"/>
          </w:tcPr>
          <w:p w14:paraId="3E2F06E4" w14:textId="77777777" w:rsidR="00100959" w:rsidRPr="00F9618C" w:rsidRDefault="00100959" w:rsidP="00F006A1">
            <w:pPr>
              <w:pStyle w:val="TAL"/>
            </w:pPr>
            <w:proofErr w:type="spellStart"/>
            <w:r w:rsidRPr="00F9618C">
              <w:rPr>
                <w:rFonts w:cs="Arial"/>
              </w:rPr>
              <w:t>BitRateRm</w:t>
            </w:r>
            <w:proofErr w:type="spellEnd"/>
          </w:p>
        </w:tc>
        <w:tc>
          <w:tcPr>
            <w:tcW w:w="361" w:type="dxa"/>
            <w:gridSpan w:val="3"/>
          </w:tcPr>
          <w:p w14:paraId="2D28318B" w14:textId="77777777" w:rsidR="00100959" w:rsidRPr="00F9618C" w:rsidRDefault="00100959" w:rsidP="00F006A1">
            <w:pPr>
              <w:pStyle w:val="TAC"/>
            </w:pPr>
            <w:r w:rsidRPr="00F9618C">
              <w:t>O</w:t>
            </w:r>
          </w:p>
        </w:tc>
        <w:tc>
          <w:tcPr>
            <w:tcW w:w="1170" w:type="dxa"/>
            <w:gridSpan w:val="3"/>
          </w:tcPr>
          <w:p w14:paraId="7A017DBB" w14:textId="77777777" w:rsidR="00100959" w:rsidRPr="00F9618C" w:rsidRDefault="00100959" w:rsidP="00F006A1">
            <w:pPr>
              <w:pStyle w:val="TAC"/>
            </w:pPr>
            <w:r w:rsidRPr="00F9618C">
              <w:t>0..1</w:t>
            </w:r>
          </w:p>
        </w:tc>
        <w:tc>
          <w:tcPr>
            <w:tcW w:w="3329" w:type="dxa"/>
            <w:gridSpan w:val="3"/>
          </w:tcPr>
          <w:p w14:paraId="26415FC7" w14:textId="77777777" w:rsidR="00100959" w:rsidRPr="00F9618C" w:rsidRDefault="00100959" w:rsidP="00F006A1">
            <w:pPr>
              <w:pStyle w:val="TAL"/>
            </w:pPr>
            <w:r w:rsidRPr="00F9618C">
              <w:t>Minimum requested bandwidth for the Downlink.</w:t>
            </w:r>
          </w:p>
        </w:tc>
        <w:tc>
          <w:tcPr>
            <w:tcW w:w="1350" w:type="dxa"/>
            <w:gridSpan w:val="3"/>
          </w:tcPr>
          <w:p w14:paraId="35041E0D" w14:textId="77777777" w:rsidR="00100959" w:rsidRPr="00F9618C" w:rsidRDefault="00100959" w:rsidP="00F006A1">
            <w:pPr>
              <w:pStyle w:val="TAL"/>
            </w:pPr>
          </w:p>
        </w:tc>
      </w:tr>
      <w:tr w:rsidR="00100959" w:rsidRPr="00F9618C" w14:paraId="63ECB1CF" w14:textId="77777777" w:rsidTr="00F006A1">
        <w:trPr>
          <w:gridAfter w:val="1"/>
          <w:wAfter w:w="36" w:type="dxa"/>
          <w:cantSplit/>
          <w:jc w:val="center"/>
        </w:trPr>
        <w:tc>
          <w:tcPr>
            <w:tcW w:w="1609" w:type="dxa"/>
            <w:gridSpan w:val="2"/>
          </w:tcPr>
          <w:p w14:paraId="2A915980" w14:textId="77777777" w:rsidR="00100959" w:rsidRPr="00F9618C" w:rsidRDefault="00100959" w:rsidP="00F006A1">
            <w:pPr>
              <w:pStyle w:val="TAL"/>
            </w:pPr>
            <w:proofErr w:type="spellStart"/>
            <w:r w:rsidRPr="00F9618C">
              <w:t>fStatus</w:t>
            </w:r>
            <w:proofErr w:type="spellEnd"/>
          </w:p>
        </w:tc>
        <w:tc>
          <w:tcPr>
            <w:tcW w:w="1800" w:type="dxa"/>
            <w:gridSpan w:val="3"/>
          </w:tcPr>
          <w:p w14:paraId="2523491C" w14:textId="77777777" w:rsidR="00100959" w:rsidRPr="00F9618C" w:rsidRDefault="00100959" w:rsidP="00F006A1">
            <w:pPr>
              <w:pStyle w:val="TAL"/>
            </w:pPr>
            <w:proofErr w:type="spellStart"/>
            <w:r w:rsidRPr="00F9618C">
              <w:t>FlowStatus</w:t>
            </w:r>
            <w:proofErr w:type="spellEnd"/>
          </w:p>
        </w:tc>
        <w:tc>
          <w:tcPr>
            <w:tcW w:w="361" w:type="dxa"/>
            <w:gridSpan w:val="3"/>
          </w:tcPr>
          <w:p w14:paraId="55B88732" w14:textId="77777777" w:rsidR="00100959" w:rsidRPr="00F9618C" w:rsidRDefault="00100959" w:rsidP="00F006A1">
            <w:pPr>
              <w:pStyle w:val="TAC"/>
            </w:pPr>
            <w:r w:rsidRPr="00F9618C">
              <w:t>O</w:t>
            </w:r>
          </w:p>
        </w:tc>
        <w:tc>
          <w:tcPr>
            <w:tcW w:w="1170" w:type="dxa"/>
            <w:gridSpan w:val="3"/>
          </w:tcPr>
          <w:p w14:paraId="232762B5" w14:textId="77777777" w:rsidR="00100959" w:rsidRPr="00F9618C" w:rsidRDefault="00100959" w:rsidP="00F006A1">
            <w:pPr>
              <w:pStyle w:val="TAC"/>
            </w:pPr>
            <w:r w:rsidRPr="00F9618C">
              <w:t>0..1</w:t>
            </w:r>
          </w:p>
        </w:tc>
        <w:tc>
          <w:tcPr>
            <w:tcW w:w="3329" w:type="dxa"/>
            <w:gridSpan w:val="3"/>
          </w:tcPr>
          <w:p w14:paraId="39026F8E" w14:textId="77777777" w:rsidR="00100959" w:rsidRPr="00F9618C" w:rsidRDefault="00100959" w:rsidP="00F006A1">
            <w:pPr>
              <w:pStyle w:val="TAL"/>
            </w:pPr>
            <w:r w:rsidRPr="00F9618C">
              <w:t xml:space="preserve">Indicates whether the status of the service data flows is </w:t>
            </w:r>
            <w:proofErr w:type="gramStart"/>
            <w:r w:rsidRPr="00F9618C">
              <w:t>enabled, or</w:t>
            </w:r>
            <w:proofErr w:type="gramEnd"/>
            <w:r w:rsidRPr="00F9618C">
              <w:t xml:space="preserve"> disabled.</w:t>
            </w:r>
          </w:p>
        </w:tc>
        <w:tc>
          <w:tcPr>
            <w:tcW w:w="1350" w:type="dxa"/>
            <w:gridSpan w:val="3"/>
          </w:tcPr>
          <w:p w14:paraId="2D7E5E19" w14:textId="77777777" w:rsidR="00100959" w:rsidRPr="00F9618C" w:rsidRDefault="00100959" w:rsidP="00F006A1">
            <w:pPr>
              <w:pStyle w:val="TAL"/>
            </w:pPr>
          </w:p>
        </w:tc>
      </w:tr>
      <w:tr w:rsidR="00100959" w:rsidRPr="00F9618C" w14:paraId="0D8F7560" w14:textId="77777777" w:rsidTr="00F006A1">
        <w:trPr>
          <w:gridAfter w:val="1"/>
          <w:wAfter w:w="36" w:type="dxa"/>
          <w:cantSplit/>
          <w:jc w:val="center"/>
        </w:trPr>
        <w:tc>
          <w:tcPr>
            <w:tcW w:w="1609" w:type="dxa"/>
            <w:gridSpan w:val="2"/>
          </w:tcPr>
          <w:p w14:paraId="0A6E2C0B" w14:textId="77777777" w:rsidR="00100959" w:rsidRPr="00F9618C" w:rsidRDefault="00100959" w:rsidP="00F006A1">
            <w:pPr>
              <w:pStyle w:val="TAL"/>
            </w:pPr>
            <w:proofErr w:type="spellStart"/>
            <w:r w:rsidRPr="00F9618C">
              <w:t>preemptCap</w:t>
            </w:r>
            <w:proofErr w:type="spellEnd"/>
          </w:p>
        </w:tc>
        <w:tc>
          <w:tcPr>
            <w:tcW w:w="1800" w:type="dxa"/>
            <w:gridSpan w:val="3"/>
          </w:tcPr>
          <w:p w14:paraId="3F9C4D4E" w14:textId="77777777" w:rsidR="00100959" w:rsidRPr="00F9618C" w:rsidRDefault="00100959" w:rsidP="00F006A1">
            <w:pPr>
              <w:pStyle w:val="TAL"/>
            </w:pPr>
            <w:proofErr w:type="spellStart"/>
            <w:r w:rsidRPr="00F9618C">
              <w:t>PreemptionCapabilityRm</w:t>
            </w:r>
            <w:proofErr w:type="spellEnd"/>
          </w:p>
        </w:tc>
        <w:tc>
          <w:tcPr>
            <w:tcW w:w="361" w:type="dxa"/>
            <w:gridSpan w:val="3"/>
          </w:tcPr>
          <w:p w14:paraId="6A4E82B9" w14:textId="77777777" w:rsidR="00100959" w:rsidRPr="00F9618C" w:rsidRDefault="00100959" w:rsidP="00F006A1">
            <w:pPr>
              <w:pStyle w:val="TAC"/>
            </w:pPr>
            <w:r w:rsidRPr="00F9618C">
              <w:t>O</w:t>
            </w:r>
          </w:p>
        </w:tc>
        <w:tc>
          <w:tcPr>
            <w:tcW w:w="1170" w:type="dxa"/>
            <w:gridSpan w:val="3"/>
          </w:tcPr>
          <w:p w14:paraId="60F9E7CB" w14:textId="77777777" w:rsidR="00100959" w:rsidRPr="00F9618C" w:rsidRDefault="00100959" w:rsidP="00F006A1">
            <w:pPr>
              <w:pStyle w:val="TAC"/>
            </w:pPr>
            <w:r w:rsidRPr="00F9618C">
              <w:t>0..1</w:t>
            </w:r>
          </w:p>
        </w:tc>
        <w:tc>
          <w:tcPr>
            <w:tcW w:w="3329" w:type="dxa"/>
            <w:gridSpan w:val="3"/>
          </w:tcPr>
          <w:p w14:paraId="6E3E48DC" w14:textId="77777777" w:rsidR="00100959" w:rsidRPr="00F9618C" w:rsidRDefault="00100959" w:rsidP="00F006A1">
            <w:pPr>
              <w:pStyle w:val="TAL"/>
            </w:pPr>
            <w:r w:rsidRPr="00F9618C">
              <w:t>Defines whether the media flow may get resources that were already assigned to another media flow with a lower priority level.</w:t>
            </w:r>
          </w:p>
        </w:tc>
        <w:tc>
          <w:tcPr>
            <w:tcW w:w="1350" w:type="dxa"/>
            <w:gridSpan w:val="3"/>
          </w:tcPr>
          <w:p w14:paraId="667E1243" w14:textId="77777777" w:rsidR="00100959" w:rsidRPr="00F9618C" w:rsidRDefault="00100959" w:rsidP="00F006A1">
            <w:pPr>
              <w:pStyle w:val="TAL"/>
            </w:pPr>
            <w:r w:rsidRPr="00F9618C">
              <w:t>MCPTT-</w:t>
            </w:r>
            <w:proofErr w:type="spellStart"/>
            <w:r w:rsidRPr="00F9618C">
              <w:t>Preemption</w:t>
            </w:r>
            <w:proofErr w:type="spellEnd"/>
          </w:p>
        </w:tc>
      </w:tr>
      <w:tr w:rsidR="00100959" w:rsidRPr="00F9618C" w14:paraId="549541DF" w14:textId="77777777" w:rsidTr="00F006A1">
        <w:trPr>
          <w:gridAfter w:val="1"/>
          <w:wAfter w:w="36" w:type="dxa"/>
          <w:cantSplit/>
          <w:jc w:val="center"/>
        </w:trPr>
        <w:tc>
          <w:tcPr>
            <w:tcW w:w="1609" w:type="dxa"/>
            <w:gridSpan w:val="2"/>
          </w:tcPr>
          <w:p w14:paraId="53969FF7" w14:textId="77777777" w:rsidR="00100959" w:rsidRPr="00F9618C" w:rsidRDefault="00100959" w:rsidP="00F006A1">
            <w:pPr>
              <w:pStyle w:val="TAL"/>
            </w:pPr>
            <w:proofErr w:type="spellStart"/>
            <w:r w:rsidRPr="00F9618C">
              <w:t>preemptVuln</w:t>
            </w:r>
            <w:proofErr w:type="spellEnd"/>
          </w:p>
        </w:tc>
        <w:tc>
          <w:tcPr>
            <w:tcW w:w="1800" w:type="dxa"/>
            <w:gridSpan w:val="3"/>
          </w:tcPr>
          <w:p w14:paraId="5483BA7E" w14:textId="77777777" w:rsidR="00100959" w:rsidRPr="00F9618C" w:rsidRDefault="00100959" w:rsidP="00F006A1">
            <w:pPr>
              <w:pStyle w:val="TAL"/>
            </w:pPr>
            <w:proofErr w:type="spellStart"/>
            <w:r w:rsidRPr="00F9618C">
              <w:t>PreemptionVulnerabilityRm</w:t>
            </w:r>
            <w:proofErr w:type="spellEnd"/>
          </w:p>
        </w:tc>
        <w:tc>
          <w:tcPr>
            <w:tcW w:w="361" w:type="dxa"/>
            <w:gridSpan w:val="3"/>
          </w:tcPr>
          <w:p w14:paraId="5C9665F6" w14:textId="77777777" w:rsidR="00100959" w:rsidRPr="00F9618C" w:rsidRDefault="00100959" w:rsidP="00F006A1">
            <w:pPr>
              <w:pStyle w:val="TAC"/>
            </w:pPr>
            <w:r w:rsidRPr="00F9618C">
              <w:t>O</w:t>
            </w:r>
          </w:p>
        </w:tc>
        <w:tc>
          <w:tcPr>
            <w:tcW w:w="1170" w:type="dxa"/>
            <w:gridSpan w:val="3"/>
          </w:tcPr>
          <w:p w14:paraId="10D287AE" w14:textId="77777777" w:rsidR="00100959" w:rsidRPr="00F9618C" w:rsidRDefault="00100959" w:rsidP="00F006A1">
            <w:pPr>
              <w:pStyle w:val="TAC"/>
            </w:pPr>
            <w:r w:rsidRPr="00F9618C">
              <w:t>0..1</w:t>
            </w:r>
          </w:p>
        </w:tc>
        <w:tc>
          <w:tcPr>
            <w:tcW w:w="3329" w:type="dxa"/>
            <w:gridSpan w:val="3"/>
          </w:tcPr>
          <w:p w14:paraId="77ABD49B" w14:textId="77777777" w:rsidR="00100959" w:rsidRPr="00F9618C" w:rsidRDefault="00100959" w:rsidP="00F006A1">
            <w:pPr>
              <w:pStyle w:val="TAL"/>
            </w:pPr>
            <w:r w:rsidRPr="00F9618C">
              <w:t xml:space="preserve">Defines whether the media flow may lose the resources assigned to it </w:t>
            </w:r>
            <w:proofErr w:type="gramStart"/>
            <w:r w:rsidRPr="00F9618C">
              <w:t>in order to</w:t>
            </w:r>
            <w:proofErr w:type="gramEnd"/>
            <w:r w:rsidRPr="00F9618C">
              <w:t xml:space="preserve"> admit a media flow with higher priority level.</w:t>
            </w:r>
          </w:p>
        </w:tc>
        <w:tc>
          <w:tcPr>
            <w:tcW w:w="1350" w:type="dxa"/>
            <w:gridSpan w:val="3"/>
          </w:tcPr>
          <w:p w14:paraId="16083992" w14:textId="77777777" w:rsidR="00100959" w:rsidRPr="00F9618C" w:rsidRDefault="00100959" w:rsidP="00F006A1">
            <w:pPr>
              <w:pStyle w:val="TAL"/>
            </w:pPr>
            <w:r w:rsidRPr="00F9618C">
              <w:t>MCPTT-</w:t>
            </w:r>
            <w:proofErr w:type="spellStart"/>
            <w:r w:rsidRPr="00F9618C">
              <w:t>Preemption</w:t>
            </w:r>
            <w:proofErr w:type="spellEnd"/>
          </w:p>
        </w:tc>
      </w:tr>
      <w:tr w:rsidR="00100959" w:rsidRPr="00F9618C" w14:paraId="6392F264" w14:textId="77777777" w:rsidTr="00F006A1">
        <w:trPr>
          <w:gridAfter w:val="1"/>
          <w:wAfter w:w="36" w:type="dxa"/>
          <w:cantSplit/>
          <w:jc w:val="center"/>
        </w:trPr>
        <w:tc>
          <w:tcPr>
            <w:tcW w:w="1609" w:type="dxa"/>
            <w:gridSpan w:val="2"/>
          </w:tcPr>
          <w:p w14:paraId="7D0CEBD0" w14:textId="77777777" w:rsidR="00100959" w:rsidRPr="00F9618C" w:rsidRDefault="00100959" w:rsidP="00F006A1">
            <w:pPr>
              <w:pStyle w:val="TAL"/>
            </w:pPr>
            <w:proofErr w:type="spellStart"/>
            <w:r w:rsidRPr="00F9618C">
              <w:t>prioSharingInd</w:t>
            </w:r>
            <w:proofErr w:type="spellEnd"/>
          </w:p>
        </w:tc>
        <w:tc>
          <w:tcPr>
            <w:tcW w:w="1800" w:type="dxa"/>
            <w:gridSpan w:val="3"/>
          </w:tcPr>
          <w:p w14:paraId="73BF88AA" w14:textId="77777777" w:rsidR="00100959" w:rsidRPr="00F9618C" w:rsidRDefault="00100959" w:rsidP="00F006A1">
            <w:pPr>
              <w:pStyle w:val="TAL"/>
            </w:pPr>
            <w:proofErr w:type="spellStart"/>
            <w:r w:rsidRPr="00F9618C">
              <w:t>PrioritySharingIndicator</w:t>
            </w:r>
            <w:proofErr w:type="spellEnd"/>
          </w:p>
        </w:tc>
        <w:tc>
          <w:tcPr>
            <w:tcW w:w="361" w:type="dxa"/>
            <w:gridSpan w:val="3"/>
          </w:tcPr>
          <w:p w14:paraId="15EAD693" w14:textId="77777777" w:rsidR="00100959" w:rsidRPr="00F9618C" w:rsidRDefault="00100959" w:rsidP="00F006A1">
            <w:pPr>
              <w:pStyle w:val="TAC"/>
            </w:pPr>
            <w:r w:rsidRPr="00F9618C">
              <w:t>O</w:t>
            </w:r>
          </w:p>
        </w:tc>
        <w:tc>
          <w:tcPr>
            <w:tcW w:w="1170" w:type="dxa"/>
            <w:gridSpan w:val="3"/>
          </w:tcPr>
          <w:p w14:paraId="6D367FC5" w14:textId="77777777" w:rsidR="00100959" w:rsidRPr="00F9618C" w:rsidRDefault="00100959" w:rsidP="00F006A1">
            <w:pPr>
              <w:pStyle w:val="TAC"/>
            </w:pPr>
            <w:r w:rsidRPr="00F9618C">
              <w:t>0..1</w:t>
            </w:r>
          </w:p>
        </w:tc>
        <w:tc>
          <w:tcPr>
            <w:tcW w:w="3329" w:type="dxa"/>
            <w:gridSpan w:val="3"/>
          </w:tcPr>
          <w:p w14:paraId="5ED09583" w14:textId="77777777" w:rsidR="00100959" w:rsidRPr="00F9618C" w:rsidRDefault="00100959" w:rsidP="00F006A1">
            <w:pPr>
              <w:pStyle w:val="TAL"/>
            </w:pPr>
            <w:r w:rsidRPr="00F9618C">
              <w:t>Indicates that the media flow is allowed to use the same ARP as media flows belonging to other "Individual Application Session Context" resources bound to the same PDU session.</w:t>
            </w:r>
          </w:p>
        </w:tc>
        <w:tc>
          <w:tcPr>
            <w:tcW w:w="1350" w:type="dxa"/>
            <w:gridSpan w:val="3"/>
          </w:tcPr>
          <w:p w14:paraId="0304A0A1" w14:textId="77777777" w:rsidR="00100959" w:rsidRPr="00F9618C" w:rsidRDefault="00100959" w:rsidP="00F006A1">
            <w:pPr>
              <w:pStyle w:val="TAL"/>
            </w:pPr>
            <w:proofErr w:type="spellStart"/>
            <w:r w:rsidRPr="00F9618C">
              <w:t>PrioritySharing</w:t>
            </w:r>
            <w:proofErr w:type="spellEnd"/>
          </w:p>
        </w:tc>
      </w:tr>
      <w:tr w:rsidR="00100959" w:rsidRPr="00F9618C" w14:paraId="0166E074" w14:textId="77777777" w:rsidTr="00F006A1">
        <w:trPr>
          <w:gridAfter w:val="1"/>
          <w:wAfter w:w="36" w:type="dxa"/>
          <w:cantSplit/>
          <w:jc w:val="center"/>
        </w:trPr>
        <w:tc>
          <w:tcPr>
            <w:tcW w:w="1609" w:type="dxa"/>
            <w:gridSpan w:val="2"/>
          </w:tcPr>
          <w:p w14:paraId="1769BF20" w14:textId="77777777" w:rsidR="00100959" w:rsidRPr="00F9618C" w:rsidRDefault="00100959" w:rsidP="00F006A1">
            <w:pPr>
              <w:pStyle w:val="TAL"/>
            </w:pPr>
            <w:proofErr w:type="spellStart"/>
            <w:r w:rsidRPr="00F9618C">
              <w:t>resPrio</w:t>
            </w:r>
            <w:proofErr w:type="spellEnd"/>
          </w:p>
        </w:tc>
        <w:tc>
          <w:tcPr>
            <w:tcW w:w="1800" w:type="dxa"/>
            <w:gridSpan w:val="3"/>
          </w:tcPr>
          <w:p w14:paraId="4ED5DC1B" w14:textId="77777777" w:rsidR="00100959" w:rsidRPr="00F9618C" w:rsidRDefault="00100959" w:rsidP="00F006A1">
            <w:pPr>
              <w:pStyle w:val="TAL"/>
            </w:pPr>
            <w:proofErr w:type="spellStart"/>
            <w:r w:rsidRPr="00F9618C">
              <w:t>ReservPriority</w:t>
            </w:r>
            <w:proofErr w:type="spellEnd"/>
          </w:p>
        </w:tc>
        <w:tc>
          <w:tcPr>
            <w:tcW w:w="361" w:type="dxa"/>
            <w:gridSpan w:val="3"/>
          </w:tcPr>
          <w:p w14:paraId="7D69DB76" w14:textId="77777777" w:rsidR="00100959" w:rsidRPr="00F9618C" w:rsidRDefault="00100959" w:rsidP="00F006A1">
            <w:pPr>
              <w:pStyle w:val="TAC"/>
            </w:pPr>
            <w:r w:rsidRPr="00F9618C">
              <w:t>O</w:t>
            </w:r>
          </w:p>
        </w:tc>
        <w:tc>
          <w:tcPr>
            <w:tcW w:w="1170" w:type="dxa"/>
            <w:gridSpan w:val="3"/>
          </w:tcPr>
          <w:p w14:paraId="61152E08" w14:textId="77777777" w:rsidR="00100959" w:rsidRPr="00F9618C" w:rsidRDefault="00100959" w:rsidP="00F006A1">
            <w:pPr>
              <w:pStyle w:val="TAC"/>
            </w:pPr>
            <w:r w:rsidRPr="00F9618C">
              <w:t>0..1</w:t>
            </w:r>
          </w:p>
        </w:tc>
        <w:tc>
          <w:tcPr>
            <w:tcW w:w="3329" w:type="dxa"/>
            <w:gridSpan w:val="3"/>
          </w:tcPr>
          <w:p w14:paraId="0493E5F7" w14:textId="77777777" w:rsidR="00100959" w:rsidRPr="00F9618C" w:rsidRDefault="00100959" w:rsidP="00F006A1">
            <w:pPr>
              <w:pStyle w:val="TAL"/>
            </w:pPr>
            <w:r w:rsidRPr="00F9618C">
              <w:t>Indicates the reservation priority.</w:t>
            </w:r>
          </w:p>
        </w:tc>
        <w:tc>
          <w:tcPr>
            <w:tcW w:w="1350" w:type="dxa"/>
            <w:gridSpan w:val="3"/>
          </w:tcPr>
          <w:p w14:paraId="38E9EE47" w14:textId="77777777" w:rsidR="00100959" w:rsidRPr="00F9618C" w:rsidRDefault="00100959" w:rsidP="00F006A1">
            <w:pPr>
              <w:pStyle w:val="TAL"/>
            </w:pPr>
          </w:p>
        </w:tc>
      </w:tr>
      <w:tr w:rsidR="00100959" w:rsidRPr="00F9618C" w14:paraId="6604F2D6" w14:textId="77777777" w:rsidTr="00F006A1">
        <w:trPr>
          <w:gridAfter w:val="1"/>
          <w:wAfter w:w="36" w:type="dxa"/>
          <w:cantSplit/>
          <w:jc w:val="center"/>
        </w:trPr>
        <w:tc>
          <w:tcPr>
            <w:tcW w:w="1609" w:type="dxa"/>
            <w:gridSpan w:val="2"/>
          </w:tcPr>
          <w:p w14:paraId="62BD80A1" w14:textId="77777777" w:rsidR="00100959" w:rsidRPr="00F9618C" w:rsidRDefault="00100959" w:rsidP="00F006A1">
            <w:pPr>
              <w:pStyle w:val="TAL"/>
            </w:pPr>
            <w:proofErr w:type="spellStart"/>
            <w:r w:rsidRPr="00F9618C">
              <w:t>rrBw</w:t>
            </w:r>
            <w:proofErr w:type="spellEnd"/>
          </w:p>
        </w:tc>
        <w:tc>
          <w:tcPr>
            <w:tcW w:w="1800" w:type="dxa"/>
            <w:gridSpan w:val="3"/>
          </w:tcPr>
          <w:p w14:paraId="1AFC8D10" w14:textId="77777777" w:rsidR="00100959" w:rsidRPr="00F9618C" w:rsidRDefault="00100959" w:rsidP="00F006A1">
            <w:pPr>
              <w:pStyle w:val="TAL"/>
            </w:pPr>
            <w:proofErr w:type="spellStart"/>
            <w:r w:rsidRPr="00F9618C">
              <w:t>BitRateRm</w:t>
            </w:r>
            <w:proofErr w:type="spellEnd"/>
          </w:p>
        </w:tc>
        <w:tc>
          <w:tcPr>
            <w:tcW w:w="361" w:type="dxa"/>
            <w:gridSpan w:val="3"/>
          </w:tcPr>
          <w:p w14:paraId="65BC6551" w14:textId="77777777" w:rsidR="00100959" w:rsidRPr="00F9618C" w:rsidRDefault="00100959" w:rsidP="00F006A1">
            <w:pPr>
              <w:pStyle w:val="TAC"/>
            </w:pPr>
            <w:r w:rsidRPr="00F9618C">
              <w:t>O</w:t>
            </w:r>
          </w:p>
        </w:tc>
        <w:tc>
          <w:tcPr>
            <w:tcW w:w="1170" w:type="dxa"/>
            <w:gridSpan w:val="3"/>
          </w:tcPr>
          <w:p w14:paraId="0787D1B6" w14:textId="77777777" w:rsidR="00100959" w:rsidRPr="00F9618C" w:rsidRDefault="00100959" w:rsidP="00F006A1">
            <w:pPr>
              <w:pStyle w:val="TAC"/>
            </w:pPr>
            <w:r w:rsidRPr="00F9618C">
              <w:t>0..1</w:t>
            </w:r>
          </w:p>
        </w:tc>
        <w:tc>
          <w:tcPr>
            <w:tcW w:w="3329" w:type="dxa"/>
            <w:gridSpan w:val="3"/>
          </w:tcPr>
          <w:p w14:paraId="0084DB35" w14:textId="77777777" w:rsidR="00100959" w:rsidRPr="00F9618C" w:rsidRDefault="00100959" w:rsidP="00F006A1">
            <w:pPr>
              <w:pStyle w:val="TAL"/>
            </w:pPr>
            <w:r w:rsidRPr="00F9618C">
              <w:t>Indicates the maximum required bandwidth in bits per second for RTCP receiver reports within the session component as specified in IETF RFC 3556 [37]. The bandwidth contains all the overhead coming from the IP-layer and the layers above, i.e. IP, UDP and RTCP.</w:t>
            </w:r>
          </w:p>
        </w:tc>
        <w:tc>
          <w:tcPr>
            <w:tcW w:w="1350" w:type="dxa"/>
            <w:gridSpan w:val="3"/>
          </w:tcPr>
          <w:p w14:paraId="03DA3A8D" w14:textId="77777777" w:rsidR="00100959" w:rsidRPr="00F9618C" w:rsidRDefault="00100959" w:rsidP="00F006A1">
            <w:pPr>
              <w:pStyle w:val="TAL"/>
            </w:pPr>
            <w:r w:rsidRPr="00F9618C">
              <w:t>IMS_SBI</w:t>
            </w:r>
          </w:p>
        </w:tc>
      </w:tr>
      <w:tr w:rsidR="00100959" w:rsidRPr="00F9618C" w14:paraId="0BD3B0B5" w14:textId="77777777" w:rsidTr="00F006A1">
        <w:trPr>
          <w:gridAfter w:val="1"/>
          <w:wAfter w:w="36" w:type="dxa"/>
          <w:cantSplit/>
          <w:jc w:val="center"/>
        </w:trPr>
        <w:tc>
          <w:tcPr>
            <w:tcW w:w="1609" w:type="dxa"/>
            <w:gridSpan w:val="2"/>
          </w:tcPr>
          <w:p w14:paraId="66E4E93E" w14:textId="77777777" w:rsidR="00100959" w:rsidRPr="00F9618C" w:rsidRDefault="00100959" w:rsidP="00F006A1">
            <w:pPr>
              <w:pStyle w:val="TAL"/>
            </w:pPr>
            <w:proofErr w:type="spellStart"/>
            <w:r w:rsidRPr="00F9618C">
              <w:t>rsBw</w:t>
            </w:r>
            <w:proofErr w:type="spellEnd"/>
          </w:p>
        </w:tc>
        <w:tc>
          <w:tcPr>
            <w:tcW w:w="1800" w:type="dxa"/>
            <w:gridSpan w:val="3"/>
          </w:tcPr>
          <w:p w14:paraId="76D4E6E2" w14:textId="77777777" w:rsidR="00100959" w:rsidRPr="00F9618C" w:rsidRDefault="00100959" w:rsidP="00F006A1">
            <w:pPr>
              <w:pStyle w:val="TAL"/>
            </w:pPr>
            <w:proofErr w:type="spellStart"/>
            <w:r w:rsidRPr="00F9618C">
              <w:t>BitRateRm</w:t>
            </w:r>
            <w:proofErr w:type="spellEnd"/>
          </w:p>
        </w:tc>
        <w:tc>
          <w:tcPr>
            <w:tcW w:w="361" w:type="dxa"/>
            <w:gridSpan w:val="3"/>
          </w:tcPr>
          <w:p w14:paraId="60AA5380" w14:textId="77777777" w:rsidR="00100959" w:rsidRPr="00F9618C" w:rsidRDefault="00100959" w:rsidP="00F006A1">
            <w:pPr>
              <w:pStyle w:val="TAC"/>
            </w:pPr>
            <w:r w:rsidRPr="00F9618C">
              <w:t>O</w:t>
            </w:r>
          </w:p>
        </w:tc>
        <w:tc>
          <w:tcPr>
            <w:tcW w:w="1170" w:type="dxa"/>
            <w:gridSpan w:val="3"/>
          </w:tcPr>
          <w:p w14:paraId="015248D2" w14:textId="77777777" w:rsidR="00100959" w:rsidRPr="00F9618C" w:rsidRDefault="00100959" w:rsidP="00F006A1">
            <w:pPr>
              <w:pStyle w:val="TAC"/>
            </w:pPr>
            <w:r w:rsidRPr="00F9618C">
              <w:t>0..1</w:t>
            </w:r>
          </w:p>
        </w:tc>
        <w:tc>
          <w:tcPr>
            <w:tcW w:w="3329" w:type="dxa"/>
            <w:gridSpan w:val="3"/>
          </w:tcPr>
          <w:p w14:paraId="4CC0424E" w14:textId="77777777" w:rsidR="00100959" w:rsidRPr="00F9618C" w:rsidRDefault="00100959" w:rsidP="00F006A1">
            <w:pPr>
              <w:pStyle w:val="TAL"/>
            </w:pPr>
            <w:r w:rsidRPr="00F9618C">
              <w:t>Indicates the maximum required bandwidth in bits per second for RTCP sender reports within the session component as specified in IETF RFC 3556 [37]. The bandwidth contains all the overhead coming from the IP-layer and the layers above, i.e. IP, UDP and RTCP.</w:t>
            </w:r>
          </w:p>
        </w:tc>
        <w:tc>
          <w:tcPr>
            <w:tcW w:w="1350" w:type="dxa"/>
            <w:gridSpan w:val="3"/>
          </w:tcPr>
          <w:p w14:paraId="06BC9603" w14:textId="77777777" w:rsidR="00100959" w:rsidRPr="00F9618C" w:rsidRDefault="00100959" w:rsidP="00F006A1">
            <w:pPr>
              <w:pStyle w:val="TAL"/>
            </w:pPr>
            <w:r w:rsidRPr="00F9618C">
              <w:t>IMS_SBI</w:t>
            </w:r>
          </w:p>
        </w:tc>
      </w:tr>
      <w:tr w:rsidR="00100959" w:rsidRPr="00F9618C" w14:paraId="11C743BD" w14:textId="77777777" w:rsidTr="00F006A1">
        <w:trPr>
          <w:gridAfter w:val="1"/>
          <w:wAfter w:w="36" w:type="dxa"/>
          <w:cantSplit/>
          <w:jc w:val="center"/>
        </w:trPr>
        <w:tc>
          <w:tcPr>
            <w:tcW w:w="1609" w:type="dxa"/>
            <w:gridSpan w:val="2"/>
          </w:tcPr>
          <w:p w14:paraId="532ECB65" w14:textId="77777777" w:rsidR="00100959" w:rsidRPr="00F9618C" w:rsidRDefault="00100959" w:rsidP="00F006A1">
            <w:pPr>
              <w:pStyle w:val="TAL"/>
            </w:pPr>
            <w:r w:rsidRPr="00F9618C">
              <w:t>codecs</w:t>
            </w:r>
          </w:p>
        </w:tc>
        <w:tc>
          <w:tcPr>
            <w:tcW w:w="1800" w:type="dxa"/>
            <w:gridSpan w:val="3"/>
          </w:tcPr>
          <w:p w14:paraId="453DD202" w14:textId="77777777" w:rsidR="00100959" w:rsidRPr="00F9618C" w:rsidRDefault="00100959" w:rsidP="00F006A1">
            <w:pPr>
              <w:pStyle w:val="TAL"/>
            </w:pPr>
            <w:proofErr w:type="gramStart"/>
            <w:r w:rsidRPr="00F9618C">
              <w:t>array(</w:t>
            </w:r>
            <w:proofErr w:type="spellStart"/>
            <w:proofErr w:type="gramEnd"/>
            <w:r w:rsidRPr="00F9618C">
              <w:t>CodecData</w:t>
            </w:r>
            <w:proofErr w:type="spellEnd"/>
            <w:r w:rsidRPr="00F9618C">
              <w:t>)</w:t>
            </w:r>
          </w:p>
        </w:tc>
        <w:tc>
          <w:tcPr>
            <w:tcW w:w="361" w:type="dxa"/>
            <w:gridSpan w:val="3"/>
          </w:tcPr>
          <w:p w14:paraId="6FAE7B47" w14:textId="77777777" w:rsidR="00100959" w:rsidRPr="00F9618C" w:rsidRDefault="00100959" w:rsidP="00F006A1">
            <w:pPr>
              <w:pStyle w:val="TAC"/>
            </w:pPr>
            <w:r w:rsidRPr="00F9618C">
              <w:t>O</w:t>
            </w:r>
          </w:p>
        </w:tc>
        <w:tc>
          <w:tcPr>
            <w:tcW w:w="1170" w:type="dxa"/>
            <w:gridSpan w:val="3"/>
          </w:tcPr>
          <w:p w14:paraId="13BC49DB" w14:textId="77777777" w:rsidR="00100959" w:rsidRPr="00F9618C" w:rsidRDefault="00100959" w:rsidP="00F006A1">
            <w:pPr>
              <w:pStyle w:val="TAC"/>
            </w:pPr>
            <w:r w:rsidRPr="00F9618C">
              <w:t>1..2</w:t>
            </w:r>
          </w:p>
        </w:tc>
        <w:tc>
          <w:tcPr>
            <w:tcW w:w="3329" w:type="dxa"/>
            <w:gridSpan w:val="3"/>
          </w:tcPr>
          <w:p w14:paraId="396A2229" w14:textId="77777777" w:rsidR="00100959" w:rsidRPr="00F9618C" w:rsidRDefault="00100959" w:rsidP="00F006A1">
            <w:pPr>
              <w:pStyle w:val="TAL"/>
            </w:pPr>
            <w:r w:rsidRPr="00F9618C">
              <w:t>Indicates the codec data.</w:t>
            </w:r>
          </w:p>
        </w:tc>
        <w:tc>
          <w:tcPr>
            <w:tcW w:w="1350" w:type="dxa"/>
            <w:gridSpan w:val="3"/>
          </w:tcPr>
          <w:p w14:paraId="37AD634D" w14:textId="77777777" w:rsidR="00100959" w:rsidRPr="00F9618C" w:rsidRDefault="00100959" w:rsidP="00F006A1">
            <w:pPr>
              <w:pStyle w:val="TAL"/>
            </w:pPr>
          </w:p>
        </w:tc>
      </w:tr>
      <w:tr w:rsidR="00100959" w:rsidRPr="00F9618C" w14:paraId="68DF29CF" w14:textId="77777777" w:rsidTr="00F006A1">
        <w:trPr>
          <w:gridAfter w:val="1"/>
          <w:wAfter w:w="36" w:type="dxa"/>
          <w:cantSplit/>
          <w:jc w:val="center"/>
        </w:trPr>
        <w:tc>
          <w:tcPr>
            <w:tcW w:w="1609" w:type="dxa"/>
            <w:gridSpan w:val="2"/>
          </w:tcPr>
          <w:p w14:paraId="247E5712" w14:textId="77777777" w:rsidR="00100959" w:rsidRPr="00F9618C" w:rsidRDefault="00100959" w:rsidP="00F006A1">
            <w:pPr>
              <w:pStyle w:val="TAL"/>
            </w:pPr>
            <w:proofErr w:type="spellStart"/>
            <w:r w:rsidRPr="00F9618C">
              <w:lastRenderedPageBreak/>
              <w:t>sharingKeyDl</w:t>
            </w:r>
            <w:proofErr w:type="spellEnd"/>
          </w:p>
        </w:tc>
        <w:tc>
          <w:tcPr>
            <w:tcW w:w="1800" w:type="dxa"/>
            <w:gridSpan w:val="3"/>
          </w:tcPr>
          <w:p w14:paraId="1DDF03DD" w14:textId="77777777" w:rsidR="00100959" w:rsidRPr="00F9618C" w:rsidRDefault="00100959" w:rsidP="00F006A1">
            <w:pPr>
              <w:pStyle w:val="TAL"/>
            </w:pPr>
            <w:r w:rsidRPr="00F9618C">
              <w:t>Uint32Rm</w:t>
            </w:r>
          </w:p>
        </w:tc>
        <w:tc>
          <w:tcPr>
            <w:tcW w:w="361" w:type="dxa"/>
            <w:gridSpan w:val="3"/>
          </w:tcPr>
          <w:p w14:paraId="0FA40337" w14:textId="77777777" w:rsidR="00100959" w:rsidRPr="00F9618C" w:rsidRDefault="00100959" w:rsidP="00F006A1">
            <w:pPr>
              <w:pStyle w:val="TAC"/>
            </w:pPr>
            <w:r w:rsidRPr="00F9618C">
              <w:t>O</w:t>
            </w:r>
          </w:p>
        </w:tc>
        <w:tc>
          <w:tcPr>
            <w:tcW w:w="1170" w:type="dxa"/>
            <w:gridSpan w:val="3"/>
          </w:tcPr>
          <w:p w14:paraId="221C04DD" w14:textId="77777777" w:rsidR="00100959" w:rsidRPr="00F9618C" w:rsidRDefault="00100959" w:rsidP="00F006A1">
            <w:pPr>
              <w:pStyle w:val="TAC"/>
            </w:pPr>
            <w:r w:rsidRPr="00F9618C">
              <w:t>0..1</w:t>
            </w:r>
          </w:p>
        </w:tc>
        <w:tc>
          <w:tcPr>
            <w:tcW w:w="3329" w:type="dxa"/>
            <w:gridSpan w:val="3"/>
          </w:tcPr>
          <w:p w14:paraId="27F34863" w14:textId="77777777" w:rsidR="00100959" w:rsidRPr="00F9618C" w:rsidRDefault="00100959" w:rsidP="00F006A1">
            <w:pPr>
              <w:pStyle w:val="TAL"/>
            </w:pPr>
            <w:r w:rsidRPr="00F9618C">
              <w:t>Identifies which media components share resources in the downlink direction.</w:t>
            </w:r>
          </w:p>
          <w:p w14:paraId="3B2CB6FC" w14:textId="77777777" w:rsidR="00100959" w:rsidRPr="00F9618C" w:rsidRDefault="00100959" w:rsidP="00F006A1">
            <w:pPr>
              <w:pStyle w:val="TAL"/>
            </w:pPr>
            <w:r w:rsidRPr="00F9618C">
              <w:t>If resource sharing applies between media components across "Individual Application Session Context" resources for the same PDU session, the same value of the "</w:t>
            </w:r>
            <w:proofErr w:type="spellStart"/>
            <w:r w:rsidRPr="00F9618C">
              <w:t>sharingKeyDl</w:t>
            </w:r>
            <w:proofErr w:type="spellEnd"/>
            <w:r w:rsidRPr="00F9618C">
              <w:t>" attribute shall be used. If resource sharing does not apply among media components across "Individual Application Session Context" resources for the same PDU session, a different value for the "</w:t>
            </w:r>
            <w:proofErr w:type="spellStart"/>
            <w:r w:rsidRPr="00F9618C">
              <w:t>sharingKeyDl</w:t>
            </w:r>
            <w:proofErr w:type="spellEnd"/>
            <w:r w:rsidRPr="00F9618C">
              <w:t>" attribute shall be used.</w:t>
            </w:r>
          </w:p>
          <w:p w14:paraId="3D74C427" w14:textId="77777777" w:rsidR="00100959" w:rsidRPr="00F9618C" w:rsidRDefault="00100959" w:rsidP="00F006A1">
            <w:pPr>
              <w:pStyle w:val="TAL"/>
            </w:pPr>
            <w:r w:rsidRPr="00F9618C">
              <w:t>If resource sharing does no longer apply for this media component, the "</w:t>
            </w:r>
            <w:proofErr w:type="spellStart"/>
            <w:r w:rsidRPr="00F9618C">
              <w:t>sharingKeyDl</w:t>
            </w:r>
            <w:proofErr w:type="spellEnd"/>
            <w:r w:rsidRPr="00F9618C">
              <w:t>" attribute shall be set to "null".</w:t>
            </w:r>
          </w:p>
        </w:tc>
        <w:tc>
          <w:tcPr>
            <w:tcW w:w="1350" w:type="dxa"/>
            <w:gridSpan w:val="3"/>
          </w:tcPr>
          <w:p w14:paraId="4395E781" w14:textId="77777777" w:rsidR="00100959" w:rsidRPr="00F9618C" w:rsidRDefault="00100959" w:rsidP="00F006A1">
            <w:pPr>
              <w:pStyle w:val="TAL"/>
            </w:pPr>
            <w:proofErr w:type="spellStart"/>
            <w:r w:rsidRPr="00F9618C">
              <w:t>ResourceSharing</w:t>
            </w:r>
            <w:proofErr w:type="spellEnd"/>
          </w:p>
        </w:tc>
      </w:tr>
      <w:tr w:rsidR="00100959" w:rsidRPr="00F9618C" w14:paraId="6DA57BC7" w14:textId="77777777" w:rsidTr="00F006A1">
        <w:trPr>
          <w:gridAfter w:val="1"/>
          <w:wAfter w:w="36" w:type="dxa"/>
          <w:cantSplit/>
          <w:jc w:val="center"/>
        </w:trPr>
        <w:tc>
          <w:tcPr>
            <w:tcW w:w="1609" w:type="dxa"/>
            <w:gridSpan w:val="2"/>
          </w:tcPr>
          <w:p w14:paraId="5453E442" w14:textId="77777777" w:rsidR="00100959" w:rsidRPr="00F9618C" w:rsidRDefault="00100959" w:rsidP="00F006A1">
            <w:pPr>
              <w:pStyle w:val="TAL"/>
            </w:pPr>
            <w:proofErr w:type="spellStart"/>
            <w:r w:rsidRPr="00F9618C">
              <w:t>sharingKeyUl</w:t>
            </w:r>
            <w:proofErr w:type="spellEnd"/>
          </w:p>
        </w:tc>
        <w:tc>
          <w:tcPr>
            <w:tcW w:w="1800" w:type="dxa"/>
            <w:gridSpan w:val="3"/>
          </w:tcPr>
          <w:p w14:paraId="31688DB2" w14:textId="77777777" w:rsidR="00100959" w:rsidRPr="00F9618C" w:rsidRDefault="00100959" w:rsidP="00F006A1">
            <w:pPr>
              <w:pStyle w:val="TAL"/>
            </w:pPr>
            <w:r w:rsidRPr="00F9618C">
              <w:t>Uint32Rm</w:t>
            </w:r>
          </w:p>
        </w:tc>
        <w:tc>
          <w:tcPr>
            <w:tcW w:w="361" w:type="dxa"/>
            <w:gridSpan w:val="3"/>
          </w:tcPr>
          <w:p w14:paraId="1310B7B7" w14:textId="77777777" w:rsidR="00100959" w:rsidRPr="00F9618C" w:rsidRDefault="00100959" w:rsidP="00F006A1">
            <w:pPr>
              <w:pStyle w:val="TAC"/>
            </w:pPr>
            <w:r w:rsidRPr="00F9618C">
              <w:t>O</w:t>
            </w:r>
          </w:p>
        </w:tc>
        <w:tc>
          <w:tcPr>
            <w:tcW w:w="1170" w:type="dxa"/>
            <w:gridSpan w:val="3"/>
          </w:tcPr>
          <w:p w14:paraId="036496FD" w14:textId="77777777" w:rsidR="00100959" w:rsidRPr="00F9618C" w:rsidRDefault="00100959" w:rsidP="00F006A1">
            <w:pPr>
              <w:pStyle w:val="TAC"/>
            </w:pPr>
            <w:r w:rsidRPr="00F9618C">
              <w:t>0..1</w:t>
            </w:r>
          </w:p>
        </w:tc>
        <w:tc>
          <w:tcPr>
            <w:tcW w:w="3329" w:type="dxa"/>
            <w:gridSpan w:val="3"/>
          </w:tcPr>
          <w:p w14:paraId="45012188" w14:textId="77777777" w:rsidR="00100959" w:rsidRPr="00F9618C" w:rsidRDefault="00100959" w:rsidP="00F006A1">
            <w:pPr>
              <w:pStyle w:val="TAL"/>
            </w:pPr>
            <w:r w:rsidRPr="00F9618C">
              <w:t>Identifies which media components share resources in the uplink direction.</w:t>
            </w:r>
          </w:p>
          <w:p w14:paraId="57702C08" w14:textId="77777777" w:rsidR="00100959" w:rsidRPr="00F9618C" w:rsidRDefault="00100959" w:rsidP="00F006A1">
            <w:pPr>
              <w:pStyle w:val="TAL"/>
            </w:pPr>
            <w:r w:rsidRPr="00F9618C">
              <w:t>If resource sharing applies between media components across "Individual Application Session Context" resources for the same PDU session, the same value of the "</w:t>
            </w:r>
            <w:proofErr w:type="spellStart"/>
            <w:r w:rsidRPr="00F9618C">
              <w:t>sharingKeyUl</w:t>
            </w:r>
            <w:proofErr w:type="spellEnd"/>
            <w:r w:rsidRPr="00F9618C">
              <w:t>" attribute shall be used. If resource sharing does not apply among media components across "Individual Application Session Context" resources for the same PDU session, a different value for the "</w:t>
            </w:r>
            <w:proofErr w:type="spellStart"/>
            <w:r w:rsidRPr="00F9618C">
              <w:t>sharingKeyUl</w:t>
            </w:r>
            <w:proofErr w:type="spellEnd"/>
            <w:r w:rsidRPr="00F9618C">
              <w:t>" attribute shall be used.</w:t>
            </w:r>
          </w:p>
          <w:p w14:paraId="05560FA5" w14:textId="77777777" w:rsidR="00100959" w:rsidRPr="00F9618C" w:rsidRDefault="00100959" w:rsidP="00F006A1">
            <w:pPr>
              <w:pStyle w:val="TAL"/>
            </w:pPr>
            <w:r w:rsidRPr="00F9618C">
              <w:t>If resource sharing does no longer apply for this media component, the "</w:t>
            </w:r>
            <w:proofErr w:type="spellStart"/>
            <w:r w:rsidRPr="00F9618C">
              <w:t>sharingKeyUl</w:t>
            </w:r>
            <w:proofErr w:type="spellEnd"/>
            <w:r w:rsidRPr="00F9618C">
              <w:t>" attribute shall be set to "null".</w:t>
            </w:r>
          </w:p>
        </w:tc>
        <w:tc>
          <w:tcPr>
            <w:tcW w:w="1350" w:type="dxa"/>
            <w:gridSpan w:val="3"/>
          </w:tcPr>
          <w:p w14:paraId="51A2CD29" w14:textId="77777777" w:rsidR="00100959" w:rsidRPr="00F9618C" w:rsidRDefault="00100959" w:rsidP="00F006A1">
            <w:pPr>
              <w:pStyle w:val="TAL"/>
            </w:pPr>
            <w:proofErr w:type="spellStart"/>
            <w:r w:rsidRPr="00F9618C">
              <w:t>ResourceSharing</w:t>
            </w:r>
            <w:proofErr w:type="spellEnd"/>
          </w:p>
        </w:tc>
      </w:tr>
      <w:tr w:rsidR="00100959" w:rsidRPr="00F9618C" w14:paraId="04CF829B" w14:textId="77777777" w:rsidTr="00F006A1">
        <w:trPr>
          <w:gridAfter w:val="1"/>
          <w:wAfter w:w="36" w:type="dxa"/>
          <w:cantSplit/>
          <w:jc w:val="center"/>
        </w:trPr>
        <w:tc>
          <w:tcPr>
            <w:tcW w:w="1609" w:type="dxa"/>
            <w:gridSpan w:val="2"/>
          </w:tcPr>
          <w:p w14:paraId="008A71FD" w14:textId="77777777" w:rsidR="00100959" w:rsidRPr="00F9618C" w:rsidRDefault="00100959" w:rsidP="00F006A1">
            <w:pPr>
              <w:pStyle w:val="TAL"/>
            </w:pPr>
            <w:proofErr w:type="spellStart"/>
            <w:r w:rsidRPr="00F9618C">
              <w:t>tsnQos</w:t>
            </w:r>
            <w:proofErr w:type="spellEnd"/>
          </w:p>
        </w:tc>
        <w:tc>
          <w:tcPr>
            <w:tcW w:w="1800" w:type="dxa"/>
            <w:gridSpan w:val="3"/>
          </w:tcPr>
          <w:p w14:paraId="5A43B194" w14:textId="77777777" w:rsidR="00100959" w:rsidRPr="00F9618C" w:rsidRDefault="00100959" w:rsidP="00F006A1">
            <w:pPr>
              <w:pStyle w:val="TAL"/>
            </w:pPr>
            <w:proofErr w:type="spellStart"/>
            <w:r w:rsidRPr="00F9618C">
              <w:t>TsnQoSContainerRm</w:t>
            </w:r>
            <w:proofErr w:type="spellEnd"/>
          </w:p>
        </w:tc>
        <w:tc>
          <w:tcPr>
            <w:tcW w:w="361" w:type="dxa"/>
            <w:gridSpan w:val="3"/>
          </w:tcPr>
          <w:p w14:paraId="72005D38" w14:textId="77777777" w:rsidR="00100959" w:rsidRPr="00F9618C" w:rsidRDefault="00100959" w:rsidP="00F006A1">
            <w:pPr>
              <w:pStyle w:val="TAC"/>
            </w:pPr>
            <w:r w:rsidRPr="00F9618C">
              <w:t>O</w:t>
            </w:r>
          </w:p>
        </w:tc>
        <w:tc>
          <w:tcPr>
            <w:tcW w:w="1170" w:type="dxa"/>
            <w:gridSpan w:val="3"/>
          </w:tcPr>
          <w:p w14:paraId="13052C93" w14:textId="77777777" w:rsidR="00100959" w:rsidRPr="00F9618C" w:rsidRDefault="00100959" w:rsidP="00F006A1">
            <w:pPr>
              <w:pStyle w:val="TAC"/>
            </w:pPr>
            <w:r w:rsidRPr="00F9618C">
              <w:rPr>
                <w:lang w:eastAsia="zh-CN"/>
              </w:rPr>
              <w:t>0..1</w:t>
            </w:r>
          </w:p>
        </w:tc>
        <w:tc>
          <w:tcPr>
            <w:tcW w:w="3329" w:type="dxa"/>
            <w:gridSpan w:val="3"/>
          </w:tcPr>
          <w:p w14:paraId="488BC75D" w14:textId="77777777" w:rsidR="00100959" w:rsidRPr="00F9618C" w:rsidRDefault="00100959" w:rsidP="00F006A1">
            <w:pPr>
              <w:pStyle w:val="TAL"/>
            </w:pPr>
            <w:r w:rsidRPr="00F9618C">
              <w:t>Transports QoS parameters for TSC traffic.</w:t>
            </w:r>
          </w:p>
        </w:tc>
        <w:tc>
          <w:tcPr>
            <w:tcW w:w="1350" w:type="dxa"/>
            <w:gridSpan w:val="3"/>
          </w:tcPr>
          <w:p w14:paraId="356C0AF6" w14:textId="77777777" w:rsidR="00100959" w:rsidRPr="00F9618C" w:rsidRDefault="00100959" w:rsidP="00F006A1">
            <w:pPr>
              <w:pStyle w:val="TAL"/>
            </w:pPr>
            <w:proofErr w:type="spellStart"/>
            <w:r w:rsidRPr="00F9618C">
              <w:t>TimeSensitiveNetworking</w:t>
            </w:r>
            <w:proofErr w:type="spellEnd"/>
          </w:p>
          <w:p w14:paraId="0CED407C" w14:textId="77777777" w:rsidR="00100959" w:rsidRPr="00F9618C" w:rsidRDefault="00100959" w:rsidP="00F006A1">
            <w:pPr>
              <w:pStyle w:val="TAL"/>
            </w:pPr>
          </w:p>
        </w:tc>
      </w:tr>
      <w:tr w:rsidR="00100959" w:rsidRPr="00F9618C" w14:paraId="59415D79" w14:textId="77777777" w:rsidTr="00F006A1">
        <w:trPr>
          <w:gridAfter w:val="1"/>
          <w:wAfter w:w="36" w:type="dxa"/>
          <w:cantSplit/>
          <w:jc w:val="center"/>
        </w:trPr>
        <w:tc>
          <w:tcPr>
            <w:tcW w:w="1609" w:type="dxa"/>
            <w:gridSpan w:val="2"/>
          </w:tcPr>
          <w:p w14:paraId="27D23892" w14:textId="77777777" w:rsidR="00100959" w:rsidRPr="00F9618C" w:rsidRDefault="00100959" w:rsidP="00F006A1">
            <w:pPr>
              <w:pStyle w:val="TAL"/>
            </w:pPr>
            <w:proofErr w:type="spellStart"/>
            <w:r w:rsidRPr="00F9618C">
              <w:t>tscaiInputUl</w:t>
            </w:r>
            <w:proofErr w:type="spellEnd"/>
          </w:p>
        </w:tc>
        <w:tc>
          <w:tcPr>
            <w:tcW w:w="1800" w:type="dxa"/>
            <w:gridSpan w:val="3"/>
          </w:tcPr>
          <w:p w14:paraId="46D0FEB9" w14:textId="77777777" w:rsidR="00100959" w:rsidRPr="00F9618C" w:rsidRDefault="00100959" w:rsidP="00F006A1">
            <w:pPr>
              <w:pStyle w:val="TAL"/>
            </w:pPr>
            <w:proofErr w:type="spellStart"/>
            <w:r w:rsidRPr="00F9618C">
              <w:t>TscaiInputContainer</w:t>
            </w:r>
            <w:proofErr w:type="spellEnd"/>
          </w:p>
        </w:tc>
        <w:tc>
          <w:tcPr>
            <w:tcW w:w="361" w:type="dxa"/>
            <w:gridSpan w:val="3"/>
          </w:tcPr>
          <w:p w14:paraId="5AC8D633" w14:textId="77777777" w:rsidR="00100959" w:rsidRPr="00F9618C" w:rsidRDefault="00100959" w:rsidP="00F006A1">
            <w:pPr>
              <w:pStyle w:val="TAC"/>
            </w:pPr>
            <w:r w:rsidRPr="00F9618C">
              <w:t>O</w:t>
            </w:r>
          </w:p>
        </w:tc>
        <w:tc>
          <w:tcPr>
            <w:tcW w:w="1170" w:type="dxa"/>
            <w:gridSpan w:val="3"/>
          </w:tcPr>
          <w:p w14:paraId="65CE37F2" w14:textId="77777777" w:rsidR="00100959" w:rsidRPr="00F9618C" w:rsidRDefault="00100959" w:rsidP="00F006A1">
            <w:pPr>
              <w:pStyle w:val="TAC"/>
            </w:pPr>
            <w:r w:rsidRPr="00F9618C">
              <w:rPr>
                <w:lang w:eastAsia="zh-CN"/>
              </w:rPr>
              <w:t>0..1</w:t>
            </w:r>
          </w:p>
        </w:tc>
        <w:tc>
          <w:tcPr>
            <w:tcW w:w="3329" w:type="dxa"/>
            <w:gridSpan w:val="3"/>
          </w:tcPr>
          <w:p w14:paraId="33451B74" w14:textId="77777777" w:rsidR="00100959" w:rsidRPr="00F9618C" w:rsidRDefault="00100959" w:rsidP="00F006A1">
            <w:pPr>
              <w:pStyle w:val="TAL"/>
            </w:pPr>
            <w:r w:rsidRPr="00F9618C">
              <w:t>Transports TSCAI input parameters for TSC traffic at the ingress interface of the DS-TT/UE (uplink flow direction).</w:t>
            </w:r>
          </w:p>
        </w:tc>
        <w:tc>
          <w:tcPr>
            <w:tcW w:w="1350" w:type="dxa"/>
            <w:gridSpan w:val="3"/>
          </w:tcPr>
          <w:p w14:paraId="7D3AF120" w14:textId="77777777" w:rsidR="00100959" w:rsidRPr="00F9618C" w:rsidRDefault="00100959" w:rsidP="00F006A1">
            <w:pPr>
              <w:pStyle w:val="TAL"/>
            </w:pPr>
            <w:proofErr w:type="spellStart"/>
            <w:r w:rsidRPr="00F9618C">
              <w:t>TimeSensitiveNetworking</w:t>
            </w:r>
            <w:proofErr w:type="spellEnd"/>
          </w:p>
        </w:tc>
      </w:tr>
      <w:tr w:rsidR="00100959" w:rsidRPr="00F9618C" w14:paraId="5D96842F" w14:textId="77777777" w:rsidTr="00F006A1">
        <w:trPr>
          <w:gridAfter w:val="1"/>
          <w:wAfter w:w="36" w:type="dxa"/>
          <w:cantSplit/>
          <w:jc w:val="center"/>
        </w:trPr>
        <w:tc>
          <w:tcPr>
            <w:tcW w:w="1609" w:type="dxa"/>
            <w:gridSpan w:val="2"/>
          </w:tcPr>
          <w:p w14:paraId="3BABC6BF" w14:textId="77777777" w:rsidR="00100959" w:rsidRPr="00F9618C" w:rsidRDefault="00100959" w:rsidP="00F006A1">
            <w:pPr>
              <w:pStyle w:val="TAL"/>
            </w:pPr>
            <w:proofErr w:type="spellStart"/>
            <w:r w:rsidRPr="00F9618C">
              <w:t>tscaiInputDl</w:t>
            </w:r>
            <w:proofErr w:type="spellEnd"/>
          </w:p>
        </w:tc>
        <w:tc>
          <w:tcPr>
            <w:tcW w:w="1800" w:type="dxa"/>
            <w:gridSpan w:val="3"/>
          </w:tcPr>
          <w:p w14:paraId="47F4546B" w14:textId="77777777" w:rsidR="00100959" w:rsidRPr="00F9618C" w:rsidRDefault="00100959" w:rsidP="00F006A1">
            <w:pPr>
              <w:pStyle w:val="TAL"/>
            </w:pPr>
            <w:proofErr w:type="spellStart"/>
            <w:r w:rsidRPr="00F9618C">
              <w:t>TscaiInputContainer</w:t>
            </w:r>
            <w:proofErr w:type="spellEnd"/>
          </w:p>
        </w:tc>
        <w:tc>
          <w:tcPr>
            <w:tcW w:w="361" w:type="dxa"/>
            <w:gridSpan w:val="3"/>
          </w:tcPr>
          <w:p w14:paraId="03576E35" w14:textId="77777777" w:rsidR="00100959" w:rsidRPr="00F9618C" w:rsidRDefault="00100959" w:rsidP="00F006A1">
            <w:pPr>
              <w:pStyle w:val="TAC"/>
            </w:pPr>
            <w:r w:rsidRPr="00F9618C">
              <w:t>O</w:t>
            </w:r>
          </w:p>
        </w:tc>
        <w:tc>
          <w:tcPr>
            <w:tcW w:w="1170" w:type="dxa"/>
            <w:gridSpan w:val="3"/>
          </w:tcPr>
          <w:p w14:paraId="4C2B98DB" w14:textId="77777777" w:rsidR="00100959" w:rsidRPr="00F9618C" w:rsidRDefault="00100959" w:rsidP="00F006A1">
            <w:pPr>
              <w:pStyle w:val="TAC"/>
            </w:pPr>
            <w:r w:rsidRPr="00F9618C">
              <w:rPr>
                <w:lang w:eastAsia="zh-CN"/>
              </w:rPr>
              <w:t>0..1</w:t>
            </w:r>
          </w:p>
        </w:tc>
        <w:tc>
          <w:tcPr>
            <w:tcW w:w="3329" w:type="dxa"/>
            <w:gridSpan w:val="3"/>
          </w:tcPr>
          <w:p w14:paraId="3F93ECD7" w14:textId="77777777" w:rsidR="00100959" w:rsidRPr="00F9618C" w:rsidRDefault="00100959" w:rsidP="00F006A1">
            <w:pPr>
              <w:pStyle w:val="TAL"/>
            </w:pPr>
            <w:r w:rsidRPr="00F9618C">
              <w:t>Transports TSCAI input parameters for TSC traffic at the ingress of the NW-TT (downlink flow direction).</w:t>
            </w:r>
          </w:p>
        </w:tc>
        <w:tc>
          <w:tcPr>
            <w:tcW w:w="1350" w:type="dxa"/>
            <w:gridSpan w:val="3"/>
          </w:tcPr>
          <w:p w14:paraId="28F1C16F" w14:textId="77777777" w:rsidR="00100959" w:rsidRPr="00F9618C" w:rsidRDefault="00100959" w:rsidP="00F006A1">
            <w:pPr>
              <w:pStyle w:val="TAL"/>
            </w:pPr>
            <w:proofErr w:type="spellStart"/>
            <w:r w:rsidRPr="00F9618C">
              <w:t>TimeSensitiveNetworking</w:t>
            </w:r>
            <w:proofErr w:type="spellEnd"/>
          </w:p>
        </w:tc>
      </w:tr>
      <w:tr w:rsidR="00100959" w:rsidRPr="00F9618C" w14:paraId="2E9D22D9" w14:textId="77777777" w:rsidTr="00F006A1">
        <w:trPr>
          <w:gridAfter w:val="1"/>
          <w:wAfter w:w="36" w:type="dxa"/>
          <w:cantSplit/>
          <w:jc w:val="center"/>
        </w:trPr>
        <w:tc>
          <w:tcPr>
            <w:tcW w:w="1609" w:type="dxa"/>
            <w:gridSpan w:val="2"/>
          </w:tcPr>
          <w:p w14:paraId="7259D623" w14:textId="77777777" w:rsidR="00100959" w:rsidRPr="00F9618C" w:rsidRDefault="00100959" w:rsidP="00F006A1">
            <w:pPr>
              <w:pStyle w:val="TAL"/>
            </w:pPr>
            <w:proofErr w:type="spellStart"/>
            <w:r w:rsidRPr="00F9618C">
              <w:t>tscaiTimeDom</w:t>
            </w:r>
            <w:proofErr w:type="spellEnd"/>
          </w:p>
        </w:tc>
        <w:tc>
          <w:tcPr>
            <w:tcW w:w="1800" w:type="dxa"/>
            <w:gridSpan w:val="3"/>
          </w:tcPr>
          <w:p w14:paraId="7B78FF76" w14:textId="77777777" w:rsidR="00100959" w:rsidRPr="00F9618C" w:rsidRDefault="00100959" w:rsidP="00F006A1">
            <w:pPr>
              <w:pStyle w:val="TAL"/>
            </w:pPr>
            <w:proofErr w:type="spellStart"/>
            <w:r w:rsidRPr="00F9618C">
              <w:rPr>
                <w:lang w:eastAsia="zh-CN"/>
              </w:rPr>
              <w:t>Uinteger</w:t>
            </w:r>
            <w:proofErr w:type="spellEnd"/>
          </w:p>
        </w:tc>
        <w:tc>
          <w:tcPr>
            <w:tcW w:w="361" w:type="dxa"/>
            <w:gridSpan w:val="3"/>
          </w:tcPr>
          <w:p w14:paraId="6BED50B8" w14:textId="77777777" w:rsidR="00100959" w:rsidRPr="00F9618C" w:rsidRDefault="00100959" w:rsidP="00F006A1">
            <w:pPr>
              <w:pStyle w:val="TAC"/>
            </w:pPr>
            <w:r w:rsidRPr="00F9618C">
              <w:rPr>
                <w:lang w:eastAsia="zh-CN"/>
              </w:rPr>
              <w:t>O</w:t>
            </w:r>
          </w:p>
        </w:tc>
        <w:tc>
          <w:tcPr>
            <w:tcW w:w="1170" w:type="dxa"/>
            <w:gridSpan w:val="3"/>
          </w:tcPr>
          <w:p w14:paraId="0A3E909E" w14:textId="77777777" w:rsidR="00100959" w:rsidRPr="00F9618C" w:rsidRDefault="00100959" w:rsidP="00F006A1">
            <w:pPr>
              <w:pStyle w:val="TAC"/>
              <w:rPr>
                <w:lang w:eastAsia="zh-CN"/>
              </w:rPr>
            </w:pPr>
            <w:r w:rsidRPr="00F9618C">
              <w:rPr>
                <w:lang w:eastAsia="zh-CN"/>
              </w:rPr>
              <w:t>0..1</w:t>
            </w:r>
          </w:p>
        </w:tc>
        <w:tc>
          <w:tcPr>
            <w:tcW w:w="3329" w:type="dxa"/>
            <w:gridSpan w:val="3"/>
          </w:tcPr>
          <w:p w14:paraId="1D3EB4EC" w14:textId="77777777" w:rsidR="00100959" w:rsidRPr="00F9618C" w:rsidRDefault="00100959" w:rsidP="00F006A1">
            <w:pPr>
              <w:pStyle w:val="TAL"/>
            </w:pPr>
            <w:r w:rsidRPr="00F9618C">
              <w:rPr>
                <w:lang w:eastAsia="zh-CN"/>
              </w:rPr>
              <w:t>Indicates the (g)PTP domain that the (TSN)AF is located in.</w:t>
            </w:r>
          </w:p>
        </w:tc>
        <w:tc>
          <w:tcPr>
            <w:tcW w:w="1350" w:type="dxa"/>
            <w:gridSpan w:val="3"/>
          </w:tcPr>
          <w:p w14:paraId="09AF8C11" w14:textId="77777777" w:rsidR="00100959" w:rsidRPr="00F9618C" w:rsidRDefault="00100959" w:rsidP="00F006A1">
            <w:pPr>
              <w:pStyle w:val="TAL"/>
            </w:pPr>
            <w:proofErr w:type="spellStart"/>
            <w:r w:rsidRPr="00F9618C">
              <w:rPr>
                <w:lang w:eastAsia="zh-CN"/>
              </w:rPr>
              <w:t>TimeSensitive</w:t>
            </w:r>
            <w:r w:rsidRPr="00F9618C">
              <w:t>Communication</w:t>
            </w:r>
            <w:proofErr w:type="spellEnd"/>
          </w:p>
        </w:tc>
      </w:tr>
      <w:tr w:rsidR="00100959" w:rsidRPr="00F9618C" w14:paraId="47133D0B" w14:textId="77777777" w:rsidTr="00F006A1">
        <w:trPr>
          <w:gridBefore w:val="1"/>
          <w:wBefore w:w="36" w:type="dxa"/>
          <w:cantSplit/>
          <w:jc w:val="center"/>
        </w:trPr>
        <w:tc>
          <w:tcPr>
            <w:tcW w:w="1609" w:type="dxa"/>
            <w:gridSpan w:val="3"/>
          </w:tcPr>
          <w:p w14:paraId="5D4E9AEC" w14:textId="77777777" w:rsidR="00100959" w:rsidRPr="00F9618C" w:rsidRDefault="00100959" w:rsidP="00F006A1">
            <w:pPr>
              <w:pStyle w:val="TAL"/>
            </w:pPr>
            <w:proofErr w:type="spellStart"/>
            <w:r w:rsidRPr="00F9618C">
              <w:t>capBatAdaptation</w:t>
            </w:r>
            <w:proofErr w:type="spellEnd"/>
          </w:p>
        </w:tc>
        <w:tc>
          <w:tcPr>
            <w:tcW w:w="1800" w:type="dxa"/>
            <w:gridSpan w:val="3"/>
          </w:tcPr>
          <w:p w14:paraId="2B9A4380" w14:textId="77777777" w:rsidR="00100959" w:rsidRPr="00F9618C" w:rsidRDefault="00100959" w:rsidP="00F006A1">
            <w:pPr>
              <w:pStyle w:val="TAL"/>
              <w:rPr>
                <w:lang w:eastAsia="zh-CN"/>
              </w:rPr>
            </w:pPr>
            <w:proofErr w:type="spellStart"/>
            <w:r w:rsidRPr="00F9618C">
              <w:rPr>
                <w:lang w:eastAsia="zh-CN"/>
              </w:rPr>
              <w:t>boolean</w:t>
            </w:r>
            <w:proofErr w:type="spellEnd"/>
          </w:p>
        </w:tc>
        <w:tc>
          <w:tcPr>
            <w:tcW w:w="361" w:type="dxa"/>
            <w:gridSpan w:val="3"/>
          </w:tcPr>
          <w:p w14:paraId="581C5154" w14:textId="77777777" w:rsidR="00100959" w:rsidRPr="00F9618C" w:rsidRDefault="00100959" w:rsidP="00F006A1">
            <w:pPr>
              <w:pStyle w:val="TAC"/>
              <w:rPr>
                <w:lang w:eastAsia="zh-CN"/>
              </w:rPr>
            </w:pPr>
            <w:r w:rsidRPr="00F9618C">
              <w:rPr>
                <w:lang w:eastAsia="zh-CN"/>
              </w:rPr>
              <w:t>O</w:t>
            </w:r>
          </w:p>
        </w:tc>
        <w:tc>
          <w:tcPr>
            <w:tcW w:w="1170" w:type="dxa"/>
            <w:gridSpan w:val="3"/>
          </w:tcPr>
          <w:p w14:paraId="5168D676" w14:textId="77777777" w:rsidR="00100959" w:rsidRPr="00F9618C" w:rsidRDefault="00100959" w:rsidP="00F006A1">
            <w:pPr>
              <w:pStyle w:val="TAC"/>
              <w:rPr>
                <w:lang w:eastAsia="zh-CN"/>
              </w:rPr>
            </w:pPr>
            <w:r w:rsidRPr="00F9618C">
              <w:rPr>
                <w:lang w:eastAsia="zh-CN"/>
              </w:rPr>
              <w:t>0..1</w:t>
            </w:r>
          </w:p>
        </w:tc>
        <w:tc>
          <w:tcPr>
            <w:tcW w:w="3329" w:type="dxa"/>
            <w:gridSpan w:val="3"/>
          </w:tcPr>
          <w:p w14:paraId="3DF849A1" w14:textId="77777777" w:rsidR="00100959" w:rsidRPr="00F9618C" w:rsidRDefault="00100959" w:rsidP="00F006A1">
            <w:pPr>
              <w:pStyle w:val="TAL"/>
              <w:rPr>
                <w:lang w:eastAsia="zh-CN"/>
              </w:rPr>
            </w:pPr>
            <w:r w:rsidRPr="00F9618C">
              <w:t>Indicates the capability for AF to adjust the burst sending time, when it is supported and set to "true".</w:t>
            </w:r>
          </w:p>
          <w:p w14:paraId="792D7A61" w14:textId="77777777" w:rsidR="00100959" w:rsidRPr="00F9618C" w:rsidRDefault="00100959" w:rsidP="00F006A1">
            <w:pPr>
              <w:pStyle w:val="TAL"/>
            </w:pPr>
            <w:r w:rsidRPr="00F9618C">
              <w:t>(NOTE 2)</w:t>
            </w:r>
          </w:p>
        </w:tc>
        <w:tc>
          <w:tcPr>
            <w:tcW w:w="1350" w:type="dxa"/>
            <w:gridSpan w:val="2"/>
          </w:tcPr>
          <w:p w14:paraId="60BCD3B9" w14:textId="77777777" w:rsidR="00100959" w:rsidRPr="00F9618C" w:rsidRDefault="00100959" w:rsidP="00F006A1">
            <w:pPr>
              <w:pStyle w:val="TAL"/>
            </w:pPr>
            <w:proofErr w:type="spellStart"/>
            <w:r w:rsidRPr="00F9618C">
              <w:t>EnTSCAC</w:t>
            </w:r>
            <w:proofErr w:type="spellEnd"/>
          </w:p>
        </w:tc>
      </w:tr>
      <w:tr w:rsidR="00100959" w:rsidRPr="00F9618C" w14:paraId="49E0A950" w14:textId="77777777" w:rsidTr="00F006A1">
        <w:trPr>
          <w:gridBefore w:val="1"/>
          <w:wBefore w:w="36" w:type="dxa"/>
          <w:cantSplit/>
          <w:jc w:val="center"/>
        </w:trPr>
        <w:tc>
          <w:tcPr>
            <w:tcW w:w="1609" w:type="dxa"/>
            <w:gridSpan w:val="3"/>
          </w:tcPr>
          <w:p w14:paraId="4819AADC" w14:textId="77777777" w:rsidR="00100959" w:rsidRPr="00F9618C" w:rsidRDefault="00100959" w:rsidP="00F006A1">
            <w:pPr>
              <w:pStyle w:val="TAL"/>
            </w:pPr>
            <w:proofErr w:type="spellStart"/>
            <w:r w:rsidRPr="00F9618C">
              <w:rPr>
                <w:lang w:eastAsia="zh-CN"/>
              </w:rPr>
              <w:t>rTLatencyInd</w:t>
            </w:r>
            <w:proofErr w:type="spellEnd"/>
          </w:p>
        </w:tc>
        <w:tc>
          <w:tcPr>
            <w:tcW w:w="1800" w:type="dxa"/>
            <w:gridSpan w:val="3"/>
          </w:tcPr>
          <w:p w14:paraId="1BBC87ED" w14:textId="77777777" w:rsidR="00100959" w:rsidRPr="00F9618C" w:rsidRDefault="00100959" w:rsidP="00F006A1">
            <w:pPr>
              <w:pStyle w:val="TAL"/>
              <w:rPr>
                <w:lang w:eastAsia="zh-CN"/>
              </w:rPr>
            </w:pPr>
            <w:proofErr w:type="spellStart"/>
            <w:r w:rsidRPr="00F9618C">
              <w:rPr>
                <w:lang w:eastAsia="zh-CN"/>
              </w:rPr>
              <w:t>boolean</w:t>
            </w:r>
            <w:proofErr w:type="spellEnd"/>
          </w:p>
        </w:tc>
        <w:tc>
          <w:tcPr>
            <w:tcW w:w="361" w:type="dxa"/>
            <w:gridSpan w:val="3"/>
          </w:tcPr>
          <w:p w14:paraId="2AB745F2" w14:textId="77777777" w:rsidR="00100959" w:rsidRPr="00F9618C" w:rsidRDefault="00100959" w:rsidP="00F006A1">
            <w:pPr>
              <w:pStyle w:val="TAC"/>
              <w:rPr>
                <w:lang w:eastAsia="zh-CN"/>
              </w:rPr>
            </w:pPr>
            <w:r w:rsidRPr="00F9618C">
              <w:rPr>
                <w:lang w:eastAsia="zh-CN"/>
              </w:rPr>
              <w:t>O</w:t>
            </w:r>
          </w:p>
        </w:tc>
        <w:tc>
          <w:tcPr>
            <w:tcW w:w="1170" w:type="dxa"/>
            <w:gridSpan w:val="3"/>
          </w:tcPr>
          <w:p w14:paraId="54032D41" w14:textId="77777777" w:rsidR="00100959" w:rsidRPr="00F9618C" w:rsidRDefault="00100959" w:rsidP="00F006A1">
            <w:pPr>
              <w:pStyle w:val="TAC"/>
              <w:rPr>
                <w:lang w:eastAsia="zh-CN"/>
              </w:rPr>
            </w:pPr>
            <w:r w:rsidRPr="00F9618C">
              <w:rPr>
                <w:lang w:eastAsia="zh-CN"/>
              </w:rPr>
              <w:t>0..1</w:t>
            </w:r>
          </w:p>
        </w:tc>
        <w:tc>
          <w:tcPr>
            <w:tcW w:w="3329" w:type="dxa"/>
            <w:gridSpan w:val="3"/>
          </w:tcPr>
          <w:p w14:paraId="18EBF660" w14:textId="77777777" w:rsidR="00100959" w:rsidRPr="00F9618C" w:rsidRDefault="00100959" w:rsidP="00F006A1">
            <w:pPr>
              <w:pStyle w:val="TAL"/>
            </w:pPr>
            <w:r w:rsidRPr="00F9618C">
              <w:t>Indicates the service data flow needs to meet the Round-Trip (RT) latency requirement of the service, when it is included and set to "true".</w:t>
            </w:r>
          </w:p>
        </w:tc>
        <w:tc>
          <w:tcPr>
            <w:tcW w:w="1350" w:type="dxa"/>
            <w:gridSpan w:val="2"/>
          </w:tcPr>
          <w:p w14:paraId="2F577999" w14:textId="77777777" w:rsidR="00100959" w:rsidRPr="00F9618C" w:rsidRDefault="00100959" w:rsidP="00F006A1">
            <w:pPr>
              <w:pStyle w:val="TAL"/>
            </w:pPr>
            <w:proofErr w:type="spellStart"/>
            <w:r w:rsidRPr="00F9618C">
              <w:rPr>
                <w:lang w:eastAsia="zh-CN"/>
              </w:rPr>
              <w:t>RTLatency</w:t>
            </w:r>
            <w:proofErr w:type="spellEnd"/>
          </w:p>
        </w:tc>
      </w:tr>
      <w:tr w:rsidR="00100959" w:rsidRPr="00F9618C" w14:paraId="00E7B6E1" w14:textId="77777777" w:rsidTr="00F006A1">
        <w:trPr>
          <w:gridBefore w:val="1"/>
          <w:wBefore w:w="36" w:type="dxa"/>
          <w:cantSplit/>
          <w:jc w:val="center"/>
        </w:trPr>
        <w:tc>
          <w:tcPr>
            <w:tcW w:w="1609" w:type="dxa"/>
            <w:gridSpan w:val="3"/>
          </w:tcPr>
          <w:p w14:paraId="4ACC4DE2" w14:textId="77777777" w:rsidR="00100959" w:rsidRPr="00F9618C" w:rsidRDefault="00100959" w:rsidP="00F006A1">
            <w:pPr>
              <w:pStyle w:val="TAL"/>
              <w:rPr>
                <w:lang w:eastAsia="zh-CN"/>
              </w:rPr>
            </w:pPr>
            <w:proofErr w:type="spellStart"/>
            <w:r w:rsidRPr="00F9618C">
              <w:rPr>
                <w:lang w:eastAsia="zh-CN"/>
              </w:rPr>
              <w:t>pdb</w:t>
            </w:r>
            <w:proofErr w:type="spellEnd"/>
          </w:p>
        </w:tc>
        <w:tc>
          <w:tcPr>
            <w:tcW w:w="1800" w:type="dxa"/>
            <w:gridSpan w:val="3"/>
          </w:tcPr>
          <w:p w14:paraId="1AD4BF8E" w14:textId="77777777" w:rsidR="00100959" w:rsidRPr="00F9618C" w:rsidRDefault="00100959" w:rsidP="00F006A1">
            <w:pPr>
              <w:pStyle w:val="TAL"/>
              <w:rPr>
                <w:lang w:eastAsia="zh-CN"/>
              </w:rPr>
            </w:pPr>
            <w:proofErr w:type="spellStart"/>
            <w:r w:rsidRPr="00F9618C">
              <w:t>PacketDelBudgetRm</w:t>
            </w:r>
            <w:proofErr w:type="spellEnd"/>
          </w:p>
        </w:tc>
        <w:tc>
          <w:tcPr>
            <w:tcW w:w="361" w:type="dxa"/>
            <w:gridSpan w:val="3"/>
          </w:tcPr>
          <w:p w14:paraId="6EC56600" w14:textId="77777777" w:rsidR="00100959" w:rsidRPr="00F9618C" w:rsidRDefault="00100959" w:rsidP="00F006A1">
            <w:pPr>
              <w:pStyle w:val="TAC"/>
              <w:rPr>
                <w:lang w:eastAsia="zh-CN"/>
              </w:rPr>
            </w:pPr>
            <w:r w:rsidRPr="00F9618C">
              <w:rPr>
                <w:lang w:eastAsia="zh-CN"/>
              </w:rPr>
              <w:t>O</w:t>
            </w:r>
          </w:p>
        </w:tc>
        <w:tc>
          <w:tcPr>
            <w:tcW w:w="1170" w:type="dxa"/>
            <w:gridSpan w:val="3"/>
          </w:tcPr>
          <w:p w14:paraId="25E70FC7" w14:textId="77777777" w:rsidR="00100959" w:rsidRPr="00F9618C" w:rsidRDefault="00100959" w:rsidP="00F006A1">
            <w:pPr>
              <w:pStyle w:val="TAC"/>
              <w:rPr>
                <w:lang w:eastAsia="zh-CN"/>
              </w:rPr>
            </w:pPr>
            <w:r w:rsidRPr="00F9618C">
              <w:rPr>
                <w:lang w:eastAsia="zh-CN"/>
              </w:rPr>
              <w:t>0..1</w:t>
            </w:r>
          </w:p>
        </w:tc>
        <w:tc>
          <w:tcPr>
            <w:tcW w:w="3329" w:type="dxa"/>
            <w:gridSpan w:val="3"/>
          </w:tcPr>
          <w:p w14:paraId="2C550FD9" w14:textId="77777777" w:rsidR="00100959" w:rsidRPr="00F9618C" w:rsidRDefault="00100959" w:rsidP="00F006A1">
            <w:pPr>
              <w:pStyle w:val="TAL"/>
            </w:pPr>
            <w:r w:rsidRPr="00F9618C">
              <w:rPr>
                <w:lang w:eastAsia="zh-CN"/>
              </w:rPr>
              <w:t xml:space="preserve">Indicates </w:t>
            </w:r>
            <w:r w:rsidRPr="00F9618C">
              <w:t>an upper bound for the time that a packet may be delayed between the UE and the PSA UPF</w:t>
            </w:r>
            <w:r w:rsidRPr="00F9618C">
              <w:rPr>
                <w:lang w:eastAsia="zh-CN"/>
              </w:rPr>
              <w:t>.</w:t>
            </w:r>
          </w:p>
        </w:tc>
        <w:tc>
          <w:tcPr>
            <w:tcW w:w="1350" w:type="dxa"/>
            <w:gridSpan w:val="2"/>
          </w:tcPr>
          <w:p w14:paraId="564DC768" w14:textId="77777777" w:rsidR="00100959" w:rsidRPr="00F9618C" w:rsidRDefault="00100959" w:rsidP="00F006A1">
            <w:pPr>
              <w:pStyle w:val="TAL"/>
              <w:rPr>
                <w:lang w:eastAsia="zh-CN"/>
              </w:rPr>
            </w:pPr>
            <w:proofErr w:type="spellStart"/>
            <w:r w:rsidRPr="00F9618C">
              <w:rPr>
                <w:lang w:eastAsia="zh-CN"/>
              </w:rPr>
              <w:t>RTLatency</w:t>
            </w:r>
            <w:proofErr w:type="spellEnd"/>
          </w:p>
        </w:tc>
      </w:tr>
      <w:tr w:rsidR="00100959" w:rsidRPr="00F9618C" w14:paraId="0666CEF5" w14:textId="77777777" w:rsidTr="00F006A1">
        <w:trPr>
          <w:gridBefore w:val="1"/>
          <w:wBefore w:w="36" w:type="dxa"/>
          <w:cantSplit/>
          <w:jc w:val="center"/>
        </w:trPr>
        <w:tc>
          <w:tcPr>
            <w:tcW w:w="1609" w:type="dxa"/>
            <w:gridSpan w:val="3"/>
          </w:tcPr>
          <w:p w14:paraId="545F7DE6" w14:textId="77777777" w:rsidR="00100959" w:rsidRPr="00F9618C" w:rsidRDefault="00100959" w:rsidP="00F006A1">
            <w:pPr>
              <w:pStyle w:val="TAL"/>
              <w:rPr>
                <w:lang w:eastAsia="zh-CN"/>
              </w:rPr>
            </w:pPr>
            <w:proofErr w:type="spellStart"/>
            <w:r w:rsidRPr="00F9618C">
              <w:rPr>
                <w:lang w:eastAsia="zh-CN"/>
              </w:rPr>
              <w:t>rTLatencyIndCorreId</w:t>
            </w:r>
            <w:proofErr w:type="spellEnd"/>
          </w:p>
        </w:tc>
        <w:tc>
          <w:tcPr>
            <w:tcW w:w="1800" w:type="dxa"/>
            <w:gridSpan w:val="3"/>
          </w:tcPr>
          <w:p w14:paraId="6E6DC82E" w14:textId="77777777" w:rsidR="00100959" w:rsidRPr="00F9618C" w:rsidRDefault="00100959" w:rsidP="00F006A1">
            <w:pPr>
              <w:pStyle w:val="TAL"/>
              <w:rPr>
                <w:lang w:eastAsia="zh-CN"/>
              </w:rPr>
            </w:pPr>
            <w:proofErr w:type="spellStart"/>
            <w:r w:rsidRPr="00F9618C">
              <w:t>RttFlowReferenceRm</w:t>
            </w:r>
            <w:proofErr w:type="spellEnd"/>
          </w:p>
        </w:tc>
        <w:tc>
          <w:tcPr>
            <w:tcW w:w="361" w:type="dxa"/>
            <w:gridSpan w:val="3"/>
          </w:tcPr>
          <w:p w14:paraId="04A57A09" w14:textId="77777777" w:rsidR="00100959" w:rsidRPr="00F9618C" w:rsidRDefault="00100959" w:rsidP="00F006A1">
            <w:pPr>
              <w:pStyle w:val="TAC"/>
              <w:rPr>
                <w:lang w:eastAsia="zh-CN"/>
              </w:rPr>
            </w:pPr>
            <w:r w:rsidRPr="00F9618C">
              <w:rPr>
                <w:lang w:eastAsia="zh-CN"/>
              </w:rPr>
              <w:t>O</w:t>
            </w:r>
          </w:p>
        </w:tc>
        <w:tc>
          <w:tcPr>
            <w:tcW w:w="1170" w:type="dxa"/>
            <w:gridSpan w:val="3"/>
          </w:tcPr>
          <w:p w14:paraId="5B475F58" w14:textId="77777777" w:rsidR="00100959" w:rsidRPr="00F9618C" w:rsidRDefault="00100959" w:rsidP="00F006A1">
            <w:pPr>
              <w:pStyle w:val="TAC"/>
              <w:rPr>
                <w:lang w:eastAsia="zh-CN"/>
              </w:rPr>
            </w:pPr>
            <w:r w:rsidRPr="00F9618C">
              <w:rPr>
                <w:lang w:eastAsia="zh-CN"/>
              </w:rPr>
              <w:t>0..1</w:t>
            </w:r>
          </w:p>
        </w:tc>
        <w:tc>
          <w:tcPr>
            <w:tcW w:w="3329" w:type="dxa"/>
            <w:gridSpan w:val="3"/>
          </w:tcPr>
          <w:p w14:paraId="5C219606" w14:textId="77777777" w:rsidR="00100959" w:rsidRPr="00F9618C" w:rsidRDefault="00100959" w:rsidP="00F006A1">
            <w:pPr>
              <w:pStyle w:val="TAL"/>
            </w:pPr>
            <w:r w:rsidRPr="00F9618C">
              <w:t>Identifies which Media Components contribute to the RT Latency requirement for two service data flows.</w:t>
            </w:r>
          </w:p>
        </w:tc>
        <w:tc>
          <w:tcPr>
            <w:tcW w:w="1350" w:type="dxa"/>
            <w:gridSpan w:val="2"/>
          </w:tcPr>
          <w:p w14:paraId="0F8542F8" w14:textId="77777777" w:rsidR="00100959" w:rsidRPr="00F9618C" w:rsidRDefault="00100959" w:rsidP="00F006A1">
            <w:pPr>
              <w:pStyle w:val="TAL"/>
              <w:rPr>
                <w:lang w:eastAsia="zh-CN"/>
              </w:rPr>
            </w:pPr>
            <w:proofErr w:type="spellStart"/>
            <w:r w:rsidRPr="00F9618C">
              <w:rPr>
                <w:lang w:eastAsia="zh-CN"/>
              </w:rPr>
              <w:t>RTLatency</w:t>
            </w:r>
            <w:proofErr w:type="spellEnd"/>
          </w:p>
        </w:tc>
      </w:tr>
      <w:tr w:rsidR="00100959" w:rsidRPr="00F9618C" w14:paraId="13278C6E" w14:textId="77777777" w:rsidTr="00F006A1">
        <w:trPr>
          <w:gridBefore w:val="1"/>
          <w:wBefore w:w="36" w:type="dxa"/>
          <w:cantSplit/>
          <w:jc w:val="center"/>
        </w:trPr>
        <w:tc>
          <w:tcPr>
            <w:tcW w:w="1609" w:type="dxa"/>
            <w:gridSpan w:val="3"/>
          </w:tcPr>
          <w:p w14:paraId="311E3C96" w14:textId="77777777" w:rsidR="00100959" w:rsidRPr="00F9618C" w:rsidRDefault="00100959" w:rsidP="00F006A1">
            <w:pPr>
              <w:pStyle w:val="TAL"/>
              <w:rPr>
                <w:lang w:eastAsia="zh-CN"/>
              </w:rPr>
            </w:pPr>
            <w:proofErr w:type="spellStart"/>
            <w:r w:rsidRPr="00F9618C">
              <w:rPr>
                <w:lang w:eastAsia="zh-CN"/>
              </w:rPr>
              <w:t>pduSet</w:t>
            </w:r>
            <w:r w:rsidRPr="00F9618C">
              <w:t>Qo</w:t>
            </w:r>
            <w:r w:rsidRPr="00F9618C">
              <w:rPr>
                <w:lang w:eastAsia="zh-CN"/>
              </w:rPr>
              <w:t>sDl</w:t>
            </w:r>
            <w:proofErr w:type="spellEnd"/>
          </w:p>
        </w:tc>
        <w:tc>
          <w:tcPr>
            <w:tcW w:w="1800" w:type="dxa"/>
            <w:gridSpan w:val="3"/>
          </w:tcPr>
          <w:p w14:paraId="70070714" w14:textId="77777777" w:rsidR="00100959" w:rsidRPr="00F9618C" w:rsidRDefault="00100959" w:rsidP="00F006A1">
            <w:pPr>
              <w:pStyle w:val="TAL"/>
              <w:rPr>
                <w:lang w:eastAsia="zh-CN"/>
              </w:rPr>
            </w:pPr>
            <w:proofErr w:type="spellStart"/>
            <w:r w:rsidRPr="00F9618C">
              <w:rPr>
                <w:lang w:eastAsia="zh-CN"/>
              </w:rPr>
              <w:t>PduSetQosParaRm</w:t>
            </w:r>
            <w:proofErr w:type="spellEnd"/>
          </w:p>
        </w:tc>
        <w:tc>
          <w:tcPr>
            <w:tcW w:w="361" w:type="dxa"/>
            <w:gridSpan w:val="3"/>
          </w:tcPr>
          <w:p w14:paraId="58A77A22" w14:textId="77777777" w:rsidR="00100959" w:rsidRPr="00F9618C" w:rsidRDefault="00100959" w:rsidP="00F006A1">
            <w:pPr>
              <w:pStyle w:val="TAC"/>
              <w:rPr>
                <w:lang w:eastAsia="zh-CN"/>
              </w:rPr>
            </w:pPr>
            <w:r w:rsidRPr="00F9618C">
              <w:t>O</w:t>
            </w:r>
          </w:p>
        </w:tc>
        <w:tc>
          <w:tcPr>
            <w:tcW w:w="1170" w:type="dxa"/>
            <w:gridSpan w:val="3"/>
          </w:tcPr>
          <w:p w14:paraId="2C054B89" w14:textId="77777777" w:rsidR="00100959" w:rsidRPr="00F9618C" w:rsidRDefault="00100959" w:rsidP="00F006A1">
            <w:pPr>
              <w:pStyle w:val="TAC"/>
              <w:rPr>
                <w:lang w:eastAsia="zh-CN"/>
              </w:rPr>
            </w:pPr>
            <w:r w:rsidRPr="00F9618C">
              <w:rPr>
                <w:lang w:eastAsia="zh-CN"/>
              </w:rPr>
              <w:t>0..1</w:t>
            </w:r>
          </w:p>
        </w:tc>
        <w:tc>
          <w:tcPr>
            <w:tcW w:w="3329" w:type="dxa"/>
            <w:gridSpan w:val="3"/>
          </w:tcPr>
          <w:p w14:paraId="622F90CC" w14:textId="77777777" w:rsidR="00100959" w:rsidRPr="00F9618C" w:rsidRDefault="00100959" w:rsidP="00F006A1">
            <w:pPr>
              <w:pStyle w:val="TAL"/>
              <w:rPr>
                <w:lang w:eastAsia="zh-CN"/>
              </w:rPr>
            </w:pPr>
            <w:r w:rsidRPr="00F9618C">
              <w:t>PDU Set QoS parameter(s) for the downlink direction.</w:t>
            </w:r>
          </w:p>
        </w:tc>
        <w:tc>
          <w:tcPr>
            <w:tcW w:w="1350" w:type="dxa"/>
            <w:gridSpan w:val="2"/>
          </w:tcPr>
          <w:p w14:paraId="55D2CDA1" w14:textId="77777777" w:rsidR="00100959" w:rsidRPr="00F9618C" w:rsidRDefault="00100959" w:rsidP="00F006A1">
            <w:pPr>
              <w:pStyle w:val="TAL"/>
            </w:pPr>
            <w:proofErr w:type="spellStart"/>
            <w:r w:rsidRPr="00F9618C">
              <w:t>PDUSetHandling</w:t>
            </w:r>
            <w:proofErr w:type="spellEnd"/>
          </w:p>
        </w:tc>
      </w:tr>
      <w:tr w:rsidR="00100959" w:rsidRPr="00F9618C" w14:paraId="739328BC" w14:textId="77777777" w:rsidTr="00F006A1">
        <w:trPr>
          <w:gridBefore w:val="1"/>
          <w:wBefore w:w="36" w:type="dxa"/>
          <w:cantSplit/>
          <w:jc w:val="center"/>
        </w:trPr>
        <w:tc>
          <w:tcPr>
            <w:tcW w:w="1609" w:type="dxa"/>
            <w:gridSpan w:val="3"/>
          </w:tcPr>
          <w:p w14:paraId="6F4323DC" w14:textId="77777777" w:rsidR="00100959" w:rsidRPr="00F9618C" w:rsidRDefault="00100959" w:rsidP="00F006A1">
            <w:pPr>
              <w:pStyle w:val="TAL"/>
              <w:rPr>
                <w:lang w:eastAsia="zh-CN"/>
              </w:rPr>
            </w:pPr>
            <w:proofErr w:type="spellStart"/>
            <w:r w:rsidRPr="00F9618C">
              <w:rPr>
                <w:lang w:eastAsia="zh-CN"/>
              </w:rPr>
              <w:t>pduSet</w:t>
            </w:r>
            <w:r w:rsidRPr="00F9618C">
              <w:t>Qo</w:t>
            </w:r>
            <w:r w:rsidRPr="00F9618C">
              <w:rPr>
                <w:lang w:eastAsia="zh-CN"/>
              </w:rPr>
              <w:t>sUl</w:t>
            </w:r>
            <w:proofErr w:type="spellEnd"/>
          </w:p>
        </w:tc>
        <w:tc>
          <w:tcPr>
            <w:tcW w:w="1800" w:type="dxa"/>
            <w:gridSpan w:val="3"/>
          </w:tcPr>
          <w:p w14:paraId="7DC3AF32" w14:textId="77777777" w:rsidR="00100959" w:rsidRPr="00F9618C" w:rsidRDefault="00100959" w:rsidP="00F006A1">
            <w:pPr>
              <w:pStyle w:val="TAL"/>
              <w:rPr>
                <w:lang w:eastAsia="zh-CN"/>
              </w:rPr>
            </w:pPr>
            <w:proofErr w:type="spellStart"/>
            <w:r w:rsidRPr="00F9618C">
              <w:rPr>
                <w:lang w:eastAsia="zh-CN"/>
              </w:rPr>
              <w:t>PduSetQosParaRm</w:t>
            </w:r>
            <w:proofErr w:type="spellEnd"/>
          </w:p>
        </w:tc>
        <w:tc>
          <w:tcPr>
            <w:tcW w:w="361" w:type="dxa"/>
            <w:gridSpan w:val="3"/>
          </w:tcPr>
          <w:p w14:paraId="5725102B" w14:textId="77777777" w:rsidR="00100959" w:rsidRPr="00F9618C" w:rsidRDefault="00100959" w:rsidP="00F006A1">
            <w:pPr>
              <w:pStyle w:val="TAC"/>
            </w:pPr>
            <w:r w:rsidRPr="00F9618C">
              <w:t>O</w:t>
            </w:r>
          </w:p>
        </w:tc>
        <w:tc>
          <w:tcPr>
            <w:tcW w:w="1170" w:type="dxa"/>
            <w:gridSpan w:val="3"/>
          </w:tcPr>
          <w:p w14:paraId="43EA16F7" w14:textId="77777777" w:rsidR="00100959" w:rsidRPr="00F9618C" w:rsidRDefault="00100959" w:rsidP="00F006A1">
            <w:pPr>
              <w:pStyle w:val="TAC"/>
              <w:rPr>
                <w:lang w:eastAsia="zh-CN"/>
              </w:rPr>
            </w:pPr>
            <w:r w:rsidRPr="00F9618C">
              <w:rPr>
                <w:lang w:eastAsia="zh-CN"/>
              </w:rPr>
              <w:t>0..1</w:t>
            </w:r>
          </w:p>
        </w:tc>
        <w:tc>
          <w:tcPr>
            <w:tcW w:w="3329" w:type="dxa"/>
            <w:gridSpan w:val="3"/>
          </w:tcPr>
          <w:p w14:paraId="067FD74D" w14:textId="77777777" w:rsidR="00100959" w:rsidRPr="00F9618C" w:rsidRDefault="00100959" w:rsidP="00F006A1">
            <w:pPr>
              <w:pStyle w:val="TAL"/>
            </w:pPr>
            <w:r w:rsidRPr="00F9618C">
              <w:t>PDU Set QoS parameter(s) for the uplink direction.</w:t>
            </w:r>
          </w:p>
        </w:tc>
        <w:tc>
          <w:tcPr>
            <w:tcW w:w="1350" w:type="dxa"/>
            <w:gridSpan w:val="2"/>
          </w:tcPr>
          <w:p w14:paraId="71736914" w14:textId="77777777" w:rsidR="00100959" w:rsidRPr="00F9618C" w:rsidRDefault="00100959" w:rsidP="00F006A1">
            <w:pPr>
              <w:pStyle w:val="TAL"/>
            </w:pPr>
            <w:proofErr w:type="spellStart"/>
            <w:r w:rsidRPr="00F9618C">
              <w:t>PDUSetHandling</w:t>
            </w:r>
            <w:proofErr w:type="spellEnd"/>
          </w:p>
        </w:tc>
      </w:tr>
      <w:tr w:rsidR="00100959" w:rsidRPr="00F9618C" w14:paraId="0D8311F1" w14:textId="77777777" w:rsidTr="00F006A1">
        <w:trPr>
          <w:gridBefore w:val="1"/>
          <w:wBefore w:w="36" w:type="dxa"/>
          <w:cantSplit/>
          <w:jc w:val="center"/>
        </w:trPr>
        <w:tc>
          <w:tcPr>
            <w:tcW w:w="1609" w:type="dxa"/>
            <w:gridSpan w:val="3"/>
          </w:tcPr>
          <w:p w14:paraId="6F8EB9E4" w14:textId="77777777" w:rsidR="00100959" w:rsidRPr="00F9618C" w:rsidRDefault="00100959" w:rsidP="00F006A1">
            <w:pPr>
              <w:pStyle w:val="TAL"/>
              <w:rPr>
                <w:lang w:eastAsia="zh-CN"/>
              </w:rPr>
            </w:pPr>
            <w:proofErr w:type="spellStart"/>
            <w:r w:rsidRPr="00F9618C">
              <w:lastRenderedPageBreak/>
              <w:t>protoDescDl</w:t>
            </w:r>
            <w:proofErr w:type="spellEnd"/>
          </w:p>
        </w:tc>
        <w:tc>
          <w:tcPr>
            <w:tcW w:w="1800" w:type="dxa"/>
            <w:gridSpan w:val="3"/>
          </w:tcPr>
          <w:p w14:paraId="517E5AEF" w14:textId="77777777" w:rsidR="00100959" w:rsidRPr="00F9618C" w:rsidRDefault="00100959" w:rsidP="00F006A1">
            <w:pPr>
              <w:pStyle w:val="TAL"/>
              <w:rPr>
                <w:lang w:eastAsia="zh-CN"/>
              </w:rPr>
            </w:pPr>
            <w:proofErr w:type="spellStart"/>
            <w:r w:rsidRPr="00F9618C">
              <w:t>ProtocolDescriptionRm</w:t>
            </w:r>
            <w:proofErr w:type="spellEnd"/>
          </w:p>
        </w:tc>
        <w:tc>
          <w:tcPr>
            <w:tcW w:w="361" w:type="dxa"/>
            <w:gridSpan w:val="3"/>
          </w:tcPr>
          <w:p w14:paraId="77736D72" w14:textId="77777777" w:rsidR="00100959" w:rsidRPr="00F9618C" w:rsidRDefault="00100959" w:rsidP="00F006A1">
            <w:pPr>
              <w:pStyle w:val="TAC"/>
            </w:pPr>
            <w:r w:rsidRPr="00F9618C">
              <w:rPr>
                <w:lang w:eastAsia="zh-CN"/>
              </w:rPr>
              <w:t>O</w:t>
            </w:r>
          </w:p>
        </w:tc>
        <w:tc>
          <w:tcPr>
            <w:tcW w:w="1170" w:type="dxa"/>
            <w:gridSpan w:val="3"/>
          </w:tcPr>
          <w:p w14:paraId="223A9A76" w14:textId="77777777" w:rsidR="00100959" w:rsidRPr="00F9618C" w:rsidRDefault="00100959" w:rsidP="00F006A1">
            <w:pPr>
              <w:pStyle w:val="TAC"/>
              <w:rPr>
                <w:lang w:eastAsia="zh-CN"/>
              </w:rPr>
            </w:pPr>
            <w:r w:rsidRPr="00F9618C">
              <w:t>0..1</w:t>
            </w:r>
          </w:p>
        </w:tc>
        <w:tc>
          <w:tcPr>
            <w:tcW w:w="3329" w:type="dxa"/>
            <w:gridSpan w:val="3"/>
          </w:tcPr>
          <w:p w14:paraId="3D447802" w14:textId="77777777" w:rsidR="00100959" w:rsidRPr="00F9618C" w:rsidRDefault="00100959" w:rsidP="00F006A1">
            <w:pPr>
              <w:pStyle w:val="TAL"/>
            </w:pPr>
            <w:r w:rsidRPr="00F9618C">
              <w:t>Downlink Protocol description for PDU Set identification, the detection of the end of data burst indication</w:t>
            </w:r>
            <w:r>
              <w:t>,</w:t>
            </w:r>
            <w:r w:rsidRPr="00F9618C">
              <w:t xml:space="preserve"> the detection of the Data Burst Size marking indication</w:t>
            </w:r>
            <w:r>
              <w:t xml:space="preserve">, TTNB indication, and/or indication of whether </w:t>
            </w:r>
            <w:proofErr w:type="spellStart"/>
            <w:r w:rsidRPr="003964A6">
              <w:t>MoQ</w:t>
            </w:r>
            <w:proofErr w:type="spellEnd"/>
            <w:r>
              <w:t xml:space="preserve"> or UDP-option is used to carry media related information</w:t>
            </w:r>
            <w:r w:rsidRPr="00F9618C">
              <w:t>.</w:t>
            </w:r>
          </w:p>
        </w:tc>
        <w:tc>
          <w:tcPr>
            <w:tcW w:w="1350" w:type="dxa"/>
            <w:gridSpan w:val="2"/>
          </w:tcPr>
          <w:p w14:paraId="06BCC816" w14:textId="77777777" w:rsidR="00100959" w:rsidRPr="00F9618C" w:rsidRDefault="00100959" w:rsidP="00F006A1">
            <w:pPr>
              <w:pStyle w:val="TAL"/>
            </w:pPr>
            <w:proofErr w:type="spellStart"/>
            <w:r w:rsidRPr="00F9618C">
              <w:t>PDUSetHandling</w:t>
            </w:r>
            <w:proofErr w:type="spellEnd"/>
          </w:p>
          <w:p w14:paraId="1354A1ED" w14:textId="77777777" w:rsidR="00100959" w:rsidRPr="00F9618C" w:rsidRDefault="00100959" w:rsidP="00F006A1">
            <w:pPr>
              <w:pStyle w:val="TAL"/>
            </w:pPr>
            <w:proofErr w:type="spellStart"/>
            <w:r w:rsidRPr="00F9618C">
              <w:t>PowerSaving</w:t>
            </w:r>
            <w:proofErr w:type="spellEnd"/>
          </w:p>
          <w:p w14:paraId="30D4C1D6" w14:textId="77777777" w:rsidR="00100959" w:rsidRDefault="00100959" w:rsidP="00F006A1">
            <w:pPr>
              <w:pStyle w:val="TAL"/>
            </w:pPr>
            <w:proofErr w:type="spellStart"/>
            <w:r w:rsidRPr="00F9618C">
              <w:rPr>
                <w:lang w:eastAsia="zh-CN"/>
              </w:rPr>
              <w:t>Traffic</w:t>
            </w:r>
            <w:r w:rsidRPr="00F9618C">
              <w:t>CharChange</w:t>
            </w:r>
            <w:proofErr w:type="spellEnd"/>
          </w:p>
          <w:p w14:paraId="6D1D062E" w14:textId="77777777" w:rsidR="00100959" w:rsidRPr="00F9618C" w:rsidRDefault="00100959" w:rsidP="00F006A1">
            <w:pPr>
              <w:pStyle w:val="TAL"/>
              <w:rPr>
                <w:lang w:eastAsia="zh-CN"/>
              </w:rPr>
            </w:pPr>
            <w:r w:rsidRPr="00A57C58">
              <w:rPr>
                <w:lang w:val="en-US" w:eastAsia="zh-CN"/>
              </w:rPr>
              <w:t>OnPathN6MediaInfo</w:t>
            </w:r>
          </w:p>
        </w:tc>
      </w:tr>
      <w:tr w:rsidR="00100959" w:rsidRPr="00F9618C" w14:paraId="0B2657A7" w14:textId="77777777" w:rsidTr="00F006A1">
        <w:trPr>
          <w:gridBefore w:val="1"/>
          <w:wBefore w:w="36" w:type="dxa"/>
          <w:cantSplit/>
          <w:jc w:val="center"/>
        </w:trPr>
        <w:tc>
          <w:tcPr>
            <w:tcW w:w="1609" w:type="dxa"/>
            <w:gridSpan w:val="3"/>
          </w:tcPr>
          <w:p w14:paraId="78540E82" w14:textId="77777777" w:rsidR="00100959" w:rsidRPr="00F9618C" w:rsidRDefault="00100959" w:rsidP="00F006A1">
            <w:pPr>
              <w:pStyle w:val="TAL"/>
            </w:pPr>
            <w:proofErr w:type="spellStart"/>
            <w:r w:rsidRPr="00F9618C">
              <w:t>protoDescUl</w:t>
            </w:r>
            <w:proofErr w:type="spellEnd"/>
          </w:p>
        </w:tc>
        <w:tc>
          <w:tcPr>
            <w:tcW w:w="1800" w:type="dxa"/>
            <w:gridSpan w:val="3"/>
          </w:tcPr>
          <w:p w14:paraId="4BBD87C3" w14:textId="77777777" w:rsidR="00100959" w:rsidRPr="00F9618C" w:rsidRDefault="00100959" w:rsidP="00F006A1">
            <w:pPr>
              <w:pStyle w:val="TAL"/>
            </w:pPr>
            <w:proofErr w:type="spellStart"/>
            <w:r w:rsidRPr="00F9618C">
              <w:t>ProtocolDescriptionRm</w:t>
            </w:r>
            <w:proofErr w:type="spellEnd"/>
          </w:p>
        </w:tc>
        <w:tc>
          <w:tcPr>
            <w:tcW w:w="361" w:type="dxa"/>
            <w:gridSpan w:val="3"/>
          </w:tcPr>
          <w:p w14:paraId="410E2B77" w14:textId="77777777" w:rsidR="00100959" w:rsidRPr="00F9618C" w:rsidRDefault="00100959" w:rsidP="00F006A1">
            <w:pPr>
              <w:pStyle w:val="TAC"/>
              <w:rPr>
                <w:lang w:eastAsia="zh-CN"/>
              </w:rPr>
            </w:pPr>
            <w:r w:rsidRPr="00F9618C">
              <w:rPr>
                <w:lang w:eastAsia="zh-CN"/>
              </w:rPr>
              <w:t>O</w:t>
            </w:r>
          </w:p>
        </w:tc>
        <w:tc>
          <w:tcPr>
            <w:tcW w:w="1170" w:type="dxa"/>
            <w:gridSpan w:val="3"/>
          </w:tcPr>
          <w:p w14:paraId="57A65616" w14:textId="77777777" w:rsidR="00100959" w:rsidRPr="00F9618C" w:rsidRDefault="00100959" w:rsidP="00F006A1">
            <w:pPr>
              <w:pStyle w:val="TAC"/>
            </w:pPr>
            <w:r w:rsidRPr="00F9618C">
              <w:rPr>
                <w:lang w:eastAsia="zh-CN"/>
              </w:rPr>
              <w:t>0..1</w:t>
            </w:r>
          </w:p>
        </w:tc>
        <w:tc>
          <w:tcPr>
            <w:tcW w:w="3329" w:type="dxa"/>
            <w:gridSpan w:val="3"/>
          </w:tcPr>
          <w:p w14:paraId="23416C60" w14:textId="77777777" w:rsidR="00100959" w:rsidRPr="00F9618C" w:rsidRDefault="00100959" w:rsidP="00F006A1">
            <w:pPr>
              <w:pStyle w:val="TAL"/>
            </w:pPr>
            <w:r w:rsidRPr="00F9618C">
              <w:t xml:space="preserve">Uplink Protocol description for PDU Set identification in UE. </w:t>
            </w:r>
          </w:p>
        </w:tc>
        <w:tc>
          <w:tcPr>
            <w:tcW w:w="1350" w:type="dxa"/>
            <w:gridSpan w:val="2"/>
          </w:tcPr>
          <w:p w14:paraId="1FE7654F" w14:textId="77777777" w:rsidR="00100959" w:rsidRPr="00F9618C" w:rsidRDefault="00100959" w:rsidP="00F006A1">
            <w:pPr>
              <w:pStyle w:val="TAL"/>
            </w:pPr>
            <w:proofErr w:type="spellStart"/>
            <w:r w:rsidRPr="00F9618C">
              <w:t>PDUSetHandling</w:t>
            </w:r>
            <w:proofErr w:type="spellEnd"/>
          </w:p>
        </w:tc>
      </w:tr>
      <w:tr w:rsidR="00100959" w:rsidRPr="00F9618C" w:rsidDel="00C9619E" w14:paraId="471A99E0" w14:textId="77777777" w:rsidTr="00F006A1">
        <w:trPr>
          <w:gridBefore w:val="1"/>
          <w:wBefore w:w="36" w:type="dxa"/>
          <w:cantSplit/>
          <w:jc w:val="center"/>
        </w:trPr>
        <w:tc>
          <w:tcPr>
            <w:tcW w:w="1609" w:type="dxa"/>
            <w:gridSpan w:val="3"/>
          </w:tcPr>
          <w:p w14:paraId="58FD4DE0" w14:textId="77777777" w:rsidR="00100959" w:rsidRPr="00F9618C" w:rsidDel="00C9619E" w:rsidRDefault="00100959" w:rsidP="00F006A1">
            <w:pPr>
              <w:pStyle w:val="TAL"/>
              <w:rPr>
                <w:lang w:eastAsia="zh-CN"/>
              </w:rPr>
            </w:pPr>
            <w:proofErr w:type="spellStart"/>
            <w:r w:rsidRPr="00F9618C">
              <w:t>periodUl</w:t>
            </w:r>
            <w:proofErr w:type="spellEnd"/>
          </w:p>
        </w:tc>
        <w:tc>
          <w:tcPr>
            <w:tcW w:w="1800" w:type="dxa"/>
            <w:gridSpan w:val="3"/>
          </w:tcPr>
          <w:p w14:paraId="08A16AA9" w14:textId="77777777" w:rsidR="00100959" w:rsidRPr="00F9618C" w:rsidDel="00C9619E" w:rsidRDefault="00100959" w:rsidP="00F006A1">
            <w:pPr>
              <w:pStyle w:val="TAL"/>
              <w:rPr>
                <w:lang w:eastAsia="zh-CN"/>
              </w:rPr>
            </w:pPr>
            <w:proofErr w:type="spellStart"/>
            <w:r w:rsidRPr="00F9618C">
              <w:rPr>
                <w:lang w:eastAsia="zh-CN"/>
              </w:rPr>
              <w:t>DurationMilliSecRm</w:t>
            </w:r>
            <w:proofErr w:type="spellEnd"/>
          </w:p>
        </w:tc>
        <w:tc>
          <w:tcPr>
            <w:tcW w:w="361" w:type="dxa"/>
            <w:gridSpan w:val="3"/>
          </w:tcPr>
          <w:p w14:paraId="33859888" w14:textId="77777777" w:rsidR="00100959" w:rsidRPr="00F9618C" w:rsidDel="00C9619E" w:rsidRDefault="00100959" w:rsidP="00F006A1">
            <w:pPr>
              <w:pStyle w:val="TAC"/>
              <w:rPr>
                <w:lang w:eastAsia="zh-CN"/>
              </w:rPr>
            </w:pPr>
            <w:r w:rsidRPr="00F9618C">
              <w:t>O</w:t>
            </w:r>
          </w:p>
        </w:tc>
        <w:tc>
          <w:tcPr>
            <w:tcW w:w="1170" w:type="dxa"/>
            <w:gridSpan w:val="3"/>
          </w:tcPr>
          <w:p w14:paraId="273969A8" w14:textId="77777777" w:rsidR="00100959" w:rsidRPr="00F9618C" w:rsidDel="00C9619E" w:rsidRDefault="00100959" w:rsidP="00F006A1">
            <w:pPr>
              <w:pStyle w:val="TAC"/>
              <w:rPr>
                <w:lang w:eastAsia="zh-CN"/>
              </w:rPr>
            </w:pPr>
            <w:r w:rsidRPr="00F9618C">
              <w:t>0..1</w:t>
            </w:r>
          </w:p>
        </w:tc>
        <w:tc>
          <w:tcPr>
            <w:tcW w:w="3329" w:type="dxa"/>
            <w:gridSpan w:val="3"/>
          </w:tcPr>
          <w:p w14:paraId="60971A1C" w14:textId="77777777" w:rsidR="00100959" w:rsidRPr="00F9618C" w:rsidDel="00C9619E" w:rsidRDefault="00100959" w:rsidP="00F006A1">
            <w:pPr>
              <w:pStyle w:val="TAL"/>
            </w:pPr>
            <w:r w:rsidRPr="00F9618C">
              <w:t xml:space="preserve">Indicates the </w:t>
            </w:r>
            <w:proofErr w:type="gramStart"/>
            <w:r w:rsidRPr="00F9618C">
              <w:t>time period</w:t>
            </w:r>
            <w:proofErr w:type="gramEnd"/>
            <w:r w:rsidRPr="00F9618C">
              <w:t xml:space="preserve"> between the start of the two data bursts in units of milliseconds in Uplink direction.</w:t>
            </w:r>
          </w:p>
        </w:tc>
        <w:tc>
          <w:tcPr>
            <w:tcW w:w="1350" w:type="dxa"/>
            <w:gridSpan w:val="2"/>
          </w:tcPr>
          <w:p w14:paraId="1FD19A56" w14:textId="77777777" w:rsidR="00100959" w:rsidRPr="00F9618C" w:rsidDel="00C9619E" w:rsidRDefault="00100959" w:rsidP="00F006A1">
            <w:pPr>
              <w:pStyle w:val="TAL"/>
            </w:pPr>
            <w:proofErr w:type="spellStart"/>
            <w:r w:rsidRPr="00F9618C">
              <w:t>PowerSaving</w:t>
            </w:r>
            <w:proofErr w:type="spellEnd"/>
          </w:p>
        </w:tc>
      </w:tr>
      <w:tr w:rsidR="00100959" w:rsidRPr="00F9618C" w:rsidDel="00C9619E" w14:paraId="5BA02C17" w14:textId="77777777" w:rsidTr="00F006A1">
        <w:trPr>
          <w:gridBefore w:val="1"/>
          <w:wBefore w:w="36" w:type="dxa"/>
          <w:cantSplit/>
          <w:jc w:val="center"/>
        </w:trPr>
        <w:tc>
          <w:tcPr>
            <w:tcW w:w="1609" w:type="dxa"/>
            <w:gridSpan w:val="3"/>
          </w:tcPr>
          <w:p w14:paraId="628E0EE6" w14:textId="77777777" w:rsidR="00100959" w:rsidRPr="00F9618C" w:rsidDel="00C9619E" w:rsidRDefault="00100959" w:rsidP="00F006A1">
            <w:pPr>
              <w:pStyle w:val="TAL"/>
              <w:rPr>
                <w:lang w:eastAsia="zh-CN"/>
              </w:rPr>
            </w:pPr>
            <w:proofErr w:type="spellStart"/>
            <w:r w:rsidRPr="00F9618C">
              <w:t>periodDl</w:t>
            </w:r>
            <w:proofErr w:type="spellEnd"/>
          </w:p>
        </w:tc>
        <w:tc>
          <w:tcPr>
            <w:tcW w:w="1800" w:type="dxa"/>
            <w:gridSpan w:val="3"/>
          </w:tcPr>
          <w:p w14:paraId="7EDE764D" w14:textId="77777777" w:rsidR="00100959" w:rsidRPr="00F9618C" w:rsidDel="00C9619E" w:rsidRDefault="00100959" w:rsidP="00F006A1">
            <w:pPr>
              <w:pStyle w:val="TAL"/>
              <w:rPr>
                <w:lang w:eastAsia="zh-CN"/>
              </w:rPr>
            </w:pPr>
            <w:proofErr w:type="spellStart"/>
            <w:r w:rsidRPr="00F9618C">
              <w:rPr>
                <w:lang w:eastAsia="zh-CN"/>
              </w:rPr>
              <w:t>DurationMilliSecRm</w:t>
            </w:r>
            <w:proofErr w:type="spellEnd"/>
          </w:p>
        </w:tc>
        <w:tc>
          <w:tcPr>
            <w:tcW w:w="361" w:type="dxa"/>
            <w:gridSpan w:val="3"/>
          </w:tcPr>
          <w:p w14:paraId="376D65A1" w14:textId="77777777" w:rsidR="00100959" w:rsidRPr="00F9618C" w:rsidDel="00C9619E" w:rsidRDefault="00100959" w:rsidP="00F006A1">
            <w:pPr>
              <w:pStyle w:val="TAC"/>
              <w:rPr>
                <w:lang w:eastAsia="zh-CN"/>
              </w:rPr>
            </w:pPr>
            <w:r w:rsidRPr="00F9618C">
              <w:t>O</w:t>
            </w:r>
          </w:p>
        </w:tc>
        <w:tc>
          <w:tcPr>
            <w:tcW w:w="1170" w:type="dxa"/>
            <w:gridSpan w:val="3"/>
          </w:tcPr>
          <w:p w14:paraId="7AE09C7D" w14:textId="77777777" w:rsidR="00100959" w:rsidRPr="00F9618C" w:rsidDel="00C9619E" w:rsidRDefault="00100959" w:rsidP="00F006A1">
            <w:pPr>
              <w:pStyle w:val="TAC"/>
              <w:rPr>
                <w:lang w:eastAsia="zh-CN"/>
              </w:rPr>
            </w:pPr>
            <w:r w:rsidRPr="00F9618C">
              <w:t>0..1</w:t>
            </w:r>
          </w:p>
        </w:tc>
        <w:tc>
          <w:tcPr>
            <w:tcW w:w="3329" w:type="dxa"/>
            <w:gridSpan w:val="3"/>
          </w:tcPr>
          <w:p w14:paraId="15E060CC" w14:textId="77777777" w:rsidR="00100959" w:rsidRPr="00F9618C" w:rsidDel="00C9619E" w:rsidRDefault="00100959" w:rsidP="00F006A1">
            <w:pPr>
              <w:pStyle w:val="TAL"/>
            </w:pPr>
            <w:r w:rsidRPr="00F9618C">
              <w:t xml:space="preserve">Indicates the </w:t>
            </w:r>
            <w:proofErr w:type="gramStart"/>
            <w:r w:rsidRPr="00F9618C">
              <w:t>time period</w:t>
            </w:r>
            <w:proofErr w:type="gramEnd"/>
            <w:r w:rsidRPr="00F9618C">
              <w:t xml:space="preserve"> between the start of the two data bursts in units of milliseconds in Downlink direction.</w:t>
            </w:r>
          </w:p>
        </w:tc>
        <w:tc>
          <w:tcPr>
            <w:tcW w:w="1350" w:type="dxa"/>
            <w:gridSpan w:val="2"/>
          </w:tcPr>
          <w:p w14:paraId="5BEE2F79" w14:textId="77777777" w:rsidR="00100959" w:rsidRPr="00F9618C" w:rsidDel="00C9619E" w:rsidRDefault="00100959" w:rsidP="00F006A1">
            <w:pPr>
              <w:pStyle w:val="TAL"/>
            </w:pPr>
            <w:proofErr w:type="spellStart"/>
            <w:r w:rsidRPr="00F9618C">
              <w:t>PowerSaving</w:t>
            </w:r>
            <w:proofErr w:type="spellEnd"/>
          </w:p>
        </w:tc>
      </w:tr>
      <w:tr w:rsidR="00100959" w:rsidRPr="00F9618C" w14:paraId="6DC9AAE8" w14:textId="77777777" w:rsidTr="00F006A1">
        <w:trPr>
          <w:gridBefore w:val="1"/>
          <w:wBefore w:w="36" w:type="dxa"/>
          <w:cantSplit/>
          <w:jc w:val="center"/>
        </w:trPr>
        <w:tc>
          <w:tcPr>
            <w:tcW w:w="1609" w:type="dxa"/>
            <w:gridSpan w:val="3"/>
          </w:tcPr>
          <w:p w14:paraId="2AC86737" w14:textId="77777777" w:rsidR="00100959" w:rsidRPr="00F9618C" w:rsidRDefault="00100959" w:rsidP="00F006A1">
            <w:pPr>
              <w:pStyle w:val="TAL"/>
              <w:rPr>
                <w:lang w:eastAsia="zh-CN"/>
              </w:rPr>
            </w:pPr>
            <w:r w:rsidRPr="00F9618C">
              <w:rPr>
                <w:lang w:eastAsia="zh-CN"/>
              </w:rPr>
              <w:t>l4sInd</w:t>
            </w:r>
          </w:p>
        </w:tc>
        <w:tc>
          <w:tcPr>
            <w:tcW w:w="1800" w:type="dxa"/>
            <w:gridSpan w:val="3"/>
          </w:tcPr>
          <w:p w14:paraId="652C824B" w14:textId="77777777" w:rsidR="00100959" w:rsidRPr="00F9618C" w:rsidRDefault="00100959" w:rsidP="00F006A1">
            <w:pPr>
              <w:pStyle w:val="TAL"/>
              <w:rPr>
                <w:lang w:eastAsia="zh-CN"/>
              </w:rPr>
            </w:pPr>
            <w:proofErr w:type="spellStart"/>
            <w:r w:rsidRPr="00F9618C">
              <w:t>UplinkDownlinkSupport</w:t>
            </w:r>
            <w:proofErr w:type="spellEnd"/>
          </w:p>
        </w:tc>
        <w:tc>
          <w:tcPr>
            <w:tcW w:w="361" w:type="dxa"/>
            <w:gridSpan w:val="3"/>
          </w:tcPr>
          <w:p w14:paraId="778F64DD" w14:textId="77777777" w:rsidR="00100959" w:rsidRPr="00F9618C" w:rsidRDefault="00100959" w:rsidP="00F006A1">
            <w:pPr>
              <w:pStyle w:val="TAC"/>
              <w:rPr>
                <w:lang w:eastAsia="zh-CN"/>
              </w:rPr>
            </w:pPr>
            <w:r w:rsidRPr="00F9618C">
              <w:rPr>
                <w:lang w:eastAsia="zh-CN"/>
              </w:rPr>
              <w:t>O</w:t>
            </w:r>
          </w:p>
        </w:tc>
        <w:tc>
          <w:tcPr>
            <w:tcW w:w="1170" w:type="dxa"/>
            <w:gridSpan w:val="3"/>
          </w:tcPr>
          <w:p w14:paraId="531D6885" w14:textId="77777777" w:rsidR="00100959" w:rsidRPr="00F9618C" w:rsidRDefault="00100959" w:rsidP="00F006A1">
            <w:pPr>
              <w:pStyle w:val="TAC"/>
              <w:rPr>
                <w:lang w:eastAsia="zh-CN"/>
              </w:rPr>
            </w:pPr>
            <w:r w:rsidRPr="00F9618C">
              <w:rPr>
                <w:lang w:eastAsia="zh-CN"/>
              </w:rPr>
              <w:t>0..1</w:t>
            </w:r>
          </w:p>
        </w:tc>
        <w:tc>
          <w:tcPr>
            <w:tcW w:w="3329" w:type="dxa"/>
            <w:gridSpan w:val="3"/>
          </w:tcPr>
          <w:p w14:paraId="2A3FA86F" w14:textId="77777777" w:rsidR="00100959" w:rsidRPr="00F9618C" w:rsidRDefault="00100959" w:rsidP="00F006A1">
            <w:pPr>
              <w:pStyle w:val="TAL"/>
            </w:pPr>
            <w:r w:rsidRPr="00F9618C">
              <w:t>When provided, it represents an explicit indication of whether ECN marking for L4S support is supported for the UL, the DL or both, UL and DL.</w:t>
            </w:r>
          </w:p>
          <w:p w14:paraId="672D764D" w14:textId="77777777" w:rsidR="00100959" w:rsidRPr="00F9618C" w:rsidRDefault="00100959" w:rsidP="00F006A1">
            <w:pPr>
              <w:pStyle w:val="TAL"/>
            </w:pPr>
            <w:r w:rsidRPr="00F9618C">
              <w:t>It may be present when the media component is initially provided.</w:t>
            </w:r>
          </w:p>
          <w:p w14:paraId="562048DB" w14:textId="77777777" w:rsidR="00100959" w:rsidRPr="00F9618C" w:rsidRDefault="00100959" w:rsidP="00F006A1">
            <w:pPr>
              <w:pStyle w:val="TAL"/>
            </w:pPr>
            <w:r w:rsidRPr="00F9618C">
              <w:t>(NOTE 3)</w:t>
            </w:r>
          </w:p>
        </w:tc>
        <w:tc>
          <w:tcPr>
            <w:tcW w:w="1350" w:type="dxa"/>
            <w:gridSpan w:val="2"/>
          </w:tcPr>
          <w:p w14:paraId="2F97CE14" w14:textId="77777777" w:rsidR="00100959" w:rsidRPr="00F9618C" w:rsidRDefault="00100959" w:rsidP="00F006A1">
            <w:pPr>
              <w:pStyle w:val="TAL"/>
            </w:pPr>
            <w:r w:rsidRPr="00F9618C">
              <w:t>L4S</w:t>
            </w:r>
          </w:p>
        </w:tc>
      </w:tr>
      <w:tr w:rsidR="00100959" w:rsidRPr="00F9618C" w14:paraId="2850B950" w14:textId="77777777" w:rsidTr="00F006A1">
        <w:trPr>
          <w:gridBefore w:val="1"/>
          <w:wBefore w:w="36" w:type="dxa"/>
          <w:cantSplit/>
          <w:jc w:val="center"/>
        </w:trPr>
        <w:tc>
          <w:tcPr>
            <w:tcW w:w="1609" w:type="dxa"/>
            <w:gridSpan w:val="3"/>
          </w:tcPr>
          <w:p w14:paraId="6CAE77B8" w14:textId="77777777" w:rsidR="00100959" w:rsidRPr="00F9618C" w:rsidRDefault="00100959" w:rsidP="00F006A1">
            <w:pPr>
              <w:pStyle w:val="TAL"/>
              <w:rPr>
                <w:lang w:eastAsia="zh-CN"/>
              </w:rPr>
            </w:pPr>
            <w:proofErr w:type="spellStart"/>
            <w:r w:rsidRPr="00F9618C">
              <w:rPr>
                <w:lang w:eastAsia="zh-CN"/>
              </w:rPr>
              <w:t>datBurstSizeInd</w:t>
            </w:r>
            <w:proofErr w:type="spellEnd"/>
          </w:p>
        </w:tc>
        <w:tc>
          <w:tcPr>
            <w:tcW w:w="1800" w:type="dxa"/>
            <w:gridSpan w:val="3"/>
          </w:tcPr>
          <w:p w14:paraId="7C33CE58" w14:textId="77777777" w:rsidR="00100959" w:rsidRPr="00F9618C" w:rsidRDefault="00100959" w:rsidP="00F006A1">
            <w:pPr>
              <w:pStyle w:val="TAL"/>
            </w:pPr>
            <w:proofErr w:type="spellStart"/>
            <w:r w:rsidRPr="00F9618C">
              <w:rPr>
                <w:lang w:eastAsia="zh-CN"/>
              </w:rPr>
              <w:t>boolean</w:t>
            </w:r>
            <w:proofErr w:type="spellEnd"/>
          </w:p>
        </w:tc>
        <w:tc>
          <w:tcPr>
            <w:tcW w:w="361" w:type="dxa"/>
            <w:gridSpan w:val="3"/>
          </w:tcPr>
          <w:p w14:paraId="6A7FF396" w14:textId="77777777" w:rsidR="00100959" w:rsidRPr="00F9618C" w:rsidRDefault="00100959" w:rsidP="00F006A1">
            <w:pPr>
              <w:pStyle w:val="TAC"/>
              <w:rPr>
                <w:lang w:eastAsia="zh-CN"/>
              </w:rPr>
            </w:pPr>
            <w:r w:rsidRPr="00F9618C">
              <w:rPr>
                <w:lang w:eastAsia="zh-CN"/>
              </w:rPr>
              <w:t>O</w:t>
            </w:r>
          </w:p>
        </w:tc>
        <w:tc>
          <w:tcPr>
            <w:tcW w:w="1170" w:type="dxa"/>
            <w:gridSpan w:val="3"/>
          </w:tcPr>
          <w:p w14:paraId="49B0B7CE" w14:textId="77777777" w:rsidR="00100959" w:rsidRPr="00F9618C" w:rsidRDefault="00100959" w:rsidP="00F006A1">
            <w:pPr>
              <w:pStyle w:val="TAC"/>
              <w:rPr>
                <w:lang w:eastAsia="zh-CN"/>
              </w:rPr>
            </w:pPr>
            <w:r w:rsidRPr="00F9618C">
              <w:rPr>
                <w:lang w:eastAsia="zh-CN"/>
              </w:rPr>
              <w:t>0..1</w:t>
            </w:r>
          </w:p>
        </w:tc>
        <w:tc>
          <w:tcPr>
            <w:tcW w:w="3329" w:type="dxa"/>
            <w:gridSpan w:val="3"/>
          </w:tcPr>
          <w:p w14:paraId="1B882C69" w14:textId="77777777" w:rsidR="00100959" w:rsidRPr="00F9618C" w:rsidRDefault="00100959" w:rsidP="00F006A1">
            <w:pPr>
              <w:pStyle w:val="TAL"/>
            </w:pPr>
            <w:r w:rsidRPr="00F9618C">
              <w:t>Indicates the Data Burst Size marking for the DL service data flow is supported when it is included and set to "true".</w:t>
            </w:r>
          </w:p>
        </w:tc>
        <w:tc>
          <w:tcPr>
            <w:tcW w:w="1350" w:type="dxa"/>
            <w:gridSpan w:val="2"/>
          </w:tcPr>
          <w:p w14:paraId="521C7210" w14:textId="77777777" w:rsidR="00100959" w:rsidRPr="00F9618C" w:rsidRDefault="00100959" w:rsidP="00F006A1">
            <w:pPr>
              <w:pStyle w:val="TAL"/>
            </w:pPr>
            <w:proofErr w:type="spellStart"/>
            <w:r w:rsidRPr="00F9618C">
              <w:rPr>
                <w:lang w:eastAsia="zh-CN"/>
              </w:rPr>
              <w:t>Traffic</w:t>
            </w:r>
            <w:r w:rsidRPr="00F9618C">
              <w:t>CharChange</w:t>
            </w:r>
            <w:proofErr w:type="spellEnd"/>
          </w:p>
        </w:tc>
      </w:tr>
      <w:tr w:rsidR="00100959" w:rsidRPr="00F9618C" w14:paraId="6734CE08" w14:textId="77777777" w:rsidTr="00F006A1">
        <w:trPr>
          <w:gridBefore w:val="1"/>
          <w:wBefore w:w="36" w:type="dxa"/>
          <w:cantSplit/>
          <w:jc w:val="center"/>
        </w:trPr>
        <w:tc>
          <w:tcPr>
            <w:tcW w:w="1609" w:type="dxa"/>
            <w:gridSpan w:val="3"/>
          </w:tcPr>
          <w:p w14:paraId="3BE20250" w14:textId="77777777" w:rsidR="00100959" w:rsidRPr="00F9618C" w:rsidRDefault="00100959" w:rsidP="00F006A1">
            <w:pPr>
              <w:pStyle w:val="TAL"/>
              <w:rPr>
                <w:lang w:eastAsia="zh-CN"/>
              </w:rPr>
            </w:pPr>
            <w:proofErr w:type="spellStart"/>
            <w:r>
              <w:rPr>
                <w:lang w:eastAsia="zh-CN"/>
              </w:rPr>
              <w:t>timetoNextBurstInd</w:t>
            </w:r>
            <w:proofErr w:type="spellEnd"/>
          </w:p>
        </w:tc>
        <w:tc>
          <w:tcPr>
            <w:tcW w:w="1800" w:type="dxa"/>
            <w:gridSpan w:val="3"/>
          </w:tcPr>
          <w:p w14:paraId="687F7F24" w14:textId="77777777" w:rsidR="00100959" w:rsidRPr="00F9618C" w:rsidRDefault="00100959" w:rsidP="00F006A1">
            <w:pPr>
              <w:pStyle w:val="TAL"/>
              <w:rPr>
                <w:lang w:eastAsia="zh-CN"/>
              </w:rPr>
            </w:pPr>
            <w:proofErr w:type="spellStart"/>
            <w:r>
              <w:rPr>
                <w:lang w:eastAsia="zh-CN"/>
              </w:rPr>
              <w:t>boolean</w:t>
            </w:r>
            <w:proofErr w:type="spellEnd"/>
          </w:p>
        </w:tc>
        <w:tc>
          <w:tcPr>
            <w:tcW w:w="361" w:type="dxa"/>
            <w:gridSpan w:val="3"/>
          </w:tcPr>
          <w:p w14:paraId="7E3D7E3D" w14:textId="77777777" w:rsidR="00100959" w:rsidRPr="00F9618C" w:rsidRDefault="00100959" w:rsidP="00F006A1">
            <w:pPr>
              <w:pStyle w:val="TAC"/>
              <w:rPr>
                <w:lang w:eastAsia="zh-CN"/>
              </w:rPr>
            </w:pPr>
            <w:r>
              <w:rPr>
                <w:lang w:eastAsia="zh-CN"/>
              </w:rPr>
              <w:t>O</w:t>
            </w:r>
          </w:p>
        </w:tc>
        <w:tc>
          <w:tcPr>
            <w:tcW w:w="1170" w:type="dxa"/>
            <w:gridSpan w:val="3"/>
          </w:tcPr>
          <w:p w14:paraId="1820D529" w14:textId="77777777" w:rsidR="00100959" w:rsidRPr="00F9618C" w:rsidRDefault="00100959" w:rsidP="00F006A1">
            <w:pPr>
              <w:pStyle w:val="TAC"/>
              <w:rPr>
                <w:lang w:eastAsia="zh-CN"/>
              </w:rPr>
            </w:pPr>
            <w:r>
              <w:rPr>
                <w:lang w:eastAsia="zh-CN"/>
              </w:rPr>
              <w:t>0..1</w:t>
            </w:r>
          </w:p>
        </w:tc>
        <w:tc>
          <w:tcPr>
            <w:tcW w:w="3329" w:type="dxa"/>
            <w:gridSpan w:val="3"/>
          </w:tcPr>
          <w:p w14:paraId="3E9E480E" w14:textId="77777777" w:rsidR="00100959" w:rsidRPr="00F9618C" w:rsidRDefault="00100959" w:rsidP="00F006A1">
            <w:pPr>
              <w:pStyle w:val="TAL"/>
            </w:pPr>
            <w:r>
              <w:t>Indicates the Time to Next Burst for the DL service data flow is supported, when it is included and set to "true".</w:t>
            </w:r>
          </w:p>
        </w:tc>
        <w:tc>
          <w:tcPr>
            <w:tcW w:w="1350" w:type="dxa"/>
            <w:gridSpan w:val="2"/>
          </w:tcPr>
          <w:p w14:paraId="593F29D6" w14:textId="77777777" w:rsidR="00100959" w:rsidRPr="00F9618C" w:rsidRDefault="00100959" w:rsidP="00F006A1">
            <w:pPr>
              <w:pStyle w:val="TAL"/>
              <w:rPr>
                <w:lang w:eastAsia="zh-CN"/>
              </w:rPr>
            </w:pPr>
            <w:proofErr w:type="spellStart"/>
            <w:r>
              <w:t>TrafficCharChange</w:t>
            </w:r>
            <w:proofErr w:type="spellEnd"/>
          </w:p>
        </w:tc>
      </w:tr>
      <w:tr w:rsidR="00100959" w:rsidRPr="00F9618C" w14:paraId="53AF249C" w14:textId="77777777" w:rsidTr="00F006A1">
        <w:trPr>
          <w:gridBefore w:val="1"/>
          <w:wBefore w:w="36" w:type="dxa"/>
          <w:cantSplit/>
          <w:jc w:val="center"/>
        </w:trPr>
        <w:tc>
          <w:tcPr>
            <w:tcW w:w="1609" w:type="dxa"/>
            <w:gridSpan w:val="3"/>
          </w:tcPr>
          <w:p w14:paraId="6FD0FA32" w14:textId="77777777" w:rsidR="00100959" w:rsidRDefault="00100959" w:rsidP="00F006A1">
            <w:pPr>
              <w:pStyle w:val="TAL"/>
              <w:rPr>
                <w:lang w:eastAsia="zh-CN"/>
              </w:rPr>
            </w:pPr>
            <w:r>
              <w:rPr>
                <w:lang w:eastAsia="zh-CN"/>
              </w:rPr>
              <w:t>onPathN6SigInfo</w:t>
            </w:r>
          </w:p>
        </w:tc>
        <w:tc>
          <w:tcPr>
            <w:tcW w:w="1800" w:type="dxa"/>
            <w:gridSpan w:val="3"/>
          </w:tcPr>
          <w:p w14:paraId="3F1B4294" w14:textId="77777777" w:rsidR="00100959" w:rsidRDefault="00100959" w:rsidP="00F006A1">
            <w:pPr>
              <w:pStyle w:val="TAL"/>
              <w:rPr>
                <w:lang w:eastAsia="zh-CN"/>
              </w:rPr>
            </w:pPr>
            <w:r>
              <w:rPr>
                <w:lang w:eastAsia="zh-CN"/>
              </w:rPr>
              <w:t>OnPathN6SigInfo</w:t>
            </w:r>
          </w:p>
        </w:tc>
        <w:tc>
          <w:tcPr>
            <w:tcW w:w="361" w:type="dxa"/>
            <w:gridSpan w:val="3"/>
          </w:tcPr>
          <w:p w14:paraId="13D60FB2" w14:textId="77777777" w:rsidR="00100959" w:rsidRDefault="00100959" w:rsidP="00F006A1">
            <w:pPr>
              <w:pStyle w:val="TAC"/>
              <w:rPr>
                <w:lang w:eastAsia="zh-CN"/>
              </w:rPr>
            </w:pPr>
            <w:r>
              <w:rPr>
                <w:lang w:eastAsia="zh-CN"/>
              </w:rPr>
              <w:t>O</w:t>
            </w:r>
          </w:p>
        </w:tc>
        <w:tc>
          <w:tcPr>
            <w:tcW w:w="1170" w:type="dxa"/>
            <w:gridSpan w:val="3"/>
          </w:tcPr>
          <w:p w14:paraId="1624D0AC" w14:textId="77777777" w:rsidR="00100959" w:rsidRDefault="00100959" w:rsidP="00F006A1">
            <w:pPr>
              <w:pStyle w:val="TAC"/>
              <w:rPr>
                <w:lang w:eastAsia="zh-CN"/>
              </w:rPr>
            </w:pPr>
            <w:r>
              <w:rPr>
                <w:lang w:eastAsia="zh-CN"/>
              </w:rPr>
              <w:t>0..1</w:t>
            </w:r>
          </w:p>
        </w:tc>
        <w:tc>
          <w:tcPr>
            <w:tcW w:w="3329" w:type="dxa"/>
            <w:gridSpan w:val="3"/>
          </w:tcPr>
          <w:p w14:paraId="1D660205" w14:textId="77777777" w:rsidR="00100959" w:rsidRDefault="00100959" w:rsidP="00F006A1">
            <w:pPr>
              <w:pStyle w:val="TAL"/>
            </w:pPr>
            <w:r>
              <w:t xml:space="preserve">Contains the on-path N6 </w:t>
            </w:r>
            <w:proofErr w:type="spellStart"/>
            <w:r>
              <w:t>signaling</w:t>
            </w:r>
            <w:proofErr w:type="spellEnd"/>
            <w:r>
              <w:t xml:space="preserve"> information for </w:t>
            </w:r>
            <w:r w:rsidRPr="002A5C7D">
              <w:t>deliver</w:t>
            </w:r>
            <w:r>
              <w:t>ing</w:t>
            </w:r>
            <w:r w:rsidRPr="002A5C7D">
              <w:t xml:space="preserve"> media related information</w:t>
            </w:r>
            <w:r>
              <w:t>.</w:t>
            </w:r>
          </w:p>
        </w:tc>
        <w:tc>
          <w:tcPr>
            <w:tcW w:w="1350" w:type="dxa"/>
            <w:gridSpan w:val="2"/>
          </w:tcPr>
          <w:p w14:paraId="6D6841BF" w14:textId="77777777" w:rsidR="00100959" w:rsidRDefault="00100959" w:rsidP="00F006A1">
            <w:pPr>
              <w:pStyle w:val="TAL"/>
            </w:pPr>
            <w:r w:rsidRPr="00A57C58">
              <w:rPr>
                <w:lang w:val="en-US" w:eastAsia="zh-CN"/>
              </w:rPr>
              <w:t>OnPathN6MediaInfo</w:t>
            </w:r>
          </w:p>
        </w:tc>
      </w:tr>
      <w:tr w:rsidR="00100959" w:rsidRPr="00F9618C" w14:paraId="23C1DBEA" w14:textId="77777777" w:rsidTr="00F006A1">
        <w:trPr>
          <w:gridBefore w:val="1"/>
          <w:wBefore w:w="36" w:type="dxa"/>
          <w:cantSplit/>
          <w:jc w:val="center"/>
        </w:trPr>
        <w:tc>
          <w:tcPr>
            <w:tcW w:w="1609" w:type="dxa"/>
            <w:gridSpan w:val="3"/>
          </w:tcPr>
          <w:p w14:paraId="011C67FE" w14:textId="77777777" w:rsidR="00100959" w:rsidRDefault="00100959" w:rsidP="00F006A1">
            <w:pPr>
              <w:pStyle w:val="TAL"/>
              <w:rPr>
                <w:lang w:eastAsia="zh-CN"/>
              </w:rPr>
            </w:pPr>
            <w:proofErr w:type="spellStart"/>
            <w:r w:rsidRPr="00B06E18">
              <w:rPr>
                <w:rFonts w:cs="Arial"/>
                <w:szCs w:val="18"/>
              </w:rPr>
              <w:t>expTranInd</w:t>
            </w:r>
            <w:proofErr w:type="spellEnd"/>
          </w:p>
        </w:tc>
        <w:tc>
          <w:tcPr>
            <w:tcW w:w="1800" w:type="dxa"/>
            <w:gridSpan w:val="3"/>
          </w:tcPr>
          <w:p w14:paraId="39CE1D4B" w14:textId="77777777" w:rsidR="00100959" w:rsidRDefault="00100959" w:rsidP="00F006A1">
            <w:pPr>
              <w:pStyle w:val="TAL"/>
              <w:rPr>
                <w:lang w:eastAsia="zh-CN"/>
              </w:rPr>
            </w:pPr>
            <w:proofErr w:type="spellStart"/>
            <w:r w:rsidRPr="00B06E18">
              <w:rPr>
                <w:rFonts w:cs="Arial"/>
                <w:szCs w:val="18"/>
              </w:rPr>
              <w:t>boolean</w:t>
            </w:r>
            <w:proofErr w:type="spellEnd"/>
          </w:p>
        </w:tc>
        <w:tc>
          <w:tcPr>
            <w:tcW w:w="361" w:type="dxa"/>
            <w:gridSpan w:val="3"/>
          </w:tcPr>
          <w:p w14:paraId="33468B8F" w14:textId="77777777" w:rsidR="00100959" w:rsidRDefault="00100959" w:rsidP="00F006A1">
            <w:pPr>
              <w:pStyle w:val="TAC"/>
              <w:rPr>
                <w:lang w:eastAsia="zh-CN"/>
              </w:rPr>
            </w:pPr>
            <w:r w:rsidRPr="00B06E18">
              <w:rPr>
                <w:rFonts w:cs="Arial"/>
                <w:szCs w:val="18"/>
              </w:rPr>
              <w:t>O</w:t>
            </w:r>
          </w:p>
        </w:tc>
        <w:tc>
          <w:tcPr>
            <w:tcW w:w="1170" w:type="dxa"/>
            <w:gridSpan w:val="3"/>
          </w:tcPr>
          <w:p w14:paraId="3464AC90" w14:textId="77777777" w:rsidR="00100959" w:rsidRDefault="00100959" w:rsidP="00F006A1">
            <w:pPr>
              <w:pStyle w:val="TAC"/>
              <w:rPr>
                <w:lang w:eastAsia="zh-CN"/>
              </w:rPr>
            </w:pPr>
            <w:r w:rsidRPr="00B06E18">
              <w:rPr>
                <w:rFonts w:cs="Arial"/>
                <w:szCs w:val="18"/>
              </w:rPr>
              <w:t>0..1</w:t>
            </w:r>
          </w:p>
        </w:tc>
        <w:tc>
          <w:tcPr>
            <w:tcW w:w="3329" w:type="dxa"/>
            <w:gridSpan w:val="3"/>
          </w:tcPr>
          <w:p w14:paraId="153CF252" w14:textId="77777777" w:rsidR="00100959" w:rsidRDefault="00100959" w:rsidP="00F006A1">
            <w:pPr>
              <w:pStyle w:val="TAL"/>
              <w:rPr>
                <w:rFonts w:cs="Arial"/>
                <w:szCs w:val="18"/>
              </w:rPr>
            </w:pPr>
            <w:r w:rsidRPr="00B12399">
              <w:rPr>
                <w:rFonts w:cs="Arial"/>
                <w:szCs w:val="18"/>
              </w:rPr>
              <w:t>Expedited Transfer Indication</w:t>
            </w:r>
            <w:r>
              <w:rPr>
                <w:rFonts w:cs="Arial"/>
                <w:szCs w:val="18"/>
              </w:rPr>
              <w:t xml:space="preserve"> </w:t>
            </w:r>
            <w:r w:rsidRPr="00B12399">
              <w:rPr>
                <w:rFonts w:cs="Arial"/>
                <w:szCs w:val="18"/>
              </w:rPr>
              <w:t>for the downlink traffic to enable expedited data transfer with reflective QoS</w:t>
            </w:r>
            <w:r>
              <w:rPr>
                <w:rFonts w:cs="Arial"/>
                <w:szCs w:val="18"/>
              </w:rPr>
              <w:t xml:space="preserve"> for the Non-GBR service data flow</w:t>
            </w:r>
            <w:r w:rsidRPr="00DB0359">
              <w:rPr>
                <w:rFonts w:cs="Arial"/>
                <w:szCs w:val="18"/>
              </w:rPr>
              <w:t>.</w:t>
            </w:r>
          </w:p>
          <w:p w14:paraId="5E28FDBE" w14:textId="77777777" w:rsidR="00100959" w:rsidRDefault="00100959" w:rsidP="00F006A1">
            <w:pPr>
              <w:pStyle w:val="TAL"/>
              <w:rPr>
                <w:rFonts w:cs="Arial"/>
                <w:szCs w:val="18"/>
              </w:rPr>
            </w:pPr>
          </w:p>
          <w:p w14:paraId="659B4693" w14:textId="77777777" w:rsidR="00100959" w:rsidRPr="002610CF" w:rsidRDefault="00100959" w:rsidP="00F006A1">
            <w:pPr>
              <w:pStyle w:val="TAL"/>
            </w:pPr>
            <w:r>
              <w:t>-</w:t>
            </w:r>
            <w:r>
              <w:tab/>
            </w:r>
            <w:r w:rsidRPr="002610CF">
              <w:t xml:space="preserve">"true": </w:t>
            </w:r>
            <w:r>
              <w:t xml:space="preserve">the </w:t>
            </w:r>
            <w:r w:rsidRPr="00B12399">
              <w:t xml:space="preserve">expedited data transfer </w:t>
            </w:r>
            <w:r>
              <w:t xml:space="preserve">of </w:t>
            </w:r>
            <w:r>
              <w:tab/>
              <w:t xml:space="preserve">larger payload for XR application is </w:t>
            </w:r>
            <w:r>
              <w:tab/>
              <w:t>enabled for the flow.</w:t>
            </w:r>
          </w:p>
          <w:p w14:paraId="10EF6C77" w14:textId="77777777" w:rsidR="00100959" w:rsidRDefault="00100959" w:rsidP="00F006A1">
            <w:pPr>
              <w:pStyle w:val="TAL"/>
            </w:pPr>
            <w:r>
              <w:rPr>
                <w:rFonts w:cs="Arial"/>
                <w:szCs w:val="18"/>
              </w:rPr>
              <w:t>-</w:t>
            </w:r>
            <w:r>
              <w:rPr>
                <w:rFonts w:cs="Arial"/>
                <w:szCs w:val="18"/>
              </w:rPr>
              <w:tab/>
            </w:r>
            <w:r w:rsidRPr="002610CF">
              <w:rPr>
                <w:rFonts w:cs="Arial"/>
                <w:szCs w:val="18"/>
              </w:rPr>
              <w:t xml:space="preserve">"false": </w:t>
            </w:r>
            <w:r>
              <w:rPr>
                <w:rFonts w:cs="Arial"/>
                <w:szCs w:val="18"/>
              </w:rPr>
              <w:t xml:space="preserve">the </w:t>
            </w:r>
            <w:r w:rsidRPr="00B12399">
              <w:rPr>
                <w:rFonts w:cs="Arial"/>
                <w:szCs w:val="18"/>
              </w:rPr>
              <w:t xml:space="preserve">expedited data transfer </w:t>
            </w:r>
            <w:r>
              <w:rPr>
                <w:rFonts w:cs="Arial"/>
                <w:szCs w:val="18"/>
              </w:rPr>
              <w:tab/>
              <w:t xml:space="preserve">of larger payload for XR application </w:t>
            </w:r>
            <w:r>
              <w:rPr>
                <w:rFonts w:cs="Arial"/>
                <w:szCs w:val="18"/>
              </w:rPr>
              <w:tab/>
              <w:t>is not enabled for the flow.</w:t>
            </w:r>
          </w:p>
        </w:tc>
        <w:tc>
          <w:tcPr>
            <w:tcW w:w="1350" w:type="dxa"/>
            <w:gridSpan w:val="2"/>
          </w:tcPr>
          <w:p w14:paraId="4C20DCC2" w14:textId="77777777" w:rsidR="00100959" w:rsidRDefault="00100959" w:rsidP="00F006A1">
            <w:pPr>
              <w:pStyle w:val="TAL"/>
            </w:pPr>
            <w:proofErr w:type="spellStart"/>
            <w:r w:rsidRPr="00617AF2">
              <w:rPr>
                <w:rFonts w:cs="Arial"/>
                <w:szCs w:val="18"/>
              </w:rPr>
              <w:t>TrafficCharChange</w:t>
            </w:r>
            <w:proofErr w:type="spellEnd"/>
          </w:p>
        </w:tc>
      </w:tr>
      <w:tr w:rsidR="000D7D3E" w:rsidRPr="00F9618C" w14:paraId="01A9A07E" w14:textId="77777777" w:rsidTr="00093354">
        <w:trPr>
          <w:cantSplit/>
          <w:jc w:val="center"/>
          <w:ins w:id="170" w:author="Parthasarathi [Nokia]" w:date="2025-11-07T18:07:00Z"/>
        </w:trPr>
        <w:tc>
          <w:tcPr>
            <w:tcW w:w="1616" w:type="dxa"/>
            <w:gridSpan w:val="3"/>
          </w:tcPr>
          <w:p w14:paraId="2F285A39" w14:textId="1B3A056B" w:rsidR="00093354" w:rsidRPr="00B06E18" w:rsidRDefault="00093354" w:rsidP="00093354">
            <w:pPr>
              <w:pStyle w:val="TAL"/>
              <w:rPr>
                <w:ins w:id="171" w:author="Parthasarathi [Nokia]" w:date="2025-11-07T18:07:00Z" w16du:dateUtc="2025-11-07T12:37:00Z"/>
                <w:rFonts w:cs="Arial"/>
                <w:szCs w:val="18"/>
              </w:rPr>
            </w:pPr>
            <w:proofErr w:type="spellStart"/>
            <w:ins w:id="172" w:author="Parthasarathi [Nokia]" w:date="2025-11-07T18:07:00Z" w16du:dateUtc="2025-11-07T12:37:00Z">
              <w:r>
                <w:t>ulBrRecInd</w:t>
              </w:r>
              <w:proofErr w:type="spellEnd"/>
            </w:ins>
          </w:p>
        </w:tc>
        <w:tc>
          <w:tcPr>
            <w:tcW w:w="1807" w:type="dxa"/>
            <w:gridSpan w:val="3"/>
          </w:tcPr>
          <w:p w14:paraId="3A1A0A8F" w14:textId="1BEEAC72" w:rsidR="00093354" w:rsidRPr="00B06E18" w:rsidRDefault="00093354" w:rsidP="00093354">
            <w:pPr>
              <w:pStyle w:val="TAL"/>
              <w:rPr>
                <w:ins w:id="173" w:author="Parthasarathi [Nokia]" w:date="2025-11-07T18:07:00Z" w16du:dateUtc="2025-11-07T12:37:00Z"/>
                <w:rFonts w:cs="Arial"/>
                <w:szCs w:val="18"/>
              </w:rPr>
            </w:pPr>
            <w:proofErr w:type="spellStart"/>
            <w:ins w:id="174" w:author="Parthasarathi [Nokia]" w:date="2025-11-07T18:07:00Z" w16du:dateUtc="2025-11-07T12:37:00Z">
              <w:r>
                <w:rPr>
                  <w:lang w:eastAsia="zh-CN"/>
                </w:rPr>
                <w:t>boolean</w:t>
              </w:r>
              <w:proofErr w:type="spellEnd"/>
            </w:ins>
          </w:p>
        </w:tc>
        <w:tc>
          <w:tcPr>
            <w:tcW w:w="362" w:type="dxa"/>
            <w:gridSpan w:val="3"/>
          </w:tcPr>
          <w:p w14:paraId="1413DF3A" w14:textId="2E5A4B56" w:rsidR="00093354" w:rsidRPr="00B06E18" w:rsidRDefault="00093354" w:rsidP="00093354">
            <w:pPr>
              <w:pStyle w:val="TAC"/>
              <w:rPr>
                <w:ins w:id="175" w:author="Parthasarathi [Nokia]" w:date="2025-11-07T18:07:00Z" w16du:dateUtc="2025-11-07T12:37:00Z"/>
                <w:rFonts w:cs="Arial"/>
                <w:szCs w:val="18"/>
              </w:rPr>
            </w:pPr>
            <w:ins w:id="176" w:author="Parthasarathi [Nokia]" w:date="2025-11-07T18:07:00Z" w16du:dateUtc="2025-11-07T12:37:00Z">
              <w:r>
                <w:rPr>
                  <w:lang w:eastAsia="zh-CN"/>
                </w:rPr>
                <w:t>O</w:t>
              </w:r>
            </w:ins>
          </w:p>
        </w:tc>
        <w:tc>
          <w:tcPr>
            <w:tcW w:w="1174" w:type="dxa"/>
            <w:gridSpan w:val="3"/>
          </w:tcPr>
          <w:p w14:paraId="59676E4A" w14:textId="5908E560" w:rsidR="00093354" w:rsidRPr="00B06E18" w:rsidRDefault="00093354" w:rsidP="00093354">
            <w:pPr>
              <w:pStyle w:val="TAC"/>
              <w:rPr>
                <w:ins w:id="177" w:author="Parthasarathi [Nokia]" w:date="2025-11-07T18:07:00Z" w16du:dateUtc="2025-11-07T12:37:00Z"/>
                <w:rFonts w:cs="Arial"/>
                <w:szCs w:val="18"/>
              </w:rPr>
            </w:pPr>
            <w:ins w:id="178" w:author="Parthasarathi [Nokia]" w:date="2025-11-07T18:07:00Z" w16du:dateUtc="2025-11-07T12:37:00Z">
              <w:r>
                <w:rPr>
                  <w:lang w:eastAsia="zh-CN"/>
                </w:rPr>
                <w:t>0..1</w:t>
              </w:r>
            </w:ins>
          </w:p>
        </w:tc>
        <w:tc>
          <w:tcPr>
            <w:tcW w:w="3341" w:type="dxa"/>
            <w:gridSpan w:val="3"/>
          </w:tcPr>
          <w:p w14:paraId="45548A7D" w14:textId="305A3E83" w:rsidR="00093354" w:rsidRDefault="00093354" w:rsidP="00093354">
            <w:pPr>
              <w:pStyle w:val="TAL"/>
              <w:rPr>
                <w:ins w:id="179" w:author="Parthasarathi [Nokia]" w:date="2025-11-07T18:07:00Z" w16du:dateUtc="2025-11-07T12:37:00Z"/>
                <w:szCs w:val="18"/>
                <w:lang w:eastAsia="zh-CN"/>
              </w:rPr>
            </w:pPr>
            <w:ins w:id="180" w:author="Parthasarathi [Nokia]" w:date="2025-11-07T18:07:00Z" w16du:dateUtc="2025-11-07T12:37:00Z">
              <w:r w:rsidRPr="00812703">
                <w:rPr>
                  <w:rFonts w:hint="eastAsia"/>
                  <w:szCs w:val="18"/>
                  <w:lang w:eastAsia="zh-CN"/>
                </w:rPr>
                <w:t>Indicate</w:t>
              </w:r>
              <w:r w:rsidRPr="00812703">
                <w:rPr>
                  <w:szCs w:val="18"/>
                  <w:lang w:eastAsia="zh-CN"/>
                </w:rPr>
                <w:t>s</w:t>
              </w:r>
              <w:r w:rsidRPr="00812703">
                <w:rPr>
                  <w:rFonts w:hint="eastAsia"/>
                  <w:szCs w:val="18"/>
                  <w:lang w:eastAsia="zh-CN"/>
                </w:rPr>
                <w:t xml:space="preserve"> </w:t>
              </w:r>
              <w:r>
                <w:rPr>
                  <w:szCs w:val="18"/>
                  <w:lang w:eastAsia="zh-CN"/>
                </w:rPr>
                <w:t>whether</w:t>
              </w:r>
              <w:r w:rsidRPr="00812703">
                <w:rPr>
                  <w:rFonts w:hint="eastAsia"/>
                  <w:szCs w:val="18"/>
                  <w:lang w:eastAsia="zh-CN"/>
                </w:rPr>
                <w:t xml:space="preserve"> the RAN-controlled UL Bitrate Recommendation </w:t>
              </w:r>
            </w:ins>
            <w:ins w:id="181" w:author="Parthasarathi [Nokia] r1" w:date="2025-11-19T23:52:00Z" w16du:dateUtc="2025-11-19T18:22:00Z">
              <w:r w:rsidR="00933551">
                <w:rPr>
                  <w:szCs w:val="18"/>
                  <w:lang w:eastAsia="zh-CN"/>
                </w:rPr>
                <w:t xml:space="preserve">indication </w:t>
              </w:r>
            </w:ins>
            <w:ins w:id="182" w:author="Parthasarathi [Nokia]" w:date="2025-11-07T18:07:00Z" w16du:dateUtc="2025-11-07T12:37:00Z">
              <w:r w:rsidRPr="00812703">
                <w:rPr>
                  <w:rFonts w:hint="eastAsia"/>
                  <w:szCs w:val="18"/>
                  <w:lang w:eastAsia="zh-CN"/>
                </w:rPr>
                <w:t xml:space="preserve">is supported </w:t>
              </w:r>
              <w:r>
                <w:rPr>
                  <w:szCs w:val="18"/>
                  <w:lang w:eastAsia="zh-CN"/>
                </w:rPr>
                <w:t>or not</w:t>
              </w:r>
              <w:r w:rsidRPr="00812703">
                <w:rPr>
                  <w:rFonts w:hint="eastAsia"/>
                  <w:szCs w:val="18"/>
                  <w:lang w:eastAsia="zh-CN"/>
                </w:rPr>
                <w:t>.</w:t>
              </w:r>
            </w:ins>
          </w:p>
          <w:p w14:paraId="5751A57D" w14:textId="77777777" w:rsidR="00093354" w:rsidRPr="002B60F0" w:rsidRDefault="00093354" w:rsidP="00093354">
            <w:pPr>
              <w:keepNext/>
              <w:keepLines/>
              <w:spacing w:after="0"/>
              <w:ind w:left="284" w:hanging="284"/>
              <w:rPr>
                <w:ins w:id="183" w:author="Parthasarathi [Nokia]" w:date="2025-11-07T18:07:00Z" w16du:dateUtc="2025-11-07T12:37:00Z"/>
                <w:rFonts w:ascii="Arial" w:hAnsi="Arial"/>
                <w:sz w:val="18"/>
              </w:rPr>
            </w:pPr>
            <w:ins w:id="184" w:author="Parthasarathi [Nokia]" w:date="2025-11-07T18:07:00Z" w16du:dateUtc="2025-11-07T12:37:00Z">
              <w:r w:rsidRPr="002B60F0">
                <w:rPr>
                  <w:rFonts w:ascii="Arial" w:hAnsi="Arial"/>
                  <w:sz w:val="18"/>
                </w:rPr>
                <w:t>-</w:t>
              </w:r>
              <w:r w:rsidRPr="002B60F0">
                <w:rPr>
                  <w:rFonts w:ascii="Arial" w:hAnsi="Arial"/>
                  <w:sz w:val="18"/>
                </w:rPr>
                <w:tab/>
                <w:t>Set to "true"</w:t>
              </w:r>
              <w:r>
                <w:rPr>
                  <w:rFonts w:ascii="Arial" w:hAnsi="Arial"/>
                  <w:sz w:val="18"/>
                </w:rPr>
                <w:t>:</w:t>
              </w:r>
              <w:r w:rsidRPr="002B60F0">
                <w:rPr>
                  <w:rFonts w:ascii="Arial" w:hAnsi="Arial"/>
                  <w:sz w:val="18"/>
                </w:rPr>
                <w:t xml:space="preserve"> </w:t>
              </w:r>
              <w:r w:rsidRPr="00352779">
                <w:rPr>
                  <w:rFonts w:ascii="Arial" w:hAnsi="Arial" w:hint="eastAsia"/>
                  <w:sz w:val="18"/>
                </w:rPr>
                <w:t>the RAN-controlled UL Bitrate Recommendation</w:t>
              </w:r>
              <w:r>
                <w:rPr>
                  <w:rFonts w:ascii="Arial" w:hAnsi="Arial"/>
                  <w:sz w:val="18"/>
                </w:rPr>
                <w:t xml:space="preserve"> Indication is </w:t>
              </w:r>
              <w:r w:rsidRPr="00352779">
                <w:rPr>
                  <w:rFonts w:ascii="Arial" w:hAnsi="Arial"/>
                  <w:sz w:val="18"/>
                </w:rPr>
                <w:t>s</w:t>
              </w:r>
              <w:r>
                <w:rPr>
                  <w:rFonts w:ascii="Arial" w:hAnsi="Arial"/>
                  <w:sz w:val="18"/>
                </w:rPr>
                <w:t>upported</w:t>
              </w:r>
              <w:r w:rsidRPr="002B60F0">
                <w:rPr>
                  <w:rFonts w:ascii="Arial" w:hAnsi="Arial"/>
                  <w:sz w:val="18"/>
                </w:rPr>
                <w:t>.</w:t>
              </w:r>
            </w:ins>
          </w:p>
          <w:p w14:paraId="6FFEEBE4" w14:textId="20B9110F" w:rsidR="00093354" w:rsidRPr="00B12399" w:rsidRDefault="00093354" w:rsidP="00EF216E">
            <w:pPr>
              <w:keepNext/>
              <w:keepLines/>
              <w:spacing w:after="0"/>
              <w:ind w:left="284" w:hanging="284"/>
              <w:rPr>
                <w:ins w:id="185" w:author="Parthasarathi [Nokia]" w:date="2025-11-07T18:07:00Z" w16du:dateUtc="2025-11-07T12:37:00Z"/>
                <w:rFonts w:cs="Arial"/>
                <w:szCs w:val="18"/>
              </w:rPr>
            </w:pPr>
            <w:ins w:id="186" w:author="Parthasarathi [Nokia]" w:date="2025-11-07T18:07:00Z" w16du:dateUtc="2025-11-07T12:37:00Z">
              <w:r w:rsidRPr="002B60F0">
                <w:rPr>
                  <w:rFonts w:ascii="Arial" w:hAnsi="Arial"/>
                  <w:sz w:val="18"/>
                </w:rPr>
                <w:t>-</w:t>
              </w:r>
              <w:r w:rsidRPr="002B60F0">
                <w:rPr>
                  <w:rFonts w:ascii="Arial" w:hAnsi="Arial"/>
                  <w:sz w:val="18"/>
                </w:rPr>
                <w:tab/>
                <w:t xml:space="preserve">Set to "false": </w:t>
              </w:r>
              <w:r w:rsidRPr="00352779">
                <w:rPr>
                  <w:rFonts w:ascii="Arial" w:hAnsi="Arial" w:hint="eastAsia"/>
                  <w:sz w:val="18"/>
                </w:rPr>
                <w:t>the RAN-controlled UL Bitrate Recommendation</w:t>
              </w:r>
              <w:r>
                <w:rPr>
                  <w:rFonts w:ascii="Arial" w:hAnsi="Arial"/>
                  <w:sz w:val="18"/>
                </w:rPr>
                <w:t xml:space="preserve"> Indication is not supported</w:t>
              </w:r>
              <w:r w:rsidRPr="002B60F0">
                <w:rPr>
                  <w:rFonts w:ascii="Arial" w:hAnsi="Arial"/>
                  <w:sz w:val="18"/>
                </w:rPr>
                <w:t xml:space="preserve"> </w:t>
              </w:r>
            </w:ins>
          </w:p>
        </w:tc>
        <w:tc>
          <w:tcPr>
            <w:tcW w:w="1355" w:type="dxa"/>
            <w:gridSpan w:val="3"/>
          </w:tcPr>
          <w:p w14:paraId="21AC6FF5" w14:textId="5E098FCB" w:rsidR="00093354" w:rsidRPr="00617AF2" w:rsidRDefault="00093354" w:rsidP="00093354">
            <w:pPr>
              <w:pStyle w:val="TAL"/>
              <w:rPr>
                <w:ins w:id="187" w:author="Parthasarathi [Nokia]" w:date="2025-11-07T18:07:00Z" w16du:dateUtc="2025-11-07T12:37:00Z"/>
                <w:rFonts w:cs="Arial"/>
                <w:szCs w:val="18"/>
              </w:rPr>
            </w:pPr>
            <w:ins w:id="188" w:author="Parthasarathi [Nokia]" w:date="2025-11-07T18:07:00Z" w16du:dateUtc="2025-11-07T12:37:00Z">
              <w:r w:rsidRPr="005B423A">
                <w:t>ExtQoSR19</w:t>
              </w:r>
            </w:ins>
          </w:p>
        </w:tc>
      </w:tr>
      <w:tr w:rsidR="00100959" w:rsidRPr="00F9618C" w14:paraId="5866E18A" w14:textId="77777777" w:rsidTr="00F006A1">
        <w:trPr>
          <w:gridAfter w:val="1"/>
          <w:wAfter w:w="36" w:type="dxa"/>
          <w:cantSplit/>
          <w:jc w:val="center"/>
        </w:trPr>
        <w:tc>
          <w:tcPr>
            <w:tcW w:w="9619" w:type="dxa"/>
            <w:gridSpan w:val="17"/>
          </w:tcPr>
          <w:p w14:paraId="5F1E66E3" w14:textId="77777777" w:rsidR="00100959" w:rsidRPr="00F9618C" w:rsidRDefault="00100959" w:rsidP="00F006A1">
            <w:pPr>
              <w:pStyle w:val="TAN"/>
            </w:pPr>
            <w:r w:rsidRPr="00F9618C">
              <w:t>NOTE 1:</w:t>
            </w:r>
            <w:r w:rsidRPr="00F9618C">
              <w:tab/>
              <w:t>The attributes "</w:t>
            </w:r>
            <w:proofErr w:type="spellStart"/>
            <w:r w:rsidRPr="00F9618C">
              <w:t>altSerReqs</w:t>
            </w:r>
            <w:proofErr w:type="spellEnd"/>
            <w:r w:rsidRPr="00F9618C">
              <w:t>" and "</w:t>
            </w:r>
            <w:proofErr w:type="spellStart"/>
            <w:r w:rsidRPr="00F9618C">
              <w:t>altSerReqsData</w:t>
            </w:r>
            <w:proofErr w:type="spellEnd"/>
            <w:r w:rsidRPr="00F9618C">
              <w:t>" are mutually exclusive.</w:t>
            </w:r>
          </w:p>
          <w:p w14:paraId="2C5E0C3A" w14:textId="77777777" w:rsidR="00100959" w:rsidRPr="00F9618C" w:rsidRDefault="00100959" w:rsidP="00F006A1">
            <w:pPr>
              <w:pStyle w:val="TAN"/>
            </w:pPr>
            <w:r w:rsidRPr="00F9618C">
              <w:t>NOTE 2:</w:t>
            </w:r>
            <w:r w:rsidRPr="00F9618C">
              <w:tab/>
              <w:t>The "</w:t>
            </w:r>
            <w:proofErr w:type="spellStart"/>
            <w:r w:rsidRPr="00F9618C">
              <w:t>burstArrivalTimeWnd</w:t>
            </w:r>
            <w:proofErr w:type="spellEnd"/>
            <w:r w:rsidRPr="00F9618C">
              <w:t>" attribute, within the "</w:t>
            </w:r>
            <w:proofErr w:type="spellStart"/>
            <w:r w:rsidRPr="00F9618C">
              <w:t>tscaiInputUl</w:t>
            </w:r>
            <w:proofErr w:type="spellEnd"/>
            <w:r w:rsidRPr="00F9618C">
              <w:t>" and/or "</w:t>
            </w:r>
            <w:proofErr w:type="spellStart"/>
            <w:r w:rsidRPr="00F9618C">
              <w:t>tscaiInputDl</w:t>
            </w:r>
            <w:proofErr w:type="spellEnd"/>
            <w:r w:rsidRPr="00F9618C">
              <w:t>" attributes, and the "</w:t>
            </w:r>
            <w:proofErr w:type="spellStart"/>
            <w:r w:rsidRPr="00F9618C">
              <w:t>capBatAdaptation</w:t>
            </w:r>
            <w:proofErr w:type="spellEnd"/>
            <w:r w:rsidRPr="00F9618C">
              <w:t>" attribute are mutually exclusive.</w:t>
            </w:r>
          </w:p>
          <w:p w14:paraId="2F07C6EB" w14:textId="77777777" w:rsidR="00100959" w:rsidRPr="00F9618C" w:rsidRDefault="00100959" w:rsidP="00F006A1">
            <w:pPr>
              <w:pStyle w:val="TAN"/>
            </w:pPr>
            <w:r w:rsidRPr="00F9618C">
              <w:t>NOTE 3:</w:t>
            </w:r>
            <w:r w:rsidRPr="00F9618C">
              <w:tab/>
              <w:t xml:space="preserve">Within a </w:t>
            </w:r>
            <w:proofErr w:type="spellStart"/>
            <w:r w:rsidRPr="00F9618C">
              <w:t>MediaComponentRm</w:t>
            </w:r>
            <w:proofErr w:type="spellEnd"/>
            <w:r w:rsidRPr="00F9618C">
              <w:t xml:space="preserve"> entry, the NF service consumer may include either the indication of L4S support within the "l4sInd" attribute or the request for congestion measurements within the "</w:t>
            </w:r>
            <w:proofErr w:type="spellStart"/>
            <w:r w:rsidRPr="00F9618C">
              <w:t>evSubsc</w:t>
            </w:r>
            <w:proofErr w:type="spellEnd"/>
            <w:r w:rsidRPr="00F9618C">
              <w:t>" attribute included in one or more entries of the "</w:t>
            </w:r>
            <w:proofErr w:type="spellStart"/>
            <w:r w:rsidRPr="00F9618C">
              <w:t>medSubComps</w:t>
            </w:r>
            <w:proofErr w:type="spellEnd"/>
            <w:r w:rsidRPr="00F9618C">
              <w:t xml:space="preserve">" attribute. A </w:t>
            </w:r>
            <w:proofErr w:type="spellStart"/>
            <w:r w:rsidRPr="00F9618C">
              <w:t>MediaComponent</w:t>
            </w:r>
            <w:proofErr w:type="spellEnd"/>
            <w:r w:rsidRPr="00F9618C">
              <w:t xml:space="preserve"> entry within the Individual Application Session Context resource shall not contain simultaneously both, the indication of L4S support and the subscription to congestion monitoring.</w:t>
            </w:r>
          </w:p>
        </w:tc>
      </w:tr>
    </w:tbl>
    <w:p w14:paraId="7DE73F80" w14:textId="77777777" w:rsidR="00100959" w:rsidRPr="00F9618C" w:rsidRDefault="00100959" w:rsidP="00100959"/>
    <w:p w14:paraId="5512FB41" w14:textId="77777777" w:rsidR="00091F21" w:rsidRPr="007C3862" w:rsidRDefault="00091F21" w:rsidP="00091F21">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 * * * *</w:t>
      </w:r>
    </w:p>
    <w:p w14:paraId="53919BC3" w14:textId="77777777" w:rsidR="00100959" w:rsidRPr="00F9618C" w:rsidRDefault="00100959" w:rsidP="00100959">
      <w:pPr>
        <w:pStyle w:val="Heading2"/>
        <w:rPr>
          <w:lang w:eastAsia="zh-CN"/>
        </w:rPr>
      </w:pPr>
      <w:bookmarkStart w:id="189" w:name="_Toc28012517"/>
      <w:bookmarkStart w:id="190" w:name="_Toc36038480"/>
      <w:bookmarkStart w:id="191" w:name="_Toc45133751"/>
      <w:bookmarkStart w:id="192" w:name="_Toc51762505"/>
      <w:bookmarkStart w:id="193" w:name="_Toc59017077"/>
      <w:bookmarkStart w:id="194" w:name="_Toc129339007"/>
      <w:bookmarkStart w:id="195" w:name="_Toc209476424"/>
      <w:bookmarkStart w:id="196" w:name="_Toc185509217"/>
      <w:bookmarkEnd w:id="164"/>
      <w:r w:rsidRPr="00F9618C">
        <w:lastRenderedPageBreak/>
        <w:t>5.8</w:t>
      </w:r>
      <w:r w:rsidRPr="00F9618C">
        <w:rPr>
          <w:lang w:eastAsia="zh-CN"/>
        </w:rPr>
        <w:tab/>
        <w:t>Feature negotiation</w:t>
      </w:r>
      <w:bookmarkEnd w:id="189"/>
      <w:bookmarkEnd w:id="190"/>
      <w:bookmarkEnd w:id="191"/>
      <w:bookmarkEnd w:id="192"/>
      <w:bookmarkEnd w:id="193"/>
      <w:bookmarkEnd w:id="194"/>
      <w:bookmarkEnd w:id="195"/>
    </w:p>
    <w:p w14:paraId="1411594A" w14:textId="77777777" w:rsidR="00100959" w:rsidRPr="00F9618C" w:rsidRDefault="00100959" w:rsidP="00100959">
      <w:r w:rsidRPr="00F9618C">
        <w:t xml:space="preserve">The optional features in table 5.8-1 are defined for the </w:t>
      </w:r>
      <w:proofErr w:type="spellStart"/>
      <w:r w:rsidRPr="00F9618C">
        <w:t>Npcf_PolicyAuthorization</w:t>
      </w:r>
      <w:proofErr w:type="spellEnd"/>
      <w:r w:rsidRPr="00F9618C">
        <w:t xml:space="preserve"> API. They shall be negotiated using the extensibility mechanism defined in clause 6.6.2 of 3GPP TS 29.500 [5].</w:t>
      </w:r>
    </w:p>
    <w:p w14:paraId="789B305D" w14:textId="77777777" w:rsidR="00100959" w:rsidRPr="00F9618C" w:rsidRDefault="00100959" w:rsidP="00100959">
      <w:r w:rsidRPr="00F9618C">
        <w:t xml:space="preserve">When requesting the PCF to create an Individual Application Session Context resource the NF service consumer shall indicate the optional features the NF service consumer supports for the </w:t>
      </w:r>
      <w:proofErr w:type="spellStart"/>
      <w:r w:rsidRPr="00F9618C">
        <w:t>Npcf_PolicyAuthorization</w:t>
      </w:r>
      <w:proofErr w:type="spellEnd"/>
      <w:r w:rsidRPr="00F9618C">
        <w:t xml:space="preserve"> service by including the "</w:t>
      </w:r>
      <w:proofErr w:type="spellStart"/>
      <w:r w:rsidRPr="00F9618C">
        <w:t>suppFeat</w:t>
      </w:r>
      <w:proofErr w:type="spellEnd"/>
      <w:r w:rsidRPr="00F9618C">
        <w:t>" attribute in the "</w:t>
      </w:r>
      <w:proofErr w:type="spellStart"/>
      <w:r w:rsidRPr="00F9618C">
        <w:t>AppSessionContextReqData</w:t>
      </w:r>
      <w:proofErr w:type="spellEnd"/>
      <w:r w:rsidRPr="00F9618C">
        <w:t>" data type of the HTTP POST request.</w:t>
      </w:r>
    </w:p>
    <w:p w14:paraId="749B60BC" w14:textId="77777777" w:rsidR="00100959" w:rsidRPr="00F9618C" w:rsidRDefault="00100959" w:rsidP="00100959">
      <w:r w:rsidRPr="00F9618C">
        <w:t>The PCF shall determine the supported features for the created Individual Application Session Context resource as specified in clause 6.6.2 of 3GPP TS 29.500 [5]. The PCF shall indicate the supported features in the HTTP response confirming the creation of the Individual Application Session Context resource by including the "</w:t>
      </w:r>
      <w:proofErr w:type="spellStart"/>
      <w:r w:rsidRPr="00F9618C">
        <w:t>suppFeat</w:t>
      </w:r>
      <w:proofErr w:type="spellEnd"/>
      <w:r w:rsidRPr="00F9618C">
        <w:t>" attribute in the "</w:t>
      </w:r>
      <w:proofErr w:type="spellStart"/>
      <w:r w:rsidRPr="00F9618C">
        <w:t>AppSessionContextRespData</w:t>
      </w:r>
      <w:proofErr w:type="spellEnd"/>
      <w:r w:rsidRPr="00F9618C">
        <w:t>" data type.</w:t>
      </w:r>
    </w:p>
    <w:p w14:paraId="07DAFD5E" w14:textId="77777777" w:rsidR="00100959" w:rsidRPr="00F9618C" w:rsidRDefault="00100959" w:rsidP="00100959">
      <w:pPr>
        <w:pStyle w:val="TH"/>
      </w:pPr>
      <w:r w:rsidRPr="00F9618C">
        <w:lastRenderedPageBreak/>
        <w:t>Table 5.8-1: Supported Features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484"/>
        <w:gridCol w:w="2798"/>
        <w:gridCol w:w="5490"/>
      </w:tblGrid>
      <w:tr w:rsidR="00100959" w:rsidRPr="00F9618C" w14:paraId="449362DD" w14:textId="77777777" w:rsidTr="00F006A1">
        <w:trPr>
          <w:cantSplit/>
          <w:trHeight w:val="284"/>
          <w:tblHeader/>
          <w:jc w:val="center"/>
        </w:trPr>
        <w:tc>
          <w:tcPr>
            <w:tcW w:w="1484" w:type="dxa"/>
            <w:shd w:val="clear" w:color="auto" w:fill="C0C0C0"/>
            <w:hideMark/>
          </w:tcPr>
          <w:p w14:paraId="7736B65E" w14:textId="77777777" w:rsidR="00100959" w:rsidRPr="00F9618C" w:rsidRDefault="00100959" w:rsidP="00F006A1">
            <w:pPr>
              <w:pStyle w:val="TAH"/>
            </w:pPr>
            <w:r w:rsidRPr="00F9618C">
              <w:lastRenderedPageBreak/>
              <w:t>Feature number</w:t>
            </w:r>
          </w:p>
        </w:tc>
        <w:tc>
          <w:tcPr>
            <w:tcW w:w="2798" w:type="dxa"/>
            <w:shd w:val="clear" w:color="auto" w:fill="C0C0C0"/>
            <w:hideMark/>
          </w:tcPr>
          <w:p w14:paraId="08FF2F56" w14:textId="77777777" w:rsidR="00100959" w:rsidRPr="00F9618C" w:rsidRDefault="00100959" w:rsidP="00F006A1">
            <w:pPr>
              <w:pStyle w:val="TAH"/>
            </w:pPr>
            <w:r w:rsidRPr="00F9618C">
              <w:t>Feature Name</w:t>
            </w:r>
          </w:p>
        </w:tc>
        <w:tc>
          <w:tcPr>
            <w:tcW w:w="5490" w:type="dxa"/>
            <w:shd w:val="clear" w:color="auto" w:fill="C0C0C0"/>
            <w:hideMark/>
          </w:tcPr>
          <w:p w14:paraId="40C79B08" w14:textId="77777777" w:rsidR="00100959" w:rsidRPr="00F9618C" w:rsidRDefault="00100959" w:rsidP="00F006A1">
            <w:pPr>
              <w:pStyle w:val="TAH"/>
            </w:pPr>
            <w:r w:rsidRPr="00F9618C">
              <w:t>Description</w:t>
            </w:r>
          </w:p>
        </w:tc>
      </w:tr>
      <w:tr w:rsidR="00100959" w:rsidRPr="00F9618C" w14:paraId="1B9BFAB0" w14:textId="77777777" w:rsidTr="00F006A1">
        <w:trPr>
          <w:cantSplit/>
          <w:trHeight w:val="284"/>
          <w:jc w:val="center"/>
        </w:trPr>
        <w:tc>
          <w:tcPr>
            <w:tcW w:w="1484" w:type="dxa"/>
          </w:tcPr>
          <w:p w14:paraId="654493C5" w14:textId="77777777" w:rsidR="00100959" w:rsidRPr="00F9618C" w:rsidRDefault="00100959" w:rsidP="00F006A1">
            <w:pPr>
              <w:pStyle w:val="TAL"/>
            </w:pPr>
            <w:r w:rsidRPr="00F9618C">
              <w:t>1</w:t>
            </w:r>
          </w:p>
        </w:tc>
        <w:tc>
          <w:tcPr>
            <w:tcW w:w="2798" w:type="dxa"/>
          </w:tcPr>
          <w:p w14:paraId="12E5E474" w14:textId="77777777" w:rsidR="00100959" w:rsidRPr="00F9618C" w:rsidRDefault="00100959" w:rsidP="00F006A1">
            <w:pPr>
              <w:pStyle w:val="TAL"/>
            </w:pPr>
            <w:proofErr w:type="spellStart"/>
            <w:r w:rsidRPr="00F9618C">
              <w:t>InfluenceOnTrafficRouting</w:t>
            </w:r>
            <w:proofErr w:type="spellEnd"/>
          </w:p>
        </w:tc>
        <w:tc>
          <w:tcPr>
            <w:tcW w:w="5490" w:type="dxa"/>
          </w:tcPr>
          <w:p w14:paraId="187A0199" w14:textId="77777777" w:rsidR="00100959" w:rsidRPr="00F9618C" w:rsidRDefault="00100959" w:rsidP="00F006A1">
            <w:pPr>
              <w:pStyle w:val="TAL"/>
              <w:rPr>
                <w:rFonts w:cs="Arial"/>
                <w:szCs w:val="18"/>
              </w:rPr>
            </w:pPr>
            <w:r w:rsidRPr="00F9618C">
              <w:rPr>
                <w:rFonts w:cs="Arial"/>
                <w:szCs w:val="18"/>
              </w:rPr>
              <w:t xml:space="preserve">Indicates support of Application Function influence on traffic routing. If the PCF supports this feature, the </w:t>
            </w:r>
            <w:r w:rsidRPr="00F9618C">
              <w:t>NF service consumer</w:t>
            </w:r>
            <w:r w:rsidRPr="00F9618C">
              <w:rPr>
                <w:rFonts w:cs="Arial"/>
                <w:szCs w:val="18"/>
              </w:rPr>
              <w:t xml:space="preserve"> may influence SMF routing to applications or subscribe to notifications of UP path management for the traffic flows of an active PDU session.</w:t>
            </w:r>
          </w:p>
        </w:tc>
      </w:tr>
      <w:tr w:rsidR="00100959" w:rsidRPr="00F9618C" w14:paraId="7500E656" w14:textId="77777777" w:rsidTr="00F006A1">
        <w:trPr>
          <w:cantSplit/>
          <w:trHeight w:val="284"/>
          <w:jc w:val="center"/>
        </w:trPr>
        <w:tc>
          <w:tcPr>
            <w:tcW w:w="1484" w:type="dxa"/>
          </w:tcPr>
          <w:p w14:paraId="49ECFCF1" w14:textId="77777777" w:rsidR="00100959" w:rsidRPr="00F9618C" w:rsidRDefault="00100959" w:rsidP="00F006A1">
            <w:pPr>
              <w:pStyle w:val="TAL"/>
            </w:pPr>
            <w:r w:rsidRPr="00F9618C">
              <w:t>2</w:t>
            </w:r>
          </w:p>
        </w:tc>
        <w:tc>
          <w:tcPr>
            <w:tcW w:w="2798" w:type="dxa"/>
          </w:tcPr>
          <w:p w14:paraId="23B07C93" w14:textId="77777777" w:rsidR="00100959" w:rsidRPr="00F9618C" w:rsidRDefault="00100959" w:rsidP="00F006A1">
            <w:pPr>
              <w:pStyle w:val="TAL"/>
            </w:pPr>
            <w:proofErr w:type="spellStart"/>
            <w:r w:rsidRPr="00F9618C">
              <w:t>SponsoredConnectivity</w:t>
            </w:r>
            <w:proofErr w:type="spellEnd"/>
          </w:p>
        </w:tc>
        <w:tc>
          <w:tcPr>
            <w:tcW w:w="5490" w:type="dxa"/>
          </w:tcPr>
          <w:p w14:paraId="44A7D0C5" w14:textId="77777777" w:rsidR="00100959" w:rsidRPr="00F9618C" w:rsidRDefault="00100959" w:rsidP="00F006A1">
            <w:pPr>
              <w:pStyle w:val="TAL"/>
              <w:rPr>
                <w:rFonts w:cs="Arial"/>
                <w:szCs w:val="18"/>
              </w:rPr>
            </w:pPr>
            <w:r w:rsidRPr="00F9618C">
              <w:rPr>
                <w:rFonts w:cs="Arial"/>
                <w:szCs w:val="18"/>
              </w:rPr>
              <w:t xml:space="preserve">Indicates support of sponsored data connectivity. If the PCF supports this feature, the </w:t>
            </w:r>
            <w:r w:rsidRPr="00F9618C">
              <w:t>NF service consumer</w:t>
            </w:r>
            <w:r w:rsidRPr="00F9618C">
              <w:rPr>
                <w:rFonts w:cs="Arial"/>
                <w:szCs w:val="18"/>
              </w:rPr>
              <w:t xml:space="preserve"> may provide sponsored data connectivity to the SUPI.</w:t>
            </w:r>
          </w:p>
        </w:tc>
      </w:tr>
      <w:tr w:rsidR="00100959" w:rsidRPr="00F9618C" w14:paraId="33AB38D9" w14:textId="77777777" w:rsidTr="00F006A1">
        <w:trPr>
          <w:cantSplit/>
          <w:trHeight w:val="284"/>
          <w:jc w:val="center"/>
        </w:trPr>
        <w:tc>
          <w:tcPr>
            <w:tcW w:w="1484" w:type="dxa"/>
          </w:tcPr>
          <w:p w14:paraId="3E916A1A" w14:textId="77777777" w:rsidR="00100959" w:rsidRPr="00F9618C" w:rsidRDefault="00100959" w:rsidP="00F006A1">
            <w:pPr>
              <w:pStyle w:val="TAL"/>
            </w:pPr>
            <w:r w:rsidRPr="00F9618C">
              <w:t>3</w:t>
            </w:r>
          </w:p>
        </w:tc>
        <w:tc>
          <w:tcPr>
            <w:tcW w:w="2798" w:type="dxa"/>
          </w:tcPr>
          <w:p w14:paraId="6BA040D5" w14:textId="77777777" w:rsidR="00100959" w:rsidRPr="00F9618C" w:rsidRDefault="00100959" w:rsidP="00F006A1">
            <w:pPr>
              <w:pStyle w:val="TAL"/>
            </w:pPr>
            <w:proofErr w:type="spellStart"/>
            <w:r w:rsidRPr="00F9618C">
              <w:t>MediaComponentVersioning</w:t>
            </w:r>
            <w:proofErr w:type="spellEnd"/>
          </w:p>
        </w:tc>
        <w:tc>
          <w:tcPr>
            <w:tcW w:w="5490" w:type="dxa"/>
          </w:tcPr>
          <w:p w14:paraId="7DE41FF7" w14:textId="77777777" w:rsidR="00100959" w:rsidRPr="00F9618C" w:rsidRDefault="00100959" w:rsidP="00F006A1">
            <w:pPr>
              <w:pStyle w:val="TAL"/>
              <w:rPr>
                <w:rFonts w:cs="Arial"/>
                <w:szCs w:val="18"/>
              </w:rPr>
            </w:pPr>
            <w:r w:rsidRPr="00F9618C">
              <w:rPr>
                <w:rFonts w:cs="Arial"/>
                <w:szCs w:val="18"/>
              </w:rPr>
              <w:t>Indicates the support of the media component versioning.</w:t>
            </w:r>
          </w:p>
        </w:tc>
      </w:tr>
      <w:tr w:rsidR="00100959" w:rsidRPr="00F9618C" w14:paraId="1B4187BA" w14:textId="77777777" w:rsidTr="00F006A1">
        <w:trPr>
          <w:cantSplit/>
          <w:trHeight w:val="284"/>
          <w:jc w:val="center"/>
        </w:trPr>
        <w:tc>
          <w:tcPr>
            <w:tcW w:w="1484" w:type="dxa"/>
          </w:tcPr>
          <w:p w14:paraId="4AB0A8E2" w14:textId="77777777" w:rsidR="00100959" w:rsidRPr="00F9618C" w:rsidRDefault="00100959" w:rsidP="00F006A1">
            <w:pPr>
              <w:pStyle w:val="TAL"/>
            </w:pPr>
            <w:r w:rsidRPr="00F9618C">
              <w:t>4</w:t>
            </w:r>
          </w:p>
        </w:tc>
        <w:tc>
          <w:tcPr>
            <w:tcW w:w="2798" w:type="dxa"/>
          </w:tcPr>
          <w:p w14:paraId="764BCDF3" w14:textId="77777777" w:rsidR="00100959" w:rsidRPr="00F9618C" w:rsidRDefault="00100959" w:rsidP="00F006A1">
            <w:pPr>
              <w:pStyle w:val="TAL"/>
            </w:pPr>
            <w:r w:rsidRPr="00F9618C">
              <w:t>URLLC</w:t>
            </w:r>
          </w:p>
        </w:tc>
        <w:tc>
          <w:tcPr>
            <w:tcW w:w="5490" w:type="dxa"/>
          </w:tcPr>
          <w:p w14:paraId="5528DA0A" w14:textId="77777777" w:rsidR="00100959" w:rsidRPr="00F9618C" w:rsidRDefault="00100959" w:rsidP="00F006A1">
            <w:pPr>
              <w:pStyle w:val="TAL"/>
              <w:rPr>
                <w:rFonts w:cs="Arial"/>
                <w:szCs w:val="18"/>
              </w:rPr>
            </w:pPr>
            <w:r w:rsidRPr="00F9618C">
              <w:rPr>
                <w:lang w:eastAsia="zh-CN"/>
              </w:rPr>
              <w:t xml:space="preserve">Indicates support of </w:t>
            </w:r>
            <w:r w:rsidRPr="00F9618C">
              <w:rPr>
                <w:rFonts w:eastAsia="DengXian"/>
                <w:lang w:eastAsia="zh-CN"/>
              </w:rPr>
              <w:t xml:space="preserve">Ultra-Reliable Low-Latency Communication (URLLC) </w:t>
            </w:r>
            <w:r w:rsidRPr="00F9618C">
              <w:rPr>
                <w:lang w:eastAsia="zh-CN"/>
              </w:rPr>
              <w:t xml:space="preserve">requirements, i.e. AF application relocation acknowledgement and UE address(es) preservation. The </w:t>
            </w:r>
            <w:proofErr w:type="spellStart"/>
            <w:r w:rsidRPr="00F9618C">
              <w:t>InfluenceOnTrafficRouting</w:t>
            </w:r>
            <w:proofErr w:type="spellEnd"/>
            <w:r w:rsidRPr="00F9618C">
              <w:rPr>
                <w:lang w:eastAsia="zh-CN"/>
              </w:rPr>
              <w:t xml:space="preserve"> feature shall be supported </w:t>
            </w:r>
            <w:proofErr w:type="gramStart"/>
            <w:r w:rsidRPr="00F9618C">
              <w:rPr>
                <w:lang w:eastAsia="zh-CN"/>
              </w:rPr>
              <w:t>in order to</w:t>
            </w:r>
            <w:proofErr w:type="gramEnd"/>
            <w:r w:rsidRPr="00F9618C">
              <w:rPr>
                <w:lang w:eastAsia="zh-CN"/>
              </w:rPr>
              <w:t xml:space="preserve"> support this feature.</w:t>
            </w:r>
          </w:p>
        </w:tc>
      </w:tr>
      <w:tr w:rsidR="00100959" w:rsidRPr="00F9618C" w14:paraId="782ACB08" w14:textId="77777777" w:rsidTr="00F006A1">
        <w:trPr>
          <w:cantSplit/>
          <w:trHeight w:val="284"/>
          <w:jc w:val="center"/>
        </w:trPr>
        <w:tc>
          <w:tcPr>
            <w:tcW w:w="1484" w:type="dxa"/>
          </w:tcPr>
          <w:p w14:paraId="3C00B919" w14:textId="77777777" w:rsidR="00100959" w:rsidRPr="00F9618C" w:rsidRDefault="00100959" w:rsidP="00F006A1">
            <w:pPr>
              <w:pStyle w:val="TAL"/>
            </w:pPr>
            <w:r w:rsidRPr="00F9618C">
              <w:t>5</w:t>
            </w:r>
          </w:p>
        </w:tc>
        <w:tc>
          <w:tcPr>
            <w:tcW w:w="2798" w:type="dxa"/>
          </w:tcPr>
          <w:p w14:paraId="02C9B559" w14:textId="77777777" w:rsidR="00100959" w:rsidRPr="00F9618C" w:rsidRDefault="00100959" w:rsidP="00F006A1">
            <w:pPr>
              <w:pStyle w:val="TAL"/>
            </w:pPr>
            <w:r w:rsidRPr="00F9618C">
              <w:t>IMS_SBI</w:t>
            </w:r>
          </w:p>
        </w:tc>
        <w:tc>
          <w:tcPr>
            <w:tcW w:w="5490" w:type="dxa"/>
          </w:tcPr>
          <w:p w14:paraId="0F3ED2D4" w14:textId="77777777" w:rsidR="00100959" w:rsidRPr="00F9618C" w:rsidRDefault="00100959" w:rsidP="00F006A1">
            <w:pPr>
              <w:pStyle w:val="TAL"/>
              <w:rPr>
                <w:lang w:eastAsia="zh-CN"/>
              </w:rPr>
            </w:pPr>
            <w:r w:rsidRPr="00F9618C">
              <w:rPr>
                <w:lang w:eastAsia="zh-CN"/>
              </w:rPr>
              <w:t xml:space="preserve">Indicates support of the communication with the </w:t>
            </w:r>
            <w:r w:rsidRPr="00F9618C">
              <w:t>5GC IMS NF service consumer via Service Based Interfaces</w:t>
            </w:r>
            <w:r w:rsidRPr="00F9618C">
              <w:rPr>
                <w:lang w:eastAsia="zh-CN"/>
              </w:rPr>
              <w:t>.</w:t>
            </w:r>
          </w:p>
        </w:tc>
      </w:tr>
      <w:tr w:rsidR="00100959" w:rsidRPr="00F9618C" w14:paraId="24A849EC" w14:textId="77777777" w:rsidTr="00F006A1">
        <w:trPr>
          <w:cantSplit/>
          <w:trHeight w:val="284"/>
          <w:jc w:val="center"/>
        </w:trPr>
        <w:tc>
          <w:tcPr>
            <w:tcW w:w="1484" w:type="dxa"/>
          </w:tcPr>
          <w:p w14:paraId="1CBBF5B5" w14:textId="77777777" w:rsidR="00100959" w:rsidRPr="00F9618C" w:rsidRDefault="00100959" w:rsidP="00F006A1">
            <w:pPr>
              <w:pStyle w:val="TAL"/>
            </w:pPr>
            <w:r w:rsidRPr="00F9618C">
              <w:t>6</w:t>
            </w:r>
          </w:p>
        </w:tc>
        <w:tc>
          <w:tcPr>
            <w:tcW w:w="2798" w:type="dxa"/>
          </w:tcPr>
          <w:p w14:paraId="71CDE7B5" w14:textId="77777777" w:rsidR="00100959" w:rsidRPr="00F9618C" w:rsidRDefault="00100959" w:rsidP="00F006A1">
            <w:pPr>
              <w:pStyle w:val="TAL"/>
            </w:pPr>
            <w:proofErr w:type="spellStart"/>
            <w:r w:rsidRPr="00F9618C">
              <w:t>NetLoc</w:t>
            </w:r>
            <w:proofErr w:type="spellEnd"/>
          </w:p>
        </w:tc>
        <w:tc>
          <w:tcPr>
            <w:tcW w:w="5490" w:type="dxa"/>
          </w:tcPr>
          <w:p w14:paraId="033F0B7C" w14:textId="77777777" w:rsidR="00100959" w:rsidRPr="00F9618C" w:rsidRDefault="00100959" w:rsidP="00F006A1">
            <w:pPr>
              <w:pStyle w:val="TAL"/>
              <w:rPr>
                <w:lang w:eastAsia="zh-CN"/>
              </w:rPr>
            </w:pPr>
            <w:r w:rsidRPr="00F9618C">
              <w:rPr>
                <w:rFonts w:cs="Arial"/>
                <w:szCs w:val="18"/>
              </w:rPr>
              <w:t>Indicates the support of access network information reporting.</w:t>
            </w:r>
          </w:p>
        </w:tc>
      </w:tr>
      <w:tr w:rsidR="00100959" w:rsidRPr="00F9618C" w14:paraId="354DF8A6" w14:textId="77777777" w:rsidTr="00F006A1">
        <w:trPr>
          <w:cantSplit/>
          <w:trHeight w:val="284"/>
          <w:jc w:val="center"/>
        </w:trPr>
        <w:tc>
          <w:tcPr>
            <w:tcW w:w="1484" w:type="dxa"/>
          </w:tcPr>
          <w:p w14:paraId="6728AD37" w14:textId="77777777" w:rsidR="00100959" w:rsidRPr="00F9618C" w:rsidRDefault="00100959" w:rsidP="00F006A1">
            <w:pPr>
              <w:pStyle w:val="TAL"/>
            </w:pPr>
            <w:r w:rsidRPr="00F9618C">
              <w:t>7</w:t>
            </w:r>
          </w:p>
        </w:tc>
        <w:tc>
          <w:tcPr>
            <w:tcW w:w="2798" w:type="dxa"/>
          </w:tcPr>
          <w:p w14:paraId="1E89F697" w14:textId="77777777" w:rsidR="00100959" w:rsidRPr="00F9618C" w:rsidRDefault="00100959" w:rsidP="00F006A1">
            <w:pPr>
              <w:pStyle w:val="TAL"/>
              <w:rPr>
                <w:rFonts w:cs="Arial"/>
                <w:szCs w:val="18"/>
              </w:rPr>
            </w:pPr>
            <w:proofErr w:type="spellStart"/>
            <w:r w:rsidRPr="00F9618C">
              <w:rPr>
                <w:rFonts w:cs="Arial"/>
                <w:szCs w:val="18"/>
              </w:rPr>
              <w:t>ProvAFsignalFlow</w:t>
            </w:r>
            <w:proofErr w:type="spellEnd"/>
          </w:p>
        </w:tc>
        <w:tc>
          <w:tcPr>
            <w:tcW w:w="5490" w:type="dxa"/>
          </w:tcPr>
          <w:p w14:paraId="2DC5D001" w14:textId="77777777" w:rsidR="00100959" w:rsidRPr="00F9618C" w:rsidRDefault="00100959" w:rsidP="00F006A1">
            <w:pPr>
              <w:pStyle w:val="TAL"/>
            </w:pPr>
            <w:r w:rsidRPr="00F9618C">
              <w:t>This indicates support for the feature of provisioning of AF signalling flow information as described in clauses 4.2.2.16 and 4.2.3.17. If the PCF supports this feature the NF service consumer may provision AF signalling flow information.</w:t>
            </w:r>
          </w:p>
          <w:p w14:paraId="18C98557" w14:textId="77777777" w:rsidR="00100959" w:rsidRPr="00F9618C" w:rsidRDefault="00100959" w:rsidP="00F006A1">
            <w:pPr>
              <w:pStyle w:val="TAL"/>
            </w:pPr>
          </w:p>
          <w:p w14:paraId="060D1F52" w14:textId="77777777" w:rsidR="00100959" w:rsidRPr="00F9618C" w:rsidRDefault="00100959" w:rsidP="00F006A1">
            <w:pPr>
              <w:pStyle w:val="TAL"/>
              <w:rPr>
                <w:rFonts w:eastAsia="Batang"/>
              </w:rPr>
            </w:pPr>
            <w:r w:rsidRPr="00F9618C">
              <w:rPr>
                <w:rFonts w:eastAsia="Batang"/>
              </w:rPr>
              <w:t>NOTE:</w:t>
            </w:r>
            <w:r w:rsidRPr="00F9618C">
              <w:rPr>
                <w:rFonts w:eastAsia="Batang"/>
              </w:rPr>
              <w:tab/>
              <w:t>This feature is used by the IMS Restoration Procedures to provide to the SMF the address of the P-CSCF selected by the UE, refer to 3GPP TS 23.380 [39].</w:t>
            </w:r>
          </w:p>
          <w:p w14:paraId="40772F8E" w14:textId="77777777" w:rsidR="00100959" w:rsidRPr="00F9618C" w:rsidRDefault="00100959" w:rsidP="00F006A1">
            <w:pPr>
              <w:pStyle w:val="TAL"/>
            </w:pPr>
          </w:p>
          <w:p w14:paraId="37683F37" w14:textId="77777777" w:rsidR="00100959" w:rsidRPr="00F9618C" w:rsidRDefault="00100959" w:rsidP="00F006A1">
            <w:pPr>
              <w:pStyle w:val="TAL"/>
            </w:pPr>
            <w:r w:rsidRPr="00F9618C">
              <w:t xml:space="preserve">The IMS_SBI feature shall be supported </w:t>
            </w:r>
            <w:proofErr w:type="gramStart"/>
            <w:r w:rsidRPr="00F9618C">
              <w:t>in order to</w:t>
            </w:r>
            <w:proofErr w:type="gramEnd"/>
            <w:r w:rsidRPr="00F9618C">
              <w:t xml:space="preserve"> support this feature</w:t>
            </w:r>
            <w:r w:rsidRPr="00F9618C">
              <w:rPr>
                <w:lang w:eastAsia="zh-CN"/>
              </w:rPr>
              <w:t>.</w:t>
            </w:r>
          </w:p>
        </w:tc>
      </w:tr>
      <w:tr w:rsidR="00100959" w:rsidRPr="00F9618C" w14:paraId="37F02C72" w14:textId="77777777" w:rsidTr="00F006A1">
        <w:trPr>
          <w:cantSplit/>
          <w:trHeight w:val="284"/>
          <w:jc w:val="center"/>
        </w:trPr>
        <w:tc>
          <w:tcPr>
            <w:tcW w:w="1484" w:type="dxa"/>
          </w:tcPr>
          <w:p w14:paraId="0B48BFB7" w14:textId="77777777" w:rsidR="00100959" w:rsidRPr="00F9618C" w:rsidRDefault="00100959" w:rsidP="00F006A1">
            <w:pPr>
              <w:pStyle w:val="TAL"/>
            </w:pPr>
            <w:r w:rsidRPr="00F9618C">
              <w:t>8</w:t>
            </w:r>
          </w:p>
        </w:tc>
        <w:tc>
          <w:tcPr>
            <w:tcW w:w="2798" w:type="dxa"/>
          </w:tcPr>
          <w:p w14:paraId="00EF86EE" w14:textId="77777777" w:rsidR="00100959" w:rsidRPr="00F9618C" w:rsidRDefault="00100959" w:rsidP="00F006A1">
            <w:pPr>
              <w:pStyle w:val="TAL"/>
              <w:rPr>
                <w:rFonts w:cs="Arial"/>
                <w:szCs w:val="18"/>
              </w:rPr>
            </w:pPr>
            <w:proofErr w:type="spellStart"/>
            <w:r w:rsidRPr="00F9618C">
              <w:t>ResourceSharing</w:t>
            </w:r>
            <w:proofErr w:type="spellEnd"/>
          </w:p>
        </w:tc>
        <w:tc>
          <w:tcPr>
            <w:tcW w:w="5490" w:type="dxa"/>
          </w:tcPr>
          <w:p w14:paraId="00181BD3" w14:textId="77777777" w:rsidR="00100959" w:rsidRPr="00F9618C" w:rsidRDefault="00100959" w:rsidP="00F006A1">
            <w:pPr>
              <w:pStyle w:val="TAL"/>
            </w:pPr>
            <w:r w:rsidRPr="00F9618C">
              <w:rPr>
                <w:rFonts w:cs="Arial"/>
                <w:szCs w:val="18"/>
                <w:lang w:eastAsia="es-ES"/>
              </w:rPr>
              <w:t xml:space="preserve">This feature indicates the support of resource sharing across several "Individual Application Session Context" resources. The IMS_SBI feature shall be supported </w:t>
            </w:r>
            <w:proofErr w:type="gramStart"/>
            <w:r w:rsidRPr="00F9618C">
              <w:rPr>
                <w:rFonts w:cs="Arial"/>
                <w:szCs w:val="18"/>
                <w:lang w:eastAsia="es-ES"/>
              </w:rPr>
              <w:t>in order to</w:t>
            </w:r>
            <w:proofErr w:type="gramEnd"/>
            <w:r w:rsidRPr="00F9618C">
              <w:rPr>
                <w:rFonts w:cs="Arial"/>
                <w:szCs w:val="18"/>
                <w:lang w:eastAsia="es-ES"/>
              </w:rPr>
              <w:t xml:space="preserve"> support this feature</w:t>
            </w:r>
            <w:r w:rsidRPr="00F9618C">
              <w:rPr>
                <w:lang w:eastAsia="zh-CN"/>
              </w:rPr>
              <w:t>.</w:t>
            </w:r>
          </w:p>
        </w:tc>
      </w:tr>
      <w:tr w:rsidR="00100959" w:rsidRPr="00F9618C" w14:paraId="60DA8EEE" w14:textId="77777777" w:rsidTr="00F006A1">
        <w:trPr>
          <w:cantSplit/>
          <w:trHeight w:val="284"/>
          <w:jc w:val="center"/>
        </w:trPr>
        <w:tc>
          <w:tcPr>
            <w:tcW w:w="1484" w:type="dxa"/>
          </w:tcPr>
          <w:p w14:paraId="13E5D8A2" w14:textId="77777777" w:rsidR="00100959" w:rsidRPr="00F9618C" w:rsidRDefault="00100959" w:rsidP="00F006A1">
            <w:pPr>
              <w:pStyle w:val="TAL"/>
            </w:pPr>
            <w:r w:rsidRPr="00F9618C">
              <w:t>9</w:t>
            </w:r>
          </w:p>
        </w:tc>
        <w:tc>
          <w:tcPr>
            <w:tcW w:w="2798" w:type="dxa"/>
          </w:tcPr>
          <w:p w14:paraId="73B4898D" w14:textId="77777777" w:rsidR="00100959" w:rsidRPr="00F9618C" w:rsidRDefault="00100959" w:rsidP="00F006A1">
            <w:pPr>
              <w:pStyle w:val="TAL"/>
              <w:rPr>
                <w:rFonts w:cs="Arial"/>
                <w:szCs w:val="18"/>
              </w:rPr>
            </w:pPr>
            <w:r w:rsidRPr="00F9618C">
              <w:t>MCPTT</w:t>
            </w:r>
          </w:p>
        </w:tc>
        <w:tc>
          <w:tcPr>
            <w:tcW w:w="5490" w:type="dxa"/>
          </w:tcPr>
          <w:p w14:paraId="700DEA18" w14:textId="77777777" w:rsidR="00100959" w:rsidRPr="00F9618C" w:rsidRDefault="00100959" w:rsidP="00F006A1">
            <w:pPr>
              <w:pStyle w:val="TAL"/>
              <w:rPr>
                <w:rFonts w:cs="Arial"/>
                <w:szCs w:val="18"/>
                <w:lang w:eastAsia="es-ES"/>
              </w:rPr>
            </w:pPr>
            <w:r w:rsidRPr="00F9618C">
              <w:rPr>
                <w:rFonts w:cs="Arial"/>
                <w:szCs w:val="18"/>
                <w:lang w:eastAsia="es-ES"/>
              </w:rPr>
              <w:t xml:space="preserve">This feature indicates the support of Mission Critical Push </w:t>
            </w:r>
            <w:proofErr w:type="gramStart"/>
            <w:r w:rsidRPr="00F9618C">
              <w:rPr>
                <w:rFonts w:cs="Arial"/>
                <w:szCs w:val="18"/>
                <w:lang w:eastAsia="es-ES"/>
              </w:rPr>
              <w:t>To</w:t>
            </w:r>
            <w:proofErr w:type="gramEnd"/>
            <w:r w:rsidRPr="00F9618C">
              <w:rPr>
                <w:rFonts w:cs="Arial"/>
                <w:szCs w:val="18"/>
                <w:lang w:eastAsia="es-ES"/>
              </w:rPr>
              <w:t xml:space="preserve"> Talk services as described in 3GPP TS 24.379 [41].</w:t>
            </w:r>
          </w:p>
        </w:tc>
      </w:tr>
      <w:tr w:rsidR="00100959" w:rsidRPr="00F9618C" w14:paraId="79677288" w14:textId="77777777" w:rsidTr="00F006A1">
        <w:trPr>
          <w:cantSplit/>
          <w:trHeight w:val="284"/>
          <w:jc w:val="center"/>
        </w:trPr>
        <w:tc>
          <w:tcPr>
            <w:tcW w:w="1484" w:type="dxa"/>
          </w:tcPr>
          <w:p w14:paraId="3BAA362D" w14:textId="77777777" w:rsidR="00100959" w:rsidRPr="00F9618C" w:rsidRDefault="00100959" w:rsidP="00F006A1">
            <w:pPr>
              <w:pStyle w:val="TAL"/>
            </w:pPr>
            <w:r w:rsidRPr="00F9618C">
              <w:t>10</w:t>
            </w:r>
          </w:p>
        </w:tc>
        <w:tc>
          <w:tcPr>
            <w:tcW w:w="2798" w:type="dxa"/>
          </w:tcPr>
          <w:p w14:paraId="0BED1D8A" w14:textId="77777777" w:rsidR="00100959" w:rsidRPr="00F9618C" w:rsidRDefault="00100959" w:rsidP="00F006A1">
            <w:pPr>
              <w:pStyle w:val="TAL"/>
            </w:pPr>
            <w:proofErr w:type="spellStart"/>
            <w:r w:rsidRPr="00F9618C">
              <w:t>MCVideo</w:t>
            </w:r>
            <w:proofErr w:type="spellEnd"/>
          </w:p>
        </w:tc>
        <w:tc>
          <w:tcPr>
            <w:tcW w:w="5490" w:type="dxa"/>
          </w:tcPr>
          <w:p w14:paraId="2292EBA9" w14:textId="77777777" w:rsidR="00100959" w:rsidRPr="00F9618C" w:rsidRDefault="00100959" w:rsidP="00F006A1">
            <w:pPr>
              <w:pStyle w:val="TAL"/>
              <w:rPr>
                <w:rFonts w:cs="Arial"/>
                <w:szCs w:val="18"/>
                <w:lang w:eastAsia="es-ES"/>
              </w:rPr>
            </w:pPr>
            <w:r w:rsidRPr="00F9618C">
              <w:rPr>
                <w:rFonts w:cs="Arial"/>
                <w:szCs w:val="18"/>
                <w:lang w:eastAsia="es-ES"/>
              </w:rPr>
              <w:t xml:space="preserve">This feature indicates the support of Mission Critical Video services as described in </w:t>
            </w:r>
            <w:r w:rsidRPr="00F9618C">
              <w:rPr>
                <w:rFonts w:cs="Arial"/>
                <w:szCs w:val="18"/>
              </w:rPr>
              <w:t>3GPP TS 24.281 [43].</w:t>
            </w:r>
          </w:p>
        </w:tc>
      </w:tr>
      <w:tr w:rsidR="00100959" w:rsidRPr="00F9618C" w14:paraId="398FCA02" w14:textId="77777777" w:rsidTr="00F006A1">
        <w:trPr>
          <w:cantSplit/>
          <w:trHeight w:val="284"/>
          <w:jc w:val="center"/>
        </w:trPr>
        <w:tc>
          <w:tcPr>
            <w:tcW w:w="1484" w:type="dxa"/>
          </w:tcPr>
          <w:p w14:paraId="10A1B7D5" w14:textId="77777777" w:rsidR="00100959" w:rsidRPr="00F9618C" w:rsidRDefault="00100959" w:rsidP="00F006A1">
            <w:pPr>
              <w:pStyle w:val="TAL"/>
            </w:pPr>
            <w:r w:rsidRPr="00F9618C">
              <w:t>11</w:t>
            </w:r>
          </w:p>
        </w:tc>
        <w:tc>
          <w:tcPr>
            <w:tcW w:w="2798" w:type="dxa"/>
          </w:tcPr>
          <w:p w14:paraId="27161390" w14:textId="77777777" w:rsidR="00100959" w:rsidRPr="00F9618C" w:rsidRDefault="00100959" w:rsidP="00F006A1">
            <w:pPr>
              <w:pStyle w:val="TAL"/>
            </w:pPr>
            <w:proofErr w:type="spellStart"/>
            <w:r w:rsidRPr="00F9618C">
              <w:t>PrioritySharing</w:t>
            </w:r>
            <w:proofErr w:type="spellEnd"/>
          </w:p>
        </w:tc>
        <w:tc>
          <w:tcPr>
            <w:tcW w:w="5490" w:type="dxa"/>
          </w:tcPr>
          <w:p w14:paraId="14F94319" w14:textId="77777777" w:rsidR="00100959" w:rsidRPr="00F9618C" w:rsidRDefault="00100959" w:rsidP="00F006A1">
            <w:pPr>
              <w:pStyle w:val="TAL"/>
              <w:rPr>
                <w:rFonts w:cs="Arial"/>
                <w:szCs w:val="18"/>
                <w:lang w:eastAsia="es-ES"/>
              </w:rPr>
            </w:pPr>
            <w:r w:rsidRPr="00F9618C">
              <w:rPr>
                <w:rFonts w:cs="Arial"/>
                <w:szCs w:val="18"/>
                <w:lang w:eastAsia="es-ES"/>
              </w:rPr>
              <w:t>This feature indicates that Priority Sharing is supported as described in 3GPP TS 23.503 [4], clause 6.1.3.15.</w:t>
            </w:r>
          </w:p>
        </w:tc>
      </w:tr>
      <w:tr w:rsidR="00100959" w:rsidRPr="00F9618C" w14:paraId="01F571D0" w14:textId="77777777" w:rsidTr="00F006A1">
        <w:trPr>
          <w:cantSplit/>
          <w:trHeight w:val="284"/>
          <w:jc w:val="center"/>
        </w:trPr>
        <w:tc>
          <w:tcPr>
            <w:tcW w:w="1484" w:type="dxa"/>
          </w:tcPr>
          <w:p w14:paraId="5C4583D8" w14:textId="77777777" w:rsidR="00100959" w:rsidRPr="00F9618C" w:rsidRDefault="00100959" w:rsidP="00F006A1">
            <w:pPr>
              <w:pStyle w:val="TAL"/>
            </w:pPr>
            <w:r w:rsidRPr="00F9618C">
              <w:t>12</w:t>
            </w:r>
          </w:p>
        </w:tc>
        <w:tc>
          <w:tcPr>
            <w:tcW w:w="2798" w:type="dxa"/>
          </w:tcPr>
          <w:p w14:paraId="71DFDC7E" w14:textId="77777777" w:rsidR="00100959" w:rsidRPr="00F9618C" w:rsidRDefault="00100959" w:rsidP="00F006A1">
            <w:pPr>
              <w:pStyle w:val="TAL"/>
            </w:pPr>
            <w:r w:rsidRPr="00F9618C">
              <w:t>MCPTT-</w:t>
            </w:r>
            <w:proofErr w:type="spellStart"/>
            <w:r w:rsidRPr="00F9618C">
              <w:t>Preemption</w:t>
            </w:r>
            <w:proofErr w:type="spellEnd"/>
          </w:p>
        </w:tc>
        <w:tc>
          <w:tcPr>
            <w:tcW w:w="5490" w:type="dxa"/>
          </w:tcPr>
          <w:p w14:paraId="341AC49C" w14:textId="77777777" w:rsidR="00100959" w:rsidRPr="00F9618C" w:rsidRDefault="00100959" w:rsidP="00F006A1">
            <w:pPr>
              <w:pStyle w:val="TAL"/>
              <w:rPr>
                <w:rFonts w:cs="Arial"/>
                <w:szCs w:val="18"/>
                <w:lang w:eastAsia="es-ES"/>
              </w:rPr>
            </w:pPr>
            <w:r w:rsidRPr="00F9618C">
              <w:rPr>
                <w:rFonts w:cs="Arial"/>
                <w:szCs w:val="18"/>
                <w:lang w:eastAsia="es-ES"/>
              </w:rPr>
              <w:t xml:space="preserve">This feature indicates the support of service pre-emption based on the information provided by the </w:t>
            </w:r>
            <w:r w:rsidRPr="00F9618C">
              <w:t>NF service consumer</w:t>
            </w:r>
            <w:r w:rsidRPr="00F9618C">
              <w:rPr>
                <w:rFonts w:cs="Arial"/>
                <w:szCs w:val="18"/>
                <w:lang w:eastAsia="es-ES"/>
              </w:rPr>
              <w:t xml:space="preserve">. It requires that both </w:t>
            </w:r>
            <w:proofErr w:type="spellStart"/>
            <w:r w:rsidRPr="00F9618C">
              <w:rPr>
                <w:rFonts w:cs="Arial"/>
                <w:szCs w:val="18"/>
                <w:lang w:eastAsia="es-ES"/>
              </w:rPr>
              <w:t>PrioritySharing</w:t>
            </w:r>
            <w:proofErr w:type="spellEnd"/>
            <w:r w:rsidRPr="00F9618C">
              <w:rPr>
                <w:rFonts w:cs="Arial"/>
                <w:szCs w:val="18"/>
                <w:lang w:eastAsia="es-ES"/>
              </w:rPr>
              <w:t xml:space="preserve"> and MCPTT features are also supported.</w:t>
            </w:r>
          </w:p>
        </w:tc>
      </w:tr>
      <w:tr w:rsidR="00100959" w:rsidRPr="00F9618C" w14:paraId="7A21B92D" w14:textId="77777777" w:rsidTr="00F006A1">
        <w:trPr>
          <w:cantSplit/>
          <w:trHeight w:val="284"/>
          <w:jc w:val="center"/>
        </w:trPr>
        <w:tc>
          <w:tcPr>
            <w:tcW w:w="1484" w:type="dxa"/>
          </w:tcPr>
          <w:p w14:paraId="401BE392" w14:textId="77777777" w:rsidR="00100959" w:rsidRPr="00F9618C" w:rsidRDefault="00100959" w:rsidP="00F006A1">
            <w:pPr>
              <w:pStyle w:val="TAL"/>
            </w:pPr>
            <w:r w:rsidRPr="00F9618C">
              <w:t>13</w:t>
            </w:r>
          </w:p>
        </w:tc>
        <w:tc>
          <w:tcPr>
            <w:tcW w:w="2798" w:type="dxa"/>
          </w:tcPr>
          <w:p w14:paraId="08F63BED" w14:textId="77777777" w:rsidR="00100959" w:rsidRPr="00F9618C" w:rsidRDefault="00100959" w:rsidP="00F006A1">
            <w:pPr>
              <w:pStyle w:val="TAL"/>
            </w:pPr>
            <w:proofErr w:type="spellStart"/>
            <w:r w:rsidRPr="00F9618C">
              <w:t>MacAddressRange</w:t>
            </w:r>
            <w:proofErr w:type="spellEnd"/>
          </w:p>
        </w:tc>
        <w:tc>
          <w:tcPr>
            <w:tcW w:w="5490" w:type="dxa"/>
          </w:tcPr>
          <w:p w14:paraId="69659C15" w14:textId="77777777" w:rsidR="00100959" w:rsidRPr="00F9618C" w:rsidRDefault="00100959" w:rsidP="00F006A1">
            <w:pPr>
              <w:pStyle w:val="TAL"/>
              <w:rPr>
                <w:rFonts w:cs="Arial"/>
                <w:szCs w:val="18"/>
                <w:lang w:eastAsia="es-ES"/>
              </w:rPr>
            </w:pPr>
            <w:r w:rsidRPr="00F9618C">
              <w:rPr>
                <w:rFonts w:cs="Arial"/>
                <w:szCs w:val="18"/>
                <w:lang w:eastAsia="es-ES"/>
              </w:rPr>
              <w:t>Indicates the support of a set of MAC addresses with a specific range in the traffic filter</w:t>
            </w:r>
            <w:r w:rsidRPr="00F9618C">
              <w:rPr>
                <w:lang w:eastAsia="zh-CN"/>
              </w:rPr>
              <w:t>.</w:t>
            </w:r>
          </w:p>
        </w:tc>
      </w:tr>
      <w:tr w:rsidR="00100959" w:rsidRPr="00F9618C" w14:paraId="7811D1F3" w14:textId="77777777" w:rsidTr="00F006A1">
        <w:trPr>
          <w:cantSplit/>
          <w:trHeight w:val="284"/>
          <w:jc w:val="center"/>
        </w:trPr>
        <w:tc>
          <w:tcPr>
            <w:tcW w:w="1484" w:type="dxa"/>
          </w:tcPr>
          <w:p w14:paraId="7AC9F498" w14:textId="77777777" w:rsidR="00100959" w:rsidRPr="00F9618C" w:rsidRDefault="00100959" w:rsidP="00F006A1">
            <w:pPr>
              <w:pStyle w:val="TAL"/>
            </w:pPr>
            <w:r w:rsidRPr="00F9618C">
              <w:t>14</w:t>
            </w:r>
          </w:p>
        </w:tc>
        <w:tc>
          <w:tcPr>
            <w:tcW w:w="2798" w:type="dxa"/>
          </w:tcPr>
          <w:p w14:paraId="30B97829" w14:textId="77777777" w:rsidR="00100959" w:rsidRPr="00F9618C" w:rsidRDefault="00100959" w:rsidP="00F006A1">
            <w:pPr>
              <w:pStyle w:val="TAL"/>
            </w:pPr>
            <w:r w:rsidRPr="00F9618C">
              <w:t>RAN-NAS-Cause</w:t>
            </w:r>
          </w:p>
        </w:tc>
        <w:tc>
          <w:tcPr>
            <w:tcW w:w="5490" w:type="dxa"/>
          </w:tcPr>
          <w:p w14:paraId="564389FF" w14:textId="77777777" w:rsidR="00100959" w:rsidRPr="00F9618C" w:rsidRDefault="00100959" w:rsidP="00F006A1">
            <w:pPr>
              <w:pStyle w:val="TAL"/>
              <w:rPr>
                <w:rFonts w:cs="Arial"/>
                <w:szCs w:val="18"/>
                <w:lang w:eastAsia="es-ES"/>
              </w:rPr>
            </w:pPr>
            <w:r w:rsidRPr="00F9618C">
              <w:rPr>
                <w:rFonts w:cs="Arial"/>
                <w:szCs w:val="18"/>
                <w:lang w:eastAsia="es-ES"/>
              </w:rPr>
              <w:t>This feature indicates the support for the release cause code information from the access network.</w:t>
            </w:r>
          </w:p>
        </w:tc>
      </w:tr>
      <w:tr w:rsidR="00100959" w:rsidRPr="00F9618C" w14:paraId="7CD185F4" w14:textId="77777777" w:rsidTr="00F006A1">
        <w:trPr>
          <w:cantSplit/>
          <w:trHeight w:val="284"/>
          <w:jc w:val="center"/>
        </w:trPr>
        <w:tc>
          <w:tcPr>
            <w:tcW w:w="1484" w:type="dxa"/>
          </w:tcPr>
          <w:p w14:paraId="5EB06112" w14:textId="77777777" w:rsidR="00100959" w:rsidRPr="00F9618C" w:rsidRDefault="00100959" w:rsidP="00F006A1">
            <w:pPr>
              <w:pStyle w:val="TAL"/>
            </w:pPr>
            <w:r w:rsidRPr="00F9618C">
              <w:t>15</w:t>
            </w:r>
          </w:p>
        </w:tc>
        <w:tc>
          <w:tcPr>
            <w:tcW w:w="2798" w:type="dxa"/>
          </w:tcPr>
          <w:p w14:paraId="2F88CAE1" w14:textId="77777777" w:rsidR="00100959" w:rsidRPr="00F9618C" w:rsidRDefault="00100959" w:rsidP="00F006A1">
            <w:pPr>
              <w:pStyle w:val="TAL"/>
            </w:pPr>
            <w:proofErr w:type="spellStart"/>
            <w:r w:rsidRPr="00F9618C">
              <w:t>EnhancedSubscriptionToNotification</w:t>
            </w:r>
            <w:proofErr w:type="spellEnd"/>
          </w:p>
        </w:tc>
        <w:tc>
          <w:tcPr>
            <w:tcW w:w="5490" w:type="dxa"/>
          </w:tcPr>
          <w:p w14:paraId="2DDBDD53" w14:textId="77777777" w:rsidR="00100959" w:rsidRPr="00F9618C" w:rsidRDefault="00100959" w:rsidP="00F006A1">
            <w:pPr>
              <w:pStyle w:val="TAL"/>
              <w:rPr>
                <w:rFonts w:cs="Arial"/>
                <w:szCs w:val="18"/>
                <w:lang w:eastAsia="es-ES"/>
              </w:rPr>
            </w:pPr>
            <w:r w:rsidRPr="00F9618C">
              <w:rPr>
                <w:rFonts w:cs="Arial"/>
                <w:szCs w:val="18"/>
                <w:lang w:eastAsia="es-ES"/>
              </w:rPr>
              <w:t>Indicates the support of:</w:t>
            </w:r>
          </w:p>
          <w:p w14:paraId="66C68CD8" w14:textId="77777777" w:rsidR="00100959" w:rsidRPr="00F9618C" w:rsidRDefault="00100959" w:rsidP="00F006A1">
            <w:pPr>
              <w:pStyle w:val="TAL"/>
              <w:rPr>
                <w:rFonts w:cs="Arial"/>
                <w:szCs w:val="18"/>
                <w:lang w:eastAsia="es-ES"/>
              </w:rPr>
            </w:pPr>
            <w:r w:rsidRPr="00F9618C">
              <w:rPr>
                <w:rFonts w:cs="Arial"/>
                <w:szCs w:val="18"/>
                <w:lang w:eastAsia="es-ES"/>
              </w:rPr>
              <w:t>-</w:t>
            </w:r>
            <w:r w:rsidRPr="00F9618C">
              <w:rPr>
                <w:rFonts w:cs="Arial"/>
              </w:rPr>
              <w:tab/>
            </w:r>
            <w:r w:rsidRPr="00F9618C">
              <w:rPr>
                <w:rFonts w:cs="Arial"/>
                <w:szCs w:val="18"/>
                <w:lang w:eastAsia="es-ES"/>
              </w:rPr>
              <w:t>Subscription to periodic notifications.</w:t>
            </w:r>
          </w:p>
          <w:p w14:paraId="6A16368C" w14:textId="77777777" w:rsidR="00100959" w:rsidRPr="00F9618C" w:rsidRDefault="00100959" w:rsidP="00F006A1">
            <w:pPr>
              <w:pStyle w:val="TAL"/>
              <w:rPr>
                <w:rFonts w:cs="Arial"/>
                <w:szCs w:val="18"/>
                <w:lang w:eastAsia="es-ES"/>
              </w:rPr>
            </w:pPr>
            <w:r w:rsidRPr="00F9618C">
              <w:rPr>
                <w:rFonts w:cs="Arial"/>
                <w:szCs w:val="18"/>
                <w:lang w:eastAsia="es-ES"/>
              </w:rPr>
              <w:t>-</w:t>
            </w:r>
            <w:r w:rsidRPr="00F9618C">
              <w:rPr>
                <w:rFonts w:cs="Arial"/>
              </w:rPr>
              <w:tab/>
            </w:r>
            <w:r w:rsidRPr="00F9618C">
              <w:rPr>
                <w:rFonts w:cs="Arial"/>
                <w:szCs w:val="18"/>
                <w:lang w:eastAsia="es-ES"/>
              </w:rPr>
              <w:t>Definition of a waiting time between the reporting of two event triggered events.</w:t>
            </w:r>
          </w:p>
          <w:p w14:paraId="71379144" w14:textId="77777777" w:rsidR="00100959" w:rsidRPr="00F9618C" w:rsidRDefault="00100959" w:rsidP="00F006A1">
            <w:pPr>
              <w:pStyle w:val="TAL"/>
              <w:rPr>
                <w:rFonts w:cs="Arial"/>
                <w:szCs w:val="18"/>
                <w:lang w:eastAsia="es-ES"/>
              </w:rPr>
            </w:pPr>
            <w:r w:rsidRPr="00F9618C">
              <w:rPr>
                <w:rFonts w:cs="Arial"/>
                <w:szCs w:val="18"/>
                <w:lang w:eastAsia="es-ES"/>
              </w:rPr>
              <w:t>-</w:t>
            </w:r>
            <w:r w:rsidRPr="00F9618C">
              <w:rPr>
                <w:rFonts w:cs="Arial"/>
              </w:rPr>
              <w:tab/>
            </w:r>
            <w:r w:rsidRPr="00F9618C">
              <w:rPr>
                <w:rFonts w:cs="Arial"/>
                <w:szCs w:val="18"/>
                <w:lang w:eastAsia="es-ES"/>
              </w:rPr>
              <w:t xml:space="preserve">Indication of whether the event </w:t>
            </w:r>
            <w:proofErr w:type="gramStart"/>
            <w:r w:rsidRPr="00F9618C">
              <w:rPr>
                <w:rFonts w:cs="Arial"/>
                <w:szCs w:val="18"/>
                <w:lang w:eastAsia="es-ES"/>
              </w:rPr>
              <w:t>has to</w:t>
            </w:r>
            <w:proofErr w:type="gramEnd"/>
            <w:r w:rsidRPr="00F9618C">
              <w:rPr>
                <w:rFonts w:cs="Arial"/>
                <w:szCs w:val="18"/>
                <w:lang w:eastAsia="es-ES"/>
              </w:rPr>
              <w:t xml:space="preserve"> be reported at PDU Session termination.</w:t>
            </w:r>
          </w:p>
          <w:p w14:paraId="7BCCD9EE" w14:textId="77777777" w:rsidR="00100959" w:rsidRPr="00F9618C" w:rsidRDefault="00100959" w:rsidP="00F006A1">
            <w:pPr>
              <w:pStyle w:val="TAL"/>
              <w:rPr>
                <w:rFonts w:cs="Arial"/>
                <w:szCs w:val="18"/>
                <w:lang w:eastAsia="es-ES"/>
              </w:rPr>
            </w:pPr>
            <w:r w:rsidRPr="00F9618C">
              <w:rPr>
                <w:rFonts w:cs="Arial"/>
                <w:szCs w:val="18"/>
                <w:lang w:eastAsia="es-ES"/>
              </w:rPr>
              <w:t>-</w:t>
            </w:r>
            <w:r w:rsidRPr="00F9618C">
              <w:rPr>
                <w:rFonts w:cs="Arial"/>
              </w:rPr>
              <w:tab/>
            </w:r>
            <w:r w:rsidRPr="00F9618C">
              <w:rPr>
                <w:rFonts w:cs="Arial"/>
                <w:szCs w:val="18"/>
                <w:lang w:eastAsia="es-ES"/>
              </w:rPr>
              <w:t>Notification Correlation Id for a subscription to an event.</w:t>
            </w:r>
          </w:p>
        </w:tc>
      </w:tr>
      <w:tr w:rsidR="00100959" w:rsidRPr="00F9618C" w14:paraId="2A545394" w14:textId="77777777" w:rsidTr="00F006A1">
        <w:trPr>
          <w:cantSplit/>
          <w:trHeight w:val="284"/>
          <w:jc w:val="center"/>
        </w:trPr>
        <w:tc>
          <w:tcPr>
            <w:tcW w:w="1484" w:type="dxa"/>
          </w:tcPr>
          <w:p w14:paraId="0D0CE3A5" w14:textId="77777777" w:rsidR="00100959" w:rsidRPr="00F9618C" w:rsidRDefault="00100959" w:rsidP="00F006A1">
            <w:pPr>
              <w:pStyle w:val="TAL"/>
            </w:pPr>
            <w:r w:rsidRPr="00F9618C">
              <w:t>16</w:t>
            </w:r>
          </w:p>
        </w:tc>
        <w:tc>
          <w:tcPr>
            <w:tcW w:w="2798" w:type="dxa"/>
          </w:tcPr>
          <w:p w14:paraId="4285EA1D" w14:textId="77777777" w:rsidR="00100959" w:rsidRPr="00F9618C" w:rsidRDefault="00100959" w:rsidP="00F006A1">
            <w:pPr>
              <w:pStyle w:val="TAL"/>
            </w:pPr>
            <w:proofErr w:type="spellStart"/>
            <w:r w:rsidRPr="00F9618C">
              <w:t>QoSMonitoring</w:t>
            </w:r>
            <w:proofErr w:type="spellEnd"/>
          </w:p>
        </w:tc>
        <w:tc>
          <w:tcPr>
            <w:tcW w:w="5490" w:type="dxa"/>
          </w:tcPr>
          <w:p w14:paraId="267324B7" w14:textId="77777777" w:rsidR="00100959" w:rsidRPr="00F9618C" w:rsidRDefault="00100959" w:rsidP="00F006A1">
            <w:pPr>
              <w:pStyle w:val="TAL"/>
              <w:rPr>
                <w:rFonts w:cs="Arial"/>
                <w:szCs w:val="18"/>
                <w:lang w:eastAsia="es-ES"/>
              </w:rPr>
            </w:pPr>
            <w:r w:rsidRPr="00F9618C">
              <w:rPr>
                <w:rFonts w:cs="Arial"/>
                <w:szCs w:val="18"/>
                <w:lang w:eastAsia="es-ES"/>
              </w:rPr>
              <w:t xml:space="preserve">Indicates the support of QoS monitoring functionality and the report of packet delay monitoring. This feature requires the support of the </w:t>
            </w:r>
            <w:proofErr w:type="spellStart"/>
            <w:r w:rsidRPr="00F9618C">
              <w:rPr>
                <w:rFonts w:cs="Arial"/>
                <w:szCs w:val="18"/>
                <w:lang w:eastAsia="es-ES"/>
              </w:rPr>
              <w:t>EnhancedSubscriptionToNotification</w:t>
            </w:r>
            <w:proofErr w:type="spellEnd"/>
            <w:r w:rsidRPr="00F9618C">
              <w:rPr>
                <w:rFonts w:cs="Arial"/>
                <w:szCs w:val="18"/>
                <w:lang w:eastAsia="es-ES"/>
              </w:rPr>
              <w:t xml:space="preserve"> feature.</w:t>
            </w:r>
          </w:p>
        </w:tc>
      </w:tr>
      <w:tr w:rsidR="00100959" w:rsidRPr="00F9618C" w14:paraId="6E3D6016" w14:textId="77777777" w:rsidTr="00F006A1">
        <w:trPr>
          <w:cantSplit/>
          <w:trHeight w:val="284"/>
          <w:jc w:val="center"/>
        </w:trPr>
        <w:tc>
          <w:tcPr>
            <w:tcW w:w="1484" w:type="dxa"/>
          </w:tcPr>
          <w:p w14:paraId="0017191B" w14:textId="77777777" w:rsidR="00100959" w:rsidRPr="00F9618C" w:rsidRDefault="00100959" w:rsidP="00F006A1">
            <w:pPr>
              <w:pStyle w:val="TAL"/>
            </w:pPr>
            <w:r w:rsidRPr="00F9618C">
              <w:t>17</w:t>
            </w:r>
          </w:p>
        </w:tc>
        <w:tc>
          <w:tcPr>
            <w:tcW w:w="2798" w:type="dxa"/>
          </w:tcPr>
          <w:p w14:paraId="112AC71A" w14:textId="77777777" w:rsidR="00100959" w:rsidRPr="00F9618C" w:rsidRDefault="00100959" w:rsidP="00F006A1">
            <w:pPr>
              <w:pStyle w:val="TAL"/>
            </w:pPr>
            <w:proofErr w:type="spellStart"/>
            <w:r w:rsidRPr="00F9618C">
              <w:t>AuthorizationWithRequiredQoS</w:t>
            </w:r>
            <w:proofErr w:type="spellEnd"/>
          </w:p>
        </w:tc>
        <w:tc>
          <w:tcPr>
            <w:tcW w:w="5490" w:type="dxa"/>
          </w:tcPr>
          <w:p w14:paraId="3124DCF5" w14:textId="77777777" w:rsidR="00100959" w:rsidRPr="00F9618C" w:rsidRDefault="00100959" w:rsidP="00F006A1">
            <w:pPr>
              <w:pStyle w:val="TAL"/>
              <w:rPr>
                <w:rFonts w:cs="Arial"/>
                <w:szCs w:val="18"/>
                <w:lang w:eastAsia="es-ES"/>
              </w:rPr>
            </w:pPr>
            <w:r w:rsidRPr="00F9618C">
              <w:rPr>
                <w:rFonts w:cs="Arial"/>
                <w:szCs w:val="18"/>
                <w:lang w:eastAsia="es-ES"/>
              </w:rPr>
              <w:t>Indicates support of policy authorization for the AF session with required QoS.</w:t>
            </w:r>
          </w:p>
        </w:tc>
      </w:tr>
      <w:tr w:rsidR="00100959" w:rsidRPr="00F9618C" w14:paraId="429AA108" w14:textId="77777777" w:rsidTr="00F006A1">
        <w:trPr>
          <w:cantSplit/>
          <w:trHeight w:val="284"/>
          <w:jc w:val="center"/>
        </w:trPr>
        <w:tc>
          <w:tcPr>
            <w:tcW w:w="1484" w:type="dxa"/>
          </w:tcPr>
          <w:p w14:paraId="439C25C0" w14:textId="77777777" w:rsidR="00100959" w:rsidRPr="00F9618C" w:rsidRDefault="00100959" w:rsidP="00F006A1">
            <w:pPr>
              <w:pStyle w:val="TAL"/>
            </w:pPr>
            <w:r w:rsidRPr="00F9618C">
              <w:t>18</w:t>
            </w:r>
          </w:p>
        </w:tc>
        <w:tc>
          <w:tcPr>
            <w:tcW w:w="2798" w:type="dxa"/>
          </w:tcPr>
          <w:p w14:paraId="58611708" w14:textId="77777777" w:rsidR="00100959" w:rsidRPr="00F9618C" w:rsidRDefault="00100959" w:rsidP="00F006A1">
            <w:pPr>
              <w:pStyle w:val="TAL"/>
            </w:pPr>
            <w:proofErr w:type="spellStart"/>
            <w:r w:rsidRPr="00F9618C">
              <w:t>TimeSensitiveNetworking</w:t>
            </w:r>
            <w:proofErr w:type="spellEnd"/>
          </w:p>
        </w:tc>
        <w:tc>
          <w:tcPr>
            <w:tcW w:w="5490" w:type="dxa"/>
          </w:tcPr>
          <w:p w14:paraId="1FBD7768" w14:textId="77777777" w:rsidR="00100959" w:rsidRPr="00F9618C" w:rsidRDefault="00100959" w:rsidP="00F006A1">
            <w:pPr>
              <w:pStyle w:val="TAL"/>
              <w:rPr>
                <w:rFonts w:cs="Arial"/>
                <w:szCs w:val="18"/>
                <w:lang w:eastAsia="es-ES"/>
              </w:rPr>
            </w:pPr>
            <w:r w:rsidRPr="00F9618C">
              <w:rPr>
                <w:rFonts w:cs="Arial"/>
                <w:szCs w:val="18"/>
                <w:lang w:eastAsia="es-ES"/>
              </w:rPr>
              <w:t>Indicates that the 5G System is integrated within the external network as a TSN bridge.</w:t>
            </w:r>
          </w:p>
        </w:tc>
      </w:tr>
      <w:tr w:rsidR="00100959" w:rsidRPr="00F9618C" w14:paraId="7633E446" w14:textId="77777777" w:rsidTr="00F006A1">
        <w:trPr>
          <w:cantSplit/>
          <w:trHeight w:val="284"/>
          <w:jc w:val="center"/>
        </w:trPr>
        <w:tc>
          <w:tcPr>
            <w:tcW w:w="1484" w:type="dxa"/>
          </w:tcPr>
          <w:p w14:paraId="412077FD" w14:textId="77777777" w:rsidR="00100959" w:rsidRPr="00F9618C" w:rsidRDefault="00100959" w:rsidP="00F006A1">
            <w:pPr>
              <w:pStyle w:val="TAL"/>
            </w:pPr>
            <w:r w:rsidRPr="00F9618C">
              <w:t>19</w:t>
            </w:r>
          </w:p>
        </w:tc>
        <w:tc>
          <w:tcPr>
            <w:tcW w:w="2798" w:type="dxa"/>
          </w:tcPr>
          <w:p w14:paraId="15A7F4B6" w14:textId="77777777" w:rsidR="00100959" w:rsidRPr="00F9618C" w:rsidRDefault="00100959" w:rsidP="00F006A1">
            <w:pPr>
              <w:pStyle w:val="TAL"/>
            </w:pPr>
            <w:r w:rsidRPr="00F9618C">
              <w:t>PCSCF-Restoration-Enhancement</w:t>
            </w:r>
          </w:p>
        </w:tc>
        <w:tc>
          <w:tcPr>
            <w:tcW w:w="5490" w:type="dxa"/>
          </w:tcPr>
          <w:p w14:paraId="6763AEC0" w14:textId="77777777" w:rsidR="00100959" w:rsidRPr="00F9618C" w:rsidRDefault="00100959" w:rsidP="00F006A1">
            <w:pPr>
              <w:pStyle w:val="TAL"/>
              <w:rPr>
                <w:rFonts w:cs="Arial"/>
                <w:szCs w:val="18"/>
                <w:lang w:eastAsia="es-ES"/>
              </w:rPr>
            </w:pPr>
            <w:r w:rsidRPr="00F9618C">
              <w:rPr>
                <w:rFonts w:cs="Arial"/>
                <w:szCs w:val="18"/>
                <w:lang w:eastAsia="es-ES"/>
              </w:rPr>
              <w:t>This feature indicates support of P-CSCF Restoration Enhancement. It is used for the PCF and the P-CSCF to indicate if they support P-CSCF Restoration Enhancement</w:t>
            </w:r>
            <w:r w:rsidRPr="00F9618C">
              <w:t>.</w:t>
            </w:r>
          </w:p>
        </w:tc>
      </w:tr>
      <w:tr w:rsidR="00100959" w:rsidRPr="00F9618C" w14:paraId="11A72815" w14:textId="77777777" w:rsidTr="00F006A1">
        <w:trPr>
          <w:cantSplit/>
          <w:trHeight w:val="284"/>
          <w:jc w:val="center"/>
        </w:trPr>
        <w:tc>
          <w:tcPr>
            <w:tcW w:w="1484" w:type="dxa"/>
          </w:tcPr>
          <w:p w14:paraId="3FC93A2E" w14:textId="77777777" w:rsidR="00100959" w:rsidRPr="00F9618C" w:rsidRDefault="00100959" w:rsidP="00F006A1">
            <w:pPr>
              <w:pStyle w:val="TAL"/>
            </w:pPr>
            <w:r w:rsidRPr="00F9618C">
              <w:t>20</w:t>
            </w:r>
          </w:p>
        </w:tc>
        <w:tc>
          <w:tcPr>
            <w:tcW w:w="2798" w:type="dxa"/>
          </w:tcPr>
          <w:p w14:paraId="25C9CE27" w14:textId="77777777" w:rsidR="00100959" w:rsidRPr="00F9618C" w:rsidRDefault="00100959" w:rsidP="00F006A1">
            <w:pPr>
              <w:pStyle w:val="TAL"/>
            </w:pPr>
            <w:r w:rsidRPr="00F9618C">
              <w:rPr>
                <w:rFonts w:cs="Arial"/>
                <w:szCs w:val="18"/>
              </w:rPr>
              <w:t>CHEM</w:t>
            </w:r>
          </w:p>
        </w:tc>
        <w:tc>
          <w:tcPr>
            <w:tcW w:w="5490" w:type="dxa"/>
          </w:tcPr>
          <w:p w14:paraId="49F68708" w14:textId="77777777" w:rsidR="00100959" w:rsidRPr="00F9618C" w:rsidRDefault="00100959" w:rsidP="00F006A1">
            <w:pPr>
              <w:pStyle w:val="TAL"/>
              <w:rPr>
                <w:rFonts w:cs="Arial"/>
                <w:szCs w:val="18"/>
                <w:lang w:eastAsia="es-ES"/>
              </w:rPr>
            </w:pPr>
            <w:r w:rsidRPr="00F9618C">
              <w:rPr>
                <w:rFonts w:cs="Arial"/>
                <w:szCs w:val="18"/>
                <w:lang w:eastAsia="zh-CN"/>
              </w:rPr>
              <w:t>This feature indicates the support of Coverage and Handover Enhancements for Media (CHEM).</w:t>
            </w:r>
          </w:p>
        </w:tc>
      </w:tr>
      <w:tr w:rsidR="00100959" w:rsidRPr="00F9618C" w14:paraId="28A3F113" w14:textId="77777777" w:rsidTr="00F006A1">
        <w:trPr>
          <w:cantSplit/>
          <w:trHeight w:val="284"/>
          <w:jc w:val="center"/>
        </w:trPr>
        <w:tc>
          <w:tcPr>
            <w:tcW w:w="1484" w:type="dxa"/>
          </w:tcPr>
          <w:p w14:paraId="54B96FDD" w14:textId="77777777" w:rsidR="00100959" w:rsidRPr="00F9618C" w:rsidRDefault="00100959" w:rsidP="00F006A1">
            <w:pPr>
              <w:pStyle w:val="TAL"/>
            </w:pPr>
            <w:r w:rsidRPr="00F9618C">
              <w:lastRenderedPageBreak/>
              <w:t>21</w:t>
            </w:r>
          </w:p>
        </w:tc>
        <w:tc>
          <w:tcPr>
            <w:tcW w:w="2798" w:type="dxa"/>
          </w:tcPr>
          <w:p w14:paraId="69056100" w14:textId="77777777" w:rsidR="00100959" w:rsidRPr="00F9618C" w:rsidRDefault="00100959" w:rsidP="00F006A1">
            <w:pPr>
              <w:pStyle w:val="TAL"/>
              <w:rPr>
                <w:rFonts w:cs="Arial"/>
                <w:szCs w:val="18"/>
              </w:rPr>
            </w:pPr>
            <w:r w:rsidRPr="00F9618C">
              <w:rPr>
                <w:rFonts w:cs="Arial"/>
                <w:szCs w:val="18"/>
              </w:rPr>
              <w:t>FLUS</w:t>
            </w:r>
          </w:p>
        </w:tc>
        <w:tc>
          <w:tcPr>
            <w:tcW w:w="5490" w:type="dxa"/>
          </w:tcPr>
          <w:p w14:paraId="0E673689" w14:textId="77777777" w:rsidR="00100959" w:rsidRPr="00F9618C" w:rsidRDefault="00100959" w:rsidP="00F006A1">
            <w:pPr>
              <w:pStyle w:val="TAL"/>
              <w:rPr>
                <w:rFonts w:cs="Arial"/>
                <w:szCs w:val="18"/>
                <w:lang w:eastAsia="zh-CN"/>
              </w:rPr>
            </w:pPr>
            <w:r w:rsidRPr="00F9618C">
              <w:rPr>
                <w:lang w:eastAsia="zh-CN"/>
              </w:rPr>
              <w:t>This feature indicates the support of FLUS functionality as described in 3GPP TS 26.238 [51].</w:t>
            </w:r>
          </w:p>
        </w:tc>
      </w:tr>
      <w:tr w:rsidR="00100959" w:rsidRPr="00F9618C" w14:paraId="25AC8B7A" w14:textId="77777777" w:rsidTr="00F006A1">
        <w:trPr>
          <w:cantSplit/>
          <w:trHeight w:val="284"/>
          <w:jc w:val="center"/>
        </w:trPr>
        <w:tc>
          <w:tcPr>
            <w:tcW w:w="1484" w:type="dxa"/>
          </w:tcPr>
          <w:p w14:paraId="34642E6F" w14:textId="77777777" w:rsidR="00100959" w:rsidRPr="00F9618C" w:rsidRDefault="00100959" w:rsidP="00F006A1">
            <w:pPr>
              <w:pStyle w:val="TAL"/>
            </w:pPr>
            <w:r w:rsidRPr="00F9618C">
              <w:t>22</w:t>
            </w:r>
          </w:p>
        </w:tc>
        <w:tc>
          <w:tcPr>
            <w:tcW w:w="2798" w:type="dxa"/>
          </w:tcPr>
          <w:p w14:paraId="02562B93" w14:textId="77777777" w:rsidR="00100959" w:rsidRPr="00F9618C" w:rsidRDefault="00100959" w:rsidP="00F006A1">
            <w:pPr>
              <w:pStyle w:val="TAL"/>
              <w:rPr>
                <w:rFonts w:cs="Arial"/>
                <w:szCs w:val="18"/>
              </w:rPr>
            </w:pPr>
            <w:proofErr w:type="spellStart"/>
            <w:r w:rsidRPr="00F9618C">
              <w:rPr>
                <w:rFonts w:cs="Arial"/>
                <w:szCs w:val="18"/>
              </w:rPr>
              <w:t>EPSFallbackReport</w:t>
            </w:r>
            <w:proofErr w:type="spellEnd"/>
          </w:p>
        </w:tc>
        <w:tc>
          <w:tcPr>
            <w:tcW w:w="5490" w:type="dxa"/>
          </w:tcPr>
          <w:p w14:paraId="3ED25250" w14:textId="77777777" w:rsidR="00100959" w:rsidRPr="00F9618C" w:rsidRDefault="00100959" w:rsidP="00F006A1">
            <w:pPr>
              <w:pStyle w:val="TAL"/>
              <w:rPr>
                <w:lang w:eastAsia="zh-CN"/>
              </w:rPr>
            </w:pPr>
            <w:r w:rsidRPr="00F9618C">
              <w:rPr>
                <w:rFonts w:cs="Arial"/>
                <w:szCs w:val="18"/>
                <w:lang w:eastAsia="zh-CN"/>
              </w:rPr>
              <w:t xml:space="preserve">This feature indicates the support of the report of EPS Fallback as defined in </w:t>
            </w:r>
            <w:r w:rsidRPr="00F9618C">
              <w:t>clauses 4.2.2.30, 4.2.3.29 and 4.2.5.15.</w:t>
            </w:r>
          </w:p>
        </w:tc>
      </w:tr>
      <w:tr w:rsidR="00100959" w:rsidRPr="00F9618C" w14:paraId="1C342F02" w14:textId="77777777" w:rsidTr="00F006A1">
        <w:trPr>
          <w:cantSplit/>
          <w:trHeight w:val="284"/>
          <w:jc w:val="center"/>
        </w:trPr>
        <w:tc>
          <w:tcPr>
            <w:tcW w:w="1484" w:type="dxa"/>
          </w:tcPr>
          <w:p w14:paraId="676F8B94" w14:textId="77777777" w:rsidR="00100959" w:rsidRPr="00F9618C" w:rsidRDefault="00100959" w:rsidP="00F006A1">
            <w:pPr>
              <w:pStyle w:val="TAL"/>
            </w:pPr>
            <w:r w:rsidRPr="00F9618C">
              <w:t>23</w:t>
            </w:r>
          </w:p>
        </w:tc>
        <w:tc>
          <w:tcPr>
            <w:tcW w:w="2798" w:type="dxa"/>
          </w:tcPr>
          <w:p w14:paraId="3D4A98D0" w14:textId="77777777" w:rsidR="00100959" w:rsidRPr="00F9618C" w:rsidRDefault="00100959" w:rsidP="00F006A1">
            <w:pPr>
              <w:pStyle w:val="TAL"/>
              <w:rPr>
                <w:rFonts w:cs="Arial"/>
                <w:szCs w:val="18"/>
              </w:rPr>
            </w:pPr>
            <w:r w:rsidRPr="00F9618C">
              <w:t>ATSSS</w:t>
            </w:r>
          </w:p>
        </w:tc>
        <w:tc>
          <w:tcPr>
            <w:tcW w:w="5490" w:type="dxa"/>
          </w:tcPr>
          <w:p w14:paraId="71D53A8D" w14:textId="77777777" w:rsidR="00100959" w:rsidRPr="00F9618C" w:rsidRDefault="00100959" w:rsidP="00F006A1">
            <w:pPr>
              <w:pStyle w:val="TAL"/>
              <w:rPr>
                <w:rFonts w:cs="Arial"/>
                <w:szCs w:val="18"/>
                <w:lang w:eastAsia="zh-CN"/>
              </w:rPr>
            </w:pPr>
            <w:r w:rsidRPr="00F9618C">
              <w:t>Indicates the support of the report of the multiple access types of a MA PDU session.</w:t>
            </w:r>
          </w:p>
        </w:tc>
      </w:tr>
      <w:tr w:rsidR="00100959" w:rsidRPr="00F9618C" w14:paraId="7CB182E9" w14:textId="77777777" w:rsidTr="00F006A1">
        <w:trPr>
          <w:cantSplit/>
          <w:trHeight w:val="284"/>
          <w:jc w:val="center"/>
        </w:trPr>
        <w:tc>
          <w:tcPr>
            <w:tcW w:w="1484" w:type="dxa"/>
          </w:tcPr>
          <w:p w14:paraId="18FC15E7" w14:textId="77777777" w:rsidR="00100959" w:rsidRPr="00F9618C" w:rsidRDefault="00100959" w:rsidP="00F006A1">
            <w:pPr>
              <w:pStyle w:val="TAL"/>
            </w:pPr>
            <w:r w:rsidRPr="00F9618C">
              <w:t>24</w:t>
            </w:r>
          </w:p>
        </w:tc>
        <w:tc>
          <w:tcPr>
            <w:tcW w:w="2798" w:type="dxa"/>
          </w:tcPr>
          <w:p w14:paraId="19E0FEE9" w14:textId="77777777" w:rsidR="00100959" w:rsidRPr="00F9618C" w:rsidRDefault="00100959" w:rsidP="00F006A1">
            <w:pPr>
              <w:pStyle w:val="TAL"/>
            </w:pPr>
            <w:proofErr w:type="spellStart"/>
            <w:r w:rsidRPr="00F9618C">
              <w:t>QoSHint</w:t>
            </w:r>
            <w:proofErr w:type="spellEnd"/>
          </w:p>
        </w:tc>
        <w:tc>
          <w:tcPr>
            <w:tcW w:w="5490" w:type="dxa"/>
          </w:tcPr>
          <w:p w14:paraId="679FE8C4" w14:textId="77777777" w:rsidR="00100959" w:rsidRPr="00F9618C" w:rsidRDefault="00100959" w:rsidP="00F006A1">
            <w:pPr>
              <w:pStyle w:val="TAL"/>
            </w:pPr>
            <w:r w:rsidRPr="00F9618C">
              <w:rPr>
                <w:lang w:eastAsia="zh-CN"/>
              </w:rPr>
              <w:t xml:space="preserve">This feature indicates the support of specific QoS hint parameters as described in </w:t>
            </w:r>
            <w:r w:rsidRPr="00F9618C">
              <w:t>3GPP TS 26.114 [30], clause 6.2.10.</w:t>
            </w:r>
          </w:p>
        </w:tc>
      </w:tr>
      <w:tr w:rsidR="00100959" w:rsidRPr="00F9618C" w14:paraId="1B0587CC" w14:textId="77777777" w:rsidTr="00F006A1">
        <w:trPr>
          <w:cantSplit/>
          <w:trHeight w:val="284"/>
          <w:jc w:val="center"/>
        </w:trPr>
        <w:tc>
          <w:tcPr>
            <w:tcW w:w="1484" w:type="dxa"/>
          </w:tcPr>
          <w:p w14:paraId="40F8316F" w14:textId="77777777" w:rsidR="00100959" w:rsidRPr="00F9618C" w:rsidRDefault="00100959" w:rsidP="00F006A1">
            <w:pPr>
              <w:pStyle w:val="TAL"/>
            </w:pPr>
            <w:r w:rsidRPr="00F9618C">
              <w:t>25</w:t>
            </w:r>
          </w:p>
        </w:tc>
        <w:tc>
          <w:tcPr>
            <w:tcW w:w="2798" w:type="dxa"/>
          </w:tcPr>
          <w:p w14:paraId="0C8D54DB" w14:textId="77777777" w:rsidR="00100959" w:rsidRPr="00F9618C" w:rsidRDefault="00100959" w:rsidP="00F006A1">
            <w:pPr>
              <w:pStyle w:val="TAL"/>
            </w:pPr>
            <w:proofErr w:type="spellStart"/>
            <w:r w:rsidRPr="00F9618C">
              <w:rPr>
                <w:rFonts w:cs="Arial"/>
                <w:szCs w:val="18"/>
              </w:rPr>
              <w:t>ReallocationOfCredit</w:t>
            </w:r>
            <w:proofErr w:type="spellEnd"/>
          </w:p>
        </w:tc>
        <w:tc>
          <w:tcPr>
            <w:tcW w:w="5490" w:type="dxa"/>
          </w:tcPr>
          <w:p w14:paraId="24FD0DC2" w14:textId="77777777" w:rsidR="00100959" w:rsidRPr="00F9618C" w:rsidRDefault="00100959" w:rsidP="00F006A1">
            <w:pPr>
              <w:pStyle w:val="TAL"/>
              <w:rPr>
                <w:lang w:eastAsia="zh-CN"/>
              </w:rPr>
            </w:pPr>
            <w:r w:rsidRPr="00F9618C">
              <w:rPr>
                <w:rFonts w:cs="Arial"/>
                <w:szCs w:val="18"/>
                <w:lang w:eastAsia="zh-CN"/>
              </w:rPr>
              <w:t>This feature indicates the support of notifications of reallocation of credits events. It requires the support of IMS_SBI feature.</w:t>
            </w:r>
          </w:p>
        </w:tc>
      </w:tr>
      <w:tr w:rsidR="00100959" w:rsidRPr="00F9618C" w14:paraId="2C886598" w14:textId="77777777" w:rsidTr="00F006A1">
        <w:trPr>
          <w:cantSplit/>
          <w:trHeight w:val="284"/>
          <w:jc w:val="center"/>
        </w:trPr>
        <w:tc>
          <w:tcPr>
            <w:tcW w:w="1484" w:type="dxa"/>
          </w:tcPr>
          <w:p w14:paraId="3E37590D" w14:textId="77777777" w:rsidR="00100959" w:rsidRPr="00F9618C" w:rsidRDefault="00100959" w:rsidP="00F006A1">
            <w:pPr>
              <w:pStyle w:val="TAL"/>
            </w:pPr>
            <w:r w:rsidRPr="00F9618C">
              <w:t>26</w:t>
            </w:r>
          </w:p>
        </w:tc>
        <w:tc>
          <w:tcPr>
            <w:tcW w:w="2798" w:type="dxa"/>
          </w:tcPr>
          <w:p w14:paraId="6C602D8C" w14:textId="77777777" w:rsidR="00100959" w:rsidRPr="00F9618C" w:rsidRDefault="00100959" w:rsidP="00F006A1">
            <w:pPr>
              <w:pStyle w:val="TAL"/>
              <w:rPr>
                <w:rFonts w:cs="Arial"/>
                <w:szCs w:val="18"/>
              </w:rPr>
            </w:pPr>
            <w:r w:rsidRPr="00F9618C">
              <w:rPr>
                <w:rFonts w:cs="Arial"/>
                <w:szCs w:val="18"/>
              </w:rPr>
              <w:t>ES3XX</w:t>
            </w:r>
          </w:p>
        </w:tc>
        <w:tc>
          <w:tcPr>
            <w:tcW w:w="5490" w:type="dxa"/>
          </w:tcPr>
          <w:p w14:paraId="40C04E4B" w14:textId="77777777" w:rsidR="00100959" w:rsidRPr="00F9618C" w:rsidRDefault="00100959" w:rsidP="00F006A1">
            <w:pPr>
              <w:pStyle w:val="TAL"/>
              <w:rPr>
                <w:rFonts w:cs="Arial"/>
                <w:szCs w:val="18"/>
                <w:lang w:eastAsia="zh-CN"/>
              </w:rPr>
            </w:pPr>
            <w:r w:rsidRPr="00F9618C">
              <w:rPr>
                <w:rFonts w:cs="Arial"/>
                <w:szCs w:val="18"/>
                <w:lang w:eastAsia="zh-CN"/>
              </w:rPr>
              <w:t xml:space="preserve">Extended Support for 3xx redirections. This feature indicates the support </w:t>
            </w:r>
            <w:r w:rsidRPr="00F9618C">
              <w:rPr>
                <w:lang w:eastAsia="zh-CN"/>
              </w:rPr>
              <w:t xml:space="preserve">of redirection for any service operation, according to Stateless NF procedures </w:t>
            </w:r>
            <w:r w:rsidRPr="00F9618C">
              <w:rPr>
                <w:rFonts w:cs="Arial"/>
                <w:szCs w:val="18"/>
                <w:lang w:eastAsia="zh-CN"/>
              </w:rPr>
              <w:t>as specified in</w:t>
            </w:r>
            <w:r w:rsidRPr="00F9618C">
              <w:t xml:space="preserve"> clauses 6.5.3.2 and 6.5.3.3 of 3GPP TS 29.500 [5] and according to HTTP redirection principles for indirect communication, as specified in clause 6.10.9 of 3GPP TS 29.500 [5].</w:t>
            </w:r>
            <w:r w:rsidRPr="00F9618C">
              <w:rPr>
                <w:lang w:eastAsia="zh-CN"/>
              </w:rPr>
              <w:t xml:space="preserve"> </w:t>
            </w:r>
          </w:p>
        </w:tc>
      </w:tr>
      <w:tr w:rsidR="00100959" w:rsidRPr="00F9618C" w14:paraId="068516C3" w14:textId="77777777" w:rsidTr="00F006A1">
        <w:trPr>
          <w:cantSplit/>
          <w:trHeight w:val="284"/>
          <w:jc w:val="center"/>
        </w:trPr>
        <w:tc>
          <w:tcPr>
            <w:tcW w:w="1484" w:type="dxa"/>
          </w:tcPr>
          <w:p w14:paraId="07AE439A" w14:textId="77777777" w:rsidR="00100959" w:rsidRPr="00F9618C" w:rsidRDefault="00100959" w:rsidP="00F006A1">
            <w:pPr>
              <w:pStyle w:val="TAL"/>
            </w:pPr>
            <w:r w:rsidRPr="00F9618C">
              <w:t>27</w:t>
            </w:r>
          </w:p>
        </w:tc>
        <w:tc>
          <w:tcPr>
            <w:tcW w:w="2798" w:type="dxa"/>
          </w:tcPr>
          <w:p w14:paraId="43641415" w14:textId="77777777" w:rsidR="00100959" w:rsidRPr="00F9618C" w:rsidRDefault="00100959" w:rsidP="00F006A1">
            <w:pPr>
              <w:pStyle w:val="TAL"/>
              <w:rPr>
                <w:rFonts w:cs="Arial"/>
                <w:szCs w:val="18"/>
              </w:rPr>
            </w:pPr>
            <w:proofErr w:type="spellStart"/>
            <w:r w:rsidRPr="00F9618C">
              <w:rPr>
                <w:lang w:eastAsia="zh-CN"/>
              </w:rPr>
              <w:t>DisableUENotification</w:t>
            </w:r>
            <w:proofErr w:type="spellEnd"/>
          </w:p>
        </w:tc>
        <w:tc>
          <w:tcPr>
            <w:tcW w:w="5490" w:type="dxa"/>
          </w:tcPr>
          <w:p w14:paraId="716338C0" w14:textId="77777777" w:rsidR="00100959" w:rsidRPr="00F9618C" w:rsidRDefault="00100959" w:rsidP="00F006A1">
            <w:pPr>
              <w:pStyle w:val="TAL"/>
              <w:rPr>
                <w:rFonts w:cs="Arial"/>
                <w:szCs w:val="18"/>
                <w:lang w:eastAsia="zh-CN"/>
              </w:rPr>
            </w:pPr>
            <w:r w:rsidRPr="00F9618C">
              <w:rPr>
                <w:lang w:eastAsia="zh-CN"/>
              </w:rPr>
              <w:t xml:space="preserve">Indicates the support of </w:t>
            </w:r>
            <w:r w:rsidRPr="00F9618C">
              <w:rPr>
                <w:szCs w:val="18"/>
              </w:rPr>
              <w:t>disabling QoS flow parameters signalling to the UE when the SMF is notified by the NG-RAN of changes in the fulfilled QoS situation</w:t>
            </w:r>
            <w:r w:rsidRPr="00F9618C">
              <w:rPr>
                <w:lang w:eastAsia="zh-CN"/>
              </w:rPr>
              <w:t>.</w:t>
            </w:r>
            <w:r w:rsidRPr="00F9618C">
              <w:rPr>
                <w:rFonts w:eastAsia="Malgun Gothic"/>
                <w:lang w:eastAsia="ja-JP"/>
              </w:rPr>
              <w:t xml:space="preserve"> </w:t>
            </w:r>
            <w:r w:rsidRPr="00F9618C">
              <w:rPr>
                <w:rFonts w:cs="Arial"/>
                <w:szCs w:val="18"/>
                <w:lang w:eastAsia="zh-CN"/>
              </w:rPr>
              <w:t xml:space="preserve">This feature requires that the </w:t>
            </w:r>
            <w:proofErr w:type="spellStart"/>
            <w:r w:rsidRPr="00F9618C">
              <w:t>AuthorizationWithRequiredQoS</w:t>
            </w:r>
            <w:proofErr w:type="spellEnd"/>
            <w:r w:rsidRPr="00F9618C">
              <w:t xml:space="preserve"> </w:t>
            </w:r>
            <w:proofErr w:type="spellStart"/>
            <w:r w:rsidRPr="00F9618C">
              <w:t>featute</w:t>
            </w:r>
            <w:proofErr w:type="spellEnd"/>
            <w:r w:rsidRPr="00F9618C">
              <w:t xml:space="preserve"> is also supported.</w:t>
            </w:r>
          </w:p>
        </w:tc>
      </w:tr>
      <w:tr w:rsidR="00100959" w:rsidRPr="00F9618C" w14:paraId="58BA801E" w14:textId="77777777" w:rsidTr="00F006A1">
        <w:trPr>
          <w:cantSplit/>
          <w:trHeight w:val="284"/>
          <w:jc w:val="center"/>
        </w:trPr>
        <w:tc>
          <w:tcPr>
            <w:tcW w:w="1484" w:type="dxa"/>
          </w:tcPr>
          <w:p w14:paraId="3AC6F7CE" w14:textId="77777777" w:rsidR="00100959" w:rsidRPr="00F9618C" w:rsidRDefault="00100959" w:rsidP="00F006A1">
            <w:pPr>
              <w:pStyle w:val="TAL"/>
            </w:pPr>
            <w:r w:rsidRPr="00F9618C">
              <w:t>28</w:t>
            </w:r>
          </w:p>
        </w:tc>
        <w:tc>
          <w:tcPr>
            <w:tcW w:w="2798" w:type="dxa"/>
          </w:tcPr>
          <w:p w14:paraId="7E1D5FD1" w14:textId="77777777" w:rsidR="00100959" w:rsidRPr="00F9618C" w:rsidRDefault="00100959" w:rsidP="00F006A1">
            <w:pPr>
              <w:pStyle w:val="TAL"/>
              <w:rPr>
                <w:lang w:eastAsia="zh-CN"/>
              </w:rPr>
            </w:pPr>
            <w:proofErr w:type="spellStart"/>
            <w:r w:rsidRPr="00F9618C">
              <w:rPr>
                <w:lang w:eastAsia="fr-FR"/>
              </w:rPr>
              <w:t>PatchCorrection</w:t>
            </w:r>
            <w:proofErr w:type="spellEnd"/>
          </w:p>
        </w:tc>
        <w:tc>
          <w:tcPr>
            <w:tcW w:w="5490" w:type="dxa"/>
          </w:tcPr>
          <w:p w14:paraId="47F1C7CA" w14:textId="77777777" w:rsidR="00100959" w:rsidRPr="00F9618C" w:rsidRDefault="00100959" w:rsidP="00F006A1">
            <w:pPr>
              <w:pStyle w:val="TAL"/>
              <w:rPr>
                <w:lang w:eastAsia="fr-FR"/>
              </w:rPr>
            </w:pPr>
            <w:r w:rsidRPr="00F9618C">
              <w:rPr>
                <w:rFonts w:cs="Arial"/>
                <w:szCs w:val="18"/>
                <w:lang w:eastAsia="fr-FR"/>
              </w:rPr>
              <w:t xml:space="preserve">Indicates </w:t>
            </w:r>
            <w:r w:rsidRPr="00F9618C">
              <w:rPr>
                <w:lang w:eastAsia="fr-FR"/>
              </w:rPr>
              <w:t>support of the correction to the PATCH method:</w:t>
            </w:r>
          </w:p>
          <w:p w14:paraId="218A7BC2" w14:textId="77777777" w:rsidR="00100959" w:rsidRPr="00F9618C" w:rsidRDefault="00100959" w:rsidP="00F006A1">
            <w:pPr>
              <w:pStyle w:val="TAL"/>
              <w:rPr>
                <w:lang w:eastAsia="zh-CN"/>
              </w:rPr>
            </w:pPr>
            <w:r w:rsidRPr="00F9618C">
              <w:rPr>
                <w:lang w:eastAsia="zh-CN"/>
              </w:rPr>
              <w:t>When this feature is not supported, the interoperability between a NF service consumer and the PCF can only be ensured when it is not required the update of the Individual Application Session Context resource.</w:t>
            </w:r>
          </w:p>
        </w:tc>
      </w:tr>
      <w:tr w:rsidR="00100959" w:rsidRPr="00F9618C" w14:paraId="69B94FE1" w14:textId="77777777" w:rsidTr="00F006A1">
        <w:trPr>
          <w:cantSplit/>
          <w:trHeight w:val="284"/>
          <w:jc w:val="center"/>
        </w:trPr>
        <w:tc>
          <w:tcPr>
            <w:tcW w:w="1484" w:type="dxa"/>
          </w:tcPr>
          <w:p w14:paraId="05D1D30C" w14:textId="77777777" w:rsidR="00100959" w:rsidRPr="00F9618C" w:rsidRDefault="00100959" w:rsidP="00F006A1">
            <w:pPr>
              <w:pStyle w:val="TAL"/>
            </w:pPr>
            <w:r w:rsidRPr="00F9618C">
              <w:t>29</w:t>
            </w:r>
          </w:p>
        </w:tc>
        <w:tc>
          <w:tcPr>
            <w:tcW w:w="2798" w:type="dxa"/>
          </w:tcPr>
          <w:p w14:paraId="5D9A2629" w14:textId="77777777" w:rsidR="00100959" w:rsidRPr="00F9618C" w:rsidRDefault="00100959" w:rsidP="00F006A1">
            <w:pPr>
              <w:pStyle w:val="TAL"/>
              <w:rPr>
                <w:lang w:eastAsia="fr-FR"/>
              </w:rPr>
            </w:pPr>
            <w:proofErr w:type="spellStart"/>
            <w:r w:rsidRPr="00F9618C">
              <w:rPr>
                <w:rFonts w:cs="Arial"/>
                <w:szCs w:val="18"/>
              </w:rPr>
              <w:t>MPSforDTS</w:t>
            </w:r>
            <w:proofErr w:type="spellEnd"/>
          </w:p>
        </w:tc>
        <w:tc>
          <w:tcPr>
            <w:tcW w:w="5490" w:type="dxa"/>
          </w:tcPr>
          <w:p w14:paraId="7DB6D293" w14:textId="77777777" w:rsidR="00100959" w:rsidRPr="00F9618C" w:rsidRDefault="00100959" w:rsidP="00F006A1">
            <w:pPr>
              <w:pStyle w:val="TAL"/>
              <w:rPr>
                <w:rFonts w:cs="Arial"/>
                <w:szCs w:val="18"/>
                <w:lang w:eastAsia="fr-FR"/>
              </w:rPr>
            </w:pPr>
            <w:r w:rsidRPr="00F9618C">
              <w:rPr>
                <w:rFonts w:cs="Arial"/>
                <w:szCs w:val="18"/>
                <w:lang w:eastAsia="zh-CN"/>
              </w:rPr>
              <w:t>Indicates support for MPS for DTS as described in clauses 4.2.2.12.2 and 4.2.3.12.</w:t>
            </w:r>
          </w:p>
        </w:tc>
      </w:tr>
      <w:tr w:rsidR="00100959" w:rsidRPr="00F9618C" w14:paraId="70E1F1C0" w14:textId="77777777" w:rsidTr="00F006A1">
        <w:trPr>
          <w:cantSplit/>
          <w:trHeight w:val="284"/>
          <w:jc w:val="center"/>
        </w:trPr>
        <w:tc>
          <w:tcPr>
            <w:tcW w:w="1484" w:type="dxa"/>
          </w:tcPr>
          <w:p w14:paraId="053A5BF5" w14:textId="77777777" w:rsidR="00100959" w:rsidRPr="00F9618C" w:rsidRDefault="00100959" w:rsidP="00F006A1">
            <w:pPr>
              <w:pStyle w:val="TAL"/>
            </w:pPr>
            <w:r w:rsidRPr="00F9618C">
              <w:t>30</w:t>
            </w:r>
          </w:p>
        </w:tc>
        <w:tc>
          <w:tcPr>
            <w:tcW w:w="2798" w:type="dxa"/>
          </w:tcPr>
          <w:p w14:paraId="2AE68B17" w14:textId="77777777" w:rsidR="00100959" w:rsidRPr="00F9618C" w:rsidRDefault="00100959" w:rsidP="00F006A1">
            <w:pPr>
              <w:pStyle w:val="TAL"/>
              <w:rPr>
                <w:rFonts w:cs="Arial"/>
                <w:szCs w:val="18"/>
              </w:rPr>
            </w:pPr>
            <w:proofErr w:type="spellStart"/>
            <w:r w:rsidRPr="00F9618C">
              <w:rPr>
                <w:lang w:eastAsia="fr-FR"/>
              </w:rPr>
              <w:t>ApplicationDetectionEvents</w:t>
            </w:r>
            <w:proofErr w:type="spellEnd"/>
          </w:p>
        </w:tc>
        <w:tc>
          <w:tcPr>
            <w:tcW w:w="5490" w:type="dxa"/>
          </w:tcPr>
          <w:p w14:paraId="6972B6F6" w14:textId="77777777" w:rsidR="00100959" w:rsidRPr="00F9618C" w:rsidRDefault="00100959" w:rsidP="00F006A1">
            <w:pPr>
              <w:pStyle w:val="TAL"/>
              <w:rPr>
                <w:rFonts w:cs="Arial"/>
                <w:szCs w:val="18"/>
                <w:lang w:eastAsia="zh-CN"/>
              </w:rPr>
            </w:pPr>
            <w:r w:rsidRPr="00F9618C">
              <w:rPr>
                <w:rFonts w:cs="Arial"/>
                <w:szCs w:val="18"/>
                <w:lang w:eastAsia="fr-FR"/>
              </w:rPr>
              <w:t>This feature indicates the support of the subscription to notifications of the detection of the start and stop of an application</w:t>
            </w:r>
            <w:r w:rsidRPr="00F9618C">
              <w:rPr>
                <w:lang w:eastAsia="zh-CN"/>
              </w:rPr>
              <w:t>'</w:t>
            </w:r>
            <w:r w:rsidRPr="00F9618C">
              <w:rPr>
                <w:rFonts w:cs="Arial"/>
                <w:szCs w:val="18"/>
                <w:lang w:eastAsia="fr-FR"/>
              </w:rPr>
              <w:t>s traffic.</w:t>
            </w:r>
          </w:p>
        </w:tc>
      </w:tr>
      <w:tr w:rsidR="00100959" w:rsidRPr="00F9618C" w14:paraId="2A42A399" w14:textId="77777777" w:rsidTr="00F006A1">
        <w:trPr>
          <w:cantSplit/>
          <w:trHeight w:val="284"/>
          <w:jc w:val="center"/>
        </w:trPr>
        <w:tc>
          <w:tcPr>
            <w:tcW w:w="1484" w:type="dxa"/>
          </w:tcPr>
          <w:p w14:paraId="270452A8" w14:textId="77777777" w:rsidR="00100959" w:rsidRPr="00F9618C" w:rsidRDefault="00100959" w:rsidP="00F006A1">
            <w:pPr>
              <w:pStyle w:val="TAL"/>
            </w:pPr>
            <w:r w:rsidRPr="00F9618C">
              <w:t>31</w:t>
            </w:r>
          </w:p>
        </w:tc>
        <w:tc>
          <w:tcPr>
            <w:tcW w:w="2798" w:type="dxa"/>
          </w:tcPr>
          <w:p w14:paraId="6BE3ACE7" w14:textId="77777777" w:rsidR="00100959" w:rsidRPr="00F9618C" w:rsidRDefault="00100959" w:rsidP="00F006A1">
            <w:pPr>
              <w:pStyle w:val="TAL"/>
              <w:rPr>
                <w:lang w:eastAsia="fr-FR"/>
              </w:rPr>
            </w:pPr>
            <w:proofErr w:type="spellStart"/>
            <w:r w:rsidRPr="00F9618C">
              <w:t>TimeSensitiveCommunication</w:t>
            </w:r>
            <w:proofErr w:type="spellEnd"/>
          </w:p>
        </w:tc>
        <w:tc>
          <w:tcPr>
            <w:tcW w:w="5490" w:type="dxa"/>
          </w:tcPr>
          <w:p w14:paraId="186D0AC3" w14:textId="77777777" w:rsidR="00100959" w:rsidRPr="00F9618C" w:rsidRDefault="00100959" w:rsidP="00F006A1">
            <w:pPr>
              <w:pStyle w:val="TAL"/>
              <w:rPr>
                <w:rFonts w:cs="Arial"/>
                <w:szCs w:val="18"/>
                <w:lang w:eastAsia="fr-FR"/>
              </w:rPr>
            </w:pPr>
            <w:r w:rsidRPr="00F9618C">
              <w:t xml:space="preserve">Indicates that the 5G System is integrated within the external network as a </w:t>
            </w:r>
            <w:r w:rsidRPr="00F9618C">
              <w:rPr>
                <w:lang w:eastAsia="zh-CN"/>
              </w:rPr>
              <w:t xml:space="preserve">TSC </w:t>
            </w:r>
            <w:r w:rsidRPr="00F9618C">
              <w:t>user plane node to enable Time Sensitive Communication, Time Synchronization and Deterministic Networking.</w:t>
            </w:r>
            <w:r w:rsidRPr="00F9618C">
              <w:rPr>
                <w:rFonts w:cs="Arial"/>
                <w:szCs w:val="18"/>
                <w:lang w:eastAsia="zh-CN"/>
              </w:rPr>
              <w:t xml:space="preserve"> This feature requires that the </w:t>
            </w:r>
            <w:proofErr w:type="spellStart"/>
            <w:r w:rsidRPr="00F9618C">
              <w:t>TimeSensitiveNetworking</w:t>
            </w:r>
            <w:proofErr w:type="spellEnd"/>
            <w:r w:rsidRPr="00F9618C">
              <w:t xml:space="preserve"> feature is also supported.</w:t>
            </w:r>
          </w:p>
        </w:tc>
      </w:tr>
      <w:tr w:rsidR="00100959" w:rsidRPr="00F9618C" w14:paraId="7AFD6B6B" w14:textId="77777777" w:rsidTr="00F006A1">
        <w:trPr>
          <w:cantSplit/>
          <w:trHeight w:val="284"/>
          <w:jc w:val="center"/>
        </w:trPr>
        <w:tc>
          <w:tcPr>
            <w:tcW w:w="1484" w:type="dxa"/>
          </w:tcPr>
          <w:p w14:paraId="598AE65E" w14:textId="77777777" w:rsidR="00100959" w:rsidRPr="00F9618C" w:rsidRDefault="00100959" w:rsidP="00F006A1">
            <w:pPr>
              <w:pStyle w:val="TAL"/>
            </w:pPr>
            <w:r w:rsidRPr="00F9618C">
              <w:t>32</w:t>
            </w:r>
          </w:p>
        </w:tc>
        <w:tc>
          <w:tcPr>
            <w:tcW w:w="2798" w:type="dxa"/>
          </w:tcPr>
          <w:p w14:paraId="40B4906C" w14:textId="77777777" w:rsidR="00100959" w:rsidRPr="00F9618C" w:rsidRDefault="00100959" w:rsidP="00F006A1">
            <w:pPr>
              <w:pStyle w:val="TAL"/>
            </w:pPr>
            <w:proofErr w:type="spellStart"/>
            <w:r w:rsidRPr="00F9618C">
              <w:t>ExposureToEAS</w:t>
            </w:r>
            <w:proofErr w:type="spellEnd"/>
          </w:p>
        </w:tc>
        <w:tc>
          <w:tcPr>
            <w:tcW w:w="5490" w:type="dxa"/>
          </w:tcPr>
          <w:p w14:paraId="6A1544C4" w14:textId="77777777" w:rsidR="00100959" w:rsidRPr="00F9618C" w:rsidRDefault="00100959" w:rsidP="00F006A1">
            <w:pPr>
              <w:pStyle w:val="TAL"/>
            </w:pPr>
            <w:r w:rsidRPr="00F9618C">
              <w:t xml:space="preserve">This feature indicates the support of the indication of direct event notification of QoS monitoring events from the UPF to the Local NEF or AF in 5GC. </w:t>
            </w:r>
            <w:r w:rsidRPr="00F9618C">
              <w:rPr>
                <w:rFonts w:cs="Arial"/>
                <w:szCs w:val="18"/>
                <w:lang w:eastAsia="zh-CN"/>
              </w:rPr>
              <w:t xml:space="preserve">This indication requires that the </w:t>
            </w:r>
            <w:proofErr w:type="spellStart"/>
            <w:r w:rsidRPr="00F9618C">
              <w:t>QoSMonitoring</w:t>
            </w:r>
            <w:proofErr w:type="spellEnd"/>
            <w:r w:rsidRPr="00F9618C">
              <w:t xml:space="preserve"> feature is supported.</w:t>
            </w:r>
          </w:p>
          <w:p w14:paraId="4CFC029F" w14:textId="77777777" w:rsidR="00100959" w:rsidRPr="00F9618C" w:rsidRDefault="00100959" w:rsidP="00F006A1">
            <w:pPr>
              <w:pStyle w:val="TAL"/>
            </w:pPr>
          </w:p>
        </w:tc>
      </w:tr>
      <w:tr w:rsidR="00100959" w:rsidRPr="00F9618C" w14:paraId="6E762B22" w14:textId="77777777" w:rsidTr="00F006A1">
        <w:trPr>
          <w:cantSplit/>
          <w:trHeight w:val="284"/>
          <w:jc w:val="center"/>
        </w:trPr>
        <w:tc>
          <w:tcPr>
            <w:tcW w:w="1484" w:type="dxa"/>
          </w:tcPr>
          <w:p w14:paraId="670EEA05" w14:textId="77777777" w:rsidR="00100959" w:rsidRPr="00F9618C" w:rsidRDefault="00100959" w:rsidP="00F006A1">
            <w:pPr>
              <w:pStyle w:val="TAL"/>
            </w:pPr>
            <w:r w:rsidRPr="00F9618C">
              <w:t>33</w:t>
            </w:r>
          </w:p>
        </w:tc>
        <w:tc>
          <w:tcPr>
            <w:tcW w:w="2798" w:type="dxa"/>
          </w:tcPr>
          <w:p w14:paraId="4234AF49" w14:textId="77777777" w:rsidR="00100959" w:rsidRPr="00F9618C" w:rsidRDefault="00100959" w:rsidP="00F006A1">
            <w:pPr>
              <w:pStyle w:val="TAL"/>
            </w:pPr>
            <w:proofErr w:type="spellStart"/>
            <w:r w:rsidRPr="00F9618C">
              <w:rPr>
                <w:lang w:eastAsia="fr-FR"/>
              </w:rPr>
              <w:t>SatelliteBackhaul</w:t>
            </w:r>
            <w:proofErr w:type="spellEnd"/>
          </w:p>
        </w:tc>
        <w:tc>
          <w:tcPr>
            <w:tcW w:w="5490" w:type="dxa"/>
          </w:tcPr>
          <w:p w14:paraId="7A356BD1" w14:textId="77777777" w:rsidR="00100959" w:rsidRPr="00F9618C" w:rsidRDefault="00100959" w:rsidP="00F006A1">
            <w:pPr>
              <w:pStyle w:val="TAL"/>
            </w:pPr>
            <w:r w:rsidRPr="00F9618C">
              <w:rPr>
                <w:rFonts w:cs="Arial"/>
                <w:szCs w:val="18"/>
                <w:lang w:eastAsia="fr-FR"/>
              </w:rPr>
              <w:t>Indicates the support of the report of the satellite or non-satellite backhaul category of the PDU session.</w:t>
            </w:r>
          </w:p>
        </w:tc>
      </w:tr>
      <w:tr w:rsidR="00100959" w:rsidRPr="00F9618C" w14:paraId="0AE05D54" w14:textId="77777777" w:rsidTr="00F006A1">
        <w:trPr>
          <w:cantSplit/>
          <w:trHeight w:val="284"/>
          <w:jc w:val="center"/>
        </w:trPr>
        <w:tc>
          <w:tcPr>
            <w:tcW w:w="1484" w:type="dxa"/>
          </w:tcPr>
          <w:p w14:paraId="46619B15" w14:textId="77777777" w:rsidR="00100959" w:rsidRPr="00F9618C" w:rsidRDefault="00100959" w:rsidP="00F006A1">
            <w:pPr>
              <w:pStyle w:val="TAL"/>
            </w:pPr>
            <w:r w:rsidRPr="00F9618C">
              <w:t>34</w:t>
            </w:r>
          </w:p>
        </w:tc>
        <w:tc>
          <w:tcPr>
            <w:tcW w:w="2798" w:type="dxa"/>
          </w:tcPr>
          <w:p w14:paraId="2987457A" w14:textId="77777777" w:rsidR="00100959" w:rsidRPr="00F9618C" w:rsidRDefault="00100959" w:rsidP="00F006A1">
            <w:pPr>
              <w:pStyle w:val="TAL"/>
              <w:rPr>
                <w:lang w:eastAsia="fr-FR"/>
              </w:rPr>
            </w:pPr>
            <w:proofErr w:type="spellStart"/>
            <w:r w:rsidRPr="00F9618C">
              <w:rPr>
                <w:lang w:eastAsia="zh-CN"/>
              </w:rPr>
              <w:t>RoutingReqOutcome</w:t>
            </w:r>
            <w:proofErr w:type="spellEnd"/>
          </w:p>
        </w:tc>
        <w:tc>
          <w:tcPr>
            <w:tcW w:w="5490" w:type="dxa"/>
          </w:tcPr>
          <w:p w14:paraId="458132C9" w14:textId="77777777" w:rsidR="00100959" w:rsidRPr="00F9618C" w:rsidRDefault="00100959" w:rsidP="00F006A1">
            <w:pPr>
              <w:pStyle w:val="TAL"/>
              <w:rPr>
                <w:rFonts w:cs="Arial"/>
                <w:szCs w:val="18"/>
                <w:lang w:eastAsia="fr-FR"/>
              </w:rPr>
            </w:pPr>
            <w:r w:rsidRPr="00F9618C">
              <w:rPr>
                <w:rFonts w:cs="Arial"/>
                <w:szCs w:val="18"/>
                <w:lang w:eastAsia="fr-FR"/>
              </w:rPr>
              <w:t>Indicates the support of:</w:t>
            </w:r>
          </w:p>
          <w:p w14:paraId="08861E37" w14:textId="77777777" w:rsidR="00100959" w:rsidRPr="00F9618C" w:rsidRDefault="00100959" w:rsidP="00F006A1">
            <w:pPr>
              <w:pStyle w:val="TAL"/>
              <w:rPr>
                <w:rFonts w:cs="Arial"/>
                <w:szCs w:val="18"/>
                <w:lang w:eastAsia="fr-FR"/>
              </w:rPr>
            </w:pPr>
            <w:r w:rsidRPr="00F9618C">
              <w:rPr>
                <w:rFonts w:cs="Arial"/>
                <w:szCs w:val="18"/>
                <w:lang w:eastAsia="fr-FR"/>
              </w:rPr>
              <w:t>-</w:t>
            </w:r>
            <w:r w:rsidRPr="00F9618C">
              <w:tab/>
            </w:r>
            <w:r w:rsidRPr="00F9618C">
              <w:rPr>
                <w:rFonts w:cs="Arial"/>
                <w:szCs w:val="18"/>
                <w:lang w:eastAsia="fr-FR"/>
              </w:rPr>
              <w:t xml:space="preserve">the report of UP path </w:t>
            </w:r>
            <w:proofErr w:type="gramStart"/>
            <w:r w:rsidRPr="00F9618C">
              <w:rPr>
                <w:rFonts w:cs="Arial"/>
                <w:szCs w:val="18"/>
                <w:lang w:eastAsia="fr-FR"/>
              </w:rPr>
              <w:t>change</w:t>
            </w:r>
            <w:proofErr w:type="gramEnd"/>
            <w:r w:rsidRPr="00F9618C">
              <w:rPr>
                <w:rFonts w:cs="Arial"/>
                <w:szCs w:val="18"/>
                <w:lang w:eastAsia="fr-FR"/>
              </w:rPr>
              <w:t xml:space="preserve"> failures; and </w:t>
            </w:r>
          </w:p>
          <w:p w14:paraId="1C41EB9D" w14:textId="77777777" w:rsidR="00100959" w:rsidRPr="00F9618C" w:rsidRDefault="00100959" w:rsidP="00F006A1">
            <w:pPr>
              <w:pStyle w:val="TAL"/>
              <w:rPr>
                <w:rFonts w:cs="Arial"/>
                <w:szCs w:val="18"/>
                <w:lang w:eastAsia="fr-FR"/>
              </w:rPr>
            </w:pPr>
            <w:r w:rsidRPr="00F9618C">
              <w:rPr>
                <w:rFonts w:cs="Arial"/>
                <w:szCs w:val="18"/>
                <w:lang w:eastAsia="fr-FR"/>
              </w:rPr>
              <w:t>-</w:t>
            </w:r>
            <w:r w:rsidRPr="00F9618C">
              <w:tab/>
            </w:r>
            <w:r w:rsidRPr="00F9618C">
              <w:rPr>
                <w:rFonts w:cs="Arial"/>
                <w:szCs w:val="18"/>
                <w:lang w:eastAsia="fr-FR"/>
              </w:rPr>
              <w:t>the indication of whether AF routing requirements are applied.</w:t>
            </w:r>
          </w:p>
          <w:p w14:paraId="27F8B264" w14:textId="77777777" w:rsidR="00100959" w:rsidRPr="00F9618C" w:rsidRDefault="00100959" w:rsidP="00F006A1">
            <w:pPr>
              <w:pStyle w:val="TAL"/>
              <w:rPr>
                <w:rFonts w:cs="Arial"/>
                <w:szCs w:val="18"/>
                <w:lang w:eastAsia="fr-FR"/>
              </w:rPr>
            </w:pPr>
            <w:r w:rsidRPr="00F9618C">
              <w:rPr>
                <w:rFonts w:cs="Arial"/>
                <w:szCs w:val="18"/>
                <w:lang w:eastAsia="fr-FR"/>
              </w:rPr>
              <w:t xml:space="preserve">It requires the support of </w:t>
            </w:r>
            <w:proofErr w:type="spellStart"/>
            <w:r w:rsidRPr="00F9618C">
              <w:rPr>
                <w:rFonts w:cs="Arial"/>
                <w:szCs w:val="18"/>
                <w:lang w:eastAsia="fr-FR"/>
              </w:rPr>
              <w:t>I</w:t>
            </w:r>
            <w:r w:rsidRPr="00F9618C">
              <w:t>nfluenceOnTrafficRouting</w:t>
            </w:r>
            <w:proofErr w:type="spellEnd"/>
            <w:r w:rsidRPr="00F9618C">
              <w:t xml:space="preserve"> feature.</w:t>
            </w:r>
          </w:p>
        </w:tc>
      </w:tr>
      <w:tr w:rsidR="00100959" w:rsidRPr="00F9618C" w14:paraId="6DE70C38" w14:textId="77777777" w:rsidTr="00F006A1">
        <w:trPr>
          <w:cantSplit/>
          <w:trHeight w:val="284"/>
          <w:jc w:val="center"/>
        </w:trPr>
        <w:tc>
          <w:tcPr>
            <w:tcW w:w="1484" w:type="dxa"/>
          </w:tcPr>
          <w:p w14:paraId="5C691F6E" w14:textId="77777777" w:rsidR="00100959" w:rsidRPr="00F9618C" w:rsidRDefault="00100959" w:rsidP="00F006A1">
            <w:pPr>
              <w:pStyle w:val="TAL"/>
            </w:pPr>
            <w:r w:rsidRPr="00F9618C">
              <w:t>35</w:t>
            </w:r>
          </w:p>
        </w:tc>
        <w:tc>
          <w:tcPr>
            <w:tcW w:w="2798" w:type="dxa"/>
          </w:tcPr>
          <w:p w14:paraId="47E7967A" w14:textId="77777777" w:rsidR="00100959" w:rsidRPr="00F9618C" w:rsidRDefault="00100959" w:rsidP="00F006A1">
            <w:pPr>
              <w:pStyle w:val="TAL"/>
              <w:rPr>
                <w:lang w:eastAsia="zh-CN"/>
              </w:rPr>
            </w:pPr>
            <w:proofErr w:type="spellStart"/>
            <w:r w:rsidRPr="00F9618C">
              <w:rPr>
                <w:lang w:eastAsia="zh-CN"/>
              </w:rPr>
              <w:t>EASDiscovery</w:t>
            </w:r>
            <w:proofErr w:type="spellEnd"/>
          </w:p>
        </w:tc>
        <w:tc>
          <w:tcPr>
            <w:tcW w:w="5490" w:type="dxa"/>
          </w:tcPr>
          <w:p w14:paraId="1A84A628" w14:textId="77777777" w:rsidR="00100959" w:rsidRPr="00F9618C" w:rsidRDefault="00100959" w:rsidP="00F006A1">
            <w:pPr>
              <w:pStyle w:val="TAL"/>
              <w:rPr>
                <w:rFonts w:cs="Arial"/>
                <w:szCs w:val="18"/>
                <w:lang w:eastAsia="fr-FR"/>
              </w:rPr>
            </w:pPr>
            <w:r w:rsidRPr="00F9618C">
              <w:t xml:space="preserve">This feature indicates the support of </w:t>
            </w:r>
            <w:r w:rsidRPr="00F9618C">
              <w:rPr>
                <w:lang w:eastAsia="zh-CN"/>
              </w:rPr>
              <w:t>EAS</w:t>
            </w:r>
            <w:r w:rsidRPr="00F9618C">
              <w:t xml:space="preserve"> (re)discovery.</w:t>
            </w:r>
          </w:p>
        </w:tc>
      </w:tr>
      <w:tr w:rsidR="00100959" w:rsidRPr="00F9618C" w14:paraId="22DBA95F" w14:textId="77777777" w:rsidTr="00F006A1">
        <w:trPr>
          <w:cantSplit/>
          <w:trHeight w:val="284"/>
          <w:jc w:val="center"/>
        </w:trPr>
        <w:tc>
          <w:tcPr>
            <w:tcW w:w="1484" w:type="dxa"/>
          </w:tcPr>
          <w:p w14:paraId="53CCA951" w14:textId="77777777" w:rsidR="00100959" w:rsidRPr="00F9618C" w:rsidRDefault="00100959" w:rsidP="00F006A1">
            <w:pPr>
              <w:pStyle w:val="TAL"/>
            </w:pPr>
            <w:r w:rsidRPr="00F9618C">
              <w:t>36</w:t>
            </w:r>
          </w:p>
        </w:tc>
        <w:tc>
          <w:tcPr>
            <w:tcW w:w="2798" w:type="dxa"/>
          </w:tcPr>
          <w:p w14:paraId="6D8874B2" w14:textId="77777777" w:rsidR="00100959" w:rsidRPr="00F9618C" w:rsidRDefault="00100959" w:rsidP="00F006A1">
            <w:pPr>
              <w:pStyle w:val="TAL"/>
              <w:rPr>
                <w:lang w:eastAsia="zh-CN"/>
              </w:rPr>
            </w:pPr>
            <w:proofErr w:type="spellStart"/>
            <w:r w:rsidRPr="00F9618C">
              <w:t>AltSerReqsWithIndQoS</w:t>
            </w:r>
            <w:proofErr w:type="spellEnd"/>
          </w:p>
        </w:tc>
        <w:tc>
          <w:tcPr>
            <w:tcW w:w="5490" w:type="dxa"/>
          </w:tcPr>
          <w:p w14:paraId="26F1BC90" w14:textId="77777777" w:rsidR="00100959" w:rsidRPr="00F9618C" w:rsidRDefault="00100959" w:rsidP="00F006A1">
            <w:pPr>
              <w:pStyle w:val="TAL"/>
            </w:pPr>
            <w:r w:rsidRPr="00F9618C">
              <w:rPr>
                <w:rFonts w:cs="Arial"/>
                <w:szCs w:val="18"/>
                <w:lang w:eastAsia="fr-FR"/>
              </w:rPr>
              <w:t xml:space="preserve">Indicates the support of provisioning </w:t>
            </w:r>
            <w:r w:rsidRPr="00F9618C">
              <w:t xml:space="preserve">Alternative Service Requirements with individual QoS parameters. </w:t>
            </w:r>
            <w:r w:rsidRPr="00F9618C">
              <w:rPr>
                <w:rFonts w:cs="Arial"/>
                <w:szCs w:val="18"/>
                <w:lang w:eastAsia="zh-CN"/>
              </w:rPr>
              <w:t xml:space="preserve">This feature requires that the </w:t>
            </w:r>
            <w:proofErr w:type="spellStart"/>
            <w:r w:rsidRPr="00F9618C">
              <w:t>AuthorizationWithRequiredQoS</w:t>
            </w:r>
            <w:proofErr w:type="spellEnd"/>
            <w:r w:rsidRPr="00F9618C">
              <w:t xml:space="preserve"> feature is also supported.</w:t>
            </w:r>
          </w:p>
        </w:tc>
      </w:tr>
      <w:tr w:rsidR="00100959" w:rsidRPr="00F9618C" w14:paraId="314086E2" w14:textId="77777777" w:rsidTr="00F006A1">
        <w:trPr>
          <w:cantSplit/>
          <w:trHeight w:val="284"/>
          <w:jc w:val="center"/>
        </w:trPr>
        <w:tc>
          <w:tcPr>
            <w:tcW w:w="1484" w:type="dxa"/>
          </w:tcPr>
          <w:p w14:paraId="5FFD58CF" w14:textId="77777777" w:rsidR="00100959" w:rsidRPr="00F9618C" w:rsidRDefault="00100959" w:rsidP="00F006A1">
            <w:pPr>
              <w:pStyle w:val="TAL"/>
            </w:pPr>
            <w:r w:rsidRPr="00F9618C">
              <w:t>37</w:t>
            </w:r>
          </w:p>
        </w:tc>
        <w:tc>
          <w:tcPr>
            <w:tcW w:w="2798" w:type="dxa"/>
          </w:tcPr>
          <w:p w14:paraId="1544D8FD" w14:textId="77777777" w:rsidR="00100959" w:rsidRPr="00F9618C" w:rsidRDefault="00100959" w:rsidP="00F006A1">
            <w:pPr>
              <w:pStyle w:val="TAL"/>
            </w:pPr>
            <w:proofErr w:type="spellStart"/>
            <w:r w:rsidRPr="00F9618C">
              <w:rPr>
                <w:lang w:eastAsia="zh-CN"/>
              </w:rPr>
              <w:t>SimultConnectivity</w:t>
            </w:r>
            <w:proofErr w:type="spellEnd"/>
          </w:p>
        </w:tc>
        <w:tc>
          <w:tcPr>
            <w:tcW w:w="5490" w:type="dxa"/>
          </w:tcPr>
          <w:p w14:paraId="0D4528F2" w14:textId="77777777" w:rsidR="00100959" w:rsidRPr="00F9618C" w:rsidRDefault="00100959" w:rsidP="00F006A1">
            <w:pPr>
              <w:pStyle w:val="TAL"/>
              <w:rPr>
                <w:rFonts w:cs="Arial"/>
                <w:szCs w:val="18"/>
                <w:lang w:eastAsia="fr-FR"/>
              </w:rPr>
            </w:pPr>
            <w:r w:rsidRPr="00F9618C">
              <w:rPr>
                <w:lang w:eastAsia="fr-FR"/>
              </w:rPr>
              <w:t xml:space="preserve">This feature indicates the support of the indication of temporary simultaneous connectivity over source and target PSA at edge relocation. This indication requires that the </w:t>
            </w:r>
            <w:proofErr w:type="spellStart"/>
            <w:r w:rsidRPr="00F9618C">
              <w:rPr>
                <w:lang w:eastAsia="fr-FR"/>
              </w:rPr>
              <w:t>InfluenceOnTrafficRouting</w:t>
            </w:r>
            <w:proofErr w:type="spellEnd"/>
            <w:r w:rsidRPr="00F9618C">
              <w:rPr>
                <w:lang w:eastAsia="fr-FR"/>
              </w:rPr>
              <w:t xml:space="preserve"> feature is supported.</w:t>
            </w:r>
          </w:p>
        </w:tc>
      </w:tr>
      <w:tr w:rsidR="00100959" w:rsidRPr="00F9618C" w14:paraId="5E91AC3D" w14:textId="77777777" w:rsidTr="00F006A1">
        <w:trPr>
          <w:cantSplit/>
          <w:trHeight w:val="284"/>
          <w:jc w:val="center"/>
        </w:trPr>
        <w:tc>
          <w:tcPr>
            <w:tcW w:w="1484" w:type="dxa"/>
          </w:tcPr>
          <w:p w14:paraId="13836412" w14:textId="77777777" w:rsidR="00100959" w:rsidRPr="00F9618C" w:rsidRDefault="00100959" w:rsidP="00F006A1">
            <w:pPr>
              <w:pStyle w:val="TAL"/>
            </w:pPr>
            <w:r w:rsidRPr="00F9618C">
              <w:t>38</w:t>
            </w:r>
          </w:p>
        </w:tc>
        <w:tc>
          <w:tcPr>
            <w:tcW w:w="2798" w:type="dxa"/>
          </w:tcPr>
          <w:p w14:paraId="32A2C375" w14:textId="77777777" w:rsidR="00100959" w:rsidRPr="00F9618C" w:rsidRDefault="00100959" w:rsidP="00F006A1">
            <w:pPr>
              <w:pStyle w:val="TAL"/>
            </w:pPr>
            <w:proofErr w:type="spellStart"/>
            <w:r w:rsidRPr="00F9618C">
              <w:rPr>
                <w:lang w:eastAsia="zh-CN"/>
              </w:rPr>
              <w:t>EASIPreplacement</w:t>
            </w:r>
            <w:proofErr w:type="spellEnd"/>
          </w:p>
        </w:tc>
        <w:tc>
          <w:tcPr>
            <w:tcW w:w="5490" w:type="dxa"/>
          </w:tcPr>
          <w:p w14:paraId="29312CD5" w14:textId="77777777" w:rsidR="00100959" w:rsidRPr="00F9618C" w:rsidRDefault="00100959" w:rsidP="00F006A1">
            <w:pPr>
              <w:pStyle w:val="TAL"/>
              <w:rPr>
                <w:rFonts w:cs="Arial"/>
                <w:szCs w:val="18"/>
                <w:lang w:eastAsia="fr-FR"/>
              </w:rPr>
            </w:pPr>
            <w:r w:rsidRPr="00F9618C">
              <w:rPr>
                <w:lang w:eastAsia="fr-FR"/>
              </w:rPr>
              <w:t xml:space="preserve">This feature indicates the support of provisioning of EAS IP replacement info. This support requires that </w:t>
            </w:r>
            <w:proofErr w:type="spellStart"/>
            <w:r w:rsidRPr="00F9618C">
              <w:rPr>
                <w:lang w:eastAsia="fr-FR"/>
              </w:rPr>
              <w:t>InfluenceOnTrafficRouting</w:t>
            </w:r>
            <w:proofErr w:type="spellEnd"/>
            <w:r w:rsidRPr="00F9618C">
              <w:rPr>
                <w:lang w:eastAsia="fr-FR"/>
              </w:rPr>
              <w:t xml:space="preserve"> feature is also supported</w:t>
            </w:r>
          </w:p>
        </w:tc>
      </w:tr>
      <w:tr w:rsidR="00100959" w:rsidRPr="00F9618C" w14:paraId="3D250619" w14:textId="77777777" w:rsidTr="00F006A1">
        <w:trPr>
          <w:cantSplit/>
          <w:trHeight w:val="284"/>
          <w:jc w:val="center"/>
        </w:trPr>
        <w:tc>
          <w:tcPr>
            <w:tcW w:w="1484" w:type="dxa"/>
          </w:tcPr>
          <w:p w14:paraId="1589773B" w14:textId="77777777" w:rsidR="00100959" w:rsidRPr="00F9618C" w:rsidRDefault="00100959" w:rsidP="00F006A1">
            <w:pPr>
              <w:pStyle w:val="TAL"/>
            </w:pPr>
            <w:r w:rsidRPr="00F9618C">
              <w:t>39</w:t>
            </w:r>
          </w:p>
        </w:tc>
        <w:tc>
          <w:tcPr>
            <w:tcW w:w="2798" w:type="dxa"/>
          </w:tcPr>
          <w:p w14:paraId="55AFC875" w14:textId="77777777" w:rsidR="00100959" w:rsidRPr="00F9618C" w:rsidRDefault="00100959" w:rsidP="00F006A1">
            <w:pPr>
              <w:pStyle w:val="TAL"/>
              <w:rPr>
                <w:lang w:eastAsia="zh-CN"/>
              </w:rPr>
            </w:pPr>
            <w:proofErr w:type="spellStart"/>
            <w:r w:rsidRPr="00F9618C">
              <w:rPr>
                <w:lang w:eastAsia="zh-CN"/>
              </w:rPr>
              <w:t>AccNetChargId_String</w:t>
            </w:r>
            <w:proofErr w:type="spellEnd"/>
          </w:p>
        </w:tc>
        <w:tc>
          <w:tcPr>
            <w:tcW w:w="5490" w:type="dxa"/>
          </w:tcPr>
          <w:p w14:paraId="53AA08EB" w14:textId="77777777" w:rsidR="00100959" w:rsidRPr="00F9618C" w:rsidRDefault="00100959" w:rsidP="00F006A1">
            <w:pPr>
              <w:pStyle w:val="TAL"/>
              <w:rPr>
                <w:lang w:eastAsia="fr-FR"/>
              </w:rPr>
            </w:pPr>
            <w:r w:rsidRPr="00F9618C">
              <w:t>This feature indicates the support of long character strings as access network charging identifier.</w:t>
            </w:r>
          </w:p>
        </w:tc>
      </w:tr>
      <w:tr w:rsidR="00100959" w:rsidRPr="00F9618C" w14:paraId="31993141" w14:textId="77777777" w:rsidTr="00F006A1">
        <w:trPr>
          <w:cantSplit/>
          <w:trHeight w:val="284"/>
          <w:jc w:val="center"/>
        </w:trPr>
        <w:tc>
          <w:tcPr>
            <w:tcW w:w="1484" w:type="dxa"/>
          </w:tcPr>
          <w:p w14:paraId="5067C80B" w14:textId="77777777" w:rsidR="00100959" w:rsidRPr="00F9618C" w:rsidRDefault="00100959" w:rsidP="00F006A1">
            <w:pPr>
              <w:pStyle w:val="TAL"/>
            </w:pPr>
            <w:r w:rsidRPr="00F9618C">
              <w:t>40</w:t>
            </w:r>
          </w:p>
        </w:tc>
        <w:tc>
          <w:tcPr>
            <w:tcW w:w="2798" w:type="dxa"/>
          </w:tcPr>
          <w:p w14:paraId="38723B78" w14:textId="77777777" w:rsidR="00100959" w:rsidRPr="00F9618C" w:rsidRDefault="00100959" w:rsidP="00F006A1">
            <w:pPr>
              <w:pStyle w:val="TAL"/>
              <w:rPr>
                <w:lang w:eastAsia="zh-CN"/>
              </w:rPr>
            </w:pPr>
            <w:proofErr w:type="spellStart"/>
            <w:r w:rsidRPr="00F9618C">
              <w:t>WLAN_Location</w:t>
            </w:r>
            <w:proofErr w:type="spellEnd"/>
          </w:p>
        </w:tc>
        <w:tc>
          <w:tcPr>
            <w:tcW w:w="5490" w:type="dxa"/>
          </w:tcPr>
          <w:p w14:paraId="11602C89" w14:textId="77777777" w:rsidR="00100959" w:rsidRPr="00F9618C" w:rsidRDefault="00100959" w:rsidP="00F006A1">
            <w:pPr>
              <w:pStyle w:val="TAL"/>
            </w:pPr>
            <w:r w:rsidRPr="00F9618C">
              <w:t xml:space="preserve">This feature indicates the support of the report of the WLAN location information received from the </w:t>
            </w:r>
            <w:proofErr w:type="spellStart"/>
            <w:r w:rsidRPr="00F9618C">
              <w:t>ePDG</w:t>
            </w:r>
            <w:proofErr w:type="spellEnd"/>
            <w:r w:rsidRPr="00F9618C">
              <w:t>/EPC, if available. It is only applicable to EPS interworking scenarios as described in 3GPP TS 29.512 [8], Annex B.</w:t>
            </w:r>
          </w:p>
        </w:tc>
      </w:tr>
      <w:tr w:rsidR="00100959" w:rsidRPr="00F9618C" w14:paraId="20C1749D" w14:textId="77777777" w:rsidTr="00F006A1">
        <w:trPr>
          <w:cantSplit/>
          <w:trHeight w:val="284"/>
          <w:jc w:val="center"/>
        </w:trPr>
        <w:tc>
          <w:tcPr>
            <w:tcW w:w="1484" w:type="dxa"/>
          </w:tcPr>
          <w:p w14:paraId="5D0347E7" w14:textId="77777777" w:rsidR="00100959" w:rsidRPr="00F9618C" w:rsidRDefault="00100959" w:rsidP="00F006A1">
            <w:pPr>
              <w:pStyle w:val="TAL"/>
            </w:pPr>
            <w:r w:rsidRPr="00F9618C">
              <w:lastRenderedPageBreak/>
              <w:t>41</w:t>
            </w:r>
          </w:p>
        </w:tc>
        <w:tc>
          <w:tcPr>
            <w:tcW w:w="2798" w:type="dxa"/>
          </w:tcPr>
          <w:p w14:paraId="61EA5915" w14:textId="77777777" w:rsidR="00100959" w:rsidRPr="00F9618C" w:rsidRDefault="00100959" w:rsidP="00F006A1">
            <w:pPr>
              <w:pStyle w:val="TAL"/>
            </w:pPr>
            <w:proofErr w:type="spellStart"/>
            <w:r w:rsidRPr="00F9618C">
              <w:rPr>
                <w:lang w:eastAsia="zh-CN"/>
              </w:rPr>
              <w:t>AF_latency</w:t>
            </w:r>
            <w:proofErr w:type="spellEnd"/>
          </w:p>
        </w:tc>
        <w:tc>
          <w:tcPr>
            <w:tcW w:w="5490" w:type="dxa"/>
          </w:tcPr>
          <w:p w14:paraId="7668779B" w14:textId="77777777" w:rsidR="00100959" w:rsidRPr="00F9618C" w:rsidRDefault="00100959" w:rsidP="00F006A1">
            <w:pPr>
              <w:pStyle w:val="TAL"/>
            </w:pPr>
            <w:r w:rsidRPr="00F9618C">
              <w:t xml:space="preserve">This feature indicates support for </w:t>
            </w:r>
            <w:r w:rsidRPr="00F9618C">
              <w:rPr>
                <w:bCs/>
              </w:rPr>
              <w:t>edge relocation considering user plane latency.</w:t>
            </w:r>
          </w:p>
        </w:tc>
      </w:tr>
      <w:tr w:rsidR="00100959" w:rsidRPr="00F9618C" w14:paraId="222F2B80"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8A375E4" w14:textId="77777777" w:rsidR="00100959" w:rsidRPr="00F9618C" w:rsidRDefault="00100959" w:rsidP="00F006A1">
            <w:pPr>
              <w:pStyle w:val="TAL"/>
            </w:pPr>
            <w:r w:rsidRPr="00F9618C">
              <w:t>42</w:t>
            </w:r>
          </w:p>
        </w:tc>
        <w:tc>
          <w:tcPr>
            <w:tcW w:w="2798" w:type="dxa"/>
            <w:tcBorders>
              <w:top w:val="single" w:sz="6" w:space="0" w:color="auto"/>
              <w:left w:val="single" w:sz="6" w:space="0" w:color="auto"/>
              <w:bottom w:val="single" w:sz="6" w:space="0" w:color="auto"/>
              <w:right w:val="single" w:sz="6" w:space="0" w:color="auto"/>
            </w:tcBorders>
          </w:tcPr>
          <w:p w14:paraId="71EE70E9" w14:textId="77777777" w:rsidR="00100959" w:rsidRPr="00F9618C" w:rsidRDefault="00100959" w:rsidP="00F006A1">
            <w:pPr>
              <w:pStyle w:val="TAL"/>
              <w:rPr>
                <w:lang w:eastAsia="zh-CN"/>
              </w:rPr>
            </w:pPr>
            <w:proofErr w:type="spellStart"/>
            <w:r w:rsidRPr="00F9618C">
              <w:rPr>
                <w:lang w:eastAsia="zh-CN"/>
              </w:rPr>
              <w:t>UEUnreachable</w:t>
            </w:r>
            <w:proofErr w:type="spellEnd"/>
          </w:p>
        </w:tc>
        <w:tc>
          <w:tcPr>
            <w:tcW w:w="5490" w:type="dxa"/>
            <w:tcBorders>
              <w:top w:val="single" w:sz="6" w:space="0" w:color="auto"/>
              <w:left w:val="single" w:sz="6" w:space="0" w:color="auto"/>
              <w:bottom w:val="single" w:sz="6" w:space="0" w:color="auto"/>
              <w:right w:val="single" w:sz="6" w:space="0" w:color="auto"/>
            </w:tcBorders>
          </w:tcPr>
          <w:p w14:paraId="636E869D" w14:textId="77777777" w:rsidR="00100959" w:rsidRPr="00F9618C" w:rsidRDefault="00100959" w:rsidP="00F006A1">
            <w:pPr>
              <w:pStyle w:val="TAL"/>
            </w:pPr>
            <w:r w:rsidRPr="00F9618C">
              <w:t>This feature indicates the support for the reporting of UE temporary unavailable.</w:t>
            </w:r>
          </w:p>
        </w:tc>
      </w:tr>
      <w:tr w:rsidR="00100959" w:rsidRPr="00F9618C" w14:paraId="27BCF2AE"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06A487A6" w14:textId="77777777" w:rsidR="00100959" w:rsidRPr="00F9618C" w:rsidRDefault="00100959" w:rsidP="00F006A1">
            <w:pPr>
              <w:pStyle w:val="TAL"/>
            </w:pPr>
            <w:r w:rsidRPr="00F9618C">
              <w:t>43</w:t>
            </w:r>
          </w:p>
        </w:tc>
        <w:tc>
          <w:tcPr>
            <w:tcW w:w="2798" w:type="dxa"/>
            <w:tcBorders>
              <w:top w:val="single" w:sz="6" w:space="0" w:color="auto"/>
              <w:left w:val="single" w:sz="6" w:space="0" w:color="auto"/>
              <w:bottom w:val="single" w:sz="6" w:space="0" w:color="auto"/>
              <w:right w:val="single" w:sz="6" w:space="0" w:color="auto"/>
            </w:tcBorders>
          </w:tcPr>
          <w:p w14:paraId="70F49CFB" w14:textId="77777777" w:rsidR="00100959" w:rsidRPr="00F9618C" w:rsidRDefault="00100959" w:rsidP="00F006A1">
            <w:pPr>
              <w:pStyle w:val="TAL"/>
              <w:rPr>
                <w:lang w:eastAsia="zh-CN"/>
              </w:rPr>
            </w:pPr>
            <w:proofErr w:type="spellStart"/>
            <w:r w:rsidRPr="00F9618C">
              <w:rPr>
                <w:lang w:eastAsia="zh-CN"/>
              </w:rPr>
              <w:t>AltQoSProfilesSupportReport</w:t>
            </w:r>
            <w:proofErr w:type="spellEnd"/>
          </w:p>
        </w:tc>
        <w:tc>
          <w:tcPr>
            <w:tcW w:w="5490" w:type="dxa"/>
            <w:tcBorders>
              <w:top w:val="single" w:sz="6" w:space="0" w:color="auto"/>
              <w:left w:val="single" w:sz="6" w:space="0" w:color="auto"/>
              <w:bottom w:val="single" w:sz="6" w:space="0" w:color="auto"/>
              <w:right w:val="single" w:sz="6" w:space="0" w:color="auto"/>
            </w:tcBorders>
          </w:tcPr>
          <w:p w14:paraId="7337336E" w14:textId="77777777" w:rsidR="00100959" w:rsidRPr="00F9618C" w:rsidRDefault="00100959" w:rsidP="00F006A1">
            <w:pPr>
              <w:pStyle w:val="TAL"/>
            </w:pPr>
            <w:r w:rsidRPr="00F9618C">
              <w:t xml:space="preserve">This feature indicates the support of the report of whether Alternative QoS parameters are supported by NG-RAN. This feature requires that </w:t>
            </w:r>
            <w:proofErr w:type="spellStart"/>
            <w:r w:rsidRPr="00F9618C">
              <w:t>AuthorizationWithRequiredQoS</w:t>
            </w:r>
            <w:proofErr w:type="spellEnd"/>
            <w:r w:rsidRPr="00F9618C">
              <w:t xml:space="preserve"> feature is also supported.</w:t>
            </w:r>
          </w:p>
        </w:tc>
      </w:tr>
      <w:tr w:rsidR="00100959" w:rsidRPr="00F9618C" w14:paraId="593D0516"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16B6D076" w14:textId="77777777" w:rsidR="00100959" w:rsidRPr="00F9618C" w:rsidRDefault="00100959" w:rsidP="00F006A1">
            <w:pPr>
              <w:pStyle w:val="TAL"/>
            </w:pPr>
            <w:r w:rsidRPr="00F9618C">
              <w:t>44</w:t>
            </w:r>
          </w:p>
        </w:tc>
        <w:tc>
          <w:tcPr>
            <w:tcW w:w="2798" w:type="dxa"/>
            <w:tcBorders>
              <w:top w:val="single" w:sz="6" w:space="0" w:color="auto"/>
              <w:left w:val="single" w:sz="6" w:space="0" w:color="auto"/>
              <w:bottom w:val="single" w:sz="6" w:space="0" w:color="auto"/>
              <w:right w:val="single" w:sz="6" w:space="0" w:color="auto"/>
            </w:tcBorders>
          </w:tcPr>
          <w:p w14:paraId="7E67EAC6" w14:textId="77777777" w:rsidR="00100959" w:rsidRPr="00F9618C" w:rsidRDefault="00100959" w:rsidP="00F006A1">
            <w:pPr>
              <w:pStyle w:val="TAL"/>
              <w:rPr>
                <w:lang w:eastAsia="zh-CN"/>
              </w:rPr>
            </w:pPr>
            <w:proofErr w:type="spellStart"/>
            <w:r w:rsidRPr="00F9618C">
              <w:rPr>
                <w:lang w:eastAsia="fr-FR"/>
              </w:rPr>
              <w:t>PacketDelayFailureReport</w:t>
            </w:r>
            <w:proofErr w:type="spellEnd"/>
          </w:p>
        </w:tc>
        <w:tc>
          <w:tcPr>
            <w:tcW w:w="5490" w:type="dxa"/>
            <w:tcBorders>
              <w:top w:val="single" w:sz="6" w:space="0" w:color="auto"/>
              <w:left w:val="single" w:sz="6" w:space="0" w:color="auto"/>
              <w:bottom w:val="single" w:sz="6" w:space="0" w:color="auto"/>
              <w:right w:val="single" w:sz="6" w:space="0" w:color="auto"/>
            </w:tcBorders>
          </w:tcPr>
          <w:p w14:paraId="73A698B3" w14:textId="77777777" w:rsidR="00100959" w:rsidRPr="00F9618C" w:rsidRDefault="00100959" w:rsidP="00F006A1">
            <w:pPr>
              <w:pStyle w:val="TAL"/>
            </w:pPr>
            <w:r w:rsidRPr="00F9618C">
              <w:rPr>
                <w:lang w:eastAsia="zh-CN"/>
              </w:rPr>
              <w:t xml:space="preserve">Indicates the support of packet delay failure report as part of QoS Monitoring procedures. This feature requires that </w:t>
            </w:r>
            <w:proofErr w:type="spellStart"/>
            <w:r w:rsidRPr="00F9618C">
              <w:rPr>
                <w:lang w:eastAsia="zh-CN"/>
              </w:rPr>
              <w:t>QoSMonitoring</w:t>
            </w:r>
            <w:proofErr w:type="spellEnd"/>
            <w:r w:rsidRPr="00F9618C">
              <w:rPr>
                <w:lang w:eastAsia="zh-CN"/>
              </w:rPr>
              <w:t xml:space="preserve"> feature is supported.</w:t>
            </w:r>
          </w:p>
        </w:tc>
      </w:tr>
      <w:tr w:rsidR="00100959" w:rsidRPr="00F9618C" w14:paraId="421817AB"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14F8F2CA" w14:textId="77777777" w:rsidR="00100959" w:rsidRPr="00F9618C" w:rsidRDefault="00100959" w:rsidP="00F006A1">
            <w:pPr>
              <w:pStyle w:val="TAL"/>
            </w:pPr>
            <w:r w:rsidRPr="00F9618C">
              <w:t>45</w:t>
            </w:r>
          </w:p>
        </w:tc>
        <w:tc>
          <w:tcPr>
            <w:tcW w:w="2798" w:type="dxa"/>
            <w:tcBorders>
              <w:top w:val="single" w:sz="6" w:space="0" w:color="auto"/>
              <w:left w:val="single" w:sz="6" w:space="0" w:color="auto"/>
              <w:bottom w:val="single" w:sz="6" w:space="0" w:color="auto"/>
              <w:right w:val="single" w:sz="6" w:space="0" w:color="auto"/>
            </w:tcBorders>
          </w:tcPr>
          <w:p w14:paraId="2D86E209" w14:textId="77777777" w:rsidR="00100959" w:rsidRPr="00F9618C" w:rsidRDefault="00100959" w:rsidP="00F006A1">
            <w:pPr>
              <w:pStyle w:val="TAL"/>
              <w:rPr>
                <w:lang w:eastAsia="zh-CN"/>
              </w:rPr>
            </w:pPr>
            <w:proofErr w:type="spellStart"/>
            <w:r w:rsidRPr="00F9618C">
              <w:t>EnTSCAC</w:t>
            </w:r>
            <w:proofErr w:type="spellEnd"/>
          </w:p>
        </w:tc>
        <w:tc>
          <w:tcPr>
            <w:tcW w:w="5490" w:type="dxa"/>
            <w:tcBorders>
              <w:top w:val="single" w:sz="6" w:space="0" w:color="auto"/>
              <w:left w:val="single" w:sz="6" w:space="0" w:color="auto"/>
              <w:bottom w:val="single" w:sz="6" w:space="0" w:color="auto"/>
              <w:right w:val="single" w:sz="6" w:space="0" w:color="auto"/>
            </w:tcBorders>
          </w:tcPr>
          <w:p w14:paraId="2A9A4505" w14:textId="77777777" w:rsidR="00100959" w:rsidRPr="00F9618C" w:rsidRDefault="00100959" w:rsidP="00F006A1">
            <w:pPr>
              <w:pStyle w:val="TAL"/>
              <w:rPr>
                <w:rFonts w:cs="Arial"/>
                <w:szCs w:val="18"/>
                <w:lang w:eastAsia="es-ES"/>
              </w:rPr>
            </w:pPr>
            <w:r w:rsidRPr="00F9618C">
              <w:rPr>
                <w:rFonts w:cs="Arial"/>
                <w:szCs w:val="18"/>
                <w:lang w:eastAsia="es-ES"/>
              </w:rPr>
              <w:t>Indicates the support of extensions to TSCAC and the RAN feedback for BAT offset and adjusted periodicity.</w:t>
            </w:r>
          </w:p>
          <w:p w14:paraId="7B568ACF" w14:textId="77777777" w:rsidR="00100959" w:rsidRPr="00F9618C" w:rsidRDefault="00100959" w:rsidP="00F006A1">
            <w:pPr>
              <w:pStyle w:val="TAL"/>
            </w:pPr>
            <w:r w:rsidRPr="00F9618C">
              <w:rPr>
                <w:rFonts w:eastAsia="Malgun Gothic"/>
                <w:lang w:eastAsia="ja-JP"/>
              </w:rPr>
              <w:t xml:space="preserve">This feature </w:t>
            </w:r>
            <w:r w:rsidRPr="00F9618C">
              <w:rPr>
                <w:rFonts w:cs="Arial"/>
                <w:szCs w:val="18"/>
                <w:lang w:eastAsia="zh-CN"/>
              </w:rPr>
              <w:t xml:space="preserve">requires that the </w:t>
            </w:r>
            <w:proofErr w:type="spellStart"/>
            <w:r w:rsidRPr="00F9618C">
              <w:t>TimeSensitiveCommunication</w:t>
            </w:r>
            <w:proofErr w:type="spellEnd"/>
            <w:r w:rsidRPr="00F9618C">
              <w:t xml:space="preserve"> feature is also supported.</w:t>
            </w:r>
          </w:p>
        </w:tc>
      </w:tr>
      <w:tr w:rsidR="00100959" w:rsidRPr="00F9618C" w14:paraId="29A28F81"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150C753" w14:textId="77777777" w:rsidR="00100959" w:rsidRPr="00F9618C" w:rsidRDefault="00100959" w:rsidP="00F006A1">
            <w:pPr>
              <w:pStyle w:val="TAL"/>
            </w:pPr>
            <w:r w:rsidRPr="00F9618C">
              <w:t>46</w:t>
            </w:r>
          </w:p>
        </w:tc>
        <w:tc>
          <w:tcPr>
            <w:tcW w:w="2798" w:type="dxa"/>
            <w:tcBorders>
              <w:top w:val="single" w:sz="6" w:space="0" w:color="auto"/>
              <w:left w:val="single" w:sz="6" w:space="0" w:color="auto"/>
              <w:bottom w:val="single" w:sz="6" w:space="0" w:color="auto"/>
              <w:right w:val="single" w:sz="6" w:space="0" w:color="auto"/>
            </w:tcBorders>
          </w:tcPr>
          <w:p w14:paraId="02FB8A95" w14:textId="77777777" w:rsidR="00100959" w:rsidRPr="00F9618C" w:rsidRDefault="00100959" w:rsidP="00F006A1">
            <w:pPr>
              <w:pStyle w:val="TAL"/>
            </w:pPr>
            <w:proofErr w:type="spellStart"/>
            <w:r w:rsidRPr="00F9618C">
              <w:rPr>
                <w:lang w:eastAsia="zh-CN"/>
              </w:rPr>
              <w:t>SignalingPathValidation</w:t>
            </w:r>
            <w:proofErr w:type="spellEnd"/>
          </w:p>
        </w:tc>
        <w:tc>
          <w:tcPr>
            <w:tcW w:w="5490" w:type="dxa"/>
            <w:tcBorders>
              <w:top w:val="single" w:sz="6" w:space="0" w:color="auto"/>
              <w:left w:val="single" w:sz="6" w:space="0" w:color="auto"/>
              <w:bottom w:val="single" w:sz="6" w:space="0" w:color="auto"/>
              <w:right w:val="single" w:sz="6" w:space="0" w:color="auto"/>
            </w:tcBorders>
          </w:tcPr>
          <w:p w14:paraId="070017ED" w14:textId="77777777" w:rsidR="00100959" w:rsidRPr="00F9618C" w:rsidRDefault="00100959" w:rsidP="00F006A1">
            <w:pPr>
              <w:pStyle w:val="TAL"/>
              <w:rPr>
                <w:rFonts w:cs="Arial"/>
                <w:szCs w:val="18"/>
                <w:lang w:eastAsia="es-ES"/>
              </w:rPr>
            </w:pPr>
            <w:r w:rsidRPr="00F9618C">
              <w:t xml:space="preserve">This feature indicates the support of the validation of the NF type that originates the </w:t>
            </w:r>
            <w:proofErr w:type="spellStart"/>
            <w:r w:rsidRPr="00F9618C">
              <w:t>Npcf_PolicyAuthorization_Create</w:t>
            </w:r>
            <w:proofErr w:type="spellEnd"/>
            <w:r w:rsidRPr="00F9618C">
              <w:t xml:space="preserve"> request.</w:t>
            </w:r>
          </w:p>
        </w:tc>
      </w:tr>
      <w:tr w:rsidR="00100959" w:rsidRPr="00F9618C" w14:paraId="0D06A11C"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5C681F5E" w14:textId="77777777" w:rsidR="00100959" w:rsidRPr="00F9618C" w:rsidRDefault="00100959" w:rsidP="00F006A1">
            <w:pPr>
              <w:pStyle w:val="TAL"/>
            </w:pPr>
            <w:r w:rsidRPr="00F9618C">
              <w:t>47</w:t>
            </w:r>
          </w:p>
        </w:tc>
        <w:tc>
          <w:tcPr>
            <w:tcW w:w="2798" w:type="dxa"/>
            <w:tcBorders>
              <w:top w:val="single" w:sz="6" w:space="0" w:color="auto"/>
              <w:left w:val="single" w:sz="6" w:space="0" w:color="auto"/>
              <w:bottom w:val="single" w:sz="6" w:space="0" w:color="auto"/>
              <w:right w:val="single" w:sz="6" w:space="0" w:color="auto"/>
            </w:tcBorders>
          </w:tcPr>
          <w:p w14:paraId="21885019" w14:textId="77777777" w:rsidR="00100959" w:rsidRPr="00F9618C" w:rsidRDefault="00100959" w:rsidP="00F006A1">
            <w:pPr>
              <w:pStyle w:val="TAL"/>
              <w:rPr>
                <w:lang w:eastAsia="zh-CN"/>
              </w:rPr>
            </w:pPr>
            <w:proofErr w:type="spellStart"/>
            <w:r w:rsidRPr="00F9618C">
              <w:rPr>
                <w:lang w:eastAsia="zh-CN"/>
              </w:rPr>
              <w:t>ExtQoS</w:t>
            </w:r>
            <w:proofErr w:type="spellEnd"/>
          </w:p>
        </w:tc>
        <w:tc>
          <w:tcPr>
            <w:tcW w:w="5490" w:type="dxa"/>
            <w:tcBorders>
              <w:top w:val="single" w:sz="6" w:space="0" w:color="auto"/>
              <w:left w:val="single" w:sz="6" w:space="0" w:color="auto"/>
              <w:bottom w:val="single" w:sz="6" w:space="0" w:color="auto"/>
              <w:right w:val="single" w:sz="6" w:space="0" w:color="auto"/>
            </w:tcBorders>
          </w:tcPr>
          <w:p w14:paraId="0575A34E" w14:textId="77777777" w:rsidR="00100959" w:rsidRPr="00F9618C" w:rsidRDefault="00100959" w:rsidP="00F006A1">
            <w:pPr>
              <w:pStyle w:val="TAL"/>
            </w:pPr>
            <w:r w:rsidRPr="00F9618C">
              <w:t xml:space="preserve">This feature indicates </w:t>
            </w:r>
            <w:r w:rsidRPr="00F9618C">
              <w:rPr>
                <w:lang w:eastAsia="ja-JP"/>
              </w:rPr>
              <w:t>the</w:t>
            </w:r>
            <w:r w:rsidRPr="00F9618C">
              <w:t xml:space="preserve"> support for the extensions to the QoS mechanisms.</w:t>
            </w:r>
          </w:p>
        </w:tc>
      </w:tr>
      <w:tr w:rsidR="00100959" w:rsidRPr="00F9618C" w14:paraId="59C90D81"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525F645F" w14:textId="77777777" w:rsidR="00100959" w:rsidRPr="00F9618C" w:rsidRDefault="00100959" w:rsidP="00F006A1">
            <w:pPr>
              <w:pStyle w:val="TAL"/>
            </w:pPr>
            <w:r w:rsidRPr="00F9618C">
              <w:rPr>
                <w:lang w:eastAsia="zh-CN"/>
              </w:rPr>
              <w:t>48</w:t>
            </w:r>
          </w:p>
        </w:tc>
        <w:tc>
          <w:tcPr>
            <w:tcW w:w="2798" w:type="dxa"/>
            <w:tcBorders>
              <w:top w:val="single" w:sz="6" w:space="0" w:color="auto"/>
              <w:left w:val="single" w:sz="6" w:space="0" w:color="auto"/>
              <w:bottom w:val="single" w:sz="6" w:space="0" w:color="auto"/>
              <w:right w:val="single" w:sz="6" w:space="0" w:color="auto"/>
            </w:tcBorders>
          </w:tcPr>
          <w:p w14:paraId="309A6901" w14:textId="77777777" w:rsidR="00100959" w:rsidRPr="00F9618C" w:rsidRDefault="00100959" w:rsidP="00F006A1">
            <w:pPr>
              <w:pStyle w:val="TAL"/>
              <w:rPr>
                <w:lang w:eastAsia="zh-CN"/>
              </w:rPr>
            </w:pPr>
            <w:proofErr w:type="spellStart"/>
            <w:r w:rsidRPr="00F9618C">
              <w:rPr>
                <w:rFonts w:cs="Arial"/>
                <w:szCs w:val="18"/>
                <w:lang w:eastAsia="zh-CN"/>
              </w:rPr>
              <w:t>CommonEASDNAI</w:t>
            </w:r>
            <w:proofErr w:type="spellEnd"/>
          </w:p>
        </w:tc>
        <w:tc>
          <w:tcPr>
            <w:tcW w:w="5490" w:type="dxa"/>
            <w:tcBorders>
              <w:top w:val="single" w:sz="6" w:space="0" w:color="auto"/>
              <w:left w:val="single" w:sz="6" w:space="0" w:color="auto"/>
              <w:bottom w:val="single" w:sz="6" w:space="0" w:color="auto"/>
              <w:right w:val="single" w:sz="6" w:space="0" w:color="auto"/>
            </w:tcBorders>
          </w:tcPr>
          <w:p w14:paraId="2EBB12B2" w14:textId="77777777" w:rsidR="00100959" w:rsidRPr="00F9618C" w:rsidRDefault="00100959" w:rsidP="00F006A1">
            <w:pPr>
              <w:pStyle w:val="TAL"/>
            </w:pPr>
            <w:r w:rsidRPr="00F9618C">
              <w:t>This feature controls the support of the common EAS</w:t>
            </w:r>
            <w:r w:rsidRPr="00F9618C">
              <w:rPr>
                <w:lang w:eastAsia="zh-CN"/>
              </w:rPr>
              <w:t>/DNAI</w:t>
            </w:r>
            <w:r w:rsidRPr="00F9618C">
              <w:t xml:space="preserve"> selection. This feature requires that the </w:t>
            </w:r>
            <w:proofErr w:type="spellStart"/>
            <w:r w:rsidRPr="00F9618C">
              <w:t>InfluenceOnTrafficRouting</w:t>
            </w:r>
            <w:proofErr w:type="spellEnd"/>
            <w:r w:rsidRPr="00F9618C">
              <w:t xml:space="preserve"> feature is also supported.</w:t>
            </w:r>
          </w:p>
        </w:tc>
      </w:tr>
      <w:tr w:rsidR="00100959" w:rsidRPr="00F9618C" w14:paraId="329D0841"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1117FBB6" w14:textId="77777777" w:rsidR="00100959" w:rsidRPr="00F9618C" w:rsidRDefault="00100959" w:rsidP="00F006A1">
            <w:pPr>
              <w:pStyle w:val="TAL"/>
              <w:rPr>
                <w:lang w:eastAsia="zh-CN"/>
              </w:rPr>
            </w:pPr>
            <w:r w:rsidRPr="00F9618C">
              <w:t>49</w:t>
            </w:r>
          </w:p>
        </w:tc>
        <w:tc>
          <w:tcPr>
            <w:tcW w:w="2798" w:type="dxa"/>
            <w:tcBorders>
              <w:top w:val="single" w:sz="6" w:space="0" w:color="auto"/>
              <w:left w:val="single" w:sz="6" w:space="0" w:color="auto"/>
              <w:bottom w:val="single" w:sz="6" w:space="0" w:color="auto"/>
              <w:right w:val="single" w:sz="6" w:space="0" w:color="auto"/>
            </w:tcBorders>
          </w:tcPr>
          <w:p w14:paraId="60203388" w14:textId="77777777" w:rsidR="00100959" w:rsidRPr="00F9618C" w:rsidRDefault="00100959" w:rsidP="00F006A1">
            <w:pPr>
              <w:pStyle w:val="TAL"/>
              <w:rPr>
                <w:rFonts w:cs="Arial"/>
                <w:szCs w:val="18"/>
                <w:lang w:eastAsia="zh-CN"/>
              </w:rPr>
            </w:pPr>
            <w:r w:rsidRPr="00F9618C">
              <w:rPr>
                <w:lang w:eastAsia="zh-CN"/>
              </w:rPr>
              <w:t>SFC</w:t>
            </w:r>
          </w:p>
        </w:tc>
        <w:tc>
          <w:tcPr>
            <w:tcW w:w="5490" w:type="dxa"/>
            <w:tcBorders>
              <w:top w:val="single" w:sz="6" w:space="0" w:color="auto"/>
              <w:left w:val="single" w:sz="6" w:space="0" w:color="auto"/>
              <w:bottom w:val="single" w:sz="6" w:space="0" w:color="auto"/>
              <w:right w:val="single" w:sz="6" w:space="0" w:color="auto"/>
            </w:tcBorders>
          </w:tcPr>
          <w:p w14:paraId="4E65CE02" w14:textId="77777777" w:rsidR="00100959" w:rsidRPr="00F9618C" w:rsidRDefault="00100959" w:rsidP="00F006A1">
            <w:pPr>
              <w:pStyle w:val="TAL"/>
            </w:pPr>
            <w:r w:rsidRPr="00F9618C">
              <w:t>This feature indicates support of Service Function Chaining functionality.</w:t>
            </w:r>
          </w:p>
        </w:tc>
      </w:tr>
      <w:tr w:rsidR="00100959" w:rsidRPr="00F9618C" w14:paraId="18C015A5"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4D52842C" w14:textId="77777777" w:rsidR="00100959" w:rsidRPr="00F9618C" w:rsidRDefault="00100959" w:rsidP="00F006A1">
            <w:pPr>
              <w:pStyle w:val="TAL"/>
            </w:pPr>
            <w:r w:rsidRPr="00F9618C">
              <w:t>50</w:t>
            </w:r>
          </w:p>
        </w:tc>
        <w:tc>
          <w:tcPr>
            <w:tcW w:w="2798" w:type="dxa"/>
            <w:tcBorders>
              <w:top w:val="single" w:sz="6" w:space="0" w:color="auto"/>
              <w:left w:val="single" w:sz="6" w:space="0" w:color="auto"/>
              <w:bottom w:val="single" w:sz="6" w:space="0" w:color="auto"/>
              <w:right w:val="single" w:sz="6" w:space="0" w:color="auto"/>
            </w:tcBorders>
          </w:tcPr>
          <w:p w14:paraId="71A56EAA" w14:textId="77777777" w:rsidR="00100959" w:rsidRPr="00F9618C" w:rsidRDefault="00100959" w:rsidP="00F006A1">
            <w:pPr>
              <w:pStyle w:val="TAL"/>
              <w:rPr>
                <w:lang w:eastAsia="zh-CN"/>
              </w:rPr>
            </w:pPr>
            <w:proofErr w:type="spellStart"/>
            <w:r w:rsidRPr="00F9618C">
              <w:t>MultiMedia</w:t>
            </w:r>
            <w:proofErr w:type="spellEnd"/>
          </w:p>
        </w:tc>
        <w:tc>
          <w:tcPr>
            <w:tcW w:w="5490" w:type="dxa"/>
            <w:tcBorders>
              <w:top w:val="single" w:sz="6" w:space="0" w:color="auto"/>
              <w:left w:val="single" w:sz="6" w:space="0" w:color="auto"/>
              <w:bottom w:val="single" w:sz="6" w:space="0" w:color="auto"/>
              <w:right w:val="single" w:sz="6" w:space="0" w:color="auto"/>
            </w:tcBorders>
          </w:tcPr>
          <w:p w14:paraId="72935210" w14:textId="77777777" w:rsidR="00100959" w:rsidRPr="00F9618C" w:rsidRDefault="00100959" w:rsidP="00F006A1">
            <w:pPr>
              <w:pStyle w:val="TAL"/>
            </w:pPr>
            <w:r w:rsidRPr="00F9618C">
              <w:t>This feature indicates the support of multi-modal or multimedia communication service. This feature acts as a basic functional block for extended reality (XR) and interactive media services.</w:t>
            </w:r>
          </w:p>
        </w:tc>
      </w:tr>
      <w:tr w:rsidR="00100959" w:rsidRPr="00F9618C" w14:paraId="71314C5A"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1C0B08BA" w14:textId="77777777" w:rsidR="00100959" w:rsidRPr="00F9618C" w:rsidRDefault="00100959" w:rsidP="00F006A1">
            <w:pPr>
              <w:pStyle w:val="TAL"/>
            </w:pPr>
            <w:r w:rsidRPr="00F9618C">
              <w:t>51</w:t>
            </w:r>
          </w:p>
        </w:tc>
        <w:tc>
          <w:tcPr>
            <w:tcW w:w="2798" w:type="dxa"/>
            <w:tcBorders>
              <w:top w:val="single" w:sz="6" w:space="0" w:color="auto"/>
              <w:left w:val="single" w:sz="6" w:space="0" w:color="auto"/>
              <w:bottom w:val="single" w:sz="6" w:space="0" w:color="auto"/>
              <w:right w:val="single" w:sz="6" w:space="0" w:color="auto"/>
            </w:tcBorders>
          </w:tcPr>
          <w:p w14:paraId="6E5A7A5F" w14:textId="77777777" w:rsidR="00100959" w:rsidRPr="00F9618C" w:rsidRDefault="00100959" w:rsidP="00F006A1">
            <w:pPr>
              <w:pStyle w:val="TAL"/>
            </w:pPr>
            <w:proofErr w:type="spellStart"/>
            <w:r w:rsidRPr="00F9618C">
              <w:t>EnSatBackhaulCatChg</w:t>
            </w:r>
            <w:proofErr w:type="spellEnd"/>
          </w:p>
        </w:tc>
        <w:tc>
          <w:tcPr>
            <w:tcW w:w="5490" w:type="dxa"/>
            <w:tcBorders>
              <w:top w:val="single" w:sz="6" w:space="0" w:color="auto"/>
              <w:left w:val="single" w:sz="6" w:space="0" w:color="auto"/>
              <w:bottom w:val="single" w:sz="6" w:space="0" w:color="auto"/>
              <w:right w:val="single" w:sz="6" w:space="0" w:color="auto"/>
            </w:tcBorders>
          </w:tcPr>
          <w:p w14:paraId="20156E33" w14:textId="77777777" w:rsidR="00100959" w:rsidRPr="00F9618C" w:rsidRDefault="00100959" w:rsidP="00F006A1">
            <w:pPr>
              <w:pStyle w:val="TAL"/>
            </w:pPr>
            <w:r w:rsidRPr="00F9618C">
              <w:t xml:space="preserve">This feature indicates the support also of the report of the dynamic satellite backhaul category of the PDU session. This feature requires the support of </w:t>
            </w:r>
            <w:proofErr w:type="spellStart"/>
            <w:r w:rsidRPr="00F9618C">
              <w:t>SatelliteBackhaul</w:t>
            </w:r>
            <w:proofErr w:type="spellEnd"/>
            <w:r w:rsidRPr="00F9618C">
              <w:t xml:space="preserve"> feature.</w:t>
            </w:r>
          </w:p>
        </w:tc>
      </w:tr>
      <w:tr w:rsidR="00100959" w:rsidRPr="00F9618C" w14:paraId="26C4E266"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0B4B10E2" w14:textId="77777777" w:rsidR="00100959" w:rsidRPr="00F9618C" w:rsidRDefault="00100959" w:rsidP="00F006A1">
            <w:pPr>
              <w:pStyle w:val="TAL"/>
            </w:pPr>
            <w:r w:rsidRPr="00F9618C">
              <w:t>52</w:t>
            </w:r>
          </w:p>
        </w:tc>
        <w:tc>
          <w:tcPr>
            <w:tcW w:w="2798" w:type="dxa"/>
            <w:tcBorders>
              <w:top w:val="single" w:sz="6" w:space="0" w:color="auto"/>
              <w:left w:val="single" w:sz="6" w:space="0" w:color="auto"/>
              <w:bottom w:val="single" w:sz="6" w:space="0" w:color="auto"/>
              <w:right w:val="single" w:sz="6" w:space="0" w:color="auto"/>
            </w:tcBorders>
          </w:tcPr>
          <w:p w14:paraId="59D36F10" w14:textId="77777777" w:rsidR="00100959" w:rsidRPr="00F9618C" w:rsidRDefault="00100959" w:rsidP="00F006A1">
            <w:pPr>
              <w:pStyle w:val="TAL"/>
            </w:pPr>
            <w:proofErr w:type="spellStart"/>
            <w:r w:rsidRPr="00F9618C">
              <w:rPr>
                <w:lang w:eastAsia="zh-CN"/>
              </w:rPr>
              <w:t>MTU_Size</w:t>
            </w:r>
            <w:proofErr w:type="spellEnd"/>
          </w:p>
        </w:tc>
        <w:tc>
          <w:tcPr>
            <w:tcW w:w="5490" w:type="dxa"/>
            <w:tcBorders>
              <w:top w:val="single" w:sz="6" w:space="0" w:color="auto"/>
              <w:left w:val="single" w:sz="6" w:space="0" w:color="auto"/>
              <w:bottom w:val="single" w:sz="6" w:space="0" w:color="auto"/>
              <w:right w:val="single" w:sz="6" w:space="0" w:color="auto"/>
            </w:tcBorders>
          </w:tcPr>
          <w:p w14:paraId="1F58A529" w14:textId="77777777" w:rsidR="00100959" w:rsidRPr="00F9618C" w:rsidRDefault="00100959" w:rsidP="00F006A1">
            <w:pPr>
              <w:pStyle w:val="TAL"/>
            </w:pPr>
            <w:r w:rsidRPr="00F9618C">
              <w:rPr>
                <w:lang w:eastAsia="zh-CN"/>
              </w:rPr>
              <w:t xml:space="preserve">This feature indicates the support of the report of the MTU size of the device side port. This feature requires that the </w:t>
            </w:r>
            <w:proofErr w:type="spellStart"/>
            <w:r w:rsidRPr="00F9618C">
              <w:rPr>
                <w:lang w:eastAsia="zh-CN"/>
              </w:rPr>
              <w:t>TimeSensitiveCommunication</w:t>
            </w:r>
            <w:proofErr w:type="spellEnd"/>
            <w:r w:rsidRPr="00F9618C">
              <w:rPr>
                <w:lang w:eastAsia="zh-CN"/>
              </w:rPr>
              <w:t xml:space="preserve"> feature is also supported.</w:t>
            </w:r>
          </w:p>
        </w:tc>
      </w:tr>
      <w:tr w:rsidR="00100959" w:rsidRPr="00F9618C" w14:paraId="5D3AEB80"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6A2E27FD" w14:textId="77777777" w:rsidR="00100959" w:rsidRPr="00F9618C" w:rsidRDefault="00100959" w:rsidP="00F006A1">
            <w:pPr>
              <w:pStyle w:val="TAL"/>
            </w:pPr>
            <w:r w:rsidRPr="00F9618C">
              <w:t>53</w:t>
            </w:r>
          </w:p>
        </w:tc>
        <w:tc>
          <w:tcPr>
            <w:tcW w:w="2798" w:type="dxa"/>
            <w:tcBorders>
              <w:top w:val="single" w:sz="6" w:space="0" w:color="auto"/>
              <w:left w:val="single" w:sz="6" w:space="0" w:color="auto"/>
              <w:bottom w:val="single" w:sz="6" w:space="0" w:color="auto"/>
              <w:right w:val="single" w:sz="6" w:space="0" w:color="auto"/>
            </w:tcBorders>
          </w:tcPr>
          <w:p w14:paraId="07C0F2F3" w14:textId="77777777" w:rsidR="00100959" w:rsidRPr="00F9618C" w:rsidRDefault="00100959" w:rsidP="00F006A1">
            <w:pPr>
              <w:pStyle w:val="TAL"/>
              <w:rPr>
                <w:lang w:eastAsia="zh-CN"/>
              </w:rPr>
            </w:pPr>
            <w:proofErr w:type="spellStart"/>
            <w:r w:rsidRPr="00F9618C">
              <w:t>ExtraUEaddrReport</w:t>
            </w:r>
            <w:proofErr w:type="spellEnd"/>
          </w:p>
        </w:tc>
        <w:tc>
          <w:tcPr>
            <w:tcW w:w="5490" w:type="dxa"/>
            <w:tcBorders>
              <w:top w:val="single" w:sz="6" w:space="0" w:color="auto"/>
              <w:left w:val="single" w:sz="6" w:space="0" w:color="auto"/>
              <w:bottom w:val="single" w:sz="6" w:space="0" w:color="auto"/>
              <w:right w:val="single" w:sz="6" w:space="0" w:color="auto"/>
            </w:tcBorders>
          </w:tcPr>
          <w:p w14:paraId="1035062F" w14:textId="77777777" w:rsidR="00100959" w:rsidRPr="00F9618C" w:rsidRDefault="00100959" w:rsidP="00F006A1">
            <w:pPr>
              <w:pStyle w:val="TAL"/>
              <w:rPr>
                <w:lang w:eastAsia="zh-CN"/>
              </w:rPr>
            </w:pPr>
            <w:r w:rsidRPr="00F9618C">
              <w:t>This feature indicates the support of the report of additional IP addresses or address ranges allocated for the given PDU session resulting from framed routes or IPv6 prefix delegation.</w:t>
            </w:r>
          </w:p>
        </w:tc>
      </w:tr>
      <w:tr w:rsidR="00100959" w:rsidRPr="00F9618C" w14:paraId="25F061A6"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86970B5" w14:textId="77777777" w:rsidR="00100959" w:rsidRPr="00F9618C" w:rsidRDefault="00100959" w:rsidP="00F006A1">
            <w:pPr>
              <w:pStyle w:val="TAL"/>
            </w:pPr>
            <w:r w:rsidRPr="00F9618C">
              <w:t>54</w:t>
            </w:r>
          </w:p>
        </w:tc>
        <w:tc>
          <w:tcPr>
            <w:tcW w:w="2798" w:type="dxa"/>
            <w:tcBorders>
              <w:top w:val="single" w:sz="6" w:space="0" w:color="auto"/>
              <w:left w:val="single" w:sz="6" w:space="0" w:color="auto"/>
              <w:bottom w:val="single" w:sz="6" w:space="0" w:color="auto"/>
              <w:right w:val="single" w:sz="6" w:space="0" w:color="auto"/>
            </w:tcBorders>
          </w:tcPr>
          <w:p w14:paraId="4015961D" w14:textId="77777777" w:rsidR="00100959" w:rsidRPr="00F9618C" w:rsidRDefault="00100959" w:rsidP="00F006A1">
            <w:pPr>
              <w:pStyle w:val="TAL"/>
            </w:pPr>
            <w:r w:rsidRPr="00F9618C">
              <w:rPr>
                <w:lang w:eastAsia="zh-CN"/>
              </w:rPr>
              <w:t>AuthorizationForMpsSignalling</w:t>
            </w:r>
          </w:p>
        </w:tc>
        <w:tc>
          <w:tcPr>
            <w:tcW w:w="5490" w:type="dxa"/>
            <w:tcBorders>
              <w:top w:val="single" w:sz="6" w:space="0" w:color="auto"/>
              <w:left w:val="single" w:sz="6" w:space="0" w:color="auto"/>
              <w:bottom w:val="single" w:sz="6" w:space="0" w:color="auto"/>
              <w:right w:val="single" w:sz="6" w:space="0" w:color="auto"/>
            </w:tcBorders>
          </w:tcPr>
          <w:p w14:paraId="172C9F85" w14:textId="77777777" w:rsidR="00100959" w:rsidRPr="00F9618C" w:rsidRDefault="00100959" w:rsidP="00F006A1">
            <w:pPr>
              <w:pStyle w:val="TAL"/>
            </w:pPr>
            <w:r w:rsidRPr="00F9618C">
              <w:t>This feature indicates support for use of the "</w:t>
            </w:r>
            <w:proofErr w:type="spellStart"/>
            <w:r w:rsidRPr="00F9618C">
              <w:t>mpsAction</w:t>
            </w:r>
            <w:proofErr w:type="spellEnd"/>
            <w:r w:rsidRPr="00F9618C">
              <w:t>" attribute to signal that the UE's MPS subscription shall be checked by the PCF prior to enabling MPS for AF signalling.</w:t>
            </w:r>
          </w:p>
        </w:tc>
      </w:tr>
      <w:tr w:rsidR="00100959" w:rsidRPr="00F9618C" w14:paraId="42A0EFEE"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11DED6DA" w14:textId="77777777" w:rsidR="00100959" w:rsidRPr="00F9618C" w:rsidRDefault="00100959" w:rsidP="00F006A1">
            <w:pPr>
              <w:pStyle w:val="TAL"/>
            </w:pPr>
            <w:r w:rsidRPr="00F9618C">
              <w:t>55</w:t>
            </w:r>
          </w:p>
        </w:tc>
        <w:tc>
          <w:tcPr>
            <w:tcW w:w="2798" w:type="dxa"/>
            <w:tcBorders>
              <w:top w:val="single" w:sz="6" w:space="0" w:color="auto"/>
              <w:left w:val="single" w:sz="6" w:space="0" w:color="auto"/>
              <w:bottom w:val="single" w:sz="6" w:space="0" w:color="auto"/>
              <w:right w:val="single" w:sz="6" w:space="0" w:color="auto"/>
            </w:tcBorders>
          </w:tcPr>
          <w:p w14:paraId="2CE52FDB" w14:textId="77777777" w:rsidR="00100959" w:rsidRPr="00F9618C" w:rsidRDefault="00100959" w:rsidP="00F006A1">
            <w:pPr>
              <w:pStyle w:val="TAL"/>
              <w:rPr>
                <w:lang w:eastAsia="zh-CN"/>
              </w:rPr>
            </w:pPr>
            <w:proofErr w:type="spellStart"/>
            <w:r w:rsidRPr="00F9618C">
              <w:rPr>
                <w:lang w:eastAsia="zh-CN"/>
              </w:rPr>
              <w:t>ExposureToTSC</w:t>
            </w:r>
            <w:proofErr w:type="spellEnd"/>
          </w:p>
        </w:tc>
        <w:tc>
          <w:tcPr>
            <w:tcW w:w="5490" w:type="dxa"/>
            <w:tcBorders>
              <w:top w:val="single" w:sz="6" w:space="0" w:color="auto"/>
              <w:left w:val="single" w:sz="6" w:space="0" w:color="auto"/>
              <w:bottom w:val="single" w:sz="6" w:space="0" w:color="auto"/>
              <w:right w:val="single" w:sz="6" w:space="0" w:color="auto"/>
            </w:tcBorders>
          </w:tcPr>
          <w:p w14:paraId="6F69A30C" w14:textId="77777777" w:rsidR="00100959" w:rsidRPr="00F9618C" w:rsidRDefault="00100959" w:rsidP="00F006A1">
            <w:pPr>
              <w:pStyle w:val="TAL"/>
            </w:pPr>
            <w:r w:rsidRPr="00F9618C">
              <w:t xml:space="preserve">This feature indicates the support of the direct event notification of TSC management information from the UPF to the TSCTSF or TSN AF in 5GC. </w:t>
            </w:r>
            <w:r w:rsidRPr="00F9618C">
              <w:rPr>
                <w:lang w:eastAsia="zh-CN"/>
              </w:rPr>
              <w:t xml:space="preserve">This feature requires that the </w:t>
            </w:r>
            <w:proofErr w:type="spellStart"/>
            <w:r w:rsidRPr="00F9618C">
              <w:rPr>
                <w:lang w:eastAsia="zh-CN"/>
              </w:rPr>
              <w:t>TimeSensitiveCommunication</w:t>
            </w:r>
            <w:proofErr w:type="spellEnd"/>
            <w:r w:rsidRPr="00F9618C">
              <w:rPr>
                <w:lang w:eastAsia="zh-CN"/>
              </w:rPr>
              <w:t xml:space="preserve"> feature is also supported.</w:t>
            </w:r>
          </w:p>
        </w:tc>
      </w:tr>
      <w:tr w:rsidR="00100959" w:rsidRPr="00F9618C" w14:paraId="42E70CC9"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3215EF2" w14:textId="77777777" w:rsidR="00100959" w:rsidRPr="00F9618C" w:rsidRDefault="00100959" w:rsidP="00F006A1">
            <w:pPr>
              <w:pStyle w:val="TAL"/>
            </w:pPr>
            <w:r w:rsidRPr="00F9618C">
              <w:rPr>
                <w:lang w:eastAsia="zh-CN"/>
              </w:rPr>
              <w:t>56</w:t>
            </w:r>
          </w:p>
        </w:tc>
        <w:tc>
          <w:tcPr>
            <w:tcW w:w="2798" w:type="dxa"/>
            <w:tcBorders>
              <w:top w:val="single" w:sz="6" w:space="0" w:color="auto"/>
              <w:left w:val="single" w:sz="6" w:space="0" w:color="auto"/>
              <w:bottom w:val="single" w:sz="6" w:space="0" w:color="auto"/>
              <w:right w:val="single" w:sz="6" w:space="0" w:color="auto"/>
            </w:tcBorders>
          </w:tcPr>
          <w:p w14:paraId="22442975" w14:textId="77777777" w:rsidR="00100959" w:rsidRPr="00F9618C" w:rsidRDefault="00100959" w:rsidP="00F006A1">
            <w:pPr>
              <w:pStyle w:val="TAL"/>
              <w:rPr>
                <w:lang w:eastAsia="zh-CN"/>
              </w:rPr>
            </w:pPr>
            <w:proofErr w:type="spellStart"/>
            <w:r w:rsidRPr="00F9618C">
              <w:t>URSPEnforcement</w:t>
            </w:r>
            <w:proofErr w:type="spellEnd"/>
          </w:p>
        </w:tc>
        <w:tc>
          <w:tcPr>
            <w:tcW w:w="5490" w:type="dxa"/>
            <w:tcBorders>
              <w:top w:val="single" w:sz="6" w:space="0" w:color="auto"/>
              <w:left w:val="single" w:sz="6" w:space="0" w:color="auto"/>
              <w:bottom w:val="single" w:sz="6" w:space="0" w:color="auto"/>
              <w:right w:val="single" w:sz="6" w:space="0" w:color="auto"/>
            </w:tcBorders>
          </w:tcPr>
          <w:p w14:paraId="2BF7222E" w14:textId="77777777" w:rsidR="00100959" w:rsidRPr="00F9618C" w:rsidRDefault="00100959" w:rsidP="00F006A1">
            <w:pPr>
              <w:pStyle w:val="TAL"/>
            </w:pPr>
            <w:r w:rsidRPr="00F9618C">
              <w:t>This feature indicates the support of awareness of URSP rule enforcement</w:t>
            </w:r>
          </w:p>
        </w:tc>
      </w:tr>
      <w:tr w:rsidR="00100959" w:rsidRPr="00F9618C" w14:paraId="395BFFF4"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4E25F33" w14:textId="77777777" w:rsidR="00100959" w:rsidRPr="00F9618C" w:rsidRDefault="00100959" w:rsidP="00F006A1">
            <w:pPr>
              <w:pStyle w:val="TAL"/>
              <w:rPr>
                <w:lang w:eastAsia="zh-CN"/>
              </w:rPr>
            </w:pPr>
            <w:r w:rsidRPr="00F9618C">
              <w:t>57</w:t>
            </w:r>
          </w:p>
        </w:tc>
        <w:tc>
          <w:tcPr>
            <w:tcW w:w="2798" w:type="dxa"/>
            <w:tcBorders>
              <w:top w:val="single" w:sz="6" w:space="0" w:color="auto"/>
              <w:left w:val="single" w:sz="6" w:space="0" w:color="auto"/>
              <w:bottom w:val="single" w:sz="6" w:space="0" w:color="auto"/>
              <w:right w:val="single" w:sz="6" w:space="0" w:color="auto"/>
            </w:tcBorders>
          </w:tcPr>
          <w:p w14:paraId="6B6AFBBF" w14:textId="77777777" w:rsidR="00100959" w:rsidRPr="00F9618C" w:rsidRDefault="00100959" w:rsidP="00F006A1">
            <w:pPr>
              <w:pStyle w:val="TAL"/>
            </w:pPr>
            <w:proofErr w:type="spellStart"/>
            <w:r w:rsidRPr="00F9618C">
              <w:rPr>
                <w:rFonts w:cs="Arial"/>
                <w:szCs w:val="18"/>
              </w:rPr>
              <w:t>AddFlowDescriptionInformation</w:t>
            </w:r>
            <w:proofErr w:type="spellEnd"/>
          </w:p>
        </w:tc>
        <w:tc>
          <w:tcPr>
            <w:tcW w:w="5490" w:type="dxa"/>
            <w:tcBorders>
              <w:top w:val="single" w:sz="6" w:space="0" w:color="auto"/>
              <w:left w:val="single" w:sz="6" w:space="0" w:color="auto"/>
              <w:bottom w:val="single" w:sz="6" w:space="0" w:color="auto"/>
              <w:right w:val="single" w:sz="6" w:space="0" w:color="auto"/>
            </w:tcBorders>
          </w:tcPr>
          <w:p w14:paraId="0248AE86" w14:textId="77777777" w:rsidR="00100959" w:rsidRPr="00F9618C" w:rsidRDefault="00100959" w:rsidP="00F006A1">
            <w:pPr>
              <w:pStyle w:val="TAL"/>
            </w:pPr>
            <w:r w:rsidRPr="00F9618C">
              <w:t>This feature indicates support for use e.g. of additional flow description parameters, as the flow label and the IPSec SPI.</w:t>
            </w:r>
          </w:p>
        </w:tc>
      </w:tr>
      <w:tr w:rsidR="00100959" w:rsidRPr="00F9618C" w14:paraId="6E3612A4"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1977131B" w14:textId="77777777" w:rsidR="00100959" w:rsidRPr="00F9618C" w:rsidRDefault="00100959" w:rsidP="00F006A1">
            <w:pPr>
              <w:pStyle w:val="TAL"/>
            </w:pPr>
            <w:r w:rsidRPr="00F9618C">
              <w:t>58</w:t>
            </w:r>
          </w:p>
        </w:tc>
        <w:tc>
          <w:tcPr>
            <w:tcW w:w="2798" w:type="dxa"/>
            <w:tcBorders>
              <w:top w:val="single" w:sz="6" w:space="0" w:color="auto"/>
              <w:left w:val="single" w:sz="6" w:space="0" w:color="auto"/>
              <w:bottom w:val="single" w:sz="6" w:space="0" w:color="auto"/>
              <w:right w:val="single" w:sz="6" w:space="0" w:color="auto"/>
            </w:tcBorders>
          </w:tcPr>
          <w:p w14:paraId="0824A6AA" w14:textId="77777777" w:rsidR="00100959" w:rsidRPr="00F9618C" w:rsidRDefault="00100959" w:rsidP="00F006A1">
            <w:pPr>
              <w:pStyle w:val="TAL"/>
              <w:rPr>
                <w:rFonts w:cs="Arial"/>
                <w:szCs w:val="18"/>
              </w:rPr>
            </w:pPr>
            <w:r w:rsidRPr="00F9618C">
              <w:rPr>
                <w:rFonts w:cs="Arial"/>
              </w:rPr>
              <w:t>QoSTiming_5G</w:t>
            </w:r>
          </w:p>
        </w:tc>
        <w:tc>
          <w:tcPr>
            <w:tcW w:w="5490" w:type="dxa"/>
            <w:tcBorders>
              <w:top w:val="single" w:sz="6" w:space="0" w:color="auto"/>
              <w:left w:val="single" w:sz="6" w:space="0" w:color="auto"/>
              <w:bottom w:val="single" w:sz="6" w:space="0" w:color="auto"/>
              <w:right w:val="single" w:sz="6" w:space="0" w:color="auto"/>
            </w:tcBorders>
          </w:tcPr>
          <w:p w14:paraId="011A6F8D" w14:textId="77777777" w:rsidR="00100959" w:rsidRPr="00F9618C" w:rsidRDefault="00100959" w:rsidP="00F006A1">
            <w:pPr>
              <w:pStyle w:val="TAL"/>
            </w:pPr>
            <w:r w:rsidRPr="00F9618C">
              <w:rPr>
                <w:rFonts w:cs="Arial"/>
              </w:rPr>
              <w:t xml:space="preserve">This feature indicates the support of QoS timing information for the transfer and support of </w:t>
            </w:r>
            <w:r w:rsidRPr="00F9618C">
              <w:rPr>
                <w:lang w:eastAsia="zh-CN"/>
              </w:rPr>
              <w:t>data transmission (e.g., AI/ML traffic transmission).</w:t>
            </w:r>
          </w:p>
        </w:tc>
      </w:tr>
      <w:tr w:rsidR="00100959" w:rsidRPr="00F9618C" w14:paraId="7A797359"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2B76140B" w14:textId="77777777" w:rsidR="00100959" w:rsidRPr="00F9618C" w:rsidRDefault="00100959" w:rsidP="00F006A1">
            <w:pPr>
              <w:pStyle w:val="TAL"/>
            </w:pPr>
            <w:r w:rsidRPr="00F9618C">
              <w:rPr>
                <w:rFonts w:cs="Arial"/>
                <w:lang w:eastAsia="zh-CN"/>
              </w:rPr>
              <w:t>59</w:t>
            </w:r>
          </w:p>
        </w:tc>
        <w:tc>
          <w:tcPr>
            <w:tcW w:w="2798" w:type="dxa"/>
            <w:tcBorders>
              <w:top w:val="single" w:sz="6" w:space="0" w:color="auto"/>
              <w:left w:val="single" w:sz="6" w:space="0" w:color="auto"/>
              <w:bottom w:val="single" w:sz="6" w:space="0" w:color="auto"/>
              <w:right w:val="single" w:sz="6" w:space="0" w:color="auto"/>
            </w:tcBorders>
          </w:tcPr>
          <w:p w14:paraId="6BEBAFC1" w14:textId="77777777" w:rsidR="00100959" w:rsidRPr="00F9618C" w:rsidRDefault="00100959" w:rsidP="00F006A1">
            <w:pPr>
              <w:pStyle w:val="TAL"/>
              <w:rPr>
                <w:rFonts w:cs="Arial"/>
              </w:rPr>
            </w:pPr>
            <w:proofErr w:type="spellStart"/>
            <w:r w:rsidRPr="00F9618C">
              <w:rPr>
                <w:rFonts w:cs="Arial"/>
              </w:rPr>
              <w:t>PDUSetHandling</w:t>
            </w:r>
            <w:proofErr w:type="spellEnd"/>
          </w:p>
        </w:tc>
        <w:tc>
          <w:tcPr>
            <w:tcW w:w="5490" w:type="dxa"/>
            <w:tcBorders>
              <w:top w:val="single" w:sz="6" w:space="0" w:color="auto"/>
              <w:left w:val="single" w:sz="6" w:space="0" w:color="auto"/>
              <w:bottom w:val="single" w:sz="6" w:space="0" w:color="auto"/>
              <w:right w:val="single" w:sz="6" w:space="0" w:color="auto"/>
            </w:tcBorders>
          </w:tcPr>
          <w:p w14:paraId="4BC25D13" w14:textId="77777777" w:rsidR="00100959" w:rsidRPr="00F9618C" w:rsidRDefault="00100959" w:rsidP="00F006A1">
            <w:pPr>
              <w:pStyle w:val="TAL"/>
              <w:rPr>
                <w:rFonts w:cs="Arial"/>
              </w:rPr>
            </w:pPr>
            <w:r w:rsidRPr="00F9618C">
              <w:t xml:space="preserve">This feature indicates the support of PDU Set handling. This feature may be </w:t>
            </w:r>
            <w:r w:rsidRPr="00F9618C">
              <w:rPr>
                <w:rFonts w:cs="Arial"/>
              </w:rPr>
              <w:t>used</w:t>
            </w:r>
            <w:r w:rsidRPr="00F9618C">
              <w:t xml:space="preserve"> for </w:t>
            </w:r>
            <w:proofErr w:type="spellStart"/>
            <w:r w:rsidRPr="00F9618C">
              <w:t>eXtended</w:t>
            </w:r>
            <w:proofErr w:type="spellEnd"/>
            <w:r w:rsidRPr="00F9618C">
              <w:t xml:space="preserve"> Reality (XR) and interactive media services.</w:t>
            </w:r>
          </w:p>
        </w:tc>
      </w:tr>
      <w:tr w:rsidR="00100959" w:rsidRPr="00F9618C" w14:paraId="1B3A616C"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204B082F" w14:textId="77777777" w:rsidR="00100959" w:rsidRPr="00F9618C" w:rsidRDefault="00100959" w:rsidP="00F006A1">
            <w:pPr>
              <w:pStyle w:val="TAL"/>
            </w:pPr>
            <w:r w:rsidRPr="00F9618C">
              <w:rPr>
                <w:rFonts w:cs="Arial"/>
                <w:lang w:eastAsia="zh-CN"/>
              </w:rPr>
              <w:t>60</w:t>
            </w:r>
          </w:p>
        </w:tc>
        <w:tc>
          <w:tcPr>
            <w:tcW w:w="2798" w:type="dxa"/>
            <w:tcBorders>
              <w:top w:val="single" w:sz="6" w:space="0" w:color="auto"/>
              <w:left w:val="single" w:sz="6" w:space="0" w:color="auto"/>
              <w:bottom w:val="single" w:sz="6" w:space="0" w:color="auto"/>
              <w:right w:val="single" w:sz="6" w:space="0" w:color="auto"/>
            </w:tcBorders>
          </w:tcPr>
          <w:p w14:paraId="7985A772" w14:textId="77777777" w:rsidR="00100959" w:rsidRPr="00F9618C" w:rsidRDefault="00100959" w:rsidP="00F006A1">
            <w:pPr>
              <w:pStyle w:val="TAL"/>
              <w:rPr>
                <w:rFonts w:cs="Arial"/>
              </w:rPr>
            </w:pPr>
            <w:proofErr w:type="spellStart"/>
            <w:r w:rsidRPr="00F9618C">
              <w:rPr>
                <w:rFonts w:cs="Arial"/>
                <w:lang w:eastAsia="zh-CN"/>
              </w:rPr>
              <w:t>RTLatency</w:t>
            </w:r>
            <w:proofErr w:type="spellEnd"/>
          </w:p>
        </w:tc>
        <w:tc>
          <w:tcPr>
            <w:tcW w:w="5490" w:type="dxa"/>
            <w:tcBorders>
              <w:top w:val="single" w:sz="6" w:space="0" w:color="auto"/>
              <w:left w:val="single" w:sz="6" w:space="0" w:color="auto"/>
              <w:bottom w:val="single" w:sz="6" w:space="0" w:color="auto"/>
              <w:right w:val="single" w:sz="6" w:space="0" w:color="auto"/>
            </w:tcBorders>
          </w:tcPr>
          <w:p w14:paraId="1775BF58" w14:textId="77777777" w:rsidR="00100959" w:rsidRPr="00F9618C" w:rsidRDefault="00100959" w:rsidP="00F006A1">
            <w:pPr>
              <w:pStyle w:val="TAL"/>
              <w:rPr>
                <w:rFonts w:cs="Arial"/>
              </w:rPr>
            </w:pPr>
            <w:r w:rsidRPr="00F9618C">
              <w:t xml:space="preserve">This feature indicates the support of Round-Trip latency. This feature may be </w:t>
            </w:r>
            <w:r w:rsidRPr="00F9618C">
              <w:rPr>
                <w:rFonts w:cs="Arial"/>
              </w:rPr>
              <w:t>used</w:t>
            </w:r>
            <w:r w:rsidRPr="00F9618C">
              <w:t xml:space="preserve"> for </w:t>
            </w:r>
            <w:proofErr w:type="spellStart"/>
            <w:r w:rsidRPr="00F9618C">
              <w:t>eXtended</w:t>
            </w:r>
            <w:proofErr w:type="spellEnd"/>
            <w:r w:rsidRPr="00F9618C">
              <w:t xml:space="preserve"> Reality (XR) and interactive media services.</w:t>
            </w:r>
          </w:p>
        </w:tc>
      </w:tr>
      <w:tr w:rsidR="00100959" w:rsidRPr="00F9618C" w14:paraId="08C6B8F8"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29B82688" w14:textId="77777777" w:rsidR="00100959" w:rsidRPr="00F9618C" w:rsidRDefault="00100959" w:rsidP="00F006A1">
            <w:pPr>
              <w:pStyle w:val="TAL"/>
              <w:rPr>
                <w:rFonts w:cs="Arial"/>
                <w:highlight w:val="yellow"/>
                <w:lang w:eastAsia="zh-CN"/>
              </w:rPr>
            </w:pPr>
            <w:r w:rsidRPr="00F9618C">
              <w:rPr>
                <w:lang w:eastAsia="zh-CN"/>
              </w:rPr>
              <w:lastRenderedPageBreak/>
              <w:t>61</w:t>
            </w:r>
          </w:p>
        </w:tc>
        <w:tc>
          <w:tcPr>
            <w:tcW w:w="2798" w:type="dxa"/>
            <w:tcBorders>
              <w:top w:val="single" w:sz="6" w:space="0" w:color="auto"/>
              <w:left w:val="single" w:sz="6" w:space="0" w:color="auto"/>
              <w:bottom w:val="single" w:sz="6" w:space="0" w:color="auto"/>
              <w:right w:val="single" w:sz="6" w:space="0" w:color="auto"/>
            </w:tcBorders>
          </w:tcPr>
          <w:p w14:paraId="18AAEF06" w14:textId="77777777" w:rsidR="00100959" w:rsidRPr="00F9618C" w:rsidRDefault="00100959" w:rsidP="00F006A1">
            <w:pPr>
              <w:pStyle w:val="TAL"/>
              <w:rPr>
                <w:rFonts w:cs="Arial"/>
                <w:lang w:eastAsia="zh-CN"/>
              </w:rPr>
            </w:pPr>
            <w:proofErr w:type="spellStart"/>
            <w:r w:rsidRPr="00F9618C">
              <w:t>EnQoSMon</w:t>
            </w:r>
            <w:proofErr w:type="spellEnd"/>
          </w:p>
        </w:tc>
        <w:tc>
          <w:tcPr>
            <w:tcW w:w="5490" w:type="dxa"/>
            <w:tcBorders>
              <w:top w:val="single" w:sz="6" w:space="0" w:color="auto"/>
              <w:left w:val="single" w:sz="6" w:space="0" w:color="auto"/>
              <w:bottom w:val="single" w:sz="6" w:space="0" w:color="auto"/>
              <w:right w:val="single" w:sz="6" w:space="0" w:color="auto"/>
            </w:tcBorders>
          </w:tcPr>
          <w:p w14:paraId="70A074D2" w14:textId="77777777" w:rsidR="00100959" w:rsidRPr="00F9618C" w:rsidRDefault="00100959" w:rsidP="00F006A1">
            <w:pPr>
              <w:pStyle w:val="TAL"/>
              <w:rPr>
                <w:lang w:eastAsia="zh-CN"/>
              </w:rPr>
            </w:pPr>
            <w:r w:rsidRPr="00F9618C">
              <w:rPr>
                <w:rFonts w:cs="Arial"/>
                <w:lang w:eastAsia="zh-CN"/>
              </w:rPr>
              <w:t>This feature i</w:t>
            </w:r>
            <w:r w:rsidRPr="00F9618C">
              <w:rPr>
                <w:rFonts w:cs="Arial"/>
                <w:szCs w:val="18"/>
                <w:lang w:eastAsia="es-ES"/>
              </w:rPr>
              <w:t xml:space="preserve">ndicates the support of </w:t>
            </w:r>
            <w:r w:rsidRPr="00F9618C">
              <w:rPr>
                <w:rFonts w:cs="Arial"/>
                <w:szCs w:val="18"/>
                <w:lang w:eastAsia="zh-CN"/>
              </w:rPr>
              <w:t xml:space="preserve">enhanced </w:t>
            </w:r>
            <w:r w:rsidRPr="00F9618C">
              <w:rPr>
                <w:rFonts w:cs="Arial"/>
                <w:szCs w:val="18"/>
                <w:lang w:eastAsia="es-ES"/>
              </w:rPr>
              <w:t>QoS monitoring functionality</w:t>
            </w:r>
            <w:r w:rsidRPr="00F9618C">
              <w:rPr>
                <w:rFonts w:cs="Arial"/>
                <w:szCs w:val="18"/>
                <w:lang w:eastAsia="zh-CN"/>
              </w:rPr>
              <w:t>, i.e.</w:t>
            </w:r>
            <w:r w:rsidRPr="00F9618C">
              <w:rPr>
                <w:rFonts w:cs="Arial"/>
                <w:szCs w:val="18"/>
                <w:lang w:eastAsia="es-ES"/>
              </w:rPr>
              <w:t xml:space="preserve"> the enhancement of </w:t>
            </w:r>
            <w:r w:rsidRPr="00F9618C">
              <w:rPr>
                <w:lang w:eastAsia="zh-CN"/>
              </w:rPr>
              <w:t xml:space="preserve">packet delay QoS monitoring, and/or, the report of the congestion information, </w:t>
            </w:r>
            <w:proofErr w:type="gramStart"/>
            <w:r w:rsidRPr="00F9618C">
              <w:rPr>
                <w:lang w:eastAsia="zh-CN"/>
              </w:rPr>
              <w:t>and/or,</w:t>
            </w:r>
            <w:proofErr w:type="gramEnd"/>
            <w:r w:rsidRPr="00F9618C">
              <w:rPr>
                <w:lang w:eastAsia="zh-CN"/>
              </w:rPr>
              <w:t xml:space="preserve"> the RTT delay over two QoS flows, and/or, the data rate information, </w:t>
            </w:r>
            <w:proofErr w:type="gramStart"/>
            <w:r w:rsidRPr="00F9618C">
              <w:rPr>
                <w:lang w:eastAsia="zh-CN"/>
              </w:rPr>
              <w:t>and/or,</w:t>
            </w:r>
            <w:proofErr w:type="gramEnd"/>
            <w:r w:rsidRPr="00F9618C">
              <w:rPr>
                <w:lang w:eastAsia="zh-CN"/>
              </w:rPr>
              <w:t xml:space="preserve"> the Packet Delay Variation monitoring.</w:t>
            </w:r>
          </w:p>
          <w:p w14:paraId="56AE8C9B" w14:textId="77777777" w:rsidR="00100959" w:rsidRPr="00F9618C" w:rsidRDefault="00100959" w:rsidP="00F006A1">
            <w:pPr>
              <w:pStyle w:val="TAL"/>
            </w:pPr>
            <w:r w:rsidRPr="00F9618C">
              <w:rPr>
                <w:rFonts w:cs="Arial"/>
                <w:szCs w:val="18"/>
                <w:lang w:eastAsia="zh-CN"/>
              </w:rPr>
              <w:t xml:space="preserve">This </w:t>
            </w:r>
            <w:r w:rsidRPr="00F9618C">
              <w:rPr>
                <w:rFonts w:cs="Arial"/>
                <w:lang w:eastAsia="zh-CN"/>
              </w:rPr>
              <w:t>feature</w:t>
            </w:r>
            <w:r w:rsidRPr="00F9618C">
              <w:rPr>
                <w:rFonts w:cs="Arial"/>
                <w:szCs w:val="18"/>
                <w:lang w:eastAsia="zh-CN"/>
              </w:rPr>
              <w:t xml:space="preserve"> requires that the </w:t>
            </w:r>
            <w:proofErr w:type="spellStart"/>
            <w:r w:rsidRPr="00F9618C">
              <w:t>QoSMonitoring</w:t>
            </w:r>
            <w:proofErr w:type="spellEnd"/>
            <w:r w:rsidRPr="00F9618C">
              <w:t xml:space="preserve"> feature is supported.</w:t>
            </w:r>
          </w:p>
          <w:p w14:paraId="0154FAF1" w14:textId="77777777" w:rsidR="00100959" w:rsidRPr="00F9618C" w:rsidRDefault="00100959" w:rsidP="00F006A1">
            <w:pPr>
              <w:pStyle w:val="TAL"/>
            </w:pPr>
          </w:p>
          <w:p w14:paraId="342BA0DB" w14:textId="77777777" w:rsidR="00100959" w:rsidRPr="00F9618C" w:rsidRDefault="00100959" w:rsidP="00F006A1">
            <w:pPr>
              <w:pStyle w:val="TAL"/>
            </w:pPr>
            <w:proofErr w:type="gramStart"/>
            <w:r w:rsidRPr="00F9618C">
              <w:t>In order to</w:t>
            </w:r>
            <w:proofErr w:type="gramEnd"/>
            <w:r w:rsidRPr="00F9618C">
              <w:t xml:space="preserve"> support the report of packet delay measurement failure, the </w:t>
            </w:r>
            <w:proofErr w:type="spellStart"/>
            <w:r w:rsidRPr="00F9618C">
              <w:t>PacketDelayFailureReport</w:t>
            </w:r>
            <w:proofErr w:type="spellEnd"/>
            <w:r w:rsidRPr="00F9618C">
              <w:t xml:space="preserve"> feature also </w:t>
            </w:r>
            <w:r w:rsidRPr="00F9618C">
              <w:rPr>
                <w:rFonts w:cs="Arial"/>
                <w:szCs w:val="18"/>
                <w:lang w:eastAsia="zh-CN"/>
              </w:rPr>
              <w:t>requires</w:t>
            </w:r>
            <w:r w:rsidRPr="00F9618C">
              <w:t xml:space="preserve"> to be supported.</w:t>
            </w:r>
          </w:p>
        </w:tc>
      </w:tr>
      <w:tr w:rsidR="00100959" w:rsidRPr="00F9618C" w14:paraId="51EAF942"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4AB2C50B" w14:textId="77777777" w:rsidR="00100959" w:rsidRPr="00F9618C" w:rsidRDefault="00100959" w:rsidP="00F006A1">
            <w:pPr>
              <w:pStyle w:val="TAL"/>
              <w:rPr>
                <w:lang w:eastAsia="zh-CN"/>
              </w:rPr>
            </w:pPr>
            <w:r w:rsidRPr="00F9618C">
              <w:t>62</w:t>
            </w:r>
          </w:p>
        </w:tc>
        <w:tc>
          <w:tcPr>
            <w:tcW w:w="2798" w:type="dxa"/>
            <w:tcBorders>
              <w:top w:val="single" w:sz="6" w:space="0" w:color="auto"/>
              <w:left w:val="single" w:sz="6" w:space="0" w:color="auto"/>
              <w:bottom w:val="single" w:sz="6" w:space="0" w:color="auto"/>
              <w:right w:val="single" w:sz="6" w:space="0" w:color="auto"/>
            </w:tcBorders>
          </w:tcPr>
          <w:p w14:paraId="473E0901" w14:textId="77777777" w:rsidR="00100959" w:rsidRPr="00F9618C" w:rsidRDefault="00100959" w:rsidP="00F006A1">
            <w:pPr>
              <w:pStyle w:val="TAL"/>
            </w:pPr>
            <w:proofErr w:type="spellStart"/>
            <w:r w:rsidRPr="00F9618C">
              <w:rPr>
                <w:rFonts w:cs="Arial"/>
              </w:rPr>
              <w:t>PowerSaving</w:t>
            </w:r>
            <w:proofErr w:type="spellEnd"/>
          </w:p>
        </w:tc>
        <w:tc>
          <w:tcPr>
            <w:tcW w:w="5490" w:type="dxa"/>
            <w:tcBorders>
              <w:top w:val="single" w:sz="6" w:space="0" w:color="auto"/>
              <w:left w:val="single" w:sz="6" w:space="0" w:color="auto"/>
              <w:bottom w:val="single" w:sz="6" w:space="0" w:color="auto"/>
              <w:right w:val="single" w:sz="6" w:space="0" w:color="auto"/>
            </w:tcBorders>
          </w:tcPr>
          <w:p w14:paraId="31EC50F8" w14:textId="77777777" w:rsidR="00100959" w:rsidRPr="00F9618C" w:rsidRDefault="00100959" w:rsidP="00F006A1">
            <w:pPr>
              <w:pStyle w:val="TAL"/>
              <w:rPr>
                <w:rFonts w:cs="Arial"/>
                <w:lang w:eastAsia="zh-CN"/>
              </w:rPr>
            </w:pPr>
            <w:r w:rsidRPr="00F9618C">
              <w:t>This feature indicates the support of UE Power Saving management in multi modal traffic as described in clause</w:t>
            </w:r>
            <w:r w:rsidRPr="00F9618C">
              <w:rPr>
                <w:rFonts w:eastAsia="DengXian"/>
              </w:rPr>
              <w:t> 4.2.2.42</w:t>
            </w:r>
            <w:r w:rsidRPr="00F9618C">
              <w:t>.</w:t>
            </w:r>
          </w:p>
        </w:tc>
      </w:tr>
      <w:tr w:rsidR="00100959" w:rsidRPr="00F9618C" w14:paraId="3BF93E75"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E693789" w14:textId="77777777" w:rsidR="00100959" w:rsidRPr="00F9618C" w:rsidRDefault="00100959" w:rsidP="00F006A1">
            <w:pPr>
              <w:pStyle w:val="TAL"/>
            </w:pPr>
            <w:r w:rsidRPr="00F9618C">
              <w:t>63</w:t>
            </w:r>
          </w:p>
        </w:tc>
        <w:tc>
          <w:tcPr>
            <w:tcW w:w="2798" w:type="dxa"/>
            <w:tcBorders>
              <w:top w:val="single" w:sz="6" w:space="0" w:color="auto"/>
              <w:left w:val="single" w:sz="6" w:space="0" w:color="auto"/>
              <w:bottom w:val="single" w:sz="6" w:space="0" w:color="auto"/>
              <w:right w:val="single" w:sz="6" w:space="0" w:color="auto"/>
            </w:tcBorders>
          </w:tcPr>
          <w:p w14:paraId="65846573" w14:textId="77777777" w:rsidR="00100959" w:rsidRPr="00F9618C" w:rsidRDefault="00100959" w:rsidP="00F006A1">
            <w:pPr>
              <w:pStyle w:val="TAL"/>
              <w:rPr>
                <w:rFonts w:cs="Arial"/>
              </w:rPr>
            </w:pPr>
            <w:r w:rsidRPr="00F9618C">
              <w:rPr>
                <w:rFonts w:cs="Arial"/>
              </w:rPr>
              <w:t>L4S</w:t>
            </w:r>
          </w:p>
        </w:tc>
        <w:tc>
          <w:tcPr>
            <w:tcW w:w="5490" w:type="dxa"/>
            <w:tcBorders>
              <w:top w:val="single" w:sz="6" w:space="0" w:color="auto"/>
              <w:left w:val="single" w:sz="6" w:space="0" w:color="auto"/>
              <w:bottom w:val="single" w:sz="6" w:space="0" w:color="auto"/>
              <w:right w:val="single" w:sz="6" w:space="0" w:color="auto"/>
            </w:tcBorders>
          </w:tcPr>
          <w:p w14:paraId="2334CF16" w14:textId="77777777" w:rsidR="00100959" w:rsidRPr="00F9618C" w:rsidRDefault="00100959" w:rsidP="00F006A1">
            <w:pPr>
              <w:pStyle w:val="TAL"/>
            </w:pPr>
            <w:r w:rsidRPr="00F9618C">
              <w:rPr>
                <w:rFonts w:cs="Arial"/>
              </w:rPr>
              <w:t>This feature indicates the support of the AF indication of ECN marking for L4S support.</w:t>
            </w:r>
          </w:p>
        </w:tc>
      </w:tr>
      <w:tr w:rsidR="00100959" w:rsidRPr="00F9618C" w14:paraId="499B65B5"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63DDE292" w14:textId="77777777" w:rsidR="00100959" w:rsidRPr="00F9618C" w:rsidRDefault="00100959" w:rsidP="00F006A1">
            <w:pPr>
              <w:pStyle w:val="TAL"/>
            </w:pPr>
            <w:r w:rsidRPr="00F9618C">
              <w:t>64</w:t>
            </w:r>
          </w:p>
        </w:tc>
        <w:tc>
          <w:tcPr>
            <w:tcW w:w="2798" w:type="dxa"/>
            <w:tcBorders>
              <w:top w:val="single" w:sz="6" w:space="0" w:color="auto"/>
              <w:left w:val="single" w:sz="6" w:space="0" w:color="auto"/>
              <w:bottom w:val="single" w:sz="6" w:space="0" w:color="auto"/>
              <w:right w:val="single" w:sz="6" w:space="0" w:color="auto"/>
            </w:tcBorders>
          </w:tcPr>
          <w:p w14:paraId="5249F399" w14:textId="77777777" w:rsidR="00100959" w:rsidRPr="00F9618C" w:rsidRDefault="00100959" w:rsidP="00F006A1">
            <w:pPr>
              <w:pStyle w:val="TAL"/>
              <w:rPr>
                <w:rFonts w:cs="Arial"/>
              </w:rPr>
            </w:pPr>
            <w:proofErr w:type="spellStart"/>
            <w:r w:rsidRPr="00F9618C">
              <w:t>QoSMonCapRepo</w:t>
            </w:r>
            <w:proofErr w:type="spellEnd"/>
          </w:p>
        </w:tc>
        <w:tc>
          <w:tcPr>
            <w:tcW w:w="5490" w:type="dxa"/>
            <w:tcBorders>
              <w:top w:val="single" w:sz="6" w:space="0" w:color="auto"/>
              <w:left w:val="single" w:sz="6" w:space="0" w:color="auto"/>
              <w:bottom w:val="single" w:sz="6" w:space="0" w:color="auto"/>
              <w:right w:val="single" w:sz="6" w:space="0" w:color="auto"/>
            </w:tcBorders>
          </w:tcPr>
          <w:p w14:paraId="7A131862" w14:textId="77777777" w:rsidR="00100959" w:rsidRPr="00F9618C" w:rsidRDefault="00100959" w:rsidP="00F006A1">
            <w:pPr>
              <w:pStyle w:val="TAL"/>
              <w:rPr>
                <w:rFonts w:cs="Arial"/>
              </w:rPr>
            </w:pPr>
            <w:r w:rsidRPr="00F9618C">
              <w:t>This feature indicates the support of the subscription to notifications about network support of QoS Monitoring for packet delay</w:t>
            </w:r>
            <w:r>
              <w:t>, available bitrate and/or congestion</w:t>
            </w:r>
            <w:r w:rsidRPr="00F9618C">
              <w:t>.</w:t>
            </w:r>
          </w:p>
        </w:tc>
      </w:tr>
      <w:tr w:rsidR="00100959" w:rsidRPr="00F9618C" w14:paraId="396CB1C0"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69999F34" w14:textId="77777777" w:rsidR="00100959" w:rsidRPr="00F9618C" w:rsidRDefault="00100959" w:rsidP="00F006A1">
            <w:pPr>
              <w:pStyle w:val="TAL"/>
            </w:pPr>
            <w:r w:rsidRPr="00F9618C">
              <w:t>65</w:t>
            </w:r>
          </w:p>
        </w:tc>
        <w:tc>
          <w:tcPr>
            <w:tcW w:w="2798" w:type="dxa"/>
            <w:tcBorders>
              <w:top w:val="single" w:sz="6" w:space="0" w:color="auto"/>
              <w:left w:val="single" w:sz="6" w:space="0" w:color="auto"/>
              <w:bottom w:val="single" w:sz="6" w:space="0" w:color="auto"/>
              <w:right w:val="single" w:sz="6" w:space="0" w:color="auto"/>
            </w:tcBorders>
          </w:tcPr>
          <w:p w14:paraId="457D6E8C" w14:textId="77777777" w:rsidR="00100959" w:rsidRPr="00F9618C" w:rsidRDefault="00100959" w:rsidP="00F006A1">
            <w:pPr>
              <w:pStyle w:val="TAL"/>
            </w:pPr>
            <w:proofErr w:type="spellStart"/>
            <w:r w:rsidRPr="00F9618C">
              <w:t>MPSforMessaging</w:t>
            </w:r>
            <w:proofErr w:type="spellEnd"/>
          </w:p>
        </w:tc>
        <w:tc>
          <w:tcPr>
            <w:tcW w:w="5490" w:type="dxa"/>
            <w:tcBorders>
              <w:top w:val="single" w:sz="6" w:space="0" w:color="auto"/>
              <w:left w:val="single" w:sz="6" w:space="0" w:color="auto"/>
              <w:bottom w:val="single" w:sz="6" w:space="0" w:color="auto"/>
              <w:right w:val="single" w:sz="6" w:space="0" w:color="auto"/>
            </w:tcBorders>
          </w:tcPr>
          <w:p w14:paraId="7806D6D5" w14:textId="77777777" w:rsidR="00100959" w:rsidRPr="00F9618C" w:rsidRDefault="00100959" w:rsidP="00F006A1">
            <w:pPr>
              <w:pStyle w:val="TAL"/>
            </w:pPr>
            <w:r w:rsidRPr="00F9618C">
              <w:rPr>
                <w:rFonts w:cs="Arial"/>
                <w:szCs w:val="18"/>
                <w:lang w:eastAsia="zh-CN"/>
              </w:rPr>
              <w:t>Indicates support for MPS for Messaging as described in clauses 4.2.2.12.4 and 4.2.3.13.</w:t>
            </w:r>
          </w:p>
        </w:tc>
      </w:tr>
      <w:tr w:rsidR="00100959" w:rsidRPr="00F9618C" w14:paraId="01E16791"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19EBDCB5" w14:textId="77777777" w:rsidR="00100959" w:rsidRPr="00F9618C" w:rsidRDefault="00100959" w:rsidP="00F006A1">
            <w:pPr>
              <w:pStyle w:val="TAL"/>
            </w:pPr>
            <w:r w:rsidRPr="00F9618C">
              <w:t>66</w:t>
            </w:r>
          </w:p>
        </w:tc>
        <w:tc>
          <w:tcPr>
            <w:tcW w:w="2798" w:type="dxa"/>
            <w:tcBorders>
              <w:top w:val="single" w:sz="6" w:space="0" w:color="auto"/>
              <w:left w:val="single" w:sz="6" w:space="0" w:color="auto"/>
              <w:bottom w:val="single" w:sz="6" w:space="0" w:color="auto"/>
              <w:right w:val="single" w:sz="6" w:space="0" w:color="auto"/>
            </w:tcBorders>
          </w:tcPr>
          <w:p w14:paraId="087EC9F3" w14:textId="77777777" w:rsidR="00100959" w:rsidRPr="00F9618C" w:rsidRDefault="00100959" w:rsidP="00F006A1">
            <w:pPr>
              <w:pStyle w:val="TAL"/>
            </w:pPr>
            <w:proofErr w:type="spellStart"/>
            <w:r w:rsidRPr="00F9618C">
              <w:t>VPLMNErrorRep</w:t>
            </w:r>
            <w:proofErr w:type="spellEnd"/>
          </w:p>
        </w:tc>
        <w:tc>
          <w:tcPr>
            <w:tcW w:w="5490" w:type="dxa"/>
            <w:tcBorders>
              <w:top w:val="single" w:sz="6" w:space="0" w:color="auto"/>
              <w:left w:val="single" w:sz="6" w:space="0" w:color="auto"/>
              <w:bottom w:val="single" w:sz="6" w:space="0" w:color="auto"/>
              <w:right w:val="single" w:sz="6" w:space="0" w:color="auto"/>
            </w:tcBorders>
          </w:tcPr>
          <w:p w14:paraId="0316199E" w14:textId="77777777" w:rsidR="00100959" w:rsidRPr="00F9618C" w:rsidRDefault="00100959" w:rsidP="00F006A1">
            <w:pPr>
              <w:pStyle w:val="TAL"/>
            </w:pPr>
            <w:r w:rsidRPr="00F9618C">
              <w:rPr>
                <w:rFonts w:cs="Arial"/>
              </w:rPr>
              <w:t>This feature indicates the support of failure due to QoS not supported by the current serving PLMN.</w:t>
            </w:r>
          </w:p>
        </w:tc>
      </w:tr>
      <w:tr w:rsidR="00100959" w:rsidRPr="00F9618C" w14:paraId="1F3CDFA2"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F4EDCC0" w14:textId="77777777" w:rsidR="00100959" w:rsidRPr="00F9618C" w:rsidRDefault="00100959" w:rsidP="00F006A1">
            <w:pPr>
              <w:pStyle w:val="TAL"/>
            </w:pPr>
            <w:r w:rsidRPr="00F9618C">
              <w:t>67</w:t>
            </w:r>
          </w:p>
        </w:tc>
        <w:tc>
          <w:tcPr>
            <w:tcW w:w="2798" w:type="dxa"/>
            <w:tcBorders>
              <w:top w:val="single" w:sz="6" w:space="0" w:color="auto"/>
              <w:left w:val="single" w:sz="6" w:space="0" w:color="auto"/>
              <w:bottom w:val="single" w:sz="6" w:space="0" w:color="auto"/>
              <w:right w:val="single" w:sz="6" w:space="0" w:color="auto"/>
            </w:tcBorders>
          </w:tcPr>
          <w:p w14:paraId="4F778FA1" w14:textId="77777777" w:rsidR="00100959" w:rsidRPr="00F9618C" w:rsidRDefault="00100959" w:rsidP="00F006A1">
            <w:pPr>
              <w:pStyle w:val="TAL"/>
            </w:pPr>
            <w:proofErr w:type="spellStart"/>
            <w:r w:rsidRPr="00F9618C">
              <w:t>TraffRouteReqOutcome</w:t>
            </w:r>
            <w:proofErr w:type="spellEnd"/>
          </w:p>
        </w:tc>
        <w:tc>
          <w:tcPr>
            <w:tcW w:w="5490" w:type="dxa"/>
            <w:tcBorders>
              <w:top w:val="single" w:sz="6" w:space="0" w:color="auto"/>
              <w:left w:val="single" w:sz="6" w:space="0" w:color="auto"/>
              <w:bottom w:val="single" w:sz="6" w:space="0" w:color="auto"/>
              <w:right w:val="single" w:sz="6" w:space="0" w:color="auto"/>
            </w:tcBorders>
          </w:tcPr>
          <w:p w14:paraId="38CDFC8A" w14:textId="77777777" w:rsidR="00100959" w:rsidRPr="00F9618C" w:rsidRDefault="00100959" w:rsidP="00F006A1">
            <w:pPr>
              <w:pStyle w:val="TAL"/>
            </w:pPr>
            <w:r w:rsidRPr="00F9618C">
              <w:t>This feature indicates the support of the subscription to the traffic routing requirements installation outcome event reporting of SMF.</w:t>
            </w:r>
          </w:p>
          <w:p w14:paraId="515E06EF" w14:textId="77777777" w:rsidR="00100959" w:rsidRPr="00F9618C" w:rsidRDefault="00100959" w:rsidP="00F006A1">
            <w:pPr>
              <w:pStyle w:val="TAL"/>
              <w:rPr>
                <w:rFonts w:cs="Arial"/>
              </w:rPr>
            </w:pPr>
            <w:r w:rsidRPr="00F9618C">
              <w:t xml:space="preserve">This feature requires that the </w:t>
            </w:r>
            <w:proofErr w:type="spellStart"/>
            <w:r w:rsidRPr="00F9618C">
              <w:t>InfluenceOnTrafficRouting</w:t>
            </w:r>
            <w:proofErr w:type="spellEnd"/>
            <w:r w:rsidRPr="00F9618C">
              <w:t xml:space="preserve"> feature is supported.</w:t>
            </w:r>
          </w:p>
        </w:tc>
      </w:tr>
      <w:tr w:rsidR="00100959" w:rsidRPr="00F9618C" w14:paraId="5EE1948B"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7D5C1766" w14:textId="77777777" w:rsidR="00100959" w:rsidRPr="00F9618C" w:rsidRDefault="00100959" w:rsidP="00F006A1">
            <w:pPr>
              <w:pStyle w:val="TAL"/>
            </w:pPr>
            <w:r w:rsidRPr="00F9618C">
              <w:t>68</w:t>
            </w:r>
          </w:p>
        </w:tc>
        <w:tc>
          <w:tcPr>
            <w:tcW w:w="2798" w:type="dxa"/>
            <w:tcBorders>
              <w:top w:val="single" w:sz="6" w:space="0" w:color="auto"/>
              <w:left w:val="single" w:sz="6" w:space="0" w:color="auto"/>
              <w:bottom w:val="single" w:sz="6" w:space="0" w:color="auto"/>
              <w:right w:val="single" w:sz="6" w:space="0" w:color="auto"/>
            </w:tcBorders>
          </w:tcPr>
          <w:p w14:paraId="50FAA42E" w14:textId="77777777" w:rsidR="00100959" w:rsidRPr="00F9618C" w:rsidRDefault="00100959" w:rsidP="00F006A1">
            <w:pPr>
              <w:pStyle w:val="TAL"/>
            </w:pPr>
            <w:proofErr w:type="spellStart"/>
            <w:r w:rsidRPr="00F9618C">
              <w:t>MpxMedia</w:t>
            </w:r>
            <w:proofErr w:type="spellEnd"/>
          </w:p>
        </w:tc>
        <w:tc>
          <w:tcPr>
            <w:tcW w:w="5490" w:type="dxa"/>
            <w:tcBorders>
              <w:top w:val="single" w:sz="6" w:space="0" w:color="auto"/>
              <w:left w:val="single" w:sz="6" w:space="0" w:color="auto"/>
              <w:bottom w:val="single" w:sz="6" w:space="0" w:color="auto"/>
              <w:right w:val="single" w:sz="6" w:space="0" w:color="auto"/>
            </w:tcBorders>
          </w:tcPr>
          <w:p w14:paraId="3A7969EE" w14:textId="77777777" w:rsidR="00100959" w:rsidRPr="00F9618C" w:rsidRDefault="00100959" w:rsidP="00F006A1">
            <w:pPr>
              <w:pStyle w:val="TAL"/>
            </w:pPr>
            <w:r w:rsidRPr="00F9618C">
              <w:rPr>
                <w:rFonts w:cs="Arial"/>
              </w:rPr>
              <w:t>This feature indicates the support of uniquely identifying each media flow of multiplexed media with the Multiplexed Media Information.</w:t>
            </w:r>
          </w:p>
        </w:tc>
      </w:tr>
      <w:tr w:rsidR="00100959" w:rsidRPr="00F9618C" w14:paraId="0C88083B"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0F0C8479" w14:textId="77777777" w:rsidR="00100959" w:rsidRPr="00F9618C" w:rsidRDefault="00100959" w:rsidP="00F006A1">
            <w:pPr>
              <w:pStyle w:val="TAL"/>
            </w:pPr>
            <w:r w:rsidRPr="00F9618C">
              <w:t>69</w:t>
            </w:r>
          </w:p>
        </w:tc>
        <w:tc>
          <w:tcPr>
            <w:tcW w:w="2798" w:type="dxa"/>
            <w:tcBorders>
              <w:top w:val="single" w:sz="6" w:space="0" w:color="auto"/>
              <w:left w:val="single" w:sz="6" w:space="0" w:color="auto"/>
              <w:bottom w:val="single" w:sz="6" w:space="0" w:color="auto"/>
              <w:right w:val="single" w:sz="6" w:space="0" w:color="auto"/>
            </w:tcBorders>
          </w:tcPr>
          <w:p w14:paraId="6E42BF9D" w14:textId="77777777" w:rsidR="00100959" w:rsidRPr="00F9618C" w:rsidRDefault="00100959" w:rsidP="00F006A1">
            <w:pPr>
              <w:pStyle w:val="TAL"/>
            </w:pPr>
            <w:proofErr w:type="spellStart"/>
            <w:r w:rsidRPr="00F9618C">
              <w:rPr>
                <w:lang w:eastAsia="zh-CN"/>
              </w:rPr>
              <w:t>Traffic</w:t>
            </w:r>
            <w:r w:rsidRPr="00F9618C">
              <w:t>CharChange</w:t>
            </w:r>
            <w:proofErr w:type="spellEnd"/>
          </w:p>
        </w:tc>
        <w:tc>
          <w:tcPr>
            <w:tcW w:w="5490" w:type="dxa"/>
            <w:tcBorders>
              <w:top w:val="single" w:sz="6" w:space="0" w:color="auto"/>
              <w:left w:val="single" w:sz="6" w:space="0" w:color="auto"/>
              <w:bottom w:val="single" w:sz="6" w:space="0" w:color="auto"/>
              <w:right w:val="single" w:sz="6" w:space="0" w:color="auto"/>
            </w:tcBorders>
          </w:tcPr>
          <w:p w14:paraId="11BDE9F1" w14:textId="77777777" w:rsidR="00100959" w:rsidRPr="00F9618C" w:rsidRDefault="00100959" w:rsidP="00F006A1">
            <w:pPr>
              <w:pStyle w:val="TAL"/>
            </w:pPr>
            <w:r w:rsidRPr="00F9618C">
              <w:t>This feature indicates the support of dynamically changing traffic characteristics, including:</w:t>
            </w:r>
          </w:p>
          <w:p w14:paraId="3DC4786D" w14:textId="77777777" w:rsidR="00100959" w:rsidRDefault="00100959" w:rsidP="00F006A1">
            <w:pPr>
              <w:pStyle w:val="TAL"/>
              <w:rPr>
                <w:lang w:eastAsia="zh-CN"/>
              </w:rPr>
            </w:pPr>
            <w:r>
              <w:rPr>
                <w:rFonts w:cs="Arial"/>
              </w:rPr>
              <w:t>-</w:t>
            </w:r>
            <w:r>
              <w:rPr>
                <w:rFonts w:cs="Arial"/>
              </w:rPr>
              <w:tab/>
            </w:r>
            <w:r w:rsidRPr="00F9618C">
              <w:rPr>
                <w:lang w:eastAsia="zh-CN"/>
              </w:rPr>
              <w:t>the handling of Data Burst Size marking indication.</w:t>
            </w:r>
          </w:p>
          <w:p w14:paraId="354CB814" w14:textId="77777777" w:rsidR="00100959" w:rsidRDefault="00100959" w:rsidP="00F006A1">
            <w:pPr>
              <w:pStyle w:val="TAL"/>
              <w:rPr>
                <w:rFonts w:cs="Arial"/>
              </w:rPr>
            </w:pPr>
            <w:r>
              <w:rPr>
                <w:rFonts w:cs="Arial"/>
              </w:rPr>
              <w:t>-</w:t>
            </w:r>
            <w:r>
              <w:rPr>
                <w:rFonts w:cs="Arial"/>
              </w:rPr>
              <w:tab/>
              <w:t>the handling of Time to Next Burst Indication.</w:t>
            </w:r>
          </w:p>
          <w:p w14:paraId="5B3E9FDF" w14:textId="77777777" w:rsidR="00100959" w:rsidRPr="007C35B3" w:rsidRDefault="00100959" w:rsidP="00F006A1">
            <w:pPr>
              <w:pStyle w:val="TAL"/>
              <w:rPr>
                <w:lang w:eastAsia="zh-CN"/>
              </w:rPr>
            </w:pPr>
            <w:r>
              <w:rPr>
                <w:rFonts w:cs="Arial"/>
              </w:rPr>
              <w:t>-</w:t>
            </w:r>
            <w:r>
              <w:rPr>
                <w:rFonts w:cs="Arial"/>
              </w:rPr>
              <w:tab/>
              <w:t>the handling of Expedite Data Transfer with reflective QoS Indication for the Non-GBR flows.</w:t>
            </w:r>
          </w:p>
        </w:tc>
      </w:tr>
      <w:tr w:rsidR="00100959" w:rsidRPr="00F9618C" w14:paraId="0FEFA286"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59B06738" w14:textId="77777777" w:rsidR="00100959" w:rsidRPr="00F9618C" w:rsidRDefault="00100959" w:rsidP="00F006A1">
            <w:pPr>
              <w:pStyle w:val="TAL"/>
            </w:pPr>
            <w:r w:rsidRPr="00F9618C">
              <w:t>70</w:t>
            </w:r>
          </w:p>
        </w:tc>
        <w:tc>
          <w:tcPr>
            <w:tcW w:w="2798" w:type="dxa"/>
            <w:tcBorders>
              <w:top w:val="single" w:sz="6" w:space="0" w:color="auto"/>
              <w:left w:val="single" w:sz="6" w:space="0" w:color="auto"/>
              <w:bottom w:val="single" w:sz="6" w:space="0" w:color="auto"/>
              <w:right w:val="single" w:sz="6" w:space="0" w:color="auto"/>
            </w:tcBorders>
          </w:tcPr>
          <w:p w14:paraId="5F74BA7D" w14:textId="77777777" w:rsidR="00100959" w:rsidRPr="00F9618C" w:rsidRDefault="00100959" w:rsidP="00F006A1">
            <w:pPr>
              <w:pStyle w:val="TAL"/>
              <w:rPr>
                <w:lang w:eastAsia="zh-CN"/>
              </w:rPr>
            </w:pPr>
            <w:r w:rsidRPr="00F9618C">
              <w:t>N6DelayMeasurement</w:t>
            </w:r>
          </w:p>
        </w:tc>
        <w:tc>
          <w:tcPr>
            <w:tcW w:w="5490" w:type="dxa"/>
            <w:tcBorders>
              <w:top w:val="single" w:sz="6" w:space="0" w:color="auto"/>
              <w:left w:val="single" w:sz="6" w:space="0" w:color="auto"/>
              <w:bottom w:val="single" w:sz="6" w:space="0" w:color="auto"/>
              <w:right w:val="single" w:sz="6" w:space="0" w:color="auto"/>
            </w:tcBorders>
          </w:tcPr>
          <w:p w14:paraId="1C2343E0" w14:textId="77777777" w:rsidR="00100959" w:rsidRPr="00F9618C" w:rsidRDefault="00100959" w:rsidP="00F006A1">
            <w:pPr>
              <w:pStyle w:val="TAL"/>
            </w:pPr>
            <w:r w:rsidRPr="00F9618C">
              <w:t>This feature indicates the support of considering N6 delay measurement for traffic influence.</w:t>
            </w:r>
          </w:p>
        </w:tc>
      </w:tr>
      <w:tr w:rsidR="00100959" w:rsidRPr="00F9618C" w14:paraId="69EBCEAF"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773AA05B" w14:textId="77777777" w:rsidR="00100959" w:rsidRPr="00F9618C" w:rsidRDefault="00100959" w:rsidP="00F006A1">
            <w:pPr>
              <w:pStyle w:val="TAL"/>
            </w:pPr>
            <w:r w:rsidRPr="00F9618C">
              <w:t>71</w:t>
            </w:r>
          </w:p>
        </w:tc>
        <w:tc>
          <w:tcPr>
            <w:tcW w:w="2798" w:type="dxa"/>
            <w:tcBorders>
              <w:top w:val="single" w:sz="6" w:space="0" w:color="auto"/>
              <w:left w:val="single" w:sz="6" w:space="0" w:color="auto"/>
              <w:bottom w:val="single" w:sz="6" w:space="0" w:color="auto"/>
              <w:right w:val="single" w:sz="6" w:space="0" w:color="auto"/>
            </w:tcBorders>
          </w:tcPr>
          <w:p w14:paraId="1F26AD4F" w14:textId="77777777" w:rsidR="00100959" w:rsidRPr="00F9618C" w:rsidRDefault="00100959" w:rsidP="00F006A1">
            <w:pPr>
              <w:pStyle w:val="TAL"/>
            </w:pPr>
            <w:proofErr w:type="spellStart"/>
            <w:r w:rsidRPr="00F9618C">
              <w:t>ReleasedUEaddrReport</w:t>
            </w:r>
            <w:proofErr w:type="spellEnd"/>
          </w:p>
        </w:tc>
        <w:tc>
          <w:tcPr>
            <w:tcW w:w="5490" w:type="dxa"/>
            <w:tcBorders>
              <w:top w:val="single" w:sz="6" w:space="0" w:color="auto"/>
              <w:left w:val="single" w:sz="6" w:space="0" w:color="auto"/>
              <w:bottom w:val="single" w:sz="6" w:space="0" w:color="auto"/>
              <w:right w:val="single" w:sz="6" w:space="0" w:color="auto"/>
            </w:tcBorders>
          </w:tcPr>
          <w:p w14:paraId="29D3790E" w14:textId="77777777" w:rsidR="00100959" w:rsidRPr="00F9618C" w:rsidRDefault="00100959" w:rsidP="00F006A1">
            <w:pPr>
              <w:pStyle w:val="TAL"/>
              <w:rPr>
                <w:rFonts w:cs="Arial"/>
                <w:szCs w:val="18"/>
                <w:lang w:eastAsia="es-ES"/>
              </w:rPr>
            </w:pPr>
            <w:r w:rsidRPr="00F9618C">
              <w:rPr>
                <w:rFonts w:cs="Arial"/>
                <w:szCs w:val="18"/>
                <w:lang w:eastAsia="es-ES"/>
              </w:rPr>
              <w:t>Indicates the support of:</w:t>
            </w:r>
          </w:p>
          <w:p w14:paraId="30D7E142" w14:textId="77777777" w:rsidR="00100959" w:rsidRPr="00F9618C" w:rsidRDefault="00100959" w:rsidP="00F006A1">
            <w:pPr>
              <w:pStyle w:val="TAL"/>
              <w:rPr>
                <w:rFonts w:cs="Arial"/>
                <w:szCs w:val="18"/>
                <w:lang w:eastAsia="es-ES"/>
              </w:rPr>
            </w:pPr>
            <w:r w:rsidRPr="00F9618C">
              <w:rPr>
                <w:rFonts w:cs="Arial"/>
                <w:szCs w:val="18"/>
                <w:lang w:eastAsia="es-ES"/>
              </w:rPr>
              <w:t>-</w:t>
            </w:r>
            <w:r w:rsidRPr="00F9618C">
              <w:rPr>
                <w:rFonts w:cs="Arial"/>
              </w:rPr>
              <w:tab/>
            </w:r>
            <w:r w:rsidRPr="00F9618C">
              <w:rPr>
                <w:rFonts w:cs="Arial"/>
                <w:szCs w:val="18"/>
                <w:lang w:eastAsia="es-ES"/>
              </w:rPr>
              <w:t>Indication of PCF triggered AF application session context termination due to released UE address from the SMF.</w:t>
            </w:r>
          </w:p>
          <w:p w14:paraId="64E96C47" w14:textId="77777777" w:rsidR="00100959" w:rsidRPr="00F9618C" w:rsidRDefault="00100959" w:rsidP="00F006A1">
            <w:pPr>
              <w:pStyle w:val="TAL"/>
            </w:pPr>
          </w:p>
        </w:tc>
      </w:tr>
      <w:tr w:rsidR="00100959" w:rsidRPr="00F9618C" w14:paraId="0175EAA6"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16650930" w14:textId="77777777" w:rsidR="00100959" w:rsidRPr="00F9618C" w:rsidRDefault="00100959" w:rsidP="00F006A1">
            <w:pPr>
              <w:pStyle w:val="TAL"/>
            </w:pPr>
            <w:r w:rsidRPr="00F9618C">
              <w:t>72</w:t>
            </w:r>
          </w:p>
        </w:tc>
        <w:tc>
          <w:tcPr>
            <w:tcW w:w="2798" w:type="dxa"/>
            <w:tcBorders>
              <w:top w:val="single" w:sz="6" w:space="0" w:color="auto"/>
              <w:left w:val="single" w:sz="6" w:space="0" w:color="auto"/>
              <w:bottom w:val="single" w:sz="6" w:space="0" w:color="auto"/>
              <w:right w:val="single" w:sz="6" w:space="0" w:color="auto"/>
            </w:tcBorders>
          </w:tcPr>
          <w:p w14:paraId="3D1E2259" w14:textId="77777777" w:rsidR="00100959" w:rsidRPr="00F9618C" w:rsidRDefault="00100959" w:rsidP="00F006A1">
            <w:pPr>
              <w:pStyle w:val="TAL"/>
            </w:pPr>
            <w:proofErr w:type="spellStart"/>
            <w:r w:rsidRPr="00F9618C">
              <w:t>UeSatUeComm</w:t>
            </w:r>
            <w:proofErr w:type="spellEnd"/>
          </w:p>
        </w:tc>
        <w:tc>
          <w:tcPr>
            <w:tcW w:w="5490" w:type="dxa"/>
            <w:tcBorders>
              <w:top w:val="single" w:sz="6" w:space="0" w:color="auto"/>
              <w:left w:val="single" w:sz="6" w:space="0" w:color="auto"/>
              <w:bottom w:val="single" w:sz="6" w:space="0" w:color="auto"/>
              <w:right w:val="single" w:sz="6" w:space="0" w:color="auto"/>
            </w:tcBorders>
          </w:tcPr>
          <w:p w14:paraId="481874BE" w14:textId="77777777" w:rsidR="00100959" w:rsidRPr="00F9618C" w:rsidRDefault="00100959" w:rsidP="00F006A1">
            <w:pPr>
              <w:pStyle w:val="TAL"/>
            </w:pPr>
            <w:r w:rsidRPr="00F9618C">
              <w:t>This feature indicates the support of reporting about serving satellite identity for UE-Satellite-UE communication in IMS.</w:t>
            </w:r>
          </w:p>
          <w:p w14:paraId="6D4370A4" w14:textId="77777777" w:rsidR="00100959" w:rsidRPr="00F9618C" w:rsidRDefault="00100959" w:rsidP="00F006A1">
            <w:pPr>
              <w:pStyle w:val="TAL"/>
            </w:pPr>
            <w:r w:rsidRPr="00F9618C">
              <w:t>This feature requires that the IMS_SBI feature is supported.</w:t>
            </w:r>
          </w:p>
          <w:p w14:paraId="4F4538B1" w14:textId="77777777" w:rsidR="00100959" w:rsidRPr="00F9618C" w:rsidRDefault="00100959" w:rsidP="00F006A1">
            <w:pPr>
              <w:pStyle w:val="TAL"/>
            </w:pPr>
          </w:p>
          <w:p w14:paraId="2D9CB48B" w14:textId="77777777" w:rsidR="00100959" w:rsidRDefault="00100959" w:rsidP="00F006A1">
            <w:pPr>
              <w:pStyle w:val="TAL"/>
            </w:pPr>
            <w:r w:rsidRPr="00F9618C">
              <w:t>-</w:t>
            </w:r>
            <w:r w:rsidRPr="00F9618C">
              <w:tab/>
            </w:r>
            <w:proofErr w:type="gramStart"/>
            <w:r w:rsidRPr="00F9618C">
              <w:t>In order to</w:t>
            </w:r>
            <w:proofErr w:type="gramEnd"/>
            <w:r w:rsidRPr="00F9618C">
              <w:t xml:space="preserve"> support of access network information reporting, the </w:t>
            </w:r>
            <w:proofErr w:type="spellStart"/>
            <w:r w:rsidRPr="00F9618C">
              <w:t>NetLoc</w:t>
            </w:r>
            <w:proofErr w:type="spellEnd"/>
            <w:r w:rsidRPr="00F9618C">
              <w:t xml:space="preserve"> feature also requires to be supported.</w:t>
            </w:r>
          </w:p>
          <w:p w14:paraId="6FC714F4" w14:textId="77777777" w:rsidR="00100959" w:rsidRDefault="00100959" w:rsidP="00F006A1">
            <w:pPr>
              <w:pStyle w:val="TAL"/>
            </w:pPr>
          </w:p>
          <w:p w14:paraId="437BDA63" w14:textId="77777777" w:rsidR="00100959" w:rsidRPr="00F9618C" w:rsidRDefault="00100959" w:rsidP="00F006A1">
            <w:pPr>
              <w:pStyle w:val="TAL"/>
              <w:rPr>
                <w:rFonts w:cs="Arial"/>
                <w:szCs w:val="18"/>
                <w:lang w:eastAsia="es-ES"/>
              </w:rPr>
            </w:pPr>
            <w:r w:rsidRPr="00F9618C">
              <w:t>-</w:t>
            </w:r>
            <w:r w:rsidRPr="00F9618C">
              <w:tab/>
            </w:r>
            <w:proofErr w:type="gramStart"/>
            <w:r>
              <w:t>In order to</w:t>
            </w:r>
            <w:proofErr w:type="gramEnd"/>
            <w:r>
              <w:t xml:space="preserve"> </w:t>
            </w:r>
            <w:r w:rsidRPr="00F9618C">
              <w:rPr>
                <w:rFonts w:cs="Arial"/>
                <w:szCs w:val="18"/>
                <w:lang w:eastAsia="es-ES"/>
              </w:rPr>
              <w:t>support for the release cause code information from the access network</w:t>
            </w:r>
            <w:r>
              <w:rPr>
                <w:rFonts w:cs="Arial"/>
                <w:szCs w:val="18"/>
                <w:lang w:eastAsia="es-ES"/>
              </w:rPr>
              <w:t>,</w:t>
            </w:r>
            <w:r w:rsidRPr="00F9618C">
              <w:t xml:space="preserve"> </w:t>
            </w:r>
            <w:r>
              <w:t xml:space="preserve">the </w:t>
            </w:r>
            <w:r w:rsidRPr="00F9618C">
              <w:t>RAN-NAS-Cause</w:t>
            </w:r>
            <w:r>
              <w:t xml:space="preserve"> feature also requires to be supported.</w:t>
            </w:r>
          </w:p>
        </w:tc>
      </w:tr>
      <w:tr w:rsidR="00100959" w:rsidRPr="00F9618C" w14:paraId="63243593"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23B79E40" w14:textId="77777777" w:rsidR="00100959" w:rsidRPr="00F9618C" w:rsidRDefault="00100959" w:rsidP="00F006A1">
            <w:pPr>
              <w:pStyle w:val="TAL"/>
            </w:pPr>
            <w:r w:rsidRPr="00F9618C">
              <w:t>73</w:t>
            </w:r>
          </w:p>
        </w:tc>
        <w:tc>
          <w:tcPr>
            <w:tcW w:w="2798" w:type="dxa"/>
            <w:tcBorders>
              <w:top w:val="single" w:sz="6" w:space="0" w:color="auto"/>
              <w:left w:val="single" w:sz="6" w:space="0" w:color="auto"/>
              <w:bottom w:val="single" w:sz="6" w:space="0" w:color="auto"/>
              <w:right w:val="single" w:sz="6" w:space="0" w:color="auto"/>
            </w:tcBorders>
          </w:tcPr>
          <w:p w14:paraId="563EBCB7" w14:textId="77777777" w:rsidR="00100959" w:rsidRPr="00F9618C" w:rsidRDefault="00100959" w:rsidP="00F006A1">
            <w:pPr>
              <w:pStyle w:val="TAL"/>
            </w:pPr>
            <w:proofErr w:type="spellStart"/>
            <w:r w:rsidRPr="00F9618C">
              <w:rPr>
                <w:rFonts w:cs="Arial"/>
                <w:szCs w:val="18"/>
              </w:rPr>
              <w:t>HeaderHandling</w:t>
            </w:r>
            <w:proofErr w:type="spellEnd"/>
          </w:p>
        </w:tc>
        <w:tc>
          <w:tcPr>
            <w:tcW w:w="5490" w:type="dxa"/>
            <w:tcBorders>
              <w:top w:val="single" w:sz="6" w:space="0" w:color="auto"/>
              <w:left w:val="single" w:sz="6" w:space="0" w:color="auto"/>
              <w:bottom w:val="single" w:sz="6" w:space="0" w:color="auto"/>
              <w:right w:val="single" w:sz="6" w:space="0" w:color="auto"/>
            </w:tcBorders>
          </w:tcPr>
          <w:p w14:paraId="3FDA980D" w14:textId="77777777" w:rsidR="00100959" w:rsidRPr="00F9618C" w:rsidRDefault="00100959" w:rsidP="00F006A1">
            <w:pPr>
              <w:pStyle w:val="TAL"/>
            </w:pPr>
            <w:r w:rsidRPr="00F9618C">
              <w:t>This feature indicates the support of the header handling functionality.</w:t>
            </w:r>
          </w:p>
          <w:p w14:paraId="40080B88" w14:textId="77777777" w:rsidR="00100959" w:rsidRPr="00F9618C" w:rsidRDefault="00100959" w:rsidP="00F006A1">
            <w:pPr>
              <w:pStyle w:val="TAL"/>
            </w:pPr>
          </w:p>
          <w:p w14:paraId="0FAF2DF6" w14:textId="77777777" w:rsidR="00100959" w:rsidRPr="00F9618C" w:rsidRDefault="00100959" w:rsidP="00F006A1">
            <w:pPr>
              <w:pStyle w:val="TAL"/>
            </w:pPr>
            <w:r w:rsidRPr="00F9618C">
              <w:t>This feature enables the following functionality:</w:t>
            </w:r>
          </w:p>
          <w:p w14:paraId="4E82E9C4" w14:textId="77777777" w:rsidR="00100959" w:rsidRPr="00F9618C" w:rsidRDefault="00100959" w:rsidP="00F006A1">
            <w:pPr>
              <w:pStyle w:val="TAL"/>
            </w:pPr>
            <w:r w:rsidRPr="00F9618C">
              <w:t>-</w:t>
            </w:r>
            <w:r w:rsidRPr="00F9618C">
              <w:tab/>
              <w:t>the support of provisioning of Header Handling Control information for handling of Payload Headers.</w:t>
            </w:r>
          </w:p>
          <w:p w14:paraId="0F4EF546" w14:textId="77777777" w:rsidR="00100959" w:rsidRPr="00F9618C" w:rsidRDefault="00100959" w:rsidP="00F006A1">
            <w:pPr>
              <w:pStyle w:val="TAL"/>
            </w:pPr>
          </w:p>
        </w:tc>
      </w:tr>
      <w:tr w:rsidR="00100959" w:rsidRPr="00F9618C" w14:paraId="46542AFC"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7F283C9D" w14:textId="77777777" w:rsidR="00100959" w:rsidRPr="00F9618C" w:rsidRDefault="00100959" w:rsidP="00F006A1">
            <w:pPr>
              <w:pStyle w:val="TAL"/>
            </w:pPr>
            <w:r>
              <w:rPr>
                <w:rFonts w:cs="Arial"/>
              </w:rPr>
              <w:t>74</w:t>
            </w:r>
          </w:p>
        </w:tc>
        <w:tc>
          <w:tcPr>
            <w:tcW w:w="2798" w:type="dxa"/>
            <w:tcBorders>
              <w:top w:val="single" w:sz="6" w:space="0" w:color="auto"/>
              <w:left w:val="single" w:sz="6" w:space="0" w:color="auto"/>
              <w:bottom w:val="single" w:sz="6" w:space="0" w:color="auto"/>
              <w:right w:val="single" w:sz="6" w:space="0" w:color="auto"/>
            </w:tcBorders>
          </w:tcPr>
          <w:p w14:paraId="45AA48AC" w14:textId="77777777" w:rsidR="00100959" w:rsidRPr="00F9618C" w:rsidRDefault="00100959" w:rsidP="00F006A1">
            <w:pPr>
              <w:pStyle w:val="TAL"/>
              <w:rPr>
                <w:rFonts w:cs="Arial"/>
                <w:szCs w:val="18"/>
              </w:rPr>
            </w:pPr>
            <w:r w:rsidRPr="00A57C58">
              <w:rPr>
                <w:lang w:val="en-US" w:eastAsia="zh-CN"/>
              </w:rPr>
              <w:t>OnPathN6MediaInfo</w:t>
            </w:r>
          </w:p>
        </w:tc>
        <w:tc>
          <w:tcPr>
            <w:tcW w:w="5490" w:type="dxa"/>
            <w:tcBorders>
              <w:top w:val="single" w:sz="6" w:space="0" w:color="auto"/>
              <w:left w:val="single" w:sz="6" w:space="0" w:color="auto"/>
              <w:bottom w:val="single" w:sz="6" w:space="0" w:color="auto"/>
              <w:right w:val="single" w:sz="6" w:space="0" w:color="auto"/>
            </w:tcBorders>
          </w:tcPr>
          <w:p w14:paraId="30B2CF38" w14:textId="77777777" w:rsidR="00100959" w:rsidRDefault="00100959" w:rsidP="00F006A1">
            <w:pPr>
              <w:pStyle w:val="TAL"/>
              <w:rPr>
                <w:rFonts w:cs="Arial"/>
              </w:rPr>
            </w:pPr>
            <w:r>
              <w:rPr>
                <w:rFonts w:cs="Arial"/>
              </w:rPr>
              <w:t>This feature indicates the support of deliver media related information for encrypted traffic, including:</w:t>
            </w:r>
          </w:p>
          <w:p w14:paraId="56C45DED" w14:textId="77777777" w:rsidR="00100959" w:rsidRPr="00F9618C" w:rsidRDefault="00100959" w:rsidP="00F006A1">
            <w:pPr>
              <w:pStyle w:val="TAL"/>
            </w:pPr>
            <w:r>
              <w:rPr>
                <w:rFonts w:cs="Arial"/>
              </w:rPr>
              <w:t>-</w:t>
            </w:r>
            <w:r>
              <w:rPr>
                <w:rFonts w:cs="Arial"/>
              </w:rPr>
              <w:tab/>
              <w:t xml:space="preserve">Using on-path N6 </w:t>
            </w:r>
            <w:proofErr w:type="spellStart"/>
            <w:r>
              <w:rPr>
                <w:rFonts w:cs="Arial"/>
              </w:rPr>
              <w:t>signaling</w:t>
            </w:r>
            <w:proofErr w:type="spellEnd"/>
            <w:r>
              <w:rPr>
                <w:rFonts w:cs="Arial"/>
              </w:rPr>
              <w:t xml:space="preserve"> method to deliver media related information for encrypted traffic.</w:t>
            </w:r>
          </w:p>
        </w:tc>
      </w:tr>
      <w:tr w:rsidR="00100959" w:rsidRPr="00F9618C" w14:paraId="22A01690"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2601CFE1" w14:textId="77777777" w:rsidR="00100959" w:rsidRDefault="00100959" w:rsidP="00F006A1">
            <w:pPr>
              <w:pStyle w:val="TAL"/>
              <w:rPr>
                <w:rFonts w:cs="Arial"/>
              </w:rPr>
            </w:pPr>
            <w:r>
              <w:t>75</w:t>
            </w:r>
          </w:p>
        </w:tc>
        <w:tc>
          <w:tcPr>
            <w:tcW w:w="2798" w:type="dxa"/>
            <w:tcBorders>
              <w:top w:val="single" w:sz="6" w:space="0" w:color="auto"/>
              <w:left w:val="single" w:sz="6" w:space="0" w:color="auto"/>
              <w:bottom w:val="single" w:sz="6" w:space="0" w:color="auto"/>
              <w:right w:val="single" w:sz="6" w:space="0" w:color="auto"/>
            </w:tcBorders>
          </w:tcPr>
          <w:p w14:paraId="2E90A569" w14:textId="77777777" w:rsidR="00100959" w:rsidRDefault="00100959" w:rsidP="00F006A1">
            <w:pPr>
              <w:pStyle w:val="TAL"/>
              <w:rPr>
                <w:rFonts w:cs="Arial"/>
                <w:color w:val="000000"/>
                <w:szCs w:val="18"/>
              </w:rPr>
            </w:pPr>
            <w:proofErr w:type="spellStart"/>
            <w:r>
              <w:t>RateLimitReport</w:t>
            </w:r>
            <w:proofErr w:type="spellEnd"/>
          </w:p>
        </w:tc>
        <w:tc>
          <w:tcPr>
            <w:tcW w:w="5490" w:type="dxa"/>
            <w:tcBorders>
              <w:top w:val="single" w:sz="6" w:space="0" w:color="auto"/>
              <w:left w:val="single" w:sz="6" w:space="0" w:color="auto"/>
              <w:bottom w:val="single" w:sz="6" w:space="0" w:color="auto"/>
              <w:right w:val="single" w:sz="6" w:space="0" w:color="auto"/>
            </w:tcBorders>
          </w:tcPr>
          <w:p w14:paraId="7E26693C" w14:textId="77777777" w:rsidR="00100959" w:rsidRDefault="00100959" w:rsidP="00F006A1">
            <w:pPr>
              <w:pStyle w:val="TAL"/>
              <w:rPr>
                <w:rFonts w:cs="Arial"/>
              </w:rPr>
            </w:pPr>
            <w:r w:rsidRPr="000A0A5F">
              <w:rPr>
                <w:rFonts w:cs="Arial" w:hint="eastAsia"/>
                <w:lang w:val="en-US" w:eastAsia="zh-CN"/>
              </w:rPr>
              <w:t xml:space="preserve">This feature </w:t>
            </w:r>
            <w:proofErr w:type="spellStart"/>
            <w:r w:rsidRPr="000A0A5F">
              <w:rPr>
                <w:rFonts w:cs="Arial" w:hint="eastAsia"/>
                <w:lang w:val="en-US" w:eastAsia="zh-CN"/>
              </w:rPr>
              <w:t>i</w:t>
            </w:r>
            <w:r w:rsidRPr="000A0A5F">
              <w:rPr>
                <w:rFonts w:cs="Arial"/>
                <w:szCs w:val="18"/>
                <w:lang w:eastAsia="es-ES"/>
              </w:rPr>
              <w:t>ndicates</w:t>
            </w:r>
            <w:proofErr w:type="spellEnd"/>
            <w:r w:rsidRPr="000A0A5F">
              <w:rPr>
                <w:rFonts w:cs="Arial"/>
                <w:szCs w:val="18"/>
                <w:lang w:eastAsia="es-ES"/>
              </w:rPr>
              <w:t xml:space="preserve"> the support of </w:t>
            </w:r>
            <w:r>
              <w:rPr>
                <w:rFonts w:cs="Arial"/>
              </w:rPr>
              <w:t xml:space="preserve">the AF request the 5GS to expose the </w:t>
            </w:r>
            <w:r>
              <w:rPr>
                <w:lang w:eastAsia="zh-CN"/>
              </w:rPr>
              <w:t>d</w:t>
            </w:r>
            <w:r w:rsidRPr="00232674">
              <w:t>ata</w:t>
            </w:r>
            <w:r w:rsidRPr="00232674">
              <w:rPr>
                <w:lang w:eastAsia="zh-CN"/>
              </w:rPr>
              <w:t xml:space="preserve"> </w:t>
            </w:r>
            <w:r>
              <w:rPr>
                <w:lang w:eastAsia="zh-CN"/>
              </w:rPr>
              <w:t>r</w:t>
            </w:r>
            <w:r w:rsidRPr="00232674">
              <w:rPr>
                <w:lang w:eastAsia="zh-CN"/>
              </w:rPr>
              <w:t xml:space="preserve">ate </w:t>
            </w:r>
            <w:r>
              <w:rPr>
                <w:lang w:eastAsia="zh-CN"/>
              </w:rPr>
              <w:t>l</w:t>
            </w:r>
            <w:r w:rsidRPr="00232674">
              <w:rPr>
                <w:lang w:eastAsia="zh-CN"/>
              </w:rPr>
              <w:t xml:space="preserve">imitation </w:t>
            </w:r>
            <w:r>
              <w:rPr>
                <w:lang w:eastAsia="zh-CN"/>
              </w:rPr>
              <w:t>i</w:t>
            </w:r>
            <w:r w:rsidRPr="00232674">
              <w:rPr>
                <w:lang w:eastAsia="zh-CN"/>
              </w:rPr>
              <w:t>nformation</w:t>
            </w:r>
            <w:r>
              <w:rPr>
                <w:rFonts w:cs="Arial"/>
              </w:rPr>
              <w:t xml:space="preserve"> which is determined by the PCF according to the local policy.</w:t>
            </w:r>
          </w:p>
        </w:tc>
      </w:tr>
      <w:tr w:rsidR="00100959" w:rsidRPr="00F9618C" w14:paraId="6A268AA5"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728E5E36" w14:textId="77777777" w:rsidR="00100959" w:rsidRDefault="00100959" w:rsidP="00F006A1">
            <w:pPr>
              <w:pStyle w:val="TAL"/>
            </w:pPr>
            <w:r>
              <w:lastRenderedPageBreak/>
              <w:t>76</w:t>
            </w:r>
          </w:p>
        </w:tc>
        <w:tc>
          <w:tcPr>
            <w:tcW w:w="2798" w:type="dxa"/>
            <w:tcBorders>
              <w:top w:val="single" w:sz="6" w:space="0" w:color="auto"/>
              <w:left w:val="single" w:sz="6" w:space="0" w:color="auto"/>
              <w:bottom w:val="single" w:sz="6" w:space="0" w:color="auto"/>
              <w:right w:val="single" w:sz="6" w:space="0" w:color="auto"/>
            </w:tcBorders>
          </w:tcPr>
          <w:p w14:paraId="5AC13DE5" w14:textId="77777777" w:rsidR="00100959" w:rsidRDefault="00100959" w:rsidP="00F006A1">
            <w:pPr>
              <w:pStyle w:val="TAL"/>
            </w:pPr>
            <w:proofErr w:type="spellStart"/>
            <w:r>
              <w:rPr>
                <w:rFonts w:cs="Arial"/>
                <w:szCs w:val="18"/>
              </w:rPr>
              <w:t>EnCommonDnai</w:t>
            </w:r>
            <w:proofErr w:type="spellEnd"/>
          </w:p>
        </w:tc>
        <w:tc>
          <w:tcPr>
            <w:tcW w:w="5490" w:type="dxa"/>
            <w:tcBorders>
              <w:top w:val="single" w:sz="6" w:space="0" w:color="auto"/>
              <w:left w:val="single" w:sz="6" w:space="0" w:color="auto"/>
              <w:bottom w:val="single" w:sz="6" w:space="0" w:color="auto"/>
              <w:right w:val="single" w:sz="6" w:space="0" w:color="auto"/>
            </w:tcBorders>
          </w:tcPr>
          <w:p w14:paraId="427052D5" w14:textId="77777777" w:rsidR="00100959" w:rsidRPr="000A0A5F" w:rsidRDefault="00100959" w:rsidP="00F006A1">
            <w:pPr>
              <w:pStyle w:val="TAL"/>
              <w:rPr>
                <w:rFonts w:cs="Arial"/>
                <w:lang w:val="en-US" w:eastAsia="zh-CN"/>
              </w:rPr>
            </w:pPr>
            <w:r>
              <w:t>This feature indicates support of providing requests to report the candidate DNAI(s) of the PDU Session.</w:t>
            </w:r>
          </w:p>
        </w:tc>
      </w:tr>
      <w:tr w:rsidR="00100959" w:rsidRPr="00F9618C" w14:paraId="7C1B71E8"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63A1D0E7" w14:textId="77777777" w:rsidR="00100959" w:rsidRPr="007D2C96" w:rsidRDefault="00100959" w:rsidP="00F006A1">
            <w:pPr>
              <w:pStyle w:val="TAL"/>
            </w:pPr>
            <w:r w:rsidRPr="007D2C96">
              <w:t>77</w:t>
            </w:r>
          </w:p>
        </w:tc>
        <w:tc>
          <w:tcPr>
            <w:tcW w:w="2798" w:type="dxa"/>
            <w:tcBorders>
              <w:top w:val="single" w:sz="6" w:space="0" w:color="auto"/>
              <w:left w:val="single" w:sz="6" w:space="0" w:color="auto"/>
              <w:bottom w:val="single" w:sz="6" w:space="0" w:color="auto"/>
              <w:right w:val="single" w:sz="6" w:space="0" w:color="auto"/>
            </w:tcBorders>
          </w:tcPr>
          <w:p w14:paraId="51D81C83" w14:textId="77777777" w:rsidR="00100959" w:rsidRDefault="00100959" w:rsidP="00F006A1">
            <w:pPr>
              <w:pStyle w:val="TAL"/>
              <w:rPr>
                <w:rFonts w:cs="Arial"/>
                <w:szCs w:val="18"/>
              </w:rPr>
            </w:pPr>
            <w:proofErr w:type="spellStart"/>
            <w:r>
              <w:rPr>
                <w:rFonts w:cs="Arial"/>
                <w:szCs w:val="18"/>
              </w:rPr>
              <w:t>AcceptableQosDetails</w:t>
            </w:r>
            <w:proofErr w:type="spellEnd"/>
          </w:p>
        </w:tc>
        <w:tc>
          <w:tcPr>
            <w:tcW w:w="5490" w:type="dxa"/>
            <w:tcBorders>
              <w:top w:val="single" w:sz="6" w:space="0" w:color="auto"/>
              <w:left w:val="single" w:sz="6" w:space="0" w:color="auto"/>
              <w:bottom w:val="single" w:sz="6" w:space="0" w:color="auto"/>
              <w:right w:val="single" w:sz="6" w:space="0" w:color="auto"/>
            </w:tcBorders>
          </w:tcPr>
          <w:p w14:paraId="6ACAAB53" w14:textId="77777777" w:rsidR="00100959" w:rsidRDefault="00100959" w:rsidP="00F006A1">
            <w:pPr>
              <w:pStyle w:val="TAL"/>
            </w:pPr>
            <w:r>
              <w:t>This feature indicates the support of providing detailed information about the QoS that the PCF can authorize in error responses of not authorized requests.</w:t>
            </w:r>
          </w:p>
        </w:tc>
      </w:tr>
      <w:tr w:rsidR="00100959" w:rsidRPr="00F9618C" w14:paraId="6A4DD622"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43EDBAB5" w14:textId="77777777" w:rsidR="00100959" w:rsidRPr="00CE7F2C" w:rsidRDefault="00100959" w:rsidP="00F006A1">
            <w:pPr>
              <w:pStyle w:val="TAL"/>
              <w:rPr>
                <w:highlight w:val="yellow"/>
              </w:rPr>
            </w:pPr>
            <w:r>
              <w:rPr>
                <w:rFonts w:hint="eastAsia"/>
                <w:lang w:eastAsia="zh-CN"/>
              </w:rPr>
              <w:t>7</w:t>
            </w:r>
            <w:r>
              <w:rPr>
                <w:lang w:eastAsia="zh-CN"/>
              </w:rPr>
              <w:t>8</w:t>
            </w:r>
          </w:p>
        </w:tc>
        <w:tc>
          <w:tcPr>
            <w:tcW w:w="2798" w:type="dxa"/>
            <w:tcBorders>
              <w:top w:val="single" w:sz="6" w:space="0" w:color="auto"/>
              <w:left w:val="single" w:sz="6" w:space="0" w:color="auto"/>
              <w:bottom w:val="single" w:sz="6" w:space="0" w:color="auto"/>
              <w:right w:val="single" w:sz="6" w:space="0" w:color="auto"/>
            </w:tcBorders>
          </w:tcPr>
          <w:p w14:paraId="12207B1D" w14:textId="77777777" w:rsidR="00100959" w:rsidRDefault="00100959" w:rsidP="00F006A1">
            <w:pPr>
              <w:pStyle w:val="TAL"/>
              <w:rPr>
                <w:rFonts w:cs="Arial"/>
                <w:szCs w:val="18"/>
              </w:rPr>
            </w:pPr>
            <w:r w:rsidRPr="00F9618C">
              <w:rPr>
                <w:rFonts w:cs="Arial"/>
                <w:szCs w:val="18"/>
              </w:rPr>
              <w:t>ExtQoS</w:t>
            </w:r>
            <w:r>
              <w:rPr>
                <w:rFonts w:cs="Arial"/>
                <w:szCs w:val="18"/>
              </w:rPr>
              <w:t>R19</w:t>
            </w:r>
          </w:p>
        </w:tc>
        <w:tc>
          <w:tcPr>
            <w:tcW w:w="5490" w:type="dxa"/>
            <w:tcBorders>
              <w:top w:val="single" w:sz="6" w:space="0" w:color="auto"/>
              <w:left w:val="single" w:sz="6" w:space="0" w:color="auto"/>
              <w:bottom w:val="single" w:sz="6" w:space="0" w:color="auto"/>
              <w:right w:val="single" w:sz="6" w:space="0" w:color="auto"/>
            </w:tcBorders>
          </w:tcPr>
          <w:p w14:paraId="031FB459" w14:textId="77777777" w:rsidR="00100959" w:rsidRPr="00F9618C" w:rsidRDefault="00100959" w:rsidP="00F006A1">
            <w:pPr>
              <w:pStyle w:val="TAL"/>
            </w:pPr>
            <w:r w:rsidRPr="00F9618C">
              <w:t xml:space="preserve">This feature indicates the </w:t>
            </w:r>
            <w:r>
              <w:t xml:space="preserve">enhancements on the </w:t>
            </w:r>
            <w:r w:rsidRPr="00F9618C">
              <w:t>support for the extensions to the QoS mechanisms, including:</w:t>
            </w:r>
          </w:p>
          <w:p w14:paraId="72565F45" w14:textId="77777777" w:rsidR="00100959" w:rsidRDefault="00100959" w:rsidP="00F006A1">
            <w:pPr>
              <w:pStyle w:val="TAL"/>
              <w:rPr>
                <w:lang w:eastAsia="zh-CN"/>
              </w:rPr>
            </w:pPr>
            <w:r>
              <w:rPr>
                <w:lang w:eastAsia="zh-CN"/>
              </w:rPr>
              <w:t>-</w:t>
            </w:r>
            <w:r>
              <w:rPr>
                <w:lang w:eastAsia="zh-CN"/>
              </w:rPr>
              <w:tab/>
              <w:t xml:space="preserve">the support of </w:t>
            </w:r>
            <w:r>
              <w:rPr>
                <w:noProof/>
              </w:rPr>
              <w:t>PDU Set QoS parameters in</w:t>
            </w:r>
            <w:r w:rsidRPr="00855302">
              <w:rPr>
                <w:noProof/>
              </w:rPr>
              <w:t xml:space="preserve"> Alternative QoS</w:t>
            </w:r>
            <w:r>
              <w:rPr>
                <w:rFonts w:cs="Arial" w:hint="eastAsia"/>
                <w:lang w:eastAsia="zh-CN"/>
              </w:rPr>
              <w:t xml:space="preserve"> Profile</w:t>
            </w:r>
            <w:r>
              <w:rPr>
                <w:noProof/>
              </w:rPr>
              <w:t xml:space="preserve"> when </w:t>
            </w:r>
            <w:r w:rsidRPr="00F9618C">
              <w:rPr>
                <w:lang w:eastAsia="zh-CN"/>
              </w:rPr>
              <w:t xml:space="preserve">the </w:t>
            </w:r>
            <w:proofErr w:type="spellStart"/>
            <w:r w:rsidRPr="00F9618C">
              <w:rPr>
                <w:rFonts w:cs="Arial"/>
              </w:rPr>
              <w:t>PDUSetHandling</w:t>
            </w:r>
            <w:proofErr w:type="spellEnd"/>
            <w:r>
              <w:rPr>
                <w:rFonts w:cs="Arial"/>
              </w:rPr>
              <w:t xml:space="preserve"> feature is supported</w:t>
            </w:r>
            <w:r>
              <w:rPr>
                <w:noProof/>
              </w:rPr>
              <w:t>.</w:t>
            </w:r>
          </w:p>
          <w:p w14:paraId="7691C8F6" w14:textId="77777777" w:rsidR="00100959" w:rsidRDefault="00100959" w:rsidP="00F006A1">
            <w:pPr>
              <w:pStyle w:val="TAL"/>
              <w:rPr>
                <w:rFonts w:cs="Arial"/>
              </w:rPr>
            </w:pPr>
            <w:r>
              <w:rPr>
                <w:rFonts w:cs="Arial"/>
              </w:rPr>
              <w:t>-</w:t>
            </w:r>
            <w:r>
              <w:rPr>
                <w:rFonts w:cs="Arial"/>
              </w:rPr>
              <w:tab/>
              <w:t xml:space="preserve">the support of </w:t>
            </w:r>
            <w:r w:rsidRPr="008B7F52">
              <w:rPr>
                <w:szCs w:val="18"/>
              </w:rPr>
              <w:t>Averaging Window</w:t>
            </w:r>
            <w:r>
              <w:rPr>
                <w:szCs w:val="18"/>
              </w:rPr>
              <w:t xml:space="preserve"> and </w:t>
            </w:r>
            <w:r w:rsidRPr="008B7F52">
              <w:rPr>
                <w:szCs w:val="18"/>
              </w:rPr>
              <w:t>Maximum Data Burst Volume</w:t>
            </w:r>
            <w:r>
              <w:rPr>
                <w:szCs w:val="18"/>
              </w:rPr>
              <w:t xml:space="preserve"> parameters</w:t>
            </w:r>
            <w:r>
              <w:rPr>
                <w:rFonts w:cs="Arial"/>
              </w:rPr>
              <w:t>.</w:t>
            </w:r>
          </w:p>
          <w:p w14:paraId="33778B11" w14:textId="77777777" w:rsidR="00C07B1A" w:rsidRDefault="00100959" w:rsidP="00C07B1A">
            <w:pPr>
              <w:pStyle w:val="TAL"/>
              <w:rPr>
                <w:ins w:id="197" w:author="Parthasarathi [Nokia]" w:date="2025-11-07T18:08:00Z" w16du:dateUtc="2025-11-07T12:38:00Z"/>
                <w:rFonts w:cs="Arial"/>
              </w:rPr>
            </w:pPr>
            <w:r w:rsidRPr="00FA0F94">
              <w:rPr>
                <w:rFonts w:cs="Arial"/>
              </w:rPr>
              <w:t>-</w:t>
            </w:r>
            <w:r w:rsidRPr="00FA0F94">
              <w:rPr>
                <w:rFonts w:cs="Arial"/>
              </w:rPr>
              <w:tab/>
              <w:t xml:space="preserve">the support of reporting the </w:t>
            </w:r>
            <w:r w:rsidRPr="00FA0F94">
              <w:t xml:space="preserve">QoS targets for the indicated SDFs can no longer be guaranteed or can be guaranteed in the certain </w:t>
            </w:r>
            <w:r w:rsidRPr="000D7D3E">
              <w:rPr>
                <w:rFonts w:cs="Arial"/>
              </w:rPr>
              <w:t>direction</w:t>
            </w:r>
            <w:r w:rsidRPr="00FA0F94">
              <w:rPr>
                <w:rFonts w:cs="Arial"/>
              </w:rPr>
              <w:t>.</w:t>
            </w:r>
          </w:p>
          <w:p w14:paraId="51D76FB1" w14:textId="0295FC5D" w:rsidR="00100959" w:rsidRPr="00FA0F94" w:rsidRDefault="00C07B1A" w:rsidP="00C07B1A">
            <w:pPr>
              <w:keepNext/>
              <w:keepLines/>
              <w:spacing w:after="0"/>
              <w:rPr>
                <w:rFonts w:ascii="Arial" w:hAnsi="Arial" w:cs="Arial"/>
                <w:sz w:val="18"/>
              </w:rPr>
            </w:pPr>
            <w:ins w:id="198" w:author="Parthasarathi [Nokia]" w:date="2025-11-07T18:08:00Z" w16du:dateUtc="2025-11-07T12:38:00Z">
              <w:r w:rsidRPr="000D7D3E">
                <w:rPr>
                  <w:rFonts w:ascii="Arial" w:hAnsi="Arial" w:cs="Arial"/>
                  <w:sz w:val="18"/>
                </w:rPr>
                <w:t>-</w:t>
              </w:r>
              <w:r w:rsidRPr="000D7D3E">
                <w:rPr>
                  <w:rFonts w:ascii="Arial" w:hAnsi="Arial" w:cs="Arial"/>
                  <w:sz w:val="18"/>
                </w:rPr>
                <w:tab/>
                <w:t>the support of RAN-</w:t>
              </w:r>
              <w:r w:rsidRPr="000D7D3E">
                <w:rPr>
                  <w:rFonts w:ascii="Arial" w:hAnsi="Arial" w:cs="Arial" w:hint="eastAsia"/>
                  <w:sz w:val="18"/>
                </w:rPr>
                <w:t>C</w:t>
              </w:r>
              <w:r w:rsidRPr="000D7D3E">
                <w:rPr>
                  <w:rFonts w:ascii="Arial" w:hAnsi="Arial" w:cs="Arial"/>
                  <w:sz w:val="18"/>
                </w:rPr>
                <w:t xml:space="preserve">ontrolled UL </w:t>
              </w:r>
              <w:r w:rsidRPr="000D7D3E">
                <w:rPr>
                  <w:rFonts w:ascii="Arial" w:hAnsi="Arial" w:cs="Arial" w:hint="eastAsia"/>
                  <w:sz w:val="18"/>
                </w:rPr>
                <w:t>B</w:t>
              </w:r>
              <w:r w:rsidRPr="000D7D3E">
                <w:rPr>
                  <w:rFonts w:ascii="Arial" w:hAnsi="Arial" w:cs="Arial"/>
                  <w:sz w:val="18"/>
                </w:rPr>
                <w:t xml:space="preserve">itrate </w:t>
              </w:r>
              <w:r w:rsidRPr="000D7D3E">
                <w:rPr>
                  <w:rFonts w:ascii="Arial" w:hAnsi="Arial" w:cs="Arial" w:hint="eastAsia"/>
                  <w:sz w:val="18"/>
                </w:rPr>
                <w:t>R</w:t>
              </w:r>
              <w:r w:rsidRPr="000D7D3E">
                <w:rPr>
                  <w:rFonts w:ascii="Arial" w:hAnsi="Arial" w:cs="Arial"/>
                  <w:sz w:val="18"/>
                </w:rPr>
                <w:t xml:space="preserve">ecommendation </w:t>
              </w:r>
              <w:r w:rsidRPr="000D7D3E">
                <w:rPr>
                  <w:rFonts w:ascii="Arial" w:hAnsi="Arial" w:cs="Arial" w:hint="eastAsia"/>
                  <w:sz w:val="18"/>
                </w:rPr>
                <w:t>I</w:t>
              </w:r>
              <w:r w:rsidRPr="000D7D3E">
                <w:rPr>
                  <w:rFonts w:ascii="Arial" w:hAnsi="Arial" w:cs="Arial"/>
                  <w:sz w:val="18"/>
                </w:rPr>
                <w:t>ndication</w:t>
              </w:r>
            </w:ins>
            <w:ins w:id="199" w:author="Parthasarathi [Nokia] r1" w:date="2025-11-20T05:15:00Z" w16du:dateUtc="2025-11-19T23:45:00Z">
              <w:r w:rsidR="000D7D3E">
                <w:rPr>
                  <w:rFonts w:ascii="Arial" w:hAnsi="Arial" w:cs="Arial"/>
                  <w:sz w:val="18"/>
                </w:rPr>
                <w:t xml:space="preserve"> for the </w:t>
              </w:r>
            </w:ins>
            <w:ins w:id="200" w:author="Parthasarathi [Nokia] r1" w:date="2025-11-20T05:16:00Z" w16du:dateUtc="2025-11-19T23:46:00Z">
              <w:r w:rsidR="000D7D3E">
                <w:rPr>
                  <w:rFonts w:ascii="Arial" w:hAnsi="Arial" w:cs="Arial"/>
                  <w:sz w:val="18"/>
                </w:rPr>
                <w:t>media flow</w:t>
              </w:r>
            </w:ins>
            <w:ins w:id="201" w:author="Parthasarathi [Nokia]" w:date="2025-11-07T18:08:00Z" w16du:dateUtc="2025-11-07T12:38:00Z">
              <w:r w:rsidR="0017767D" w:rsidRPr="000D7D3E">
                <w:rPr>
                  <w:rFonts w:ascii="Arial" w:hAnsi="Arial" w:cs="Arial"/>
                  <w:sz w:val="18"/>
                </w:rPr>
                <w:t>.</w:t>
              </w:r>
            </w:ins>
          </w:p>
          <w:p w14:paraId="50E4A98C" w14:textId="77777777" w:rsidR="00100959" w:rsidRDefault="00100959" w:rsidP="00F006A1">
            <w:pPr>
              <w:pStyle w:val="TAL"/>
              <w:rPr>
                <w:rFonts w:cs="Arial"/>
              </w:rPr>
            </w:pPr>
          </w:p>
          <w:p w14:paraId="6F494E4D" w14:textId="77777777" w:rsidR="00100959" w:rsidRDefault="00100959" w:rsidP="00F006A1">
            <w:pPr>
              <w:pStyle w:val="TAL"/>
            </w:pPr>
            <w:r w:rsidRPr="00F9618C">
              <w:rPr>
                <w:lang w:eastAsia="zh-CN"/>
              </w:rPr>
              <w:t xml:space="preserve">This feature requires that </w:t>
            </w:r>
            <w:proofErr w:type="spellStart"/>
            <w:r w:rsidRPr="00F9618C">
              <w:t>AltSerReqsWithIndQoS</w:t>
            </w:r>
            <w:proofErr w:type="spellEnd"/>
            <w:r w:rsidRPr="00F9618C">
              <w:rPr>
                <w:lang w:eastAsia="zh-CN"/>
              </w:rPr>
              <w:t xml:space="preserve"> </w:t>
            </w:r>
            <w:r w:rsidRPr="00784698">
              <w:rPr>
                <w:rFonts w:cs="Arial"/>
              </w:rPr>
              <w:t>feature</w:t>
            </w:r>
            <w:r>
              <w:rPr>
                <w:rFonts w:cs="Arial"/>
              </w:rPr>
              <w:t xml:space="preserve"> i</w:t>
            </w:r>
            <w:r w:rsidRPr="00784698">
              <w:rPr>
                <w:rFonts w:cs="Arial"/>
              </w:rPr>
              <w:t>s also supported.</w:t>
            </w:r>
          </w:p>
        </w:tc>
      </w:tr>
      <w:tr w:rsidR="00100959" w:rsidRPr="00F9618C" w14:paraId="64C55C92"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471CC16D" w14:textId="77777777" w:rsidR="00100959" w:rsidRDefault="00100959" w:rsidP="00F006A1">
            <w:pPr>
              <w:pStyle w:val="TAL"/>
              <w:rPr>
                <w:lang w:eastAsia="zh-CN"/>
              </w:rPr>
            </w:pPr>
            <w:r w:rsidRPr="00875542">
              <w:t>79</w:t>
            </w:r>
          </w:p>
        </w:tc>
        <w:tc>
          <w:tcPr>
            <w:tcW w:w="2798" w:type="dxa"/>
            <w:tcBorders>
              <w:top w:val="single" w:sz="6" w:space="0" w:color="auto"/>
              <w:left w:val="single" w:sz="6" w:space="0" w:color="auto"/>
              <w:bottom w:val="single" w:sz="6" w:space="0" w:color="auto"/>
              <w:right w:val="single" w:sz="6" w:space="0" w:color="auto"/>
            </w:tcBorders>
          </w:tcPr>
          <w:p w14:paraId="35353BBB" w14:textId="77777777" w:rsidR="00100959" w:rsidRPr="00F9618C" w:rsidRDefault="00100959" w:rsidP="00F006A1">
            <w:pPr>
              <w:pStyle w:val="TAL"/>
              <w:rPr>
                <w:rFonts w:cs="Arial"/>
                <w:szCs w:val="18"/>
              </w:rPr>
            </w:pPr>
            <w:proofErr w:type="spellStart"/>
            <w:r w:rsidRPr="00875542">
              <w:t>SimConnFailure</w:t>
            </w:r>
            <w:proofErr w:type="spellEnd"/>
          </w:p>
        </w:tc>
        <w:tc>
          <w:tcPr>
            <w:tcW w:w="5490" w:type="dxa"/>
            <w:tcBorders>
              <w:top w:val="single" w:sz="6" w:space="0" w:color="auto"/>
              <w:left w:val="single" w:sz="6" w:space="0" w:color="auto"/>
              <w:bottom w:val="single" w:sz="6" w:space="0" w:color="auto"/>
              <w:right w:val="single" w:sz="6" w:space="0" w:color="auto"/>
            </w:tcBorders>
          </w:tcPr>
          <w:p w14:paraId="56413333" w14:textId="77777777" w:rsidR="00100959" w:rsidRPr="00875542" w:rsidRDefault="00100959" w:rsidP="00F006A1">
            <w:pPr>
              <w:pStyle w:val="TAL"/>
            </w:pPr>
            <w:r w:rsidRPr="00875542">
              <w:t>This feature indicates the support of Simultaneous Connectivity failure events.</w:t>
            </w:r>
          </w:p>
          <w:p w14:paraId="1E560332" w14:textId="77777777" w:rsidR="00100959" w:rsidRPr="00F9618C" w:rsidRDefault="00100959" w:rsidP="00F006A1">
            <w:pPr>
              <w:pStyle w:val="TAL"/>
            </w:pPr>
            <w:r w:rsidRPr="00875542">
              <w:t xml:space="preserve">It requires that the </w:t>
            </w:r>
            <w:proofErr w:type="spellStart"/>
            <w:r w:rsidRPr="00875542">
              <w:t>SimultConnectivity</w:t>
            </w:r>
            <w:proofErr w:type="spellEnd"/>
            <w:r w:rsidRPr="00875542">
              <w:t xml:space="preserve"> feature is also supported.</w:t>
            </w:r>
          </w:p>
        </w:tc>
      </w:tr>
      <w:tr w:rsidR="00100959" w:rsidRPr="00F9618C" w14:paraId="085A7A87"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027D2ADA" w14:textId="77777777" w:rsidR="00100959" w:rsidRPr="00875542" w:rsidRDefault="00100959" w:rsidP="00F006A1">
            <w:pPr>
              <w:pStyle w:val="TAL"/>
            </w:pPr>
            <w:r>
              <w:t>80</w:t>
            </w:r>
          </w:p>
        </w:tc>
        <w:tc>
          <w:tcPr>
            <w:tcW w:w="2798" w:type="dxa"/>
            <w:tcBorders>
              <w:top w:val="single" w:sz="6" w:space="0" w:color="auto"/>
              <w:left w:val="single" w:sz="6" w:space="0" w:color="auto"/>
              <w:bottom w:val="single" w:sz="6" w:space="0" w:color="auto"/>
              <w:right w:val="single" w:sz="6" w:space="0" w:color="auto"/>
            </w:tcBorders>
          </w:tcPr>
          <w:p w14:paraId="16E1B08F" w14:textId="77777777" w:rsidR="00100959" w:rsidRPr="00875542" w:rsidRDefault="00100959" w:rsidP="00F006A1">
            <w:pPr>
              <w:pStyle w:val="TAL"/>
            </w:pPr>
            <w:r w:rsidRPr="00F9618C">
              <w:t>EnQoSMon</w:t>
            </w:r>
            <w:r>
              <w:rPr>
                <w:rFonts w:hint="eastAsia"/>
                <w:lang w:eastAsia="zh-CN"/>
              </w:rPr>
              <w:t>_</w:t>
            </w:r>
            <w:r>
              <w:rPr>
                <w:lang w:eastAsia="zh-CN"/>
              </w:rPr>
              <w:t>v2</w:t>
            </w:r>
          </w:p>
        </w:tc>
        <w:tc>
          <w:tcPr>
            <w:tcW w:w="5490" w:type="dxa"/>
            <w:tcBorders>
              <w:top w:val="single" w:sz="6" w:space="0" w:color="auto"/>
              <w:left w:val="single" w:sz="6" w:space="0" w:color="auto"/>
              <w:bottom w:val="single" w:sz="6" w:space="0" w:color="auto"/>
              <w:right w:val="single" w:sz="6" w:space="0" w:color="auto"/>
            </w:tcBorders>
          </w:tcPr>
          <w:p w14:paraId="6B3F1CBD" w14:textId="77777777" w:rsidR="00100959" w:rsidRPr="00F9618C" w:rsidRDefault="00100959" w:rsidP="00F006A1">
            <w:pPr>
              <w:pStyle w:val="TAL"/>
            </w:pPr>
            <w:r w:rsidRPr="00F9618C">
              <w:rPr>
                <w:rFonts w:cs="Arial"/>
                <w:lang w:eastAsia="zh-CN"/>
              </w:rPr>
              <w:t>This feature i</w:t>
            </w:r>
            <w:r w:rsidRPr="00F9618C">
              <w:rPr>
                <w:rFonts w:cs="Arial"/>
                <w:szCs w:val="18"/>
                <w:lang w:eastAsia="es-ES"/>
              </w:rPr>
              <w:t xml:space="preserve">ndicates the </w:t>
            </w:r>
            <w:r>
              <w:rPr>
                <w:rFonts w:cs="Arial"/>
                <w:szCs w:val="18"/>
                <w:lang w:eastAsia="es-ES"/>
              </w:rPr>
              <w:t>enhancements on the</w:t>
            </w:r>
            <w:r w:rsidRPr="00F9618C">
              <w:rPr>
                <w:rFonts w:cs="Arial"/>
                <w:szCs w:val="18"/>
                <w:lang w:eastAsia="zh-CN"/>
              </w:rPr>
              <w:t xml:space="preserve"> </w:t>
            </w:r>
            <w:r w:rsidRPr="00F9618C">
              <w:rPr>
                <w:rFonts w:cs="Arial"/>
                <w:szCs w:val="18"/>
                <w:lang w:eastAsia="es-ES"/>
              </w:rPr>
              <w:t>QoS monitoring functionality</w:t>
            </w:r>
            <w:r w:rsidRPr="00F9618C">
              <w:t>, including:</w:t>
            </w:r>
          </w:p>
          <w:p w14:paraId="6F3E77BE" w14:textId="77777777" w:rsidR="00100959" w:rsidRDefault="00100959" w:rsidP="00F006A1">
            <w:pPr>
              <w:pStyle w:val="TAL"/>
              <w:rPr>
                <w:lang w:eastAsia="zh-CN"/>
              </w:rPr>
            </w:pPr>
            <w:r>
              <w:rPr>
                <w:lang w:eastAsia="zh-CN"/>
              </w:rPr>
              <w:t>-</w:t>
            </w:r>
            <w:r>
              <w:rPr>
                <w:lang w:eastAsia="zh-CN"/>
              </w:rPr>
              <w:tab/>
              <w:t xml:space="preserve">the </w:t>
            </w:r>
            <w:r>
              <w:rPr>
                <w:noProof/>
              </w:rPr>
              <w:t>reporting</w:t>
            </w:r>
            <w:r>
              <w:rPr>
                <w:lang w:eastAsia="zh-CN"/>
              </w:rPr>
              <w:t xml:space="preserve"> of </w:t>
            </w:r>
            <w:r w:rsidRPr="00A804CB">
              <w:rPr>
                <w:noProof/>
              </w:rPr>
              <w:t xml:space="preserve">available </w:t>
            </w:r>
            <w:r>
              <w:t xml:space="preserve">bitrate </w:t>
            </w:r>
            <w:r w:rsidRPr="00A804CB">
              <w:rPr>
                <w:noProof/>
              </w:rPr>
              <w:t>rate</w:t>
            </w:r>
            <w:r>
              <w:t xml:space="preserve"> for a GBR QoS Flow</w:t>
            </w:r>
            <w:r>
              <w:rPr>
                <w:noProof/>
              </w:rPr>
              <w:t>.</w:t>
            </w:r>
          </w:p>
          <w:p w14:paraId="4A84A23E" w14:textId="77777777" w:rsidR="00100959" w:rsidRPr="004E109B" w:rsidRDefault="00100959" w:rsidP="00F006A1">
            <w:pPr>
              <w:pStyle w:val="TAL"/>
              <w:rPr>
                <w:lang w:eastAsia="zh-CN"/>
              </w:rPr>
            </w:pPr>
          </w:p>
          <w:p w14:paraId="5D5105DB" w14:textId="77777777" w:rsidR="00100959" w:rsidRPr="00875542" w:rsidRDefault="00100959" w:rsidP="00F006A1">
            <w:pPr>
              <w:pStyle w:val="TAL"/>
            </w:pPr>
            <w:r w:rsidRPr="00F9618C">
              <w:rPr>
                <w:rFonts w:cs="Arial"/>
                <w:szCs w:val="18"/>
                <w:lang w:eastAsia="zh-CN"/>
              </w:rPr>
              <w:t xml:space="preserve">This </w:t>
            </w:r>
            <w:r w:rsidRPr="00F9618C">
              <w:rPr>
                <w:rFonts w:cs="Arial"/>
                <w:lang w:eastAsia="zh-CN"/>
              </w:rPr>
              <w:t>feature</w:t>
            </w:r>
            <w:r w:rsidRPr="00F9618C">
              <w:rPr>
                <w:rFonts w:cs="Arial"/>
                <w:szCs w:val="18"/>
                <w:lang w:eastAsia="zh-CN"/>
              </w:rPr>
              <w:t xml:space="preserve"> requires that the </w:t>
            </w:r>
            <w:proofErr w:type="spellStart"/>
            <w:r w:rsidRPr="00F9618C">
              <w:t>EnQoSMon</w:t>
            </w:r>
            <w:proofErr w:type="spellEnd"/>
            <w:r w:rsidRPr="00F9618C">
              <w:t xml:space="preserve"> feature is supported.</w:t>
            </w:r>
          </w:p>
        </w:tc>
      </w:tr>
      <w:tr w:rsidR="00100959" w:rsidRPr="00F9618C" w14:paraId="044BDFC0"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121B49F6" w14:textId="77777777" w:rsidR="00100959" w:rsidRDefault="00100959" w:rsidP="00F006A1">
            <w:pPr>
              <w:pStyle w:val="TAL"/>
            </w:pPr>
            <w:r w:rsidRPr="00331082">
              <w:t>81</w:t>
            </w:r>
          </w:p>
        </w:tc>
        <w:tc>
          <w:tcPr>
            <w:tcW w:w="2798" w:type="dxa"/>
            <w:tcBorders>
              <w:top w:val="single" w:sz="6" w:space="0" w:color="auto"/>
              <w:left w:val="single" w:sz="6" w:space="0" w:color="auto"/>
              <w:bottom w:val="single" w:sz="6" w:space="0" w:color="auto"/>
              <w:right w:val="single" w:sz="6" w:space="0" w:color="auto"/>
            </w:tcBorders>
          </w:tcPr>
          <w:p w14:paraId="3BF12FB2" w14:textId="77777777" w:rsidR="00100959" w:rsidRPr="00F9618C" w:rsidRDefault="00100959" w:rsidP="00F006A1">
            <w:pPr>
              <w:pStyle w:val="TAL"/>
            </w:pPr>
            <w:proofErr w:type="spellStart"/>
            <w:r w:rsidRPr="00331082">
              <w:t>SmfFailureDetection</w:t>
            </w:r>
            <w:proofErr w:type="spellEnd"/>
          </w:p>
        </w:tc>
        <w:tc>
          <w:tcPr>
            <w:tcW w:w="5490" w:type="dxa"/>
            <w:tcBorders>
              <w:top w:val="single" w:sz="6" w:space="0" w:color="auto"/>
              <w:left w:val="single" w:sz="6" w:space="0" w:color="auto"/>
              <w:bottom w:val="single" w:sz="6" w:space="0" w:color="auto"/>
              <w:right w:val="single" w:sz="6" w:space="0" w:color="auto"/>
            </w:tcBorders>
          </w:tcPr>
          <w:p w14:paraId="2EBF8486" w14:textId="77777777" w:rsidR="00100959" w:rsidRPr="00F9618C" w:rsidRDefault="00100959" w:rsidP="00F006A1">
            <w:pPr>
              <w:pStyle w:val="TAL"/>
              <w:rPr>
                <w:rFonts w:cs="Arial"/>
                <w:lang w:eastAsia="zh-CN"/>
              </w:rPr>
            </w:pPr>
            <w:r w:rsidRPr="00331082">
              <w:t>This feature indicates the support of P-CSCF receiving SMF failure notification from PCF.</w:t>
            </w:r>
          </w:p>
        </w:tc>
      </w:tr>
    </w:tbl>
    <w:p w14:paraId="4E661904" w14:textId="77777777" w:rsidR="00091F21" w:rsidRPr="007C3862" w:rsidRDefault="00091F21" w:rsidP="00091F21">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 * * * *</w:t>
      </w:r>
    </w:p>
    <w:p w14:paraId="55CBF2E9" w14:textId="77777777" w:rsidR="00100959" w:rsidRPr="00F9618C" w:rsidRDefault="00100959" w:rsidP="00100959">
      <w:pPr>
        <w:pStyle w:val="Heading1"/>
      </w:pPr>
      <w:bookmarkStart w:id="202" w:name="_Toc28012521"/>
      <w:bookmarkStart w:id="203" w:name="_Toc36038484"/>
      <w:bookmarkStart w:id="204" w:name="_Toc45133755"/>
      <w:bookmarkStart w:id="205" w:name="_Toc51762509"/>
      <w:bookmarkStart w:id="206" w:name="_Toc59017081"/>
      <w:bookmarkStart w:id="207" w:name="_Toc129339011"/>
      <w:bookmarkStart w:id="208" w:name="_Toc209476428"/>
      <w:bookmarkStart w:id="209" w:name="_Hlk129163530"/>
      <w:bookmarkEnd w:id="196"/>
      <w:r w:rsidRPr="00F9618C">
        <w:t>A.2</w:t>
      </w:r>
      <w:r w:rsidRPr="00F9618C">
        <w:tab/>
      </w:r>
      <w:proofErr w:type="spellStart"/>
      <w:r w:rsidRPr="00F9618C">
        <w:t>Npcf_PolicyAuthorization</w:t>
      </w:r>
      <w:proofErr w:type="spellEnd"/>
      <w:r w:rsidRPr="00F9618C">
        <w:t xml:space="preserve"> API</w:t>
      </w:r>
      <w:bookmarkEnd w:id="202"/>
      <w:bookmarkEnd w:id="203"/>
      <w:bookmarkEnd w:id="204"/>
      <w:bookmarkEnd w:id="205"/>
      <w:bookmarkEnd w:id="206"/>
      <w:bookmarkEnd w:id="207"/>
      <w:bookmarkEnd w:id="208"/>
    </w:p>
    <w:p w14:paraId="0C32A918" w14:textId="77777777" w:rsidR="00100959" w:rsidRPr="00F9618C" w:rsidRDefault="00100959" w:rsidP="00100959">
      <w:pPr>
        <w:pStyle w:val="PL"/>
        <w:rPr>
          <w:rFonts w:cs="Courier New"/>
          <w:szCs w:val="16"/>
        </w:rPr>
      </w:pPr>
      <w:bookmarkStart w:id="210" w:name="_Hlk93938371"/>
      <w:r w:rsidRPr="00F9618C">
        <w:rPr>
          <w:rFonts w:cs="Courier New"/>
          <w:szCs w:val="16"/>
        </w:rPr>
        <w:t>openapi: 3.0.0</w:t>
      </w:r>
    </w:p>
    <w:p w14:paraId="0E8DA609" w14:textId="77777777" w:rsidR="00100959" w:rsidRPr="00F9618C" w:rsidRDefault="00100959" w:rsidP="00100959">
      <w:pPr>
        <w:pStyle w:val="PL"/>
        <w:rPr>
          <w:rFonts w:cs="Courier New"/>
          <w:szCs w:val="16"/>
        </w:rPr>
      </w:pPr>
    </w:p>
    <w:p w14:paraId="6B27501A" w14:textId="77777777" w:rsidR="00100959" w:rsidRPr="00F9618C" w:rsidRDefault="00100959" w:rsidP="00100959">
      <w:pPr>
        <w:pStyle w:val="PL"/>
        <w:rPr>
          <w:rFonts w:cs="Courier New"/>
          <w:szCs w:val="16"/>
        </w:rPr>
      </w:pPr>
      <w:r w:rsidRPr="00F9618C">
        <w:rPr>
          <w:rFonts w:cs="Courier New"/>
          <w:szCs w:val="16"/>
        </w:rPr>
        <w:t>info:</w:t>
      </w:r>
    </w:p>
    <w:p w14:paraId="5E38F56C" w14:textId="77777777" w:rsidR="00100959" w:rsidRPr="00F9618C" w:rsidRDefault="00100959" w:rsidP="00100959">
      <w:pPr>
        <w:pStyle w:val="PL"/>
        <w:rPr>
          <w:rFonts w:cs="Courier New"/>
          <w:szCs w:val="16"/>
        </w:rPr>
      </w:pPr>
      <w:r w:rsidRPr="00F9618C">
        <w:rPr>
          <w:rFonts w:cs="Courier New"/>
          <w:szCs w:val="16"/>
        </w:rPr>
        <w:t xml:space="preserve">  title: Npcf_PolicyAuthorization Service API</w:t>
      </w:r>
    </w:p>
    <w:p w14:paraId="4A2C135D" w14:textId="77777777" w:rsidR="00100959" w:rsidRPr="00F9618C" w:rsidRDefault="00100959" w:rsidP="00100959">
      <w:pPr>
        <w:pStyle w:val="PL"/>
        <w:rPr>
          <w:rFonts w:cs="Courier New"/>
          <w:szCs w:val="16"/>
        </w:rPr>
      </w:pPr>
      <w:r w:rsidRPr="00F9618C">
        <w:rPr>
          <w:rFonts w:cs="Courier New"/>
          <w:szCs w:val="16"/>
        </w:rPr>
        <w:t xml:space="preserve">  version: 1.4.0-alpha.</w:t>
      </w:r>
      <w:r>
        <w:rPr>
          <w:rFonts w:cs="Courier New"/>
          <w:szCs w:val="16"/>
        </w:rPr>
        <w:t>5</w:t>
      </w:r>
    </w:p>
    <w:p w14:paraId="17EFBC8A" w14:textId="77777777" w:rsidR="00100959" w:rsidRPr="00F9618C" w:rsidRDefault="00100959" w:rsidP="00100959">
      <w:pPr>
        <w:pStyle w:val="PL"/>
      </w:pPr>
      <w:r w:rsidRPr="00F9618C">
        <w:rPr>
          <w:rFonts w:cs="Courier New"/>
          <w:szCs w:val="16"/>
        </w:rPr>
        <w:t xml:space="preserve">  description: </w:t>
      </w:r>
      <w:r w:rsidRPr="00F9618C">
        <w:t>|</w:t>
      </w:r>
    </w:p>
    <w:p w14:paraId="6320C73B" w14:textId="77777777" w:rsidR="00100959" w:rsidRPr="00F9618C" w:rsidRDefault="00100959" w:rsidP="00100959">
      <w:pPr>
        <w:pStyle w:val="PL"/>
      </w:pPr>
      <w:r w:rsidRPr="00F9618C">
        <w:t xml:space="preserve">    </w:t>
      </w:r>
      <w:r w:rsidRPr="00F9618C">
        <w:rPr>
          <w:rFonts w:cs="Courier New"/>
          <w:szCs w:val="16"/>
        </w:rPr>
        <w:t xml:space="preserve">PCF Policy Authorization Service.  </w:t>
      </w:r>
    </w:p>
    <w:p w14:paraId="7B881F1C" w14:textId="77777777" w:rsidR="00100959" w:rsidRPr="00F9618C" w:rsidRDefault="00100959" w:rsidP="00100959">
      <w:pPr>
        <w:pStyle w:val="PL"/>
      </w:pPr>
      <w:r w:rsidRPr="00F9618C">
        <w:t xml:space="preserve">    © 202</w:t>
      </w:r>
      <w:r>
        <w:t>5</w:t>
      </w:r>
      <w:r w:rsidRPr="00F9618C">
        <w:t xml:space="preserve">, 3GPP Organizational Partners (ARIB, ATIS, CCSA, ETSI, TSDSI, TTA, TTC).  </w:t>
      </w:r>
    </w:p>
    <w:p w14:paraId="301E7EF7" w14:textId="77777777" w:rsidR="00100959" w:rsidRPr="00F9618C" w:rsidRDefault="00100959" w:rsidP="00100959">
      <w:pPr>
        <w:pStyle w:val="PL"/>
        <w:rPr>
          <w:rFonts w:cs="Courier New"/>
          <w:szCs w:val="16"/>
        </w:rPr>
      </w:pPr>
      <w:r w:rsidRPr="00F9618C">
        <w:t xml:space="preserve">    All rights reserved.</w:t>
      </w:r>
    </w:p>
    <w:p w14:paraId="1CF9A512" w14:textId="77777777" w:rsidR="00100959" w:rsidRPr="00F9618C" w:rsidRDefault="00100959" w:rsidP="00100959">
      <w:pPr>
        <w:pStyle w:val="PL"/>
        <w:rPr>
          <w:rFonts w:cs="Courier New"/>
          <w:szCs w:val="16"/>
        </w:rPr>
      </w:pPr>
    </w:p>
    <w:p w14:paraId="303E6720" w14:textId="77777777" w:rsidR="00100959" w:rsidRPr="00F9618C" w:rsidRDefault="00100959" w:rsidP="00100959">
      <w:pPr>
        <w:pStyle w:val="PL"/>
      </w:pPr>
      <w:r w:rsidRPr="00F9618C">
        <w:t>externalDocs:</w:t>
      </w:r>
    </w:p>
    <w:p w14:paraId="65070A51" w14:textId="77777777" w:rsidR="00100959" w:rsidRPr="00F9618C" w:rsidRDefault="00100959" w:rsidP="00100959">
      <w:pPr>
        <w:pStyle w:val="PL"/>
      </w:pPr>
      <w:r w:rsidRPr="00F9618C">
        <w:t xml:space="preserve">  description: 3GPP TS 29.514 V19.</w:t>
      </w:r>
      <w:r>
        <w:t>4</w:t>
      </w:r>
      <w:r w:rsidRPr="00F9618C">
        <w:t>.0; 5G System; Policy Authorization Service; Stage 3.</w:t>
      </w:r>
    </w:p>
    <w:p w14:paraId="5A23C181" w14:textId="77777777" w:rsidR="00100959" w:rsidRPr="00623699" w:rsidRDefault="00100959" w:rsidP="00100959">
      <w:pPr>
        <w:pStyle w:val="PL"/>
        <w:rPr>
          <w:lang w:val="sv-SE"/>
        </w:rPr>
      </w:pPr>
      <w:r w:rsidRPr="00F9618C">
        <w:t xml:space="preserve">  </w:t>
      </w:r>
      <w:r w:rsidRPr="00623699">
        <w:rPr>
          <w:lang w:val="sv-SE"/>
        </w:rPr>
        <w:t>url: 'https://www.3gpp.org/ftp/Specs/archive/29_series/29.514/'</w:t>
      </w:r>
    </w:p>
    <w:p w14:paraId="28C36A46" w14:textId="77777777" w:rsidR="00100959" w:rsidRPr="00623699" w:rsidRDefault="00100959" w:rsidP="00100959">
      <w:pPr>
        <w:pStyle w:val="PL"/>
        <w:rPr>
          <w:lang w:val="sv-SE"/>
        </w:rPr>
      </w:pPr>
    </w:p>
    <w:p w14:paraId="6BD0D54C" w14:textId="77777777" w:rsidR="00100959" w:rsidRPr="00F9618C" w:rsidRDefault="00100959" w:rsidP="00100959">
      <w:pPr>
        <w:pStyle w:val="PL"/>
        <w:rPr>
          <w:rFonts w:cs="Courier New"/>
          <w:szCs w:val="16"/>
        </w:rPr>
      </w:pPr>
      <w:r w:rsidRPr="00F9618C">
        <w:rPr>
          <w:rFonts w:cs="Courier New"/>
          <w:szCs w:val="16"/>
        </w:rPr>
        <w:t>servers:</w:t>
      </w:r>
    </w:p>
    <w:p w14:paraId="4593A498" w14:textId="77777777" w:rsidR="00100959" w:rsidRPr="00F9618C" w:rsidRDefault="00100959" w:rsidP="00100959">
      <w:pPr>
        <w:pStyle w:val="PL"/>
        <w:rPr>
          <w:rFonts w:cs="Courier New"/>
          <w:szCs w:val="16"/>
        </w:rPr>
      </w:pPr>
      <w:r w:rsidRPr="00F9618C">
        <w:rPr>
          <w:rFonts w:cs="Courier New"/>
          <w:szCs w:val="16"/>
        </w:rPr>
        <w:t xml:space="preserve">  - url: '{apiRoot}/npcf-policyauthorization/v1'</w:t>
      </w:r>
    </w:p>
    <w:p w14:paraId="4C1E28EB" w14:textId="77777777" w:rsidR="00100959" w:rsidRPr="00F9618C" w:rsidRDefault="00100959" w:rsidP="00100959">
      <w:pPr>
        <w:pStyle w:val="PL"/>
        <w:rPr>
          <w:rFonts w:cs="Courier New"/>
          <w:szCs w:val="16"/>
        </w:rPr>
      </w:pPr>
      <w:r w:rsidRPr="00F9618C">
        <w:rPr>
          <w:rFonts w:cs="Courier New"/>
          <w:szCs w:val="16"/>
        </w:rPr>
        <w:t xml:space="preserve">    variables:</w:t>
      </w:r>
    </w:p>
    <w:p w14:paraId="3C14A713" w14:textId="77777777" w:rsidR="00100959" w:rsidRPr="00F9618C" w:rsidRDefault="00100959" w:rsidP="00100959">
      <w:pPr>
        <w:pStyle w:val="PL"/>
        <w:rPr>
          <w:rFonts w:cs="Courier New"/>
          <w:szCs w:val="16"/>
        </w:rPr>
      </w:pPr>
      <w:r w:rsidRPr="00F9618C">
        <w:rPr>
          <w:rFonts w:cs="Courier New"/>
          <w:szCs w:val="16"/>
        </w:rPr>
        <w:t xml:space="preserve">      apiRoot:</w:t>
      </w:r>
    </w:p>
    <w:p w14:paraId="7F5A465C" w14:textId="77777777" w:rsidR="00100959" w:rsidRPr="00F9618C" w:rsidRDefault="00100959" w:rsidP="00100959">
      <w:pPr>
        <w:pStyle w:val="PL"/>
        <w:rPr>
          <w:rFonts w:cs="Courier New"/>
          <w:szCs w:val="16"/>
        </w:rPr>
      </w:pPr>
      <w:r w:rsidRPr="00F9618C">
        <w:rPr>
          <w:rFonts w:cs="Courier New"/>
          <w:szCs w:val="16"/>
        </w:rPr>
        <w:t xml:space="preserve">        default: </w:t>
      </w:r>
      <w:r w:rsidRPr="00F9618C">
        <w:t>https://example.com</w:t>
      </w:r>
    </w:p>
    <w:p w14:paraId="454A3C0C" w14:textId="77777777" w:rsidR="00100959" w:rsidRPr="00F9618C" w:rsidRDefault="00100959" w:rsidP="00100959">
      <w:pPr>
        <w:pStyle w:val="PL"/>
        <w:rPr>
          <w:rFonts w:cs="Courier New"/>
          <w:szCs w:val="16"/>
        </w:rPr>
      </w:pPr>
      <w:r w:rsidRPr="00F9618C">
        <w:rPr>
          <w:rFonts w:cs="Courier New"/>
          <w:szCs w:val="16"/>
        </w:rPr>
        <w:t xml:space="preserve">        description: apiRoot as defined in clause 4.4 of 3GPP TS 29.501</w:t>
      </w:r>
    </w:p>
    <w:p w14:paraId="4BEE5F51" w14:textId="77777777" w:rsidR="00100959" w:rsidRPr="00F9618C" w:rsidRDefault="00100959" w:rsidP="00100959">
      <w:pPr>
        <w:pStyle w:val="PL"/>
        <w:rPr>
          <w:rFonts w:cs="Courier New"/>
          <w:szCs w:val="16"/>
        </w:rPr>
      </w:pPr>
    </w:p>
    <w:p w14:paraId="12CB80CB" w14:textId="77777777" w:rsidR="00100959" w:rsidRPr="00F9618C" w:rsidRDefault="00100959" w:rsidP="00100959">
      <w:pPr>
        <w:pStyle w:val="PL"/>
      </w:pPr>
      <w:r w:rsidRPr="00F9618C">
        <w:t>security:</w:t>
      </w:r>
    </w:p>
    <w:p w14:paraId="2418A179" w14:textId="77777777" w:rsidR="00100959" w:rsidRPr="00F9618C" w:rsidRDefault="00100959" w:rsidP="00100959">
      <w:pPr>
        <w:pStyle w:val="PL"/>
      </w:pPr>
      <w:r w:rsidRPr="00F9618C">
        <w:t xml:space="preserve">  - {}</w:t>
      </w:r>
    </w:p>
    <w:p w14:paraId="5FF75B7F" w14:textId="77777777" w:rsidR="00100959" w:rsidRPr="00F9618C" w:rsidRDefault="00100959" w:rsidP="00100959">
      <w:pPr>
        <w:pStyle w:val="PL"/>
      </w:pPr>
      <w:r w:rsidRPr="00F9618C">
        <w:t xml:space="preserve">  - oAuth2ClientCredentials:</w:t>
      </w:r>
    </w:p>
    <w:p w14:paraId="2F7E0E59" w14:textId="77777777" w:rsidR="00100959" w:rsidRPr="00F9618C" w:rsidRDefault="00100959" w:rsidP="00100959">
      <w:pPr>
        <w:pStyle w:val="PL"/>
      </w:pPr>
      <w:r w:rsidRPr="00F9618C">
        <w:t xml:space="preserve">    - npcf-policyauthorization</w:t>
      </w:r>
    </w:p>
    <w:p w14:paraId="11F945CD" w14:textId="77777777" w:rsidR="00100959" w:rsidRPr="00F9618C" w:rsidRDefault="00100959" w:rsidP="00100959">
      <w:pPr>
        <w:pStyle w:val="PL"/>
        <w:rPr>
          <w:rFonts w:cs="Courier New"/>
          <w:szCs w:val="16"/>
        </w:rPr>
      </w:pPr>
    </w:p>
    <w:p w14:paraId="22F7784E" w14:textId="77777777" w:rsidR="00100959" w:rsidRPr="00F9618C" w:rsidRDefault="00100959" w:rsidP="00100959">
      <w:pPr>
        <w:pStyle w:val="PL"/>
        <w:rPr>
          <w:rFonts w:cs="Courier New"/>
          <w:szCs w:val="16"/>
        </w:rPr>
      </w:pPr>
      <w:r w:rsidRPr="00F9618C">
        <w:rPr>
          <w:rFonts w:cs="Courier New"/>
          <w:szCs w:val="16"/>
        </w:rPr>
        <w:t>paths:</w:t>
      </w:r>
    </w:p>
    <w:p w14:paraId="0ACF0FF9" w14:textId="77777777" w:rsidR="00100959" w:rsidRPr="00F9618C" w:rsidRDefault="00100959" w:rsidP="00100959">
      <w:pPr>
        <w:pStyle w:val="PL"/>
        <w:rPr>
          <w:rFonts w:cs="Courier New"/>
          <w:szCs w:val="16"/>
        </w:rPr>
      </w:pPr>
      <w:r w:rsidRPr="00F9618C">
        <w:rPr>
          <w:rFonts w:cs="Courier New"/>
          <w:szCs w:val="16"/>
        </w:rPr>
        <w:t xml:space="preserve">  /app-sessions:</w:t>
      </w:r>
    </w:p>
    <w:p w14:paraId="44A46972" w14:textId="77777777" w:rsidR="00100959" w:rsidRPr="00F9618C" w:rsidRDefault="00100959" w:rsidP="00100959">
      <w:pPr>
        <w:pStyle w:val="PL"/>
        <w:rPr>
          <w:rFonts w:cs="Courier New"/>
          <w:szCs w:val="16"/>
        </w:rPr>
      </w:pPr>
      <w:r w:rsidRPr="00F9618C">
        <w:rPr>
          <w:rFonts w:cs="Courier New"/>
          <w:szCs w:val="16"/>
        </w:rPr>
        <w:t xml:space="preserve">    post:</w:t>
      </w:r>
    </w:p>
    <w:p w14:paraId="726E17C6" w14:textId="77777777" w:rsidR="00100959" w:rsidRPr="00F9618C" w:rsidRDefault="00100959" w:rsidP="00100959">
      <w:pPr>
        <w:pStyle w:val="PL"/>
        <w:rPr>
          <w:rFonts w:cs="Courier New"/>
          <w:szCs w:val="16"/>
        </w:rPr>
      </w:pPr>
      <w:r w:rsidRPr="00F9618C">
        <w:rPr>
          <w:rFonts w:cs="Courier New"/>
          <w:szCs w:val="16"/>
        </w:rPr>
        <w:t xml:space="preserve">      summary: Creates a new Individual Application Session Context resource</w:t>
      </w:r>
    </w:p>
    <w:p w14:paraId="0492ED36" w14:textId="77777777" w:rsidR="00100959" w:rsidRPr="00F9618C" w:rsidRDefault="00100959" w:rsidP="00100959">
      <w:pPr>
        <w:pStyle w:val="PL"/>
        <w:rPr>
          <w:rFonts w:cs="Courier New"/>
          <w:szCs w:val="16"/>
        </w:rPr>
      </w:pPr>
      <w:r w:rsidRPr="00F9618C">
        <w:rPr>
          <w:rFonts w:cs="Courier New"/>
          <w:szCs w:val="16"/>
        </w:rPr>
        <w:t xml:space="preserve">      operationId: PostAppSessions</w:t>
      </w:r>
    </w:p>
    <w:p w14:paraId="13A2E1D9" w14:textId="77777777" w:rsidR="00100959" w:rsidRPr="00F9618C" w:rsidRDefault="00100959" w:rsidP="00100959">
      <w:pPr>
        <w:pStyle w:val="PL"/>
        <w:rPr>
          <w:rFonts w:cs="Courier New"/>
          <w:szCs w:val="16"/>
        </w:rPr>
      </w:pPr>
      <w:r w:rsidRPr="00F9618C">
        <w:rPr>
          <w:rFonts w:cs="Courier New"/>
          <w:szCs w:val="16"/>
        </w:rPr>
        <w:t xml:space="preserve">      tags:</w:t>
      </w:r>
    </w:p>
    <w:p w14:paraId="6ABF0245" w14:textId="77777777" w:rsidR="00100959" w:rsidRPr="00F9618C" w:rsidRDefault="00100959" w:rsidP="00100959">
      <w:pPr>
        <w:pStyle w:val="PL"/>
        <w:rPr>
          <w:rFonts w:cs="Courier New"/>
          <w:szCs w:val="16"/>
        </w:rPr>
      </w:pPr>
      <w:r w:rsidRPr="00F9618C">
        <w:rPr>
          <w:rFonts w:cs="Courier New"/>
          <w:szCs w:val="16"/>
        </w:rPr>
        <w:t xml:space="preserve">        - Application Sessions (Collection)</w:t>
      </w:r>
    </w:p>
    <w:p w14:paraId="3CC6F300" w14:textId="77777777" w:rsidR="00100959" w:rsidRPr="00F9618C" w:rsidRDefault="00100959" w:rsidP="00100959">
      <w:pPr>
        <w:pStyle w:val="PL"/>
      </w:pPr>
      <w:r w:rsidRPr="00F9618C">
        <w:t xml:space="preserve">      security:</w:t>
      </w:r>
    </w:p>
    <w:p w14:paraId="376509FD" w14:textId="77777777" w:rsidR="00100959" w:rsidRPr="00F9618C" w:rsidRDefault="00100959" w:rsidP="00100959">
      <w:pPr>
        <w:pStyle w:val="PL"/>
      </w:pPr>
      <w:r w:rsidRPr="00F9618C">
        <w:t xml:space="preserve">        - {}</w:t>
      </w:r>
    </w:p>
    <w:p w14:paraId="3A3CF139" w14:textId="77777777" w:rsidR="00100959" w:rsidRPr="00F9618C" w:rsidRDefault="00100959" w:rsidP="00100959">
      <w:pPr>
        <w:pStyle w:val="PL"/>
      </w:pPr>
      <w:r w:rsidRPr="00F9618C">
        <w:lastRenderedPageBreak/>
        <w:t xml:space="preserve">        - oAuth2ClientCredentials:</w:t>
      </w:r>
    </w:p>
    <w:p w14:paraId="4EFEE808" w14:textId="77777777" w:rsidR="00100959" w:rsidRPr="00F9618C" w:rsidRDefault="00100959" w:rsidP="00100959">
      <w:pPr>
        <w:pStyle w:val="PL"/>
      </w:pPr>
      <w:r w:rsidRPr="00F9618C">
        <w:t xml:space="preserve">          - npcf-policyauthorization</w:t>
      </w:r>
    </w:p>
    <w:p w14:paraId="241849F5" w14:textId="77777777" w:rsidR="00100959" w:rsidRPr="00F9618C" w:rsidRDefault="00100959" w:rsidP="00100959">
      <w:pPr>
        <w:pStyle w:val="PL"/>
      </w:pPr>
      <w:r w:rsidRPr="00F9618C">
        <w:t xml:space="preserve">        - oAuth2ClientCredentials:</w:t>
      </w:r>
    </w:p>
    <w:p w14:paraId="52DA07AE" w14:textId="77777777" w:rsidR="00100959" w:rsidRPr="00F9618C" w:rsidRDefault="00100959" w:rsidP="00100959">
      <w:pPr>
        <w:pStyle w:val="PL"/>
      </w:pPr>
      <w:r w:rsidRPr="00F9618C">
        <w:t xml:space="preserve">          - npcf-policyauthorization</w:t>
      </w:r>
    </w:p>
    <w:p w14:paraId="11658996" w14:textId="77777777" w:rsidR="00100959" w:rsidRPr="00F9618C" w:rsidRDefault="00100959" w:rsidP="00100959">
      <w:pPr>
        <w:pStyle w:val="PL"/>
      </w:pPr>
      <w:r w:rsidRPr="00F9618C">
        <w:t xml:space="preserve">          - npcf-policyauthorization:policy-auth-mgmt</w:t>
      </w:r>
    </w:p>
    <w:p w14:paraId="7F5BFE21" w14:textId="77777777" w:rsidR="00100959" w:rsidRPr="00F9618C" w:rsidRDefault="00100959" w:rsidP="00100959">
      <w:pPr>
        <w:pStyle w:val="PL"/>
        <w:rPr>
          <w:rFonts w:cs="Courier New"/>
          <w:szCs w:val="16"/>
        </w:rPr>
      </w:pPr>
      <w:r w:rsidRPr="00F9618C">
        <w:rPr>
          <w:rFonts w:cs="Courier New"/>
          <w:szCs w:val="16"/>
        </w:rPr>
        <w:t xml:space="preserve">      requestBody:</w:t>
      </w:r>
    </w:p>
    <w:p w14:paraId="07313280" w14:textId="77777777" w:rsidR="00100959" w:rsidRPr="00F9618C" w:rsidRDefault="00100959" w:rsidP="00100959">
      <w:pPr>
        <w:pStyle w:val="PL"/>
        <w:rPr>
          <w:rFonts w:cs="Courier New"/>
          <w:szCs w:val="16"/>
        </w:rPr>
      </w:pPr>
      <w:r w:rsidRPr="00F9618C">
        <w:rPr>
          <w:rFonts w:cs="Courier New"/>
          <w:szCs w:val="16"/>
        </w:rPr>
        <w:t xml:space="preserve">        description: Contains the information for the creation the resource.</w:t>
      </w:r>
    </w:p>
    <w:p w14:paraId="056B0B61" w14:textId="77777777" w:rsidR="00100959" w:rsidRPr="00F9618C" w:rsidRDefault="00100959" w:rsidP="00100959">
      <w:pPr>
        <w:pStyle w:val="PL"/>
        <w:rPr>
          <w:rFonts w:cs="Courier New"/>
          <w:szCs w:val="16"/>
        </w:rPr>
      </w:pPr>
      <w:r w:rsidRPr="00F9618C">
        <w:rPr>
          <w:rFonts w:cs="Courier New"/>
          <w:szCs w:val="16"/>
        </w:rPr>
        <w:t xml:space="preserve">        required: true</w:t>
      </w:r>
    </w:p>
    <w:p w14:paraId="76A04886" w14:textId="77777777" w:rsidR="00100959" w:rsidRPr="00F9618C" w:rsidRDefault="00100959" w:rsidP="00100959">
      <w:pPr>
        <w:pStyle w:val="PL"/>
        <w:rPr>
          <w:rFonts w:cs="Courier New"/>
          <w:szCs w:val="16"/>
        </w:rPr>
      </w:pPr>
      <w:r w:rsidRPr="00F9618C">
        <w:rPr>
          <w:rFonts w:cs="Courier New"/>
          <w:szCs w:val="16"/>
        </w:rPr>
        <w:t xml:space="preserve">        content:</w:t>
      </w:r>
    </w:p>
    <w:p w14:paraId="7E0B3709" w14:textId="77777777" w:rsidR="00100959" w:rsidRPr="00F9618C" w:rsidRDefault="00100959" w:rsidP="00100959">
      <w:pPr>
        <w:pStyle w:val="PL"/>
        <w:rPr>
          <w:rFonts w:cs="Courier New"/>
          <w:szCs w:val="16"/>
        </w:rPr>
      </w:pPr>
      <w:r w:rsidRPr="00F9618C">
        <w:rPr>
          <w:rFonts w:cs="Courier New"/>
          <w:szCs w:val="16"/>
        </w:rPr>
        <w:t xml:space="preserve">          application/json:</w:t>
      </w:r>
    </w:p>
    <w:p w14:paraId="0F4B45F0" w14:textId="77777777" w:rsidR="00100959" w:rsidRPr="00F9618C" w:rsidRDefault="00100959" w:rsidP="00100959">
      <w:pPr>
        <w:pStyle w:val="PL"/>
        <w:rPr>
          <w:rFonts w:cs="Courier New"/>
          <w:szCs w:val="16"/>
        </w:rPr>
      </w:pPr>
      <w:r w:rsidRPr="00F9618C">
        <w:rPr>
          <w:rFonts w:cs="Courier New"/>
          <w:szCs w:val="16"/>
        </w:rPr>
        <w:t xml:space="preserve">            schema:</w:t>
      </w:r>
    </w:p>
    <w:p w14:paraId="55C6D0CB" w14:textId="77777777" w:rsidR="00100959" w:rsidRPr="00F9618C" w:rsidRDefault="00100959" w:rsidP="00100959">
      <w:pPr>
        <w:pStyle w:val="PL"/>
        <w:rPr>
          <w:rFonts w:cs="Courier New"/>
          <w:szCs w:val="16"/>
        </w:rPr>
      </w:pPr>
      <w:r w:rsidRPr="00F9618C">
        <w:rPr>
          <w:rFonts w:cs="Courier New"/>
          <w:szCs w:val="16"/>
        </w:rPr>
        <w:t xml:space="preserve">              $ref: '#/components/schemas/AppSessionContext'</w:t>
      </w:r>
    </w:p>
    <w:p w14:paraId="4744D5F6" w14:textId="77777777" w:rsidR="00100959" w:rsidRPr="00F9618C" w:rsidRDefault="00100959" w:rsidP="00100959">
      <w:pPr>
        <w:pStyle w:val="PL"/>
        <w:rPr>
          <w:rFonts w:cs="Courier New"/>
          <w:szCs w:val="16"/>
        </w:rPr>
      </w:pPr>
      <w:r w:rsidRPr="00F9618C">
        <w:rPr>
          <w:rFonts w:cs="Courier New"/>
          <w:szCs w:val="16"/>
        </w:rPr>
        <w:t xml:space="preserve">      responses:</w:t>
      </w:r>
    </w:p>
    <w:p w14:paraId="36D10C85" w14:textId="77777777" w:rsidR="00100959" w:rsidRPr="00F9618C" w:rsidRDefault="00100959" w:rsidP="00100959">
      <w:pPr>
        <w:pStyle w:val="PL"/>
        <w:rPr>
          <w:rFonts w:cs="Courier New"/>
          <w:szCs w:val="16"/>
        </w:rPr>
      </w:pPr>
      <w:r w:rsidRPr="00F9618C">
        <w:rPr>
          <w:rFonts w:cs="Courier New"/>
          <w:szCs w:val="16"/>
        </w:rPr>
        <w:t xml:space="preserve">        '201':</w:t>
      </w:r>
    </w:p>
    <w:p w14:paraId="0CDA0F1B" w14:textId="77777777" w:rsidR="00100959" w:rsidRPr="00F9618C" w:rsidRDefault="00100959" w:rsidP="00100959">
      <w:pPr>
        <w:pStyle w:val="PL"/>
        <w:rPr>
          <w:rFonts w:cs="Courier New"/>
          <w:szCs w:val="16"/>
        </w:rPr>
      </w:pPr>
      <w:r w:rsidRPr="00F9618C">
        <w:rPr>
          <w:rFonts w:cs="Courier New"/>
          <w:szCs w:val="16"/>
        </w:rPr>
        <w:t xml:space="preserve">          description: Successful creation of the resource</w:t>
      </w:r>
    </w:p>
    <w:p w14:paraId="2482288C" w14:textId="77777777" w:rsidR="00100959" w:rsidRPr="00F9618C" w:rsidRDefault="00100959" w:rsidP="00100959">
      <w:pPr>
        <w:pStyle w:val="PL"/>
        <w:rPr>
          <w:rFonts w:cs="Courier New"/>
          <w:szCs w:val="16"/>
        </w:rPr>
      </w:pPr>
      <w:r w:rsidRPr="00F9618C">
        <w:rPr>
          <w:rFonts w:cs="Courier New"/>
          <w:szCs w:val="16"/>
        </w:rPr>
        <w:t xml:space="preserve">          content:</w:t>
      </w:r>
    </w:p>
    <w:p w14:paraId="305A3D01" w14:textId="77777777" w:rsidR="00100959" w:rsidRPr="00F9618C" w:rsidRDefault="00100959" w:rsidP="00100959">
      <w:pPr>
        <w:pStyle w:val="PL"/>
        <w:rPr>
          <w:rFonts w:cs="Courier New"/>
          <w:szCs w:val="16"/>
        </w:rPr>
      </w:pPr>
      <w:r w:rsidRPr="00F9618C">
        <w:rPr>
          <w:rFonts w:cs="Courier New"/>
          <w:szCs w:val="16"/>
        </w:rPr>
        <w:t xml:space="preserve">            application/json:</w:t>
      </w:r>
    </w:p>
    <w:p w14:paraId="10E32768" w14:textId="77777777" w:rsidR="00100959" w:rsidRPr="00F9618C" w:rsidRDefault="00100959" w:rsidP="00100959">
      <w:pPr>
        <w:pStyle w:val="PL"/>
        <w:rPr>
          <w:rFonts w:cs="Courier New"/>
          <w:szCs w:val="16"/>
        </w:rPr>
      </w:pPr>
      <w:r w:rsidRPr="00F9618C">
        <w:rPr>
          <w:rFonts w:cs="Courier New"/>
          <w:szCs w:val="16"/>
        </w:rPr>
        <w:t xml:space="preserve">              schema:</w:t>
      </w:r>
    </w:p>
    <w:p w14:paraId="756B84AA" w14:textId="77777777" w:rsidR="00100959" w:rsidRPr="00F9618C" w:rsidRDefault="00100959" w:rsidP="00100959">
      <w:pPr>
        <w:pStyle w:val="PL"/>
        <w:rPr>
          <w:rFonts w:cs="Courier New"/>
          <w:szCs w:val="16"/>
        </w:rPr>
      </w:pPr>
      <w:r w:rsidRPr="00F9618C">
        <w:rPr>
          <w:rFonts w:cs="Courier New"/>
          <w:szCs w:val="16"/>
        </w:rPr>
        <w:t xml:space="preserve">                $ref: '#/components/schemas/AppSessionContext'</w:t>
      </w:r>
    </w:p>
    <w:p w14:paraId="38CD5D54" w14:textId="77777777" w:rsidR="00100959" w:rsidRPr="00F9618C" w:rsidRDefault="00100959" w:rsidP="00100959">
      <w:pPr>
        <w:pStyle w:val="PL"/>
      </w:pPr>
      <w:r w:rsidRPr="00F9618C">
        <w:t xml:space="preserve">          headers:</w:t>
      </w:r>
    </w:p>
    <w:p w14:paraId="398224D3" w14:textId="77777777" w:rsidR="00100959" w:rsidRPr="00F9618C" w:rsidRDefault="00100959" w:rsidP="00100959">
      <w:pPr>
        <w:pStyle w:val="PL"/>
      </w:pPr>
      <w:r w:rsidRPr="00F9618C">
        <w:t xml:space="preserve">            Location:</w:t>
      </w:r>
    </w:p>
    <w:p w14:paraId="50CB8D2A" w14:textId="77777777" w:rsidR="00100959" w:rsidRPr="00F9618C" w:rsidRDefault="00100959" w:rsidP="00100959">
      <w:pPr>
        <w:pStyle w:val="PL"/>
      </w:pPr>
      <w:r w:rsidRPr="00F9618C">
        <w:t xml:space="preserve">              description: &gt;</w:t>
      </w:r>
    </w:p>
    <w:p w14:paraId="2BF36E48" w14:textId="77777777" w:rsidR="00100959" w:rsidRPr="00F9618C" w:rsidRDefault="00100959" w:rsidP="00100959">
      <w:pPr>
        <w:pStyle w:val="PL"/>
      </w:pPr>
      <w:r w:rsidRPr="00F9618C">
        <w:t xml:space="preserve">                Contains the URI of the created individual application session context resource,</w:t>
      </w:r>
    </w:p>
    <w:p w14:paraId="34DA9AD2" w14:textId="77777777" w:rsidR="00100959" w:rsidRPr="00F9618C" w:rsidRDefault="00100959" w:rsidP="00100959">
      <w:pPr>
        <w:pStyle w:val="PL"/>
      </w:pPr>
      <w:r w:rsidRPr="00F9618C">
        <w:t xml:space="preserve">                according to the structure</w:t>
      </w:r>
    </w:p>
    <w:p w14:paraId="41723BE3" w14:textId="77777777" w:rsidR="00100959" w:rsidRPr="00F9618C" w:rsidRDefault="00100959" w:rsidP="00100959">
      <w:pPr>
        <w:pStyle w:val="PL"/>
      </w:pPr>
      <w:r w:rsidRPr="00F9618C">
        <w:t xml:space="preserve">                {apiRoot}/npcf-policyauthorization/v1/app-sessions/{appSessionId}</w:t>
      </w:r>
    </w:p>
    <w:p w14:paraId="567045E3" w14:textId="77777777" w:rsidR="00100959" w:rsidRPr="00F9618C" w:rsidRDefault="00100959" w:rsidP="00100959">
      <w:pPr>
        <w:pStyle w:val="PL"/>
      </w:pPr>
      <w:r w:rsidRPr="00F9618C">
        <w:t xml:space="preserve">                or the URI of the created </w:t>
      </w:r>
      <w:r w:rsidRPr="00F9618C">
        <w:rPr>
          <w:rFonts w:cs="Courier New"/>
          <w:szCs w:val="16"/>
        </w:rPr>
        <w:t>events subscription sub-</w:t>
      </w:r>
      <w:r w:rsidRPr="00F9618C">
        <w:t>resource,</w:t>
      </w:r>
    </w:p>
    <w:p w14:paraId="2C35E7D0" w14:textId="77777777" w:rsidR="00100959" w:rsidRPr="00F9618C" w:rsidRDefault="00100959" w:rsidP="00100959">
      <w:pPr>
        <w:pStyle w:val="PL"/>
      </w:pPr>
      <w:r w:rsidRPr="00F9618C">
        <w:t xml:space="preserve">                according to the structure</w:t>
      </w:r>
    </w:p>
    <w:p w14:paraId="2B0AE1F1" w14:textId="77777777" w:rsidR="00100959" w:rsidRPr="00F9618C" w:rsidRDefault="00100959" w:rsidP="00100959">
      <w:pPr>
        <w:pStyle w:val="PL"/>
      </w:pPr>
      <w:r w:rsidRPr="00F9618C">
        <w:t xml:space="preserve">                {apiRoot}/npcf-policyauthorization/v1/app-sessions/{appSessionId}</w:t>
      </w:r>
    </w:p>
    <w:p w14:paraId="5B8AAA0C" w14:textId="77777777" w:rsidR="00100959" w:rsidRPr="00F9618C" w:rsidRDefault="00100959" w:rsidP="00100959">
      <w:pPr>
        <w:pStyle w:val="PL"/>
      </w:pPr>
      <w:r w:rsidRPr="00F9618C">
        <w:t xml:space="preserve">                /events-subscription</w:t>
      </w:r>
    </w:p>
    <w:p w14:paraId="71AA83D8" w14:textId="77777777" w:rsidR="00100959" w:rsidRPr="00F9618C" w:rsidRDefault="00100959" w:rsidP="00100959">
      <w:pPr>
        <w:pStyle w:val="PL"/>
      </w:pPr>
      <w:r w:rsidRPr="00F9618C">
        <w:t xml:space="preserve">              required: true</w:t>
      </w:r>
    </w:p>
    <w:p w14:paraId="3590EE7B" w14:textId="77777777" w:rsidR="00100959" w:rsidRPr="00F9618C" w:rsidRDefault="00100959" w:rsidP="00100959">
      <w:pPr>
        <w:pStyle w:val="PL"/>
      </w:pPr>
      <w:r w:rsidRPr="00F9618C">
        <w:t xml:space="preserve">              schema:</w:t>
      </w:r>
    </w:p>
    <w:p w14:paraId="1419A5A6" w14:textId="77777777" w:rsidR="00100959" w:rsidRPr="00F9618C" w:rsidRDefault="00100959" w:rsidP="00100959">
      <w:pPr>
        <w:pStyle w:val="PL"/>
      </w:pPr>
      <w:r w:rsidRPr="00F9618C">
        <w:t xml:space="preserve">                type: string</w:t>
      </w:r>
    </w:p>
    <w:p w14:paraId="36F4974A" w14:textId="77777777" w:rsidR="00100959" w:rsidRPr="00F9618C" w:rsidRDefault="00100959" w:rsidP="00100959">
      <w:pPr>
        <w:pStyle w:val="PL"/>
        <w:rPr>
          <w:rFonts w:cs="Courier New"/>
          <w:szCs w:val="16"/>
        </w:rPr>
      </w:pPr>
      <w:r w:rsidRPr="00F9618C">
        <w:rPr>
          <w:rFonts w:cs="Courier New"/>
          <w:szCs w:val="16"/>
        </w:rPr>
        <w:t xml:space="preserve">        '303':</w:t>
      </w:r>
    </w:p>
    <w:p w14:paraId="605CBE62"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6100A0E6" w14:textId="77777777" w:rsidR="00100959" w:rsidRPr="00F9618C" w:rsidRDefault="00100959" w:rsidP="00100959">
      <w:pPr>
        <w:pStyle w:val="PL"/>
      </w:pPr>
      <w:r w:rsidRPr="00F9618C">
        <w:rPr>
          <w:rFonts w:cs="Courier New"/>
          <w:szCs w:val="16"/>
        </w:rPr>
        <w:t xml:space="preserve">            See Other. </w:t>
      </w:r>
      <w:r w:rsidRPr="00F9618C">
        <w:t>The result of the HTTP POST request would be equivalent to the existing</w:t>
      </w:r>
    </w:p>
    <w:p w14:paraId="70297596" w14:textId="77777777" w:rsidR="00100959" w:rsidRPr="00F9618C" w:rsidRDefault="00100959" w:rsidP="00100959">
      <w:pPr>
        <w:pStyle w:val="PL"/>
        <w:rPr>
          <w:rFonts w:cs="Courier New"/>
          <w:szCs w:val="16"/>
        </w:rPr>
      </w:pPr>
      <w:r w:rsidRPr="00F9618C">
        <w:rPr>
          <w:rFonts w:cs="Courier New"/>
          <w:szCs w:val="16"/>
        </w:rPr>
        <w:t xml:space="preserve">            </w:t>
      </w:r>
      <w:r w:rsidRPr="00F9618C">
        <w:t>Application Session Context.</w:t>
      </w:r>
    </w:p>
    <w:p w14:paraId="0190FA20" w14:textId="77777777" w:rsidR="00100959" w:rsidRPr="00F9618C" w:rsidRDefault="00100959" w:rsidP="00100959">
      <w:pPr>
        <w:pStyle w:val="PL"/>
      </w:pPr>
      <w:r w:rsidRPr="00F9618C">
        <w:t xml:space="preserve">          headers:</w:t>
      </w:r>
    </w:p>
    <w:p w14:paraId="31D85034" w14:textId="77777777" w:rsidR="00100959" w:rsidRPr="00F9618C" w:rsidRDefault="00100959" w:rsidP="00100959">
      <w:pPr>
        <w:pStyle w:val="PL"/>
      </w:pPr>
      <w:r w:rsidRPr="00F9618C">
        <w:t xml:space="preserve">            Location:</w:t>
      </w:r>
    </w:p>
    <w:p w14:paraId="5289A5AB" w14:textId="77777777" w:rsidR="00100959" w:rsidRPr="00F9618C" w:rsidRDefault="00100959" w:rsidP="00100959">
      <w:pPr>
        <w:pStyle w:val="PL"/>
      </w:pPr>
      <w:r w:rsidRPr="00F9618C">
        <w:t xml:space="preserve">              description: &gt;</w:t>
      </w:r>
    </w:p>
    <w:p w14:paraId="05A5811B" w14:textId="77777777" w:rsidR="00100959" w:rsidRPr="00F9618C" w:rsidRDefault="00100959" w:rsidP="00100959">
      <w:pPr>
        <w:pStyle w:val="PL"/>
      </w:pPr>
      <w:r w:rsidRPr="00F9618C">
        <w:t xml:space="preserve">                Contains the URI of the existing individual Application Session Context resource.</w:t>
      </w:r>
    </w:p>
    <w:p w14:paraId="39569ADD" w14:textId="77777777" w:rsidR="00100959" w:rsidRPr="00F9618C" w:rsidRDefault="00100959" w:rsidP="00100959">
      <w:pPr>
        <w:pStyle w:val="PL"/>
      </w:pPr>
      <w:r w:rsidRPr="00F9618C">
        <w:t xml:space="preserve">              required: true</w:t>
      </w:r>
    </w:p>
    <w:p w14:paraId="4A7FD0A6" w14:textId="77777777" w:rsidR="00100959" w:rsidRPr="00F9618C" w:rsidRDefault="00100959" w:rsidP="00100959">
      <w:pPr>
        <w:pStyle w:val="PL"/>
      </w:pPr>
      <w:r w:rsidRPr="00F9618C">
        <w:t xml:space="preserve">              schema:</w:t>
      </w:r>
    </w:p>
    <w:p w14:paraId="24744B45" w14:textId="77777777" w:rsidR="00100959" w:rsidRPr="00F9618C" w:rsidRDefault="00100959" w:rsidP="00100959">
      <w:pPr>
        <w:pStyle w:val="PL"/>
      </w:pPr>
      <w:r w:rsidRPr="00F9618C">
        <w:t xml:space="preserve">                type: string</w:t>
      </w:r>
    </w:p>
    <w:p w14:paraId="1C785D2D" w14:textId="77777777" w:rsidR="00100959" w:rsidRPr="00F9618C" w:rsidRDefault="00100959" w:rsidP="00100959">
      <w:pPr>
        <w:pStyle w:val="PL"/>
        <w:rPr>
          <w:rFonts w:cs="Courier New"/>
          <w:szCs w:val="16"/>
        </w:rPr>
      </w:pPr>
      <w:r w:rsidRPr="00F9618C">
        <w:rPr>
          <w:rFonts w:cs="Courier New"/>
          <w:szCs w:val="16"/>
        </w:rPr>
        <w:t xml:space="preserve">        '400':</w:t>
      </w:r>
    </w:p>
    <w:p w14:paraId="509B4949"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'TS29571_CommonData.yaml#/components/responses/400'</w:t>
      </w:r>
    </w:p>
    <w:p w14:paraId="7057495D" w14:textId="77777777" w:rsidR="00100959" w:rsidRPr="00F9618C" w:rsidRDefault="00100959" w:rsidP="00100959">
      <w:pPr>
        <w:pStyle w:val="PL"/>
        <w:rPr>
          <w:rFonts w:cs="Courier New"/>
          <w:szCs w:val="16"/>
        </w:rPr>
      </w:pPr>
      <w:r w:rsidRPr="00F9618C">
        <w:rPr>
          <w:rFonts w:cs="Courier New"/>
          <w:szCs w:val="16"/>
        </w:rPr>
        <w:t xml:space="preserve">        '401':</w:t>
      </w:r>
    </w:p>
    <w:p w14:paraId="5FA65870"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'TS29571_CommonData.yaml#/components/responses/401'</w:t>
      </w:r>
    </w:p>
    <w:p w14:paraId="0B9BB102" w14:textId="77777777" w:rsidR="00100959" w:rsidRPr="00F9618C" w:rsidRDefault="00100959" w:rsidP="00100959">
      <w:pPr>
        <w:pStyle w:val="PL"/>
        <w:rPr>
          <w:rFonts w:cs="Courier New"/>
          <w:szCs w:val="16"/>
        </w:rPr>
      </w:pPr>
      <w:r w:rsidRPr="00F9618C">
        <w:rPr>
          <w:rFonts w:cs="Courier New"/>
          <w:szCs w:val="16"/>
        </w:rPr>
        <w:t xml:space="preserve">        '403':</w:t>
      </w:r>
    </w:p>
    <w:p w14:paraId="6EE257EA" w14:textId="77777777" w:rsidR="00100959" w:rsidRPr="00F9618C" w:rsidRDefault="00100959" w:rsidP="00100959">
      <w:pPr>
        <w:pStyle w:val="PL"/>
        <w:rPr>
          <w:rFonts w:cs="Courier New"/>
          <w:szCs w:val="16"/>
        </w:rPr>
      </w:pPr>
      <w:r w:rsidRPr="00F9618C">
        <w:rPr>
          <w:rFonts w:cs="Courier New"/>
          <w:szCs w:val="16"/>
        </w:rPr>
        <w:t xml:space="preserve">          description: Forbidden</w:t>
      </w:r>
    </w:p>
    <w:p w14:paraId="7C53A311" w14:textId="77777777" w:rsidR="00100959" w:rsidRPr="00F9618C" w:rsidRDefault="00100959" w:rsidP="00100959">
      <w:pPr>
        <w:pStyle w:val="PL"/>
        <w:rPr>
          <w:rFonts w:cs="Courier New"/>
          <w:szCs w:val="16"/>
        </w:rPr>
      </w:pPr>
      <w:r w:rsidRPr="00F9618C">
        <w:rPr>
          <w:rFonts w:cs="Courier New"/>
          <w:szCs w:val="16"/>
        </w:rPr>
        <w:t xml:space="preserve">          content:</w:t>
      </w:r>
    </w:p>
    <w:p w14:paraId="2FA3B525" w14:textId="77777777" w:rsidR="00100959" w:rsidRPr="00F9618C" w:rsidRDefault="00100959" w:rsidP="00100959">
      <w:pPr>
        <w:pStyle w:val="PL"/>
        <w:rPr>
          <w:rFonts w:cs="Courier New"/>
          <w:szCs w:val="16"/>
        </w:rPr>
      </w:pPr>
      <w:r w:rsidRPr="00F9618C">
        <w:rPr>
          <w:rFonts w:cs="Courier New"/>
          <w:szCs w:val="16"/>
        </w:rPr>
        <w:t xml:space="preserve">            application/problem+json:</w:t>
      </w:r>
    </w:p>
    <w:p w14:paraId="36690A8F" w14:textId="77777777" w:rsidR="00100959" w:rsidRPr="00F9618C" w:rsidRDefault="00100959" w:rsidP="00100959">
      <w:pPr>
        <w:pStyle w:val="PL"/>
        <w:rPr>
          <w:rFonts w:cs="Courier New"/>
          <w:szCs w:val="16"/>
        </w:rPr>
      </w:pPr>
      <w:r w:rsidRPr="00F9618C">
        <w:rPr>
          <w:rFonts w:cs="Courier New"/>
          <w:szCs w:val="16"/>
        </w:rPr>
        <w:t xml:space="preserve">              schema:</w:t>
      </w:r>
    </w:p>
    <w:p w14:paraId="76C6D9AD" w14:textId="77777777" w:rsidR="00100959" w:rsidRPr="00F9618C" w:rsidRDefault="00100959" w:rsidP="00100959">
      <w:pPr>
        <w:pStyle w:val="PL"/>
        <w:rPr>
          <w:rFonts w:cs="Courier New"/>
          <w:szCs w:val="16"/>
        </w:rPr>
      </w:pPr>
      <w:r w:rsidRPr="00F9618C">
        <w:rPr>
          <w:rFonts w:cs="Courier New"/>
          <w:szCs w:val="16"/>
        </w:rPr>
        <w:t xml:space="preserve">                $ref: '#/components/schemas/ExtendedProblemDetails'</w:t>
      </w:r>
    </w:p>
    <w:p w14:paraId="4599B7DC" w14:textId="77777777" w:rsidR="00100959" w:rsidRPr="00F9618C" w:rsidRDefault="00100959" w:rsidP="00100959">
      <w:pPr>
        <w:pStyle w:val="PL"/>
      </w:pPr>
      <w:r w:rsidRPr="00F9618C">
        <w:t xml:space="preserve">          headers:</w:t>
      </w:r>
    </w:p>
    <w:p w14:paraId="352F500F" w14:textId="77777777" w:rsidR="00100959" w:rsidRPr="00F9618C" w:rsidRDefault="00100959" w:rsidP="00100959">
      <w:pPr>
        <w:pStyle w:val="PL"/>
      </w:pPr>
      <w:r w:rsidRPr="00F9618C">
        <w:t xml:space="preserve">            Retry-After:</w:t>
      </w:r>
    </w:p>
    <w:p w14:paraId="731F20D2" w14:textId="77777777" w:rsidR="00100959" w:rsidRPr="00F9618C" w:rsidRDefault="00100959" w:rsidP="00100959">
      <w:pPr>
        <w:pStyle w:val="PL"/>
      </w:pPr>
      <w:r w:rsidRPr="00F9618C">
        <w:t xml:space="preserve">              description: &gt;</w:t>
      </w:r>
    </w:p>
    <w:p w14:paraId="0C3AFC2C" w14:textId="77777777" w:rsidR="00100959" w:rsidRPr="00F9618C" w:rsidRDefault="00100959" w:rsidP="00100959">
      <w:pPr>
        <w:pStyle w:val="PL"/>
      </w:pPr>
      <w:r w:rsidRPr="00F9618C">
        <w:t xml:space="preserve">                Indicates the time the AF has to wait before making a new request. It can be a</w:t>
      </w:r>
    </w:p>
    <w:p w14:paraId="4DE8DC68" w14:textId="77777777" w:rsidR="00100959" w:rsidRPr="00F9618C" w:rsidRDefault="00100959" w:rsidP="00100959">
      <w:pPr>
        <w:pStyle w:val="PL"/>
      </w:pPr>
      <w:r w:rsidRPr="00F9618C">
        <w:t xml:space="preserve">                non-negative integer (decimal number) indicating the number of seconds the AF</w:t>
      </w:r>
    </w:p>
    <w:p w14:paraId="795C5300" w14:textId="77777777" w:rsidR="00100959" w:rsidRPr="00F9618C" w:rsidRDefault="00100959" w:rsidP="00100959">
      <w:pPr>
        <w:pStyle w:val="PL"/>
      </w:pPr>
      <w:r w:rsidRPr="00F9618C">
        <w:t xml:space="preserve">                has to wait before making a new request or an HTTP-date after which the AF can</w:t>
      </w:r>
    </w:p>
    <w:p w14:paraId="65E9234E" w14:textId="77777777" w:rsidR="00100959" w:rsidRPr="00F9618C" w:rsidRDefault="00100959" w:rsidP="00100959">
      <w:pPr>
        <w:pStyle w:val="PL"/>
      </w:pPr>
      <w:r w:rsidRPr="00F9618C">
        <w:t xml:space="preserve">                retry a new request.</w:t>
      </w:r>
    </w:p>
    <w:p w14:paraId="3BFC4E5D" w14:textId="77777777" w:rsidR="00100959" w:rsidRPr="00F9618C" w:rsidRDefault="00100959" w:rsidP="00100959">
      <w:pPr>
        <w:pStyle w:val="PL"/>
      </w:pPr>
      <w:r w:rsidRPr="00F9618C">
        <w:t xml:space="preserve">              schema:</w:t>
      </w:r>
    </w:p>
    <w:p w14:paraId="59571642" w14:textId="77777777" w:rsidR="00100959" w:rsidRPr="00F9618C" w:rsidRDefault="00100959" w:rsidP="00100959">
      <w:pPr>
        <w:pStyle w:val="PL"/>
      </w:pPr>
      <w:r w:rsidRPr="00F9618C">
        <w:t xml:space="preserve">                anyOf:</w:t>
      </w:r>
    </w:p>
    <w:p w14:paraId="7CFDBEF6" w14:textId="77777777" w:rsidR="00100959" w:rsidRPr="00F9618C" w:rsidRDefault="00100959" w:rsidP="00100959">
      <w:pPr>
        <w:pStyle w:val="PL"/>
      </w:pPr>
      <w:r w:rsidRPr="00F9618C">
        <w:t xml:space="preserve">                  - type: integer</w:t>
      </w:r>
    </w:p>
    <w:p w14:paraId="2D93CD2B" w14:textId="77777777" w:rsidR="00100959" w:rsidRPr="00F9618C" w:rsidRDefault="00100959" w:rsidP="00100959">
      <w:pPr>
        <w:pStyle w:val="PL"/>
      </w:pPr>
      <w:r w:rsidRPr="00F9618C">
        <w:t xml:space="preserve">                  - type: string</w:t>
      </w:r>
    </w:p>
    <w:p w14:paraId="1A32B062" w14:textId="77777777" w:rsidR="00100959" w:rsidRPr="00F9618C" w:rsidRDefault="00100959" w:rsidP="00100959">
      <w:pPr>
        <w:pStyle w:val="PL"/>
        <w:rPr>
          <w:rFonts w:cs="Courier New"/>
          <w:szCs w:val="16"/>
        </w:rPr>
      </w:pPr>
      <w:r w:rsidRPr="00F9618C">
        <w:rPr>
          <w:rFonts w:cs="Courier New"/>
          <w:szCs w:val="16"/>
        </w:rPr>
        <w:t xml:space="preserve">        '404':</w:t>
      </w:r>
    </w:p>
    <w:p w14:paraId="25A55733"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'TS29571_CommonData.yaml#/components/responses/404'</w:t>
      </w:r>
    </w:p>
    <w:p w14:paraId="530F10D3" w14:textId="77777777" w:rsidR="00100959" w:rsidRPr="00F9618C" w:rsidRDefault="00100959" w:rsidP="00100959">
      <w:pPr>
        <w:pStyle w:val="PL"/>
        <w:rPr>
          <w:rFonts w:cs="Courier New"/>
          <w:szCs w:val="16"/>
        </w:rPr>
      </w:pPr>
      <w:r w:rsidRPr="00F9618C">
        <w:rPr>
          <w:rFonts w:cs="Courier New"/>
          <w:szCs w:val="16"/>
        </w:rPr>
        <w:t xml:space="preserve">        '411':</w:t>
      </w:r>
    </w:p>
    <w:p w14:paraId="04054B91"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'TS29571_CommonData.yaml#/components/responses/411'</w:t>
      </w:r>
    </w:p>
    <w:p w14:paraId="5A30B624" w14:textId="77777777" w:rsidR="00100959" w:rsidRPr="00F9618C" w:rsidRDefault="00100959" w:rsidP="00100959">
      <w:pPr>
        <w:pStyle w:val="PL"/>
      </w:pPr>
      <w:r w:rsidRPr="00F9618C">
        <w:t xml:space="preserve">        '413':</w:t>
      </w:r>
    </w:p>
    <w:p w14:paraId="19C87353" w14:textId="77777777" w:rsidR="00100959" w:rsidRPr="00F9618C" w:rsidRDefault="00100959" w:rsidP="00100959">
      <w:pPr>
        <w:pStyle w:val="PL"/>
      </w:pPr>
      <w:r w:rsidRPr="00F9618C">
        <w:t xml:space="preserve">          $ref: 'TS29571_CommonData.yaml#/components/responses/413'</w:t>
      </w:r>
    </w:p>
    <w:p w14:paraId="39FCEE60" w14:textId="77777777" w:rsidR="00100959" w:rsidRPr="00F9618C" w:rsidRDefault="00100959" w:rsidP="00100959">
      <w:pPr>
        <w:pStyle w:val="PL"/>
        <w:rPr>
          <w:rFonts w:cs="Courier New"/>
          <w:szCs w:val="16"/>
        </w:rPr>
      </w:pPr>
      <w:r w:rsidRPr="00F9618C">
        <w:rPr>
          <w:rFonts w:cs="Courier New"/>
          <w:szCs w:val="16"/>
        </w:rPr>
        <w:t xml:space="preserve">        '415':</w:t>
      </w:r>
    </w:p>
    <w:p w14:paraId="3751ADB2"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'TS29571_CommonData.yaml#/components/responses/415'</w:t>
      </w:r>
    </w:p>
    <w:p w14:paraId="538150D1" w14:textId="77777777" w:rsidR="00100959" w:rsidRPr="00F9618C" w:rsidRDefault="00100959" w:rsidP="00100959">
      <w:pPr>
        <w:pStyle w:val="PL"/>
      </w:pPr>
      <w:r w:rsidRPr="00F9618C">
        <w:t xml:space="preserve">        '429':</w:t>
      </w:r>
    </w:p>
    <w:p w14:paraId="230642E3" w14:textId="77777777" w:rsidR="00100959" w:rsidRPr="00F9618C" w:rsidRDefault="00100959" w:rsidP="00100959">
      <w:pPr>
        <w:pStyle w:val="PL"/>
      </w:pPr>
      <w:r w:rsidRPr="00F9618C">
        <w:t xml:space="preserve">          $ref: 'TS29571_CommonData.yaml#/components/responses/429'</w:t>
      </w:r>
    </w:p>
    <w:p w14:paraId="4240B397" w14:textId="77777777" w:rsidR="00100959" w:rsidRPr="00F9618C" w:rsidRDefault="00100959" w:rsidP="00100959">
      <w:pPr>
        <w:pStyle w:val="PL"/>
        <w:rPr>
          <w:rFonts w:cs="Courier New"/>
          <w:szCs w:val="16"/>
        </w:rPr>
      </w:pPr>
      <w:r w:rsidRPr="00F9618C">
        <w:rPr>
          <w:rFonts w:cs="Courier New"/>
          <w:szCs w:val="16"/>
        </w:rPr>
        <w:t xml:space="preserve">        '500':</w:t>
      </w:r>
    </w:p>
    <w:p w14:paraId="47367961" w14:textId="77777777" w:rsidR="00100959" w:rsidRPr="00F9618C" w:rsidRDefault="00100959" w:rsidP="00100959">
      <w:pPr>
        <w:pStyle w:val="PL"/>
      </w:pPr>
      <w:r w:rsidRPr="00F9618C">
        <w:rPr>
          <w:rFonts w:cs="Courier New"/>
          <w:szCs w:val="16"/>
        </w:rPr>
        <w:t xml:space="preserve">          $ref: 'TS29571_CommonData.yaml#/components/responses/500'</w:t>
      </w:r>
    </w:p>
    <w:p w14:paraId="0FDB49B2" w14:textId="77777777" w:rsidR="00100959" w:rsidRPr="00F9618C" w:rsidRDefault="00100959" w:rsidP="00100959">
      <w:pPr>
        <w:pStyle w:val="PL"/>
      </w:pPr>
      <w:r w:rsidRPr="00F9618C">
        <w:t xml:space="preserve">        '502':</w:t>
      </w:r>
    </w:p>
    <w:p w14:paraId="6AA6E1C4" w14:textId="77777777" w:rsidR="00100959" w:rsidRPr="00F9618C" w:rsidRDefault="00100959" w:rsidP="00100959">
      <w:pPr>
        <w:pStyle w:val="PL"/>
        <w:rPr>
          <w:rFonts w:cs="Courier New"/>
          <w:szCs w:val="16"/>
        </w:rPr>
      </w:pPr>
      <w:r w:rsidRPr="00F9618C">
        <w:t xml:space="preserve">          $ref: 'TS29571_CommonData.yaml#/components/responses/502'</w:t>
      </w:r>
    </w:p>
    <w:p w14:paraId="1F300D92" w14:textId="77777777" w:rsidR="00100959" w:rsidRPr="00F9618C" w:rsidRDefault="00100959" w:rsidP="00100959">
      <w:pPr>
        <w:pStyle w:val="PL"/>
        <w:rPr>
          <w:rFonts w:cs="Courier New"/>
          <w:szCs w:val="16"/>
        </w:rPr>
      </w:pPr>
      <w:r w:rsidRPr="00F9618C">
        <w:rPr>
          <w:rFonts w:cs="Courier New"/>
          <w:szCs w:val="16"/>
        </w:rPr>
        <w:lastRenderedPageBreak/>
        <w:t xml:space="preserve">        '503':</w:t>
      </w:r>
    </w:p>
    <w:p w14:paraId="11856D10"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'TS29571_CommonData.yaml#/components/responses/503'</w:t>
      </w:r>
    </w:p>
    <w:p w14:paraId="46B5BC2E" w14:textId="77777777" w:rsidR="00100959" w:rsidRPr="00F9618C" w:rsidRDefault="00100959" w:rsidP="00100959">
      <w:pPr>
        <w:pStyle w:val="PL"/>
        <w:rPr>
          <w:rFonts w:cs="Courier New"/>
          <w:szCs w:val="16"/>
        </w:rPr>
      </w:pPr>
      <w:r w:rsidRPr="00F9618C">
        <w:rPr>
          <w:rFonts w:cs="Courier New"/>
          <w:szCs w:val="16"/>
        </w:rPr>
        <w:t xml:space="preserve">        default:</w:t>
      </w:r>
    </w:p>
    <w:p w14:paraId="4501017C"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'TS29571_CommonData.yaml#/components/responses/default'</w:t>
      </w:r>
    </w:p>
    <w:p w14:paraId="52A2C48B" w14:textId="77777777" w:rsidR="00100959" w:rsidRPr="00F9618C" w:rsidRDefault="00100959" w:rsidP="00100959">
      <w:pPr>
        <w:pStyle w:val="PL"/>
        <w:rPr>
          <w:rFonts w:cs="Courier New"/>
          <w:szCs w:val="16"/>
        </w:rPr>
      </w:pPr>
      <w:r w:rsidRPr="00F9618C">
        <w:rPr>
          <w:rFonts w:cs="Courier New"/>
          <w:szCs w:val="16"/>
        </w:rPr>
        <w:t xml:space="preserve">      callbacks:</w:t>
      </w:r>
    </w:p>
    <w:p w14:paraId="495AE1CF" w14:textId="77777777" w:rsidR="00100959" w:rsidRPr="00F9618C" w:rsidRDefault="00100959" w:rsidP="00100959">
      <w:pPr>
        <w:pStyle w:val="PL"/>
        <w:rPr>
          <w:rFonts w:cs="Courier New"/>
          <w:szCs w:val="16"/>
        </w:rPr>
      </w:pPr>
      <w:r w:rsidRPr="00F9618C">
        <w:rPr>
          <w:rFonts w:cs="Courier New"/>
          <w:szCs w:val="16"/>
        </w:rPr>
        <w:t xml:space="preserve">        terminationRequest:</w:t>
      </w:r>
    </w:p>
    <w:p w14:paraId="3E95AFD2" w14:textId="77777777" w:rsidR="00100959" w:rsidRPr="00F9618C" w:rsidRDefault="00100959" w:rsidP="00100959">
      <w:pPr>
        <w:pStyle w:val="PL"/>
        <w:rPr>
          <w:rFonts w:cs="Courier New"/>
          <w:szCs w:val="16"/>
        </w:rPr>
      </w:pPr>
      <w:r w:rsidRPr="00F9618C">
        <w:rPr>
          <w:rFonts w:cs="Courier New"/>
          <w:szCs w:val="16"/>
        </w:rPr>
        <w:t xml:space="preserve">          '{$request.body#/ascReqData/notifUri}/terminate':</w:t>
      </w:r>
    </w:p>
    <w:p w14:paraId="0F86DB2A" w14:textId="77777777" w:rsidR="00100959" w:rsidRPr="00F9618C" w:rsidRDefault="00100959" w:rsidP="00100959">
      <w:pPr>
        <w:pStyle w:val="PL"/>
        <w:rPr>
          <w:rFonts w:cs="Courier New"/>
          <w:szCs w:val="16"/>
        </w:rPr>
      </w:pPr>
      <w:r w:rsidRPr="00F9618C">
        <w:rPr>
          <w:rFonts w:cs="Courier New"/>
          <w:szCs w:val="16"/>
        </w:rPr>
        <w:t xml:space="preserve">            post:</w:t>
      </w:r>
    </w:p>
    <w:p w14:paraId="4392A5DC" w14:textId="77777777" w:rsidR="00100959" w:rsidRPr="00F9618C" w:rsidRDefault="00100959" w:rsidP="00100959">
      <w:pPr>
        <w:pStyle w:val="PL"/>
        <w:rPr>
          <w:rFonts w:cs="Courier New"/>
          <w:szCs w:val="16"/>
        </w:rPr>
      </w:pPr>
      <w:r w:rsidRPr="00F9618C">
        <w:rPr>
          <w:rFonts w:cs="Courier New"/>
          <w:szCs w:val="16"/>
        </w:rPr>
        <w:t xml:space="preserve">              requestBody:</w:t>
      </w:r>
    </w:p>
    <w:p w14:paraId="6BF1CD53"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365ED247" w14:textId="77777777" w:rsidR="00100959" w:rsidRPr="00F9618C" w:rsidRDefault="00100959" w:rsidP="00100959">
      <w:pPr>
        <w:pStyle w:val="PL"/>
        <w:rPr>
          <w:rFonts w:cs="Courier New"/>
          <w:szCs w:val="16"/>
        </w:rPr>
      </w:pPr>
      <w:r w:rsidRPr="00F9618C">
        <w:rPr>
          <w:rFonts w:cs="Courier New"/>
          <w:szCs w:val="16"/>
        </w:rPr>
        <w:t xml:space="preserve">                  Request of the termination of the Individual Application Session Context.</w:t>
      </w:r>
    </w:p>
    <w:p w14:paraId="6EB5C1A3" w14:textId="77777777" w:rsidR="00100959" w:rsidRPr="00F9618C" w:rsidRDefault="00100959" w:rsidP="00100959">
      <w:pPr>
        <w:pStyle w:val="PL"/>
        <w:rPr>
          <w:rFonts w:cs="Courier New"/>
          <w:szCs w:val="16"/>
        </w:rPr>
      </w:pPr>
      <w:r w:rsidRPr="00F9618C">
        <w:rPr>
          <w:rFonts w:cs="Courier New"/>
          <w:szCs w:val="16"/>
        </w:rPr>
        <w:t xml:space="preserve">                required: true</w:t>
      </w:r>
    </w:p>
    <w:p w14:paraId="4DD26DDE" w14:textId="77777777" w:rsidR="00100959" w:rsidRPr="00F9618C" w:rsidRDefault="00100959" w:rsidP="00100959">
      <w:pPr>
        <w:pStyle w:val="PL"/>
        <w:rPr>
          <w:rFonts w:cs="Courier New"/>
          <w:szCs w:val="16"/>
        </w:rPr>
      </w:pPr>
      <w:r w:rsidRPr="00F9618C">
        <w:rPr>
          <w:rFonts w:cs="Courier New"/>
          <w:szCs w:val="16"/>
        </w:rPr>
        <w:t xml:space="preserve">                content:</w:t>
      </w:r>
    </w:p>
    <w:p w14:paraId="1CCDCDF8" w14:textId="77777777" w:rsidR="00100959" w:rsidRPr="00F9618C" w:rsidRDefault="00100959" w:rsidP="00100959">
      <w:pPr>
        <w:pStyle w:val="PL"/>
        <w:rPr>
          <w:rFonts w:cs="Courier New"/>
          <w:szCs w:val="16"/>
        </w:rPr>
      </w:pPr>
      <w:r w:rsidRPr="00F9618C">
        <w:rPr>
          <w:rFonts w:cs="Courier New"/>
          <w:szCs w:val="16"/>
        </w:rPr>
        <w:t xml:space="preserve">                  application/json:</w:t>
      </w:r>
    </w:p>
    <w:p w14:paraId="1E636149" w14:textId="77777777" w:rsidR="00100959" w:rsidRPr="00F9618C" w:rsidRDefault="00100959" w:rsidP="00100959">
      <w:pPr>
        <w:pStyle w:val="PL"/>
        <w:rPr>
          <w:rFonts w:cs="Courier New"/>
          <w:szCs w:val="16"/>
        </w:rPr>
      </w:pPr>
      <w:r w:rsidRPr="00F9618C">
        <w:rPr>
          <w:rFonts w:cs="Courier New"/>
          <w:szCs w:val="16"/>
        </w:rPr>
        <w:t xml:space="preserve">                    schema:</w:t>
      </w:r>
    </w:p>
    <w:p w14:paraId="6597FE37" w14:textId="77777777" w:rsidR="00100959" w:rsidRPr="00F9618C" w:rsidRDefault="00100959" w:rsidP="00100959">
      <w:pPr>
        <w:pStyle w:val="PL"/>
        <w:rPr>
          <w:rFonts w:cs="Courier New"/>
          <w:szCs w:val="16"/>
        </w:rPr>
      </w:pPr>
      <w:r w:rsidRPr="00F9618C">
        <w:rPr>
          <w:rFonts w:cs="Courier New"/>
          <w:szCs w:val="16"/>
        </w:rPr>
        <w:t xml:space="preserve">                      $ref: '#/components/schemas/TerminationInfo'</w:t>
      </w:r>
    </w:p>
    <w:p w14:paraId="130075E0" w14:textId="77777777" w:rsidR="00100959" w:rsidRPr="00F9618C" w:rsidRDefault="00100959" w:rsidP="00100959">
      <w:pPr>
        <w:pStyle w:val="PL"/>
        <w:rPr>
          <w:rFonts w:cs="Courier New"/>
          <w:szCs w:val="16"/>
        </w:rPr>
      </w:pPr>
      <w:r w:rsidRPr="00F9618C">
        <w:rPr>
          <w:rFonts w:cs="Courier New"/>
          <w:szCs w:val="16"/>
        </w:rPr>
        <w:t xml:space="preserve">              responses:</w:t>
      </w:r>
    </w:p>
    <w:p w14:paraId="13B6C973" w14:textId="77777777" w:rsidR="00100959" w:rsidRPr="00F9618C" w:rsidRDefault="00100959" w:rsidP="00100959">
      <w:pPr>
        <w:pStyle w:val="PL"/>
        <w:rPr>
          <w:rFonts w:cs="Courier New"/>
          <w:szCs w:val="16"/>
        </w:rPr>
      </w:pPr>
      <w:r w:rsidRPr="00F9618C">
        <w:rPr>
          <w:rFonts w:cs="Courier New"/>
          <w:szCs w:val="16"/>
        </w:rPr>
        <w:t xml:space="preserve">                '204':</w:t>
      </w:r>
    </w:p>
    <w:p w14:paraId="665B07A8" w14:textId="77777777" w:rsidR="00100959" w:rsidRPr="00F9618C" w:rsidRDefault="00100959" w:rsidP="00100959">
      <w:pPr>
        <w:pStyle w:val="PL"/>
        <w:rPr>
          <w:rFonts w:cs="Courier New"/>
          <w:szCs w:val="16"/>
        </w:rPr>
      </w:pPr>
      <w:r w:rsidRPr="00F9618C">
        <w:rPr>
          <w:rFonts w:cs="Courier New"/>
          <w:szCs w:val="16"/>
        </w:rPr>
        <w:t xml:space="preserve">                  description: The receipt of the notification is acknowledged.</w:t>
      </w:r>
    </w:p>
    <w:p w14:paraId="4D41B1CA" w14:textId="77777777" w:rsidR="00100959" w:rsidRPr="00F9618C" w:rsidRDefault="00100959" w:rsidP="00100959">
      <w:pPr>
        <w:pStyle w:val="PL"/>
      </w:pPr>
      <w:r w:rsidRPr="00F9618C">
        <w:t xml:space="preserve">                '307':</w:t>
      </w:r>
    </w:p>
    <w:p w14:paraId="6C4E7297" w14:textId="77777777" w:rsidR="00100959" w:rsidRPr="00F9618C" w:rsidRDefault="00100959" w:rsidP="00100959">
      <w:pPr>
        <w:pStyle w:val="PL"/>
        <w:rPr>
          <w:lang w:eastAsia="es-ES"/>
        </w:rPr>
      </w:pPr>
      <w:r w:rsidRPr="00F9618C">
        <w:rPr>
          <w:lang w:eastAsia="es-ES"/>
        </w:rPr>
        <w:t xml:space="preserve">                  $ref: 'TS29571_CommonData.yaml#/components/responses/307'</w:t>
      </w:r>
    </w:p>
    <w:p w14:paraId="188EED64" w14:textId="77777777" w:rsidR="00100959" w:rsidRPr="00F9618C" w:rsidRDefault="00100959" w:rsidP="00100959">
      <w:pPr>
        <w:pStyle w:val="PL"/>
      </w:pPr>
      <w:r w:rsidRPr="00F9618C">
        <w:t xml:space="preserve">                '308':</w:t>
      </w:r>
    </w:p>
    <w:p w14:paraId="3E35C369" w14:textId="77777777" w:rsidR="00100959" w:rsidRPr="00F9618C" w:rsidRDefault="00100959" w:rsidP="00100959">
      <w:pPr>
        <w:pStyle w:val="PL"/>
        <w:rPr>
          <w:lang w:eastAsia="es-ES"/>
        </w:rPr>
      </w:pPr>
      <w:r w:rsidRPr="00F9618C">
        <w:rPr>
          <w:lang w:eastAsia="es-ES"/>
        </w:rPr>
        <w:t xml:space="preserve">                  $ref: 'TS29571_CommonData.yaml#/components/responses/308'</w:t>
      </w:r>
    </w:p>
    <w:p w14:paraId="2F9661D2" w14:textId="77777777" w:rsidR="00100959" w:rsidRPr="00F9618C" w:rsidRDefault="00100959" w:rsidP="00100959">
      <w:pPr>
        <w:pStyle w:val="PL"/>
        <w:rPr>
          <w:rFonts w:cs="Courier New"/>
          <w:szCs w:val="16"/>
        </w:rPr>
      </w:pPr>
      <w:r w:rsidRPr="00F9618C">
        <w:rPr>
          <w:rFonts w:cs="Courier New"/>
          <w:szCs w:val="16"/>
        </w:rPr>
        <w:t xml:space="preserve">                '400':</w:t>
      </w:r>
    </w:p>
    <w:p w14:paraId="3733847D"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'TS29571_CommonData.yaml#/components/responses/400'</w:t>
      </w:r>
    </w:p>
    <w:p w14:paraId="4E6E8906" w14:textId="77777777" w:rsidR="00100959" w:rsidRPr="00F9618C" w:rsidRDefault="00100959" w:rsidP="00100959">
      <w:pPr>
        <w:pStyle w:val="PL"/>
        <w:rPr>
          <w:rFonts w:cs="Courier New"/>
          <w:szCs w:val="16"/>
        </w:rPr>
      </w:pPr>
      <w:r w:rsidRPr="00F9618C">
        <w:rPr>
          <w:rFonts w:cs="Courier New"/>
          <w:szCs w:val="16"/>
        </w:rPr>
        <w:t xml:space="preserve">                '401':</w:t>
      </w:r>
    </w:p>
    <w:p w14:paraId="018B8E50"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'TS29571_CommonData.yaml#/components/responses/401'</w:t>
      </w:r>
    </w:p>
    <w:p w14:paraId="61DF5273" w14:textId="77777777" w:rsidR="00100959" w:rsidRPr="00F9618C" w:rsidRDefault="00100959" w:rsidP="00100959">
      <w:pPr>
        <w:pStyle w:val="PL"/>
        <w:rPr>
          <w:rFonts w:cs="Courier New"/>
          <w:szCs w:val="16"/>
        </w:rPr>
      </w:pPr>
      <w:r w:rsidRPr="00F9618C">
        <w:rPr>
          <w:rFonts w:cs="Courier New"/>
          <w:szCs w:val="16"/>
        </w:rPr>
        <w:t xml:space="preserve">                '403':</w:t>
      </w:r>
    </w:p>
    <w:p w14:paraId="4F6AF93E"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'TS29571_CommonData.yaml#/components/responses/403'</w:t>
      </w:r>
    </w:p>
    <w:p w14:paraId="55E8A14E" w14:textId="77777777" w:rsidR="00100959" w:rsidRPr="00F9618C" w:rsidRDefault="00100959" w:rsidP="00100959">
      <w:pPr>
        <w:pStyle w:val="PL"/>
        <w:rPr>
          <w:rFonts w:cs="Courier New"/>
          <w:szCs w:val="16"/>
        </w:rPr>
      </w:pPr>
      <w:r w:rsidRPr="00F9618C">
        <w:rPr>
          <w:rFonts w:cs="Courier New"/>
          <w:szCs w:val="16"/>
        </w:rPr>
        <w:t xml:space="preserve">                '404':</w:t>
      </w:r>
    </w:p>
    <w:p w14:paraId="588108BF"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'TS29571_CommonData.yaml#/components/responses/404'</w:t>
      </w:r>
    </w:p>
    <w:p w14:paraId="6939784D" w14:textId="77777777" w:rsidR="00100959" w:rsidRPr="00F9618C" w:rsidRDefault="00100959" w:rsidP="00100959">
      <w:pPr>
        <w:pStyle w:val="PL"/>
        <w:rPr>
          <w:rFonts w:cs="Courier New"/>
          <w:szCs w:val="16"/>
        </w:rPr>
      </w:pPr>
      <w:r w:rsidRPr="00F9618C">
        <w:rPr>
          <w:rFonts w:cs="Courier New"/>
          <w:szCs w:val="16"/>
        </w:rPr>
        <w:t xml:space="preserve">                '411':</w:t>
      </w:r>
    </w:p>
    <w:p w14:paraId="5CC917E9"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'TS29571_CommonData.yaml#/components/responses/411'</w:t>
      </w:r>
    </w:p>
    <w:p w14:paraId="29A71BBD" w14:textId="77777777" w:rsidR="00100959" w:rsidRPr="00F9618C" w:rsidRDefault="00100959" w:rsidP="00100959">
      <w:pPr>
        <w:pStyle w:val="PL"/>
        <w:rPr>
          <w:rFonts w:cs="Courier New"/>
          <w:szCs w:val="16"/>
        </w:rPr>
      </w:pPr>
      <w:r w:rsidRPr="00F9618C">
        <w:rPr>
          <w:rFonts w:cs="Courier New"/>
          <w:szCs w:val="16"/>
        </w:rPr>
        <w:t xml:space="preserve">                '413':</w:t>
      </w:r>
    </w:p>
    <w:p w14:paraId="0ADFF030"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'TS29571_CommonData.yaml#/components/responses/413'</w:t>
      </w:r>
    </w:p>
    <w:p w14:paraId="4C0E22B3" w14:textId="77777777" w:rsidR="00100959" w:rsidRPr="00F9618C" w:rsidRDefault="00100959" w:rsidP="00100959">
      <w:pPr>
        <w:pStyle w:val="PL"/>
        <w:rPr>
          <w:rFonts w:cs="Courier New"/>
          <w:szCs w:val="16"/>
        </w:rPr>
      </w:pPr>
      <w:r w:rsidRPr="00F9618C">
        <w:rPr>
          <w:rFonts w:cs="Courier New"/>
          <w:szCs w:val="16"/>
        </w:rPr>
        <w:t xml:space="preserve">                '415':</w:t>
      </w:r>
    </w:p>
    <w:p w14:paraId="55560EE2"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'TS29571_CommonData.yaml#/components/responses/415'</w:t>
      </w:r>
    </w:p>
    <w:p w14:paraId="6185D67B" w14:textId="77777777" w:rsidR="00100959" w:rsidRPr="00F9618C" w:rsidRDefault="00100959" w:rsidP="00100959">
      <w:pPr>
        <w:pStyle w:val="PL"/>
      </w:pPr>
      <w:r w:rsidRPr="00F9618C">
        <w:t xml:space="preserve">                '429':</w:t>
      </w:r>
    </w:p>
    <w:p w14:paraId="6682197A" w14:textId="77777777" w:rsidR="00100959" w:rsidRPr="00F9618C" w:rsidRDefault="00100959" w:rsidP="00100959">
      <w:pPr>
        <w:pStyle w:val="PL"/>
      </w:pPr>
      <w:r w:rsidRPr="00F9618C">
        <w:t xml:space="preserve">                  $ref: 'TS29571_CommonData.yaml#/components/responses/429'</w:t>
      </w:r>
    </w:p>
    <w:p w14:paraId="281853A2" w14:textId="77777777" w:rsidR="00100959" w:rsidRPr="00F9618C" w:rsidRDefault="00100959" w:rsidP="00100959">
      <w:pPr>
        <w:pStyle w:val="PL"/>
        <w:rPr>
          <w:rFonts w:cs="Courier New"/>
          <w:szCs w:val="16"/>
        </w:rPr>
      </w:pPr>
      <w:r w:rsidRPr="00F9618C">
        <w:rPr>
          <w:rFonts w:cs="Courier New"/>
          <w:szCs w:val="16"/>
        </w:rPr>
        <w:t xml:space="preserve">                '500':</w:t>
      </w:r>
    </w:p>
    <w:p w14:paraId="484D406C" w14:textId="77777777" w:rsidR="00100959" w:rsidRPr="00F9618C" w:rsidRDefault="00100959" w:rsidP="00100959">
      <w:pPr>
        <w:pStyle w:val="PL"/>
      </w:pPr>
      <w:r w:rsidRPr="00F9618C">
        <w:rPr>
          <w:rFonts w:cs="Courier New"/>
          <w:szCs w:val="16"/>
        </w:rPr>
        <w:t xml:space="preserve">                  $ref: 'TS29571_CommonData.yaml#/components/responses/500'</w:t>
      </w:r>
    </w:p>
    <w:p w14:paraId="56AD4F84" w14:textId="77777777" w:rsidR="00100959" w:rsidRPr="00F9618C" w:rsidRDefault="00100959" w:rsidP="00100959">
      <w:pPr>
        <w:pStyle w:val="PL"/>
      </w:pPr>
      <w:r w:rsidRPr="00F9618C">
        <w:t xml:space="preserve">                '502':</w:t>
      </w:r>
    </w:p>
    <w:p w14:paraId="51D06474" w14:textId="77777777" w:rsidR="00100959" w:rsidRPr="00F9618C" w:rsidRDefault="00100959" w:rsidP="00100959">
      <w:pPr>
        <w:pStyle w:val="PL"/>
        <w:rPr>
          <w:rFonts w:cs="Courier New"/>
          <w:szCs w:val="16"/>
        </w:rPr>
      </w:pPr>
      <w:r w:rsidRPr="00F9618C">
        <w:t xml:space="preserve">                  $ref: 'TS29571_CommonData.yaml#/components/responses/502'</w:t>
      </w:r>
    </w:p>
    <w:p w14:paraId="42AA8664" w14:textId="77777777" w:rsidR="00100959" w:rsidRPr="00F9618C" w:rsidRDefault="00100959" w:rsidP="00100959">
      <w:pPr>
        <w:pStyle w:val="PL"/>
        <w:rPr>
          <w:rFonts w:cs="Courier New"/>
          <w:szCs w:val="16"/>
        </w:rPr>
      </w:pPr>
      <w:r w:rsidRPr="00F9618C">
        <w:rPr>
          <w:rFonts w:cs="Courier New"/>
          <w:szCs w:val="16"/>
        </w:rPr>
        <w:t xml:space="preserve">                '503':</w:t>
      </w:r>
    </w:p>
    <w:p w14:paraId="22F27269"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'TS29571_CommonData.yaml#/components/responses/503'</w:t>
      </w:r>
    </w:p>
    <w:p w14:paraId="4A1BF5F1" w14:textId="77777777" w:rsidR="00100959" w:rsidRPr="00F9618C" w:rsidRDefault="00100959" w:rsidP="00100959">
      <w:pPr>
        <w:pStyle w:val="PL"/>
        <w:rPr>
          <w:rFonts w:cs="Courier New"/>
          <w:szCs w:val="16"/>
        </w:rPr>
      </w:pPr>
      <w:r w:rsidRPr="00F9618C">
        <w:rPr>
          <w:rFonts w:cs="Courier New"/>
          <w:szCs w:val="16"/>
        </w:rPr>
        <w:t xml:space="preserve">                default:</w:t>
      </w:r>
    </w:p>
    <w:p w14:paraId="2DB7098D"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'TS29571_CommonData.yaml#/components/responses/default'</w:t>
      </w:r>
    </w:p>
    <w:p w14:paraId="61F62862" w14:textId="77777777" w:rsidR="00100959" w:rsidRPr="00F9618C" w:rsidRDefault="00100959" w:rsidP="00100959">
      <w:pPr>
        <w:pStyle w:val="PL"/>
        <w:rPr>
          <w:rFonts w:cs="Courier New"/>
          <w:szCs w:val="16"/>
        </w:rPr>
      </w:pPr>
      <w:r w:rsidRPr="00F9618C">
        <w:rPr>
          <w:rFonts w:cs="Courier New"/>
          <w:szCs w:val="16"/>
        </w:rPr>
        <w:t xml:space="preserve">        eventNotification:</w:t>
      </w:r>
    </w:p>
    <w:p w14:paraId="3B78205A" w14:textId="77777777" w:rsidR="00100959" w:rsidRPr="00F9618C" w:rsidRDefault="00100959" w:rsidP="00100959">
      <w:pPr>
        <w:pStyle w:val="PL"/>
        <w:rPr>
          <w:rFonts w:cs="Courier New"/>
          <w:szCs w:val="16"/>
        </w:rPr>
      </w:pPr>
      <w:r w:rsidRPr="00F9618C">
        <w:rPr>
          <w:rFonts w:cs="Courier New"/>
          <w:szCs w:val="16"/>
        </w:rPr>
        <w:t xml:space="preserve">          '{$request.body#/ascReqData/evSubsc/notifUri}/notify':</w:t>
      </w:r>
    </w:p>
    <w:p w14:paraId="0A7DF3FE" w14:textId="77777777" w:rsidR="00100959" w:rsidRPr="00F9618C" w:rsidRDefault="00100959" w:rsidP="00100959">
      <w:pPr>
        <w:pStyle w:val="PL"/>
        <w:rPr>
          <w:rFonts w:cs="Courier New"/>
          <w:szCs w:val="16"/>
        </w:rPr>
      </w:pPr>
      <w:r w:rsidRPr="00F9618C">
        <w:rPr>
          <w:rFonts w:cs="Courier New"/>
          <w:szCs w:val="16"/>
        </w:rPr>
        <w:t xml:space="preserve">            post:</w:t>
      </w:r>
    </w:p>
    <w:p w14:paraId="1D05FBD7" w14:textId="77777777" w:rsidR="00100959" w:rsidRPr="00F9618C" w:rsidRDefault="00100959" w:rsidP="00100959">
      <w:pPr>
        <w:pStyle w:val="PL"/>
        <w:rPr>
          <w:rFonts w:cs="Courier New"/>
          <w:szCs w:val="16"/>
        </w:rPr>
      </w:pPr>
      <w:r w:rsidRPr="00F9618C">
        <w:rPr>
          <w:rFonts w:cs="Courier New"/>
          <w:szCs w:val="16"/>
        </w:rPr>
        <w:t xml:space="preserve">              requestBody:</w:t>
      </w:r>
    </w:p>
    <w:p w14:paraId="099B3329" w14:textId="77777777" w:rsidR="00100959" w:rsidRPr="00F9618C" w:rsidRDefault="00100959" w:rsidP="00100959">
      <w:pPr>
        <w:pStyle w:val="PL"/>
        <w:rPr>
          <w:rFonts w:cs="Courier New"/>
          <w:szCs w:val="16"/>
        </w:rPr>
      </w:pPr>
      <w:r w:rsidRPr="00F9618C">
        <w:rPr>
          <w:rFonts w:cs="Courier New"/>
          <w:szCs w:val="16"/>
        </w:rPr>
        <w:t xml:space="preserve">                description: Notification of an event occurrence in the PCF.</w:t>
      </w:r>
    </w:p>
    <w:p w14:paraId="22066D62" w14:textId="77777777" w:rsidR="00100959" w:rsidRPr="00F9618C" w:rsidRDefault="00100959" w:rsidP="00100959">
      <w:pPr>
        <w:pStyle w:val="PL"/>
        <w:rPr>
          <w:rFonts w:cs="Courier New"/>
          <w:szCs w:val="16"/>
        </w:rPr>
      </w:pPr>
      <w:r w:rsidRPr="00F9618C">
        <w:rPr>
          <w:rFonts w:cs="Courier New"/>
          <w:szCs w:val="16"/>
        </w:rPr>
        <w:t xml:space="preserve">                required: true</w:t>
      </w:r>
    </w:p>
    <w:p w14:paraId="6B9F18FF" w14:textId="77777777" w:rsidR="00100959" w:rsidRPr="00F9618C" w:rsidRDefault="00100959" w:rsidP="00100959">
      <w:pPr>
        <w:pStyle w:val="PL"/>
        <w:rPr>
          <w:rFonts w:cs="Courier New"/>
          <w:szCs w:val="16"/>
        </w:rPr>
      </w:pPr>
      <w:r w:rsidRPr="00F9618C">
        <w:rPr>
          <w:rFonts w:cs="Courier New"/>
          <w:szCs w:val="16"/>
        </w:rPr>
        <w:t xml:space="preserve">                content:</w:t>
      </w:r>
    </w:p>
    <w:p w14:paraId="518EEB04" w14:textId="77777777" w:rsidR="00100959" w:rsidRPr="00F9618C" w:rsidRDefault="00100959" w:rsidP="00100959">
      <w:pPr>
        <w:pStyle w:val="PL"/>
        <w:rPr>
          <w:rFonts w:cs="Courier New"/>
          <w:szCs w:val="16"/>
        </w:rPr>
      </w:pPr>
      <w:r w:rsidRPr="00F9618C">
        <w:rPr>
          <w:rFonts w:cs="Courier New"/>
          <w:szCs w:val="16"/>
        </w:rPr>
        <w:t xml:space="preserve">                  application/json:</w:t>
      </w:r>
    </w:p>
    <w:p w14:paraId="72DAE65F" w14:textId="77777777" w:rsidR="00100959" w:rsidRPr="00F9618C" w:rsidRDefault="00100959" w:rsidP="00100959">
      <w:pPr>
        <w:pStyle w:val="PL"/>
        <w:rPr>
          <w:rFonts w:cs="Courier New"/>
          <w:szCs w:val="16"/>
        </w:rPr>
      </w:pPr>
      <w:r w:rsidRPr="00F9618C">
        <w:rPr>
          <w:rFonts w:cs="Courier New"/>
          <w:szCs w:val="16"/>
        </w:rPr>
        <w:t xml:space="preserve">                    schema:</w:t>
      </w:r>
    </w:p>
    <w:p w14:paraId="52C4B642" w14:textId="77777777" w:rsidR="00100959" w:rsidRPr="00F9618C" w:rsidRDefault="00100959" w:rsidP="00100959">
      <w:pPr>
        <w:pStyle w:val="PL"/>
        <w:rPr>
          <w:rFonts w:cs="Courier New"/>
          <w:szCs w:val="16"/>
        </w:rPr>
      </w:pPr>
      <w:r w:rsidRPr="00F9618C">
        <w:rPr>
          <w:rFonts w:cs="Courier New"/>
          <w:szCs w:val="16"/>
        </w:rPr>
        <w:t xml:space="preserve">                      $ref: '#/components/schemas/EventsNotification'</w:t>
      </w:r>
    </w:p>
    <w:p w14:paraId="5F90E39B" w14:textId="77777777" w:rsidR="00100959" w:rsidRPr="00F9618C" w:rsidRDefault="00100959" w:rsidP="00100959">
      <w:pPr>
        <w:pStyle w:val="PL"/>
        <w:rPr>
          <w:rFonts w:cs="Courier New"/>
          <w:szCs w:val="16"/>
        </w:rPr>
      </w:pPr>
      <w:r w:rsidRPr="00F9618C">
        <w:rPr>
          <w:rFonts w:cs="Courier New"/>
          <w:szCs w:val="16"/>
        </w:rPr>
        <w:t xml:space="preserve">              responses:</w:t>
      </w:r>
    </w:p>
    <w:p w14:paraId="5478A526" w14:textId="77777777" w:rsidR="00100959" w:rsidRPr="00F9618C" w:rsidRDefault="00100959" w:rsidP="00100959">
      <w:pPr>
        <w:pStyle w:val="PL"/>
        <w:rPr>
          <w:rFonts w:cs="Courier New"/>
          <w:szCs w:val="16"/>
        </w:rPr>
      </w:pPr>
      <w:r w:rsidRPr="00F9618C">
        <w:rPr>
          <w:rFonts w:cs="Courier New"/>
          <w:szCs w:val="16"/>
        </w:rPr>
        <w:t xml:space="preserve">                '204':</w:t>
      </w:r>
    </w:p>
    <w:p w14:paraId="3364759A" w14:textId="77777777" w:rsidR="00100959" w:rsidRPr="00F9618C" w:rsidRDefault="00100959" w:rsidP="00100959">
      <w:pPr>
        <w:pStyle w:val="PL"/>
        <w:rPr>
          <w:rFonts w:cs="Courier New"/>
          <w:szCs w:val="16"/>
        </w:rPr>
      </w:pPr>
      <w:r w:rsidRPr="00F9618C">
        <w:rPr>
          <w:rFonts w:cs="Courier New"/>
          <w:szCs w:val="16"/>
        </w:rPr>
        <w:t xml:space="preserve">                  description: The receipt of the notification is acknowledged.</w:t>
      </w:r>
    </w:p>
    <w:p w14:paraId="300063C5" w14:textId="77777777" w:rsidR="00100959" w:rsidRPr="00F9618C" w:rsidRDefault="00100959" w:rsidP="00100959">
      <w:pPr>
        <w:pStyle w:val="PL"/>
      </w:pPr>
      <w:r w:rsidRPr="00F9618C">
        <w:t xml:space="preserve">                '307':</w:t>
      </w:r>
    </w:p>
    <w:p w14:paraId="1A0059B4" w14:textId="77777777" w:rsidR="00100959" w:rsidRPr="00F9618C" w:rsidRDefault="00100959" w:rsidP="00100959">
      <w:pPr>
        <w:pStyle w:val="PL"/>
        <w:rPr>
          <w:lang w:eastAsia="es-ES"/>
        </w:rPr>
      </w:pPr>
      <w:r w:rsidRPr="00F9618C">
        <w:rPr>
          <w:lang w:eastAsia="es-ES"/>
        </w:rPr>
        <w:t xml:space="preserve">                  $ref: 'TS29571_CommonData.yaml#/components/responses/307'</w:t>
      </w:r>
    </w:p>
    <w:p w14:paraId="1A7E1FC4" w14:textId="77777777" w:rsidR="00100959" w:rsidRPr="00F9618C" w:rsidRDefault="00100959" w:rsidP="00100959">
      <w:pPr>
        <w:pStyle w:val="PL"/>
      </w:pPr>
      <w:r w:rsidRPr="00F9618C">
        <w:t xml:space="preserve">                '308':</w:t>
      </w:r>
    </w:p>
    <w:p w14:paraId="73955FB7" w14:textId="77777777" w:rsidR="00100959" w:rsidRPr="00F9618C" w:rsidRDefault="00100959" w:rsidP="00100959">
      <w:pPr>
        <w:pStyle w:val="PL"/>
        <w:rPr>
          <w:lang w:eastAsia="es-ES"/>
        </w:rPr>
      </w:pPr>
      <w:r w:rsidRPr="00F9618C">
        <w:rPr>
          <w:lang w:eastAsia="es-ES"/>
        </w:rPr>
        <w:t xml:space="preserve">                  $ref: 'TS29571_CommonData.yaml#/components/responses/308'</w:t>
      </w:r>
    </w:p>
    <w:p w14:paraId="4485F48E" w14:textId="77777777" w:rsidR="00100959" w:rsidRPr="00F9618C" w:rsidRDefault="00100959" w:rsidP="00100959">
      <w:pPr>
        <w:pStyle w:val="PL"/>
        <w:rPr>
          <w:rFonts w:cs="Courier New"/>
          <w:szCs w:val="16"/>
        </w:rPr>
      </w:pPr>
      <w:r w:rsidRPr="00F9618C">
        <w:rPr>
          <w:rFonts w:cs="Courier New"/>
          <w:szCs w:val="16"/>
        </w:rPr>
        <w:t xml:space="preserve">                '400':</w:t>
      </w:r>
    </w:p>
    <w:p w14:paraId="6203B5D7"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'TS29571_CommonData.yaml#/components/responses/400'</w:t>
      </w:r>
    </w:p>
    <w:p w14:paraId="4363D32B" w14:textId="77777777" w:rsidR="00100959" w:rsidRPr="00F9618C" w:rsidRDefault="00100959" w:rsidP="00100959">
      <w:pPr>
        <w:pStyle w:val="PL"/>
        <w:rPr>
          <w:rFonts w:cs="Courier New"/>
          <w:szCs w:val="16"/>
        </w:rPr>
      </w:pPr>
      <w:r w:rsidRPr="00F9618C">
        <w:rPr>
          <w:rFonts w:cs="Courier New"/>
          <w:szCs w:val="16"/>
        </w:rPr>
        <w:t xml:space="preserve">                '401':</w:t>
      </w:r>
    </w:p>
    <w:p w14:paraId="67A8FF32"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'TS29571_CommonData.yaml#/components/responses/401'</w:t>
      </w:r>
    </w:p>
    <w:p w14:paraId="5953148D" w14:textId="77777777" w:rsidR="00100959" w:rsidRPr="00F9618C" w:rsidRDefault="00100959" w:rsidP="00100959">
      <w:pPr>
        <w:pStyle w:val="PL"/>
        <w:rPr>
          <w:rFonts w:cs="Courier New"/>
          <w:szCs w:val="16"/>
        </w:rPr>
      </w:pPr>
      <w:r w:rsidRPr="00F9618C">
        <w:rPr>
          <w:rFonts w:cs="Courier New"/>
          <w:szCs w:val="16"/>
        </w:rPr>
        <w:t xml:space="preserve">                '403':</w:t>
      </w:r>
    </w:p>
    <w:p w14:paraId="63485AEF"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'TS29571_CommonData.yaml#/components/responses/403'</w:t>
      </w:r>
    </w:p>
    <w:p w14:paraId="69D56A5F" w14:textId="77777777" w:rsidR="00100959" w:rsidRPr="00F9618C" w:rsidRDefault="00100959" w:rsidP="00100959">
      <w:pPr>
        <w:pStyle w:val="PL"/>
        <w:rPr>
          <w:rFonts w:cs="Courier New"/>
          <w:szCs w:val="16"/>
        </w:rPr>
      </w:pPr>
      <w:r w:rsidRPr="00F9618C">
        <w:rPr>
          <w:rFonts w:cs="Courier New"/>
          <w:szCs w:val="16"/>
        </w:rPr>
        <w:t xml:space="preserve">                '404':</w:t>
      </w:r>
    </w:p>
    <w:p w14:paraId="3B5EBFC3"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'TS29571_CommonData.yaml#/components/responses/404'</w:t>
      </w:r>
    </w:p>
    <w:p w14:paraId="3CEF8258" w14:textId="77777777" w:rsidR="00100959" w:rsidRPr="00F9618C" w:rsidRDefault="00100959" w:rsidP="00100959">
      <w:pPr>
        <w:pStyle w:val="PL"/>
        <w:rPr>
          <w:rFonts w:cs="Courier New"/>
          <w:szCs w:val="16"/>
        </w:rPr>
      </w:pPr>
      <w:r w:rsidRPr="00F9618C">
        <w:rPr>
          <w:rFonts w:cs="Courier New"/>
          <w:szCs w:val="16"/>
        </w:rPr>
        <w:t xml:space="preserve">                '411':</w:t>
      </w:r>
    </w:p>
    <w:p w14:paraId="4B683007"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'TS29571_CommonData.yaml#/components/responses/411'</w:t>
      </w:r>
    </w:p>
    <w:p w14:paraId="77075003" w14:textId="77777777" w:rsidR="00100959" w:rsidRPr="00F9618C" w:rsidRDefault="00100959" w:rsidP="00100959">
      <w:pPr>
        <w:pStyle w:val="PL"/>
        <w:rPr>
          <w:rFonts w:cs="Courier New"/>
          <w:szCs w:val="16"/>
        </w:rPr>
      </w:pPr>
      <w:r w:rsidRPr="00F9618C">
        <w:rPr>
          <w:rFonts w:cs="Courier New"/>
          <w:szCs w:val="16"/>
        </w:rPr>
        <w:t xml:space="preserve">                '413':</w:t>
      </w:r>
    </w:p>
    <w:p w14:paraId="6E956A43"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'TS29571_CommonData.yaml#/components/responses/413'</w:t>
      </w:r>
    </w:p>
    <w:p w14:paraId="751A912F" w14:textId="77777777" w:rsidR="00100959" w:rsidRPr="00F9618C" w:rsidRDefault="00100959" w:rsidP="00100959">
      <w:pPr>
        <w:pStyle w:val="PL"/>
        <w:rPr>
          <w:rFonts w:cs="Courier New"/>
          <w:szCs w:val="16"/>
        </w:rPr>
      </w:pPr>
      <w:r w:rsidRPr="00F9618C">
        <w:rPr>
          <w:rFonts w:cs="Courier New"/>
          <w:szCs w:val="16"/>
        </w:rPr>
        <w:t xml:space="preserve">                '415':</w:t>
      </w:r>
    </w:p>
    <w:p w14:paraId="1740BA3A"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'TS29571_CommonData.yaml#/components/responses/415'</w:t>
      </w:r>
    </w:p>
    <w:p w14:paraId="29350A2E" w14:textId="77777777" w:rsidR="00100959" w:rsidRPr="00F9618C" w:rsidRDefault="00100959" w:rsidP="00100959">
      <w:pPr>
        <w:pStyle w:val="PL"/>
      </w:pPr>
      <w:r w:rsidRPr="00F9618C">
        <w:lastRenderedPageBreak/>
        <w:t xml:space="preserve">                '429':</w:t>
      </w:r>
    </w:p>
    <w:p w14:paraId="72D448A5" w14:textId="77777777" w:rsidR="00100959" w:rsidRPr="00F9618C" w:rsidRDefault="00100959" w:rsidP="00100959">
      <w:pPr>
        <w:pStyle w:val="PL"/>
      </w:pPr>
      <w:r w:rsidRPr="00F9618C">
        <w:t xml:space="preserve">                  $ref: 'TS29571_CommonData.yaml#/components/responses/429'</w:t>
      </w:r>
    </w:p>
    <w:p w14:paraId="54F3DC26" w14:textId="77777777" w:rsidR="00100959" w:rsidRPr="00F9618C" w:rsidRDefault="00100959" w:rsidP="00100959">
      <w:pPr>
        <w:pStyle w:val="PL"/>
        <w:rPr>
          <w:rFonts w:cs="Courier New"/>
          <w:szCs w:val="16"/>
        </w:rPr>
      </w:pPr>
      <w:r w:rsidRPr="00F9618C">
        <w:rPr>
          <w:rFonts w:cs="Courier New"/>
          <w:szCs w:val="16"/>
        </w:rPr>
        <w:t xml:space="preserve">                '500':</w:t>
      </w:r>
    </w:p>
    <w:p w14:paraId="2A518189" w14:textId="77777777" w:rsidR="00100959" w:rsidRPr="00F9618C" w:rsidRDefault="00100959" w:rsidP="00100959">
      <w:pPr>
        <w:pStyle w:val="PL"/>
      </w:pPr>
      <w:r w:rsidRPr="00F9618C">
        <w:rPr>
          <w:rFonts w:cs="Courier New"/>
          <w:szCs w:val="16"/>
        </w:rPr>
        <w:t xml:space="preserve">                  $ref: 'TS29571_CommonData.yaml#/components/responses/500'</w:t>
      </w:r>
    </w:p>
    <w:p w14:paraId="13E3358C" w14:textId="77777777" w:rsidR="00100959" w:rsidRPr="00F9618C" w:rsidRDefault="00100959" w:rsidP="00100959">
      <w:pPr>
        <w:pStyle w:val="PL"/>
      </w:pPr>
      <w:r w:rsidRPr="00F9618C">
        <w:t xml:space="preserve">                '502':</w:t>
      </w:r>
    </w:p>
    <w:p w14:paraId="0E89E7FF" w14:textId="77777777" w:rsidR="00100959" w:rsidRPr="00F9618C" w:rsidRDefault="00100959" w:rsidP="00100959">
      <w:pPr>
        <w:pStyle w:val="PL"/>
        <w:rPr>
          <w:rFonts w:cs="Courier New"/>
          <w:szCs w:val="16"/>
        </w:rPr>
      </w:pPr>
      <w:r w:rsidRPr="00F9618C">
        <w:t xml:space="preserve">                  $ref: 'TS29571_CommonData.yaml#/components/responses/502'</w:t>
      </w:r>
    </w:p>
    <w:p w14:paraId="5B95D496" w14:textId="77777777" w:rsidR="00100959" w:rsidRPr="00F9618C" w:rsidRDefault="00100959" w:rsidP="00100959">
      <w:pPr>
        <w:pStyle w:val="PL"/>
        <w:rPr>
          <w:rFonts w:cs="Courier New"/>
          <w:szCs w:val="16"/>
        </w:rPr>
      </w:pPr>
      <w:r w:rsidRPr="00F9618C">
        <w:rPr>
          <w:rFonts w:cs="Courier New"/>
          <w:szCs w:val="16"/>
        </w:rPr>
        <w:t xml:space="preserve">                '503':</w:t>
      </w:r>
    </w:p>
    <w:p w14:paraId="1E096C1D"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'TS29571_CommonData.yaml#/components/responses/503'</w:t>
      </w:r>
    </w:p>
    <w:p w14:paraId="6A856468" w14:textId="77777777" w:rsidR="00100959" w:rsidRPr="00F9618C" w:rsidRDefault="00100959" w:rsidP="00100959">
      <w:pPr>
        <w:pStyle w:val="PL"/>
        <w:rPr>
          <w:rFonts w:cs="Courier New"/>
          <w:szCs w:val="16"/>
        </w:rPr>
      </w:pPr>
      <w:r w:rsidRPr="00F9618C">
        <w:rPr>
          <w:rFonts w:cs="Courier New"/>
          <w:szCs w:val="16"/>
        </w:rPr>
        <w:t xml:space="preserve">                default:</w:t>
      </w:r>
    </w:p>
    <w:p w14:paraId="1A69DBC0"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'TS29571_CommonData.yaml#/components/responses/default'</w:t>
      </w:r>
    </w:p>
    <w:p w14:paraId="6A2012CA" w14:textId="77777777" w:rsidR="00100959" w:rsidRPr="00F9618C" w:rsidRDefault="00100959" w:rsidP="00100959">
      <w:pPr>
        <w:pStyle w:val="PL"/>
        <w:rPr>
          <w:rFonts w:cs="Courier New"/>
          <w:szCs w:val="16"/>
        </w:rPr>
      </w:pPr>
      <w:r w:rsidRPr="00F9618C">
        <w:rPr>
          <w:rFonts w:cs="Courier New"/>
          <w:szCs w:val="16"/>
        </w:rPr>
        <w:t xml:space="preserve">        detected5GsBridgeForPduSession:</w:t>
      </w:r>
    </w:p>
    <w:p w14:paraId="6B7DB881" w14:textId="77777777" w:rsidR="00100959" w:rsidRPr="00F9618C" w:rsidRDefault="00100959" w:rsidP="00100959">
      <w:pPr>
        <w:pStyle w:val="PL"/>
        <w:rPr>
          <w:rFonts w:cs="Courier New"/>
          <w:szCs w:val="16"/>
        </w:rPr>
      </w:pPr>
      <w:r w:rsidRPr="00F9618C">
        <w:rPr>
          <w:rFonts w:cs="Courier New"/>
          <w:szCs w:val="16"/>
        </w:rPr>
        <w:t xml:space="preserve">          '{$request.body#/ascReqData/evSubsc/notifUri}/new-bridge':</w:t>
      </w:r>
    </w:p>
    <w:p w14:paraId="511C26FF" w14:textId="77777777" w:rsidR="00100959" w:rsidRPr="00F9618C" w:rsidRDefault="00100959" w:rsidP="00100959">
      <w:pPr>
        <w:pStyle w:val="PL"/>
        <w:rPr>
          <w:rFonts w:cs="Courier New"/>
          <w:szCs w:val="16"/>
        </w:rPr>
      </w:pPr>
      <w:r w:rsidRPr="00F9618C">
        <w:rPr>
          <w:rFonts w:cs="Courier New"/>
          <w:szCs w:val="16"/>
        </w:rPr>
        <w:t xml:space="preserve">            post:</w:t>
      </w:r>
    </w:p>
    <w:p w14:paraId="4010E179" w14:textId="77777777" w:rsidR="00100959" w:rsidRPr="00F9618C" w:rsidRDefault="00100959" w:rsidP="00100959">
      <w:pPr>
        <w:pStyle w:val="PL"/>
        <w:rPr>
          <w:rFonts w:cs="Courier New"/>
          <w:szCs w:val="16"/>
        </w:rPr>
      </w:pPr>
      <w:r w:rsidRPr="00F9618C">
        <w:rPr>
          <w:rFonts w:cs="Courier New"/>
          <w:szCs w:val="16"/>
        </w:rPr>
        <w:t xml:space="preserve">              requestBody:</w:t>
      </w:r>
    </w:p>
    <w:p w14:paraId="62A6BAD1" w14:textId="77777777" w:rsidR="00100959" w:rsidRPr="00F9618C" w:rsidRDefault="00100959" w:rsidP="00100959">
      <w:pPr>
        <w:pStyle w:val="PL"/>
        <w:rPr>
          <w:rFonts w:cs="Courier New"/>
          <w:szCs w:val="16"/>
        </w:rPr>
      </w:pPr>
      <w:r w:rsidRPr="00F9618C">
        <w:rPr>
          <w:rFonts w:cs="Courier New"/>
          <w:szCs w:val="16"/>
        </w:rPr>
        <w:t xml:space="preserve">                description: Notification of a new TSC user plane node detected in the PCF.</w:t>
      </w:r>
    </w:p>
    <w:p w14:paraId="3159D84A" w14:textId="77777777" w:rsidR="00100959" w:rsidRPr="00F9618C" w:rsidRDefault="00100959" w:rsidP="00100959">
      <w:pPr>
        <w:pStyle w:val="PL"/>
        <w:rPr>
          <w:rFonts w:cs="Courier New"/>
          <w:szCs w:val="16"/>
        </w:rPr>
      </w:pPr>
      <w:r w:rsidRPr="00F9618C">
        <w:rPr>
          <w:rFonts w:cs="Courier New"/>
          <w:szCs w:val="16"/>
        </w:rPr>
        <w:t xml:space="preserve">                required: true</w:t>
      </w:r>
    </w:p>
    <w:p w14:paraId="5ECB6C18" w14:textId="77777777" w:rsidR="00100959" w:rsidRPr="00F9618C" w:rsidRDefault="00100959" w:rsidP="00100959">
      <w:pPr>
        <w:pStyle w:val="PL"/>
        <w:rPr>
          <w:rFonts w:cs="Courier New"/>
          <w:szCs w:val="16"/>
        </w:rPr>
      </w:pPr>
      <w:r w:rsidRPr="00F9618C">
        <w:rPr>
          <w:rFonts w:cs="Courier New"/>
          <w:szCs w:val="16"/>
        </w:rPr>
        <w:t xml:space="preserve">                content:</w:t>
      </w:r>
    </w:p>
    <w:p w14:paraId="3CFEAD0F" w14:textId="77777777" w:rsidR="00100959" w:rsidRPr="00F9618C" w:rsidRDefault="00100959" w:rsidP="00100959">
      <w:pPr>
        <w:pStyle w:val="PL"/>
        <w:rPr>
          <w:rFonts w:cs="Courier New"/>
          <w:szCs w:val="16"/>
        </w:rPr>
      </w:pPr>
      <w:r w:rsidRPr="00F9618C">
        <w:rPr>
          <w:rFonts w:cs="Courier New"/>
          <w:szCs w:val="16"/>
        </w:rPr>
        <w:t xml:space="preserve">                  application/json:</w:t>
      </w:r>
    </w:p>
    <w:p w14:paraId="1141F836" w14:textId="77777777" w:rsidR="00100959" w:rsidRPr="00F9618C" w:rsidRDefault="00100959" w:rsidP="00100959">
      <w:pPr>
        <w:pStyle w:val="PL"/>
        <w:rPr>
          <w:rFonts w:cs="Courier New"/>
          <w:szCs w:val="16"/>
        </w:rPr>
      </w:pPr>
      <w:r w:rsidRPr="00F9618C">
        <w:rPr>
          <w:rFonts w:cs="Courier New"/>
          <w:szCs w:val="16"/>
        </w:rPr>
        <w:t xml:space="preserve">                    schema:</w:t>
      </w:r>
    </w:p>
    <w:p w14:paraId="2ADBE857" w14:textId="77777777" w:rsidR="00100959" w:rsidRPr="00F9618C" w:rsidRDefault="00100959" w:rsidP="00100959">
      <w:pPr>
        <w:pStyle w:val="PL"/>
        <w:rPr>
          <w:rFonts w:cs="Courier New"/>
          <w:szCs w:val="16"/>
        </w:rPr>
      </w:pPr>
      <w:r w:rsidRPr="00F9618C">
        <w:rPr>
          <w:rFonts w:cs="Courier New"/>
          <w:szCs w:val="16"/>
        </w:rPr>
        <w:t xml:space="preserve">                      $ref: '#/components/schemas/PduSessionTsnBridge'</w:t>
      </w:r>
    </w:p>
    <w:p w14:paraId="516D1856" w14:textId="77777777" w:rsidR="00100959" w:rsidRPr="00F9618C" w:rsidRDefault="00100959" w:rsidP="00100959">
      <w:pPr>
        <w:pStyle w:val="PL"/>
        <w:rPr>
          <w:rFonts w:cs="Courier New"/>
          <w:szCs w:val="16"/>
        </w:rPr>
      </w:pPr>
      <w:r w:rsidRPr="00F9618C">
        <w:rPr>
          <w:rFonts w:cs="Courier New"/>
          <w:szCs w:val="16"/>
        </w:rPr>
        <w:t xml:space="preserve">              responses:</w:t>
      </w:r>
    </w:p>
    <w:p w14:paraId="614B8710" w14:textId="77777777" w:rsidR="00100959" w:rsidRPr="00F9618C" w:rsidRDefault="00100959" w:rsidP="00100959">
      <w:pPr>
        <w:pStyle w:val="PL"/>
        <w:rPr>
          <w:rFonts w:cs="Courier New"/>
          <w:szCs w:val="16"/>
        </w:rPr>
      </w:pPr>
      <w:r w:rsidRPr="00F9618C">
        <w:rPr>
          <w:rFonts w:cs="Courier New"/>
          <w:szCs w:val="16"/>
        </w:rPr>
        <w:t xml:space="preserve">                '204':</w:t>
      </w:r>
    </w:p>
    <w:p w14:paraId="29895944" w14:textId="77777777" w:rsidR="00100959" w:rsidRPr="00F9618C" w:rsidRDefault="00100959" w:rsidP="00100959">
      <w:pPr>
        <w:pStyle w:val="PL"/>
        <w:rPr>
          <w:rFonts w:cs="Courier New"/>
          <w:szCs w:val="16"/>
        </w:rPr>
      </w:pPr>
      <w:r w:rsidRPr="00F9618C">
        <w:rPr>
          <w:rFonts w:cs="Courier New"/>
          <w:szCs w:val="16"/>
        </w:rPr>
        <w:t xml:space="preserve">                  description: The receipt of the notification is acknowledged.</w:t>
      </w:r>
    </w:p>
    <w:p w14:paraId="15324120" w14:textId="77777777" w:rsidR="00100959" w:rsidRPr="00F9618C" w:rsidRDefault="00100959" w:rsidP="00100959">
      <w:pPr>
        <w:pStyle w:val="PL"/>
      </w:pPr>
      <w:r w:rsidRPr="00F9618C">
        <w:t xml:space="preserve">                '307':</w:t>
      </w:r>
    </w:p>
    <w:p w14:paraId="43F91DAD" w14:textId="77777777" w:rsidR="00100959" w:rsidRPr="00F9618C" w:rsidRDefault="00100959" w:rsidP="00100959">
      <w:pPr>
        <w:pStyle w:val="PL"/>
        <w:rPr>
          <w:lang w:eastAsia="es-ES"/>
        </w:rPr>
      </w:pPr>
      <w:r w:rsidRPr="00F9618C">
        <w:rPr>
          <w:lang w:eastAsia="es-ES"/>
        </w:rPr>
        <w:t xml:space="preserve">                  $ref: 'TS29571_CommonData.yaml#/components/responses/307'</w:t>
      </w:r>
    </w:p>
    <w:p w14:paraId="46F44067" w14:textId="77777777" w:rsidR="00100959" w:rsidRPr="00F9618C" w:rsidRDefault="00100959" w:rsidP="00100959">
      <w:pPr>
        <w:pStyle w:val="PL"/>
      </w:pPr>
      <w:r w:rsidRPr="00F9618C">
        <w:t xml:space="preserve">                '308':</w:t>
      </w:r>
    </w:p>
    <w:p w14:paraId="23577EFE" w14:textId="77777777" w:rsidR="00100959" w:rsidRPr="00F9618C" w:rsidRDefault="00100959" w:rsidP="00100959">
      <w:pPr>
        <w:pStyle w:val="PL"/>
        <w:rPr>
          <w:lang w:eastAsia="es-ES"/>
        </w:rPr>
      </w:pPr>
      <w:r w:rsidRPr="00F9618C">
        <w:rPr>
          <w:lang w:eastAsia="es-ES"/>
        </w:rPr>
        <w:t xml:space="preserve">                  $ref: 'TS29571_CommonData.yaml#/components/responses/308'</w:t>
      </w:r>
    </w:p>
    <w:p w14:paraId="6EAFAC5D" w14:textId="77777777" w:rsidR="00100959" w:rsidRPr="00F9618C" w:rsidRDefault="00100959" w:rsidP="00100959">
      <w:pPr>
        <w:pStyle w:val="PL"/>
        <w:rPr>
          <w:rFonts w:cs="Courier New"/>
          <w:szCs w:val="16"/>
        </w:rPr>
      </w:pPr>
      <w:r w:rsidRPr="00F9618C">
        <w:rPr>
          <w:rFonts w:cs="Courier New"/>
          <w:szCs w:val="16"/>
        </w:rPr>
        <w:t xml:space="preserve">                '400':</w:t>
      </w:r>
    </w:p>
    <w:p w14:paraId="647460AC"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'TS29571_CommonData.yaml#/components/responses/400'</w:t>
      </w:r>
    </w:p>
    <w:p w14:paraId="5FAD8E1C" w14:textId="77777777" w:rsidR="00100959" w:rsidRPr="00F9618C" w:rsidRDefault="00100959" w:rsidP="00100959">
      <w:pPr>
        <w:pStyle w:val="PL"/>
        <w:rPr>
          <w:rFonts w:cs="Courier New"/>
          <w:szCs w:val="16"/>
        </w:rPr>
      </w:pPr>
      <w:r w:rsidRPr="00F9618C">
        <w:rPr>
          <w:rFonts w:cs="Courier New"/>
          <w:szCs w:val="16"/>
        </w:rPr>
        <w:t xml:space="preserve">                '401':</w:t>
      </w:r>
    </w:p>
    <w:p w14:paraId="2031AA08"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'TS29571_CommonData.yaml#/components/responses/401'</w:t>
      </w:r>
    </w:p>
    <w:p w14:paraId="2C54B0ED" w14:textId="77777777" w:rsidR="00100959" w:rsidRPr="00F9618C" w:rsidRDefault="00100959" w:rsidP="00100959">
      <w:pPr>
        <w:pStyle w:val="PL"/>
        <w:rPr>
          <w:rFonts w:cs="Courier New"/>
          <w:szCs w:val="16"/>
        </w:rPr>
      </w:pPr>
      <w:r w:rsidRPr="00F9618C">
        <w:rPr>
          <w:rFonts w:cs="Courier New"/>
          <w:szCs w:val="16"/>
        </w:rPr>
        <w:t xml:space="preserve">                '403':</w:t>
      </w:r>
    </w:p>
    <w:p w14:paraId="48143A88"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'TS29571_CommonData.yaml#/components/responses/403'</w:t>
      </w:r>
    </w:p>
    <w:p w14:paraId="4B16435B" w14:textId="77777777" w:rsidR="00100959" w:rsidRPr="00F9618C" w:rsidRDefault="00100959" w:rsidP="00100959">
      <w:pPr>
        <w:pStyle w:val="PL"/>
        <w:rPr>
          <w:rFonts w:cs="Courier New"/>
          <w:szCs w:val="16"/>
        </w:rPr>
      </w:pPr>
      <w:r w:rsidRPr="00F9618C">
        <w:rPr>
          <w:rFonts w:cs="Courier New"/>
          <w:szCs w:val="16"/>
        </w:rPr>
        <w:t xml:space="preserve">                '404':</w:t>
      </w:r>
    </w:p>
    <w:p w14:paraId="3022CCA2"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'TS29571_CommonData.yaml#/components/responses/404'</w:t>
      </w:r>
    </w:p>
    <w:p w14:paraId="42111CC5" w14:textId="77777777" w:rsidR="00100959" w:rsidRPr="00F9618C" w:rsidRDefault="00100959" w:rsidP="00100959">
      <w:pPr>
        <w:pStyle w:val="PL"/>
        <w:rPr>
          <w:rFonts w:cs="Courier New"/>
          <w:szCs w:val="16"/>
        </w:rPr>
      </w:pPr>
      <w:r w:rsidRPr="00F9618C">
        <w:rPr>
          <w:rFonts w:cs="Courier New"/>
          <w:szCs w:val="16"/>
        </w:rPr>
        <w:t xml:space="preserve">                '411':</w:t>
      </w:r>
    </w:p>
    <w:p w14:paraId="25899B11"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'TS29571_CommonData.yaml#/components/responses/411'</w:t>
      </w:r>
    </w:p>
    <w:p w14:paraId="2B0EAB6D" w14:textId="77777777" w:rsidR="00100959" w:rsidRPr="00F9618C" w:rsidRDefault="00100959" w:rsidP="00100959">
      <w:pPr>
        <w:pStyle w:val="PL"/>
        <w:rPr>
          <w:rFonts w:cs="Courier New"/>
          <w:szCs w:val="16"/>
        </w:rPr>
      </w:pPr>
      <w:r w:rsidRPr="00F9618C">
        <w:rPr>
          <w:rFonts w:cs="Courier New"/>
          <w:szCs w:val="16"/>
        </w:rPr>
        <w:t xml:space="preserve">                '413':</w:t>
      </w:r>
    </w:p>
    <w:p w14:paraId="6CD33CAD"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'TS29571_CommonData.yaml#/components/responses/413'</w:t>
      </w:r>
    </w:p>
    <w:p w14:paraId="7ECBAF02" w14:textId="77777777" w:rsidR="00100959" w:rsidRPr="00F9618C" w:rsidRDefault="00100959" w:rsidP="00100959">
      <w:pPr>
        <w:pStyle w:val="PL"/>
        <w:rPr>
          <w:rFonts w:cs="Courier New"/>
          <w:szCs w:val="16"/>
        </w:rPr>
      </w:pPr>
      <w:r w:rsidRPr="00F9618C">
        <w:rPr>
          <w:rFonts w:cs="Courier New"/>
          <w:szCs w:val="16"/>
        </w:rPr>
        <w:t xml:space="preserve">                '415':</w:t>
      </w:r>
    </w:p>
    <w:p w14:paraId="6705CACC"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'TS29571_CommonData.yaml#/components/responses/415'</w:t>
      </w:r>
    </w:p>
    <w:p w14:paraId="6441E3AD" w14:textId="77777777" w:rsidR="00100959" w:rsidRPr="00F9618C" w:rsidRDefault="00100959" w:rsidP="00100959">
      <w:pPr>
        <w:pStyle w:val="PL"/>
      </w:pPr>
      <w:r w:rsidRPr="00F9618C">
        <w:t xml:space="preserve">                '429':</w:t>
      </w:r>
    </w:p>
    <w:p w14:paraId="4EC84F72" w14:textId="77777777" w:rsidR="00100959" w:rsidRPr="00F9618C" w:rsidRDefault="00100959" w:rsidP="00100959">
      <w:pPr>
        <w:pStyle w:val="PL"/>
      </w:pPr>
      <w:r w:rsidRPr="00F9618C">
        <w:t xml:space="preserve">                  $ref: 'TS29571_CommonData.yaml#/components/responses/429'</w:t>
      </w:r>
    </w:p>
    <w:p w14:paraId="759C9BF5" w14:textId="77777777" w:rsidR="00100959" w:rsidRPr="00F9618C" w:rsidRDefault="00100959" w:rsidP="00100959">
      <w:pPr>
        <w:pStyle w:val="PL"/>
        <w:rPr>
          <w:rFonts w:cs="Courier New"/>
          <w:szCs w:val="16"/>
        </w:rPr>
      </w:pPr>
      <w:r w:rsidRPr="00F9618C">
        <w:rPr>
          <w:rFonts w:cs="Courier New"/>
          <w:szCs w:val="16"/>
        </w:rPr>
        <w:t xml:space="preserve">                '500':</w:t>
      </w:r>
    </w:p>
    <w:p w14:paraId="1417F427" w14:textId="77777777" w:rsidR="00100959" w:rsidRPr="00F9618C" w:rsidRDefault="00100959" w:rsidP="00100959">
      <w:pPr>
        <w:pStyle w:val="PL"/>
      </w:pPr>
      <w:r w:rsidRPr="00F9618C">
        <w:rPr>
          <w:rFonts w:cs="Courier New"/>
          <w:szCs w:val="16"/>
        </w:rPr>
        <w:t xml:space="preserve">                  $ref: 'TS29571_CommonData.yaml#/components/responses/500'</w:t>
      </w:r>
    </w:p>
    <w:p w14:paraId="75FE303D" w14:textId="77777777" w:rsidR="00100959" w:rsidRPr="00F9618C" w:rsidRDefault="00100959" w:rsidP="00100959">
      <w:pPr>
        <w:pStyle w:val="PL"/>
      </w:pPr>
      <w:r w:rsidRPr="00F9618C">
        <w:t xml:space="preserve">                '502':</w:t>
      </w:r>
    </w:p>
    <w:p w14:paraId="338D9D94" w14:textId="77777777" w:rsidR="00100959" w:rsidRPr="00F9618C" w:rsidRDefault="00100959" w:rsidP="00100959">
      <w:pPr>
        <w:pStyle w:val="PL"/>
        <w:rPr>
          <w:rFonts w:cs="Courier New"/>
          <w:szCs w:val="16"/>
        </w:rPr>
      </w:pPr>
      <w:r w:rsidRPr="00F9618C">
        <w:t xml:space="preserve">                  $ref: 'TS29571_CommonData.yaml#/components/responses/502'</w:t>
      </w:r>
    </w:p>
    <w:p w14:paraId="5AE315B3" w14:textId="77777777" w:rsidR="00100959" w:rsidRPr="00F9618C" w:rsidRDefault="00100959" w:rsidP="00100959">
      <w:pPr>
        <w:pStyle w:val="PL"/>
        <w:rPr>
          <w:rFonts w:cs="Courier New"/>
          <w:szCs w:val="16"/>
        </w:rPr>
      </w:pPr>
      <w:r w:rsidRPr="00F9618C">
        <w:rPr>
          <w:rFonts w:cs="Courier New"/>
          <w:szCs w:val="16"/>
        </w:rPr>
        <w:t xml:space="preserve">                '503':</w:t>
      </w:r>
    </w:p>
    <w:p w14:paraId="54C4532F"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'TS29571_CommonData.yaml#/components/responses/503'</w:t>
      </w:r>
    </w:p>
    <w:p w14:paraId="0AB82624" w14:textId="77777777" w:rsidR="00100959" w:rsidRPr="00F9618C" w:rsidRDefault="00100959" w:rsidP="00100959">
      <w:pPr>
        <w:pStyle w:val="PL"/>
        <w:rPr>
          <w:rFonts w:cs="Courier New"/>
          <w:szCs w:val="16"/>
        </w:rPr>
      </w:pPr>
      <w:r w:rsidRPr="00F9618C">
        <w:rPr>
          <w:rFonts w:cs="Courier New"/>
          <w:szCs w:val="16"/>
        </w:rPr>
        <w:t xml:space="preserve">                default:</w:t>
      </w:r>
    </w:p>
    <w:p w14:paraId="559BF46A"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'TS29571_CommonData.yaml#/components/responses/default'</w:t>
      </w:r>
    </w:p>
    <w:p w14:paraId="5AFC6F55" w14:textId="77777777" w:rsidR="00100959" w:rsidRPr="00F9618C" w:rsidRDefault="00100959" w:rsidP="00100959">
      <w:pPr>
        <w:pStyle w:val="PL"/>
        <w:rPr>
          <w:rFonts w:cs="Courier New"/>
          <w:szCs w:val="16"/>
        </w:rPr>
      </w:pPr>
      <w:r w:rsidRPr="00F9618C">
        <w:rPr>
          <w:rFonts w:cs="Courier New"/>
          <w:szCs w:val="16"/>
        </w:rPr>
        <w:t xml:space="preserve">        eventNotificationPduSession:</w:t>
      </w:r>
    </w:p>
    <w:p w14:paraId="2147EE24" w14:textId="77777777" w:rsidR="00100959" w:rsidRPr="00F9618C" w:rsidRDefault="00100959" w:rsidP="00100959">
      <w:pPr>
        <w:pStyle w:val="PL"/>
        <w:rPr>
          <w:rFonts w:cs="Courier New"/>
          <w:szCs w:val="16"/>
        </w:rPr>
      </w:pPr>
      <w:r w:rsidRPr="00F9618C">
        <w:rPr>
          <w:rFonts w:cs="Courier New"/>
          <w:szCs w:val="16"/>
        </w:rPr>
        <w:t xml:space="preserve">          '{$request.body#/ascReqData/evSubsc/notifUri}/pdu-session':</w:t>
      </w:r>
    </w:p>
    <w:p w14:paraId="5F87A1E2" w14:textId="77777777" w:rsidR="00100959" w:rsidRPr="00F9618C" w:rsidRDefault="00100959" w:rsidP="00100959">
      <w:pPr>
        <w:pStyle w:val="PL"/>
        <w:rPr>
          <w:rFonts w:cs="Courier New"/>
          <w:szCs w:val="16"/>
        </w:rPr>
      </w:pPr>
      <w:r w:rsidRPr="00F9618C">
        <w:rPr>
          <w:rFonts w:cs="Courier New"/>
          <w:szCs w:val="16"/>
        </w:rPr>
        <w:t xml:space="preserve">            post:</w:t>
      </w:r>
    </w:p>
    <w:p w14:paraId="715A4DE4" w14:textId="77777777" w:rsidR="00100959" w:rsidRPr="00F9618C" w:rsidRDefault="00100959" w:rsidP="00100959">
      <w:pPr>
        <w:pStyle w:val="PL"/>
        <w:rPr>
          <w:rFonts w:cs="Courier New"/>
          <w:szCs w:val="16"/>
        </w:rPr>
      </w:pPr>
      <w:r w:rsidRPr="00F9618C">
        <w:rPr>
          <w:rFonts w:cs="Courier New"/>
          <w:szCs w:val="16"/>
        </w:rPr>
        <w:t xml:space="preserve">              requestBody:</w:t>
      </w:r>
    </w:p>
    <w:p w14:paraId="306B0829" w14:textId="77777777" w:rsidR="00100959" w:rsidRPr="00F9618C" w:rsidRDefault="00100959" w:rsidP="00100959">
      <w:pPr>
        <w:pStyle w:val="PL"/>
        <w:rPr>
          <w:rFonts w:cs="Courier New"/>
          <w:szCs w:val="16"/>
        </w:rPr>
      </w:pPr>
      <w:r w:rsidRPr="00F9618C">
        <w:rPr>
          <w:rFonts w:cs="Courier New"/>
          <w:szCs w:val="16"/>
        </w:rPr>
        <w:t xml:space="preserve">                description: Notification of PDU session established or terminated.</w:t>
      </w:r>
    </w:p>
    <w:p w14:paraId="1524C8C4" w14:textId="77777777" w:rsidR="00100959" w:rsidRPr="00F9618C" w:rsidRDefault="00100959" w:rsidP="00100959">
      <w:pPr>
        <w:pStyle w:val="PL"/>
        <w:rPr>
          <w:rFonts w:cs="Courier New"/>
          <w:szCs w:val="16"/>
        </w:rPr>
      </w:pPr>
      <w:r w:rsidRPr="00F9618C">
        <w:rPr>
          <w:rFonts w:cs="Courier New"/>
          <w:szCs w:val="16"/>
        </w:rPr>
        <w:t xml:space="preserve">                required: true</w:t>
      </w:r>
    </w:p>
    <w:p w14:paraId="3F36BFB3" w14:textId="77777777" w:rsidR="00100959" w:rsidRPr="00F9618C" w:rsidRDefault="00100959" w:rsidP="00100959">
      <w:pPr>
        <w:pStyle w:val="PL"/>
        <w:rPr>
          <w:rFonts w:cs="Courier New"/>
          <w:szCs w:val="16"/>
        </w:rPr>
      </w:pPr>
      <w:r w:rsidRPr="00F9618C">
        <w:rPr>
          <w:rFonts w:cs="Courier New"/>
          <w:szCs w:val="16"/>
        </w:rPr>
        <w:t xml:space="preserve">                content:</w:t>
      </w:r>
    </w:p>
    <w:p w14:paraId="32650E38" w14:textId="77777777" w:rsidR="00100959" w:rsidRPr="00F9618C" w:rsidRDefault="00100959" w:rsidP="00100959">
      <w:pPr>
        <w:pStyle w:val="PL"/>
        <w:rPr>
          <w:rFonts w:cs="Courier New"/>
          <w:szCs w:val="16"/>
        </w:rPr>
      </w:pPr>
      <w:r w:rsidRPr="00F9618C">
        <w:rPr>
          <w:rFonts w:cs="Courier New"/>
          <w:szCs w:val="16"/>
        </w:rPr>
        <w:t xml:space="preserve">                  application/json:</w:t>
      </w:r>
    </w:p>
    <w:p w14:paraId="69DF4C2A" w14:textId="77777777" w:rsidR="00100959" w:rsidRPr="00F9618C" w:rsidRDefault="00100959" w:rsidP="00100959">
      <w:pPr>
        <w:pStyle w:val="PL"/>
        <w:rPr>
          <w:rFonts w:cs="Courier New"/>
          <w:szCs w:val="16"/>
        </w:rPr>
      </w:pPr>
      <w:r w:rsidRPr="00F9618C">
        <w:rPr>
          <w:rFonts w:cs="Courier New"/>
          <w:szCs w:val="16"/>
        </w:rPr>
        <w:t xml:space="preserve">                    schema:</w:t>
      </w:r>
    </w:p>
    <w:p w14:paraId="3679CE96" w14:textId="77777777" w:rsidR="00100959" w:rsidRPr="00F9618C" w:rsidRDefault="00100959" w:rsidP="00100959">
      <w:pPr>
        <w:pStyle w:val="PL"/>
        <w:rPr>
          <w:rFonts w:cs="Courier New"/>
          <w:szCs w:val="16"/>
        </w:rPr>
      </w:pPr>
      <w:r w:rsidRPr="00F9618C">
        <w:rPr>
          <w:rFonts w:cs="Courier New"/>
          <w:szCs w:val="16"/>
        </w:rPr>
        <w:t xml:space="preserve">                      $ref: '#/components/schemas/</w:t>
      </w:r>
      <w:r w:rsidRPr="00F9618C">
        <w:t>PduSessionEventNotification</w:t>
      </w:r>
      <w:r w:rsidRPr="00F9618C">
        <w:rPr>
          <w:rFonts w:cs="Courier New"/>
          <w:szCs w:val="16"/>
        </w:rPr>
        <w:t>'</w:t>
      </w:r>
    </w:p>
    <w:p w14:paraId="79F71679" w14:textId="77777777" w:rsidR="00100959" w:rsidRPr="00F9618C" w:rsidRDefault="00100959" w:rsidP="00100959">
      <w:pPr>
        <w:pStyle w:val="PL"/>
        <w:rPr>
          <w:rFonts w:cs="Courier New"/>
          <w:szCs w:val="16"/>
        </w:rPr>
      </w:pPr>
      <w:r w:rsidRPr="00F9618C">
        <w:rPr>
          <w:rFonts w:cs="Courier New"/>
          <w:szCs w:val="16"/>
        </w:rPr>
        <w:t xml:space="preserve">              responses:</w:t>
      </w:r>
    </w:p>
    <w:p w14:paraId="172612D3" w14:textId="77777777" w:rsidR="00100959" w:rsidRPr="00F9618C" w:rsidRDefault="00100959" w:rsidP="00100959">
      <w:pPr>
        <w:pStyle w:val="PL"/>
        <w:rPr>
          <w:rFonts w:cs="Courier New"/>
          <w:szCs w:val="16"/>
        </w:rPr>
      </w:pPr>
      <w:r w:rsidRPr="00F9618C">
        <w:rPr>
          <w:rFonts w:cs="Courier New"/>
          <w:szCs w:val="16"/>
        </w:rPr>
        <w:t xml:space="preserve">                '204':</w:t>
      </w:r>
    </w:p>
    <w:p w14:paraId="2AACEDAA" w14:textId="77777777" w:rsidR="00100959" w:rsidRPr="00F9618C" w:rsidRDefault="00100959" w:rsidP="00100959">
      <w:pPr>
        <w:pStyle w:val="PL"/>
        <w:rPr>
          <w:rFonts w:cs="Courier New"/>
          <w:szCs w:val="16"/>
        </w:rPr>
      </w:pPr>
      <w:r w:rsidRPr="00F9618C">
        <w:rPr>
          <w:rFonts w:cs="Courier New"/>
          <w:szCs w:val="16"/>
        </w:rPr>
        <w:t xml:space="preserve">                  description: The receipt of the notification is acknowledged.</w:t>
      </w:r>
    </w:p>
    <w:p w14:paraId="47265166" w14:textId="77777777" w:rsidR="00100959" w:rsidRPr="00F9618C" w:rsidRDefault="00100959" w:rsidP="00100959">
      <w:pPr>
        <w:pStyle w:val="PL"/>
      </w:pPr>
      <w:r w:rsidRPr="00F9618C">
        <w:t xml:space="preserve">                '307':</w:t>
      </w:r>
    </w:p>
    <w:p w14:paraId="240D8A34" w14:textId="77777777" w:rsidR="00100959" w:rsidRPr="00F9618C" w:rsidRDefault="00100959" w:rsidP="00100959">
      <w:pPr>
        <w:pStyle w:val="PL"/>
        <w:rPr>
          <w:lang w:eastAsia="es-ES"/>
        </w:rPr>
      </w:pPr>
      <w:r w:rsidRPr="00F9618C">
        <w:rPr>
          <w:lang w:eastAsia="es-ES"/>
        </w:rPr>
        <w:t xml:space="preserve">                  $ref: 'TS29571_CommonData.yaml#/components/responses/307'</w:t>
      </w:r>
    </w:p>
    <w:p w14:paraId="367B9FB1" w14:textId="77777777" w:rsidR="00100959" w:rsidRPr="00F9618C" w:rsidRDefault="00100959" w:rsidP="00100959">
      <w:pPr>
        <w:pStyle w:val="PL"/>
      </w:pPr>
      <w:r w:rsidRPr="00F9618C">
        <w:t xml:space="preserve">                '308':</w:t>
      </w:r>
    </w:p>
    <w:p w14:paraId="3FAA28FC" w14:textId="77777777" w:rsidR="00100959" w:rsidRPr="00F9618C" w:rsidRDefault="00100959" w:rsidP="00100959">
      <w:pPr>
        <w:pStyle w:val="PL"/>
        <w:rPr>
          <w:lang w:eastAsia="es-ES"/>
        </w:rPr>
      </w:pPr>
      <w:r w:rsidRPr="00F9618C">
        <w:rPr>
          <w:lang w:eastAsia="es-ES"/>
        </w:rPr>
        <w:t xml:space="preserve">                  $ref: 'TS29571_CommonData.yaml#/components/responses/308'</w:t>
      </w:r>
    </w:p>
    <w:p w14:paraId="7DF323A9" w14:textId="77777777" w:rsidR="00100959" w:rsidRPr="00F9618C" w:rsidRDefault="00100959" w:rsidP="00100959">
      <w:pPr>
        <w:pStyle w:val="PL"/>
        <w:rPr>
          <w:rFonts w:cs="Courier New"/>
          <w:szCs w:val="16"/>
        </w:rPr>
      </w:pPr>
      <w:r w:rsidRPr="00F9618C">
        <w:rPr>
          <w:rFonts w:cs="Courier New"/>
          <w:szCs w:val="16"/>
        </w:rPr>
        <w:t xml:space="preserve">                '400':</w:t>
      </w:r>
    </w:p>
    <w:p w14:paraId="73ABFB9C"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'TS29571_CommonData.yaml#/components/responses/400'</w:t>
      </w:r>
    </w:p>
    <w:p w14:paraId="27E07B32" w14:textId="77777777" w:rsidR="00100959" w:rsidRPr="00F9618C" w:rsidRDefault="00100959" w:rsidP="00100959">
      <w:pPr>
        <w:pStyle w:val="PL"/>
        <w:rPr>
          <w:rFonts w:cs="Courier New"/>
          <w:szCs w:val="16"/>
        </w:rPr>
      </w:pPr>
      <w:r w:rsidRPr="00F9618C">
        <w:rPr>
          <w:rFonts w:cs="Courier New"/>
          <w:szCs w:val="16"/>
        </w:rPr>
        <w:t xml:space="preserve">                '401':</w:t>
      </w:r>
    </w:p>
    <w:p w14:paraId="69E2F9D0"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'TS29571_CommonData.yaml#/components/responses/401'</w:t>
      </w:r>
    </w:p>
    <w:p w14:paraId="439699CC" w14:textId="77777777" w:rsidR="00100959" w:rsidRPr="00F9618C" w:rsidRDefault="00100959" w:rsidP="00100959">
      <w:pPr>
        <w:pStyle w:val="PL"/>
        <w:rPr>
          <w:rFonts w:cs="Courier New"/>
          <w:szCs w:val="16"/>
        </w:rPr>
      </w:pPr>
      <w:r w:rsidRPr="00F9618C">
        <w:rPr>
          <w:rFonts w:cs="Courier New"/>
          <w:szCs w:val="16"/>
        </w:rPr>
        <w:t xml:space="preserve">                '403':</w:t>
      </w:r>
    </w:p>
    <w:p w14:paraId="0396FCE8"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'TS29571_CommonData.yaml#/components/responses/403'</w:t>
      </w:r>
    </w:p>
    <w:p w14:paraId="527102EF" w14:textId="77777777" w:rsidR="00100959" w:rsidRPr="00F9618C" w:rsidRDefault="00100959" w:rsidP="00100959">
      <w:pPr>
        <w:pStyle w:val="PL"/>
        <w:rPr>
          <w:rFonts w:cs="Courier New"/>
          <w:szCs w:val="16"/>
        </w:rPr>
      </w:pPr>
      <w:r w:rsidRPr="00F9618C">
        <w:rPr>
          <w:rFonts w:cs="Courier New"/>
          <w:szCs w:val="16"/>
        </w:rPr>
        <w:t xml:space="preserve">                '404':</w:t>
      </w:r>
    </w:p>
    <w:p w14:paraId="548A5C92"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'TS29571_CommonData.yaml#/components/responses/404'</w:t>
      </w:r>
    </w:p>
    <w:p w14:paraId="5B0E2D65" w14:textId="77777777" w:rsidR="00100959" w:rsidRPr="00F9618C" w:rsidRDefault="00100959" w:rsidP="00100959">
      <w:pPr>
        <w:pStyle w:val="PL"/>
        <w:rPr>
          <w:rFonts w:cs="Courier New"/>
          <w:szCs w:val="16"/>
        </w:rPr>
      </w:pPr>
      <w:r w:rsidRPr="00F9618C">
        <w:rPr>
          <w:rFonts w:cs="Courier New"/>
          <w:szCs w:val="16"/>
        </w:rPr>
        <w:t xml:space="preserve">                '411':</w:t>
      </w:r>
    </w:p>
    <w:p w14:paraId="49F06C29"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'TS29571_CommonData.yaml#/components/responses/411'</w:t>
      </w:r>
    </w:p>
    <w:p w14:paraId="27722D06" w14:textId="77777777" w:rsidR="00100959" w:rsidRPr="00F9618C" w:rsidRDefault="00100959" w:rsidP="00100959">
      <w:pPr>
        <w:pStyle w:val="PL"/>
        <w:rPr>
          <w:rFonts w:cs="Courier New"/>
          <w:szCs w:val="16"/>
        </w:rPr>
      </w:pPr>
      <w:r w:rsidRPr="00F9618C">
        <w:rPr>
          <w:rFonts w:cs="Courier New"/>
          <w:szCs w:val="16"/>
        </w:rPr>
        <w:lastRenderedPageBreak/>
        <w:t xml:space="preserve">                '413':</w:t>
      </w:r>
    </w:p>
    <w:p w14:paraId="623607A2"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'TS29571_CommonData.yaml#/components/responses/413'</w:t>
      </w:r>
    </w:p>
    <w:p w14:paraId="4DCFC47E" w14:textId="77777777" w:rsidR="00100959" w:rsidRPr="00F9618C" w:rsidRDefault="00100959" w:rsidP="00100959">
      <w:pPr>
        <w:pStyle w:val="PL"/>
        <w:rPr>
          <w:rFonts w:cs="Courier New"/>
          <w:szCs w:val="16"/>
        </w:rPr>
      </w:pPr>
      <w:r w:rsidRPr="00F9618C">
        <w:rPr>
          <w:rFonts w:cs="Courier New"/>
          <w:szCs w:val="16"/>
        </w:rPr>
        <w:t xml:space="preserve">                '415':</w:t>
      </w:r>
    </w:p>
    <w:p w14:paraId="36B1EC2B"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'TS29571_CommonData.yaml#/components/responses/415'</w:t>
      </w:r>
    </w:p>
    <w:p w14:paraId="62BDF1A7" w14:textId="77777777" w:rsidR="00100959" w:rsidRPr="00F9618C" w:rsidRDefault="00100959" w:rsidP="00100959">
      <w:pPr>
        <w:pStyle w:val="PL"/>
      </w:pPr>
      <w:r w:rsidRPr="00F9618C">
        <w:t xml:space="preserve">                '429':</w:t>
      </w:r>
    </w:p>
    <w:p w14:paraId="2BEC912D" w14:textId="77777777" w:rsidR="00100959" w:rsidRPr="00F9618C" w:rsidRDefault="00100959" w:rsidP="00100959">
      <w:pPr>
        <w:pStyle w:val="PL"/>
      </w:pPr>
      <w:r w:rsidRPr="00F9618C">
        <w:t xml:space="preserve">                  $ref: 'TS29571_CommonData.yaml#/components/responses/429'</w:t>
      </w:r>
    </w:p>
    <w:p w14:paraId="2D8A2857" w14:textId="77777777" w:rsidR="00100959" w:rsidRPr="00F9618C" w:rsidRDefault="00100959" w:rsidP="00100959">
      <w:pPr>
        <w:pStyle w:val="PL"/>
        <w:rPr>
          <w:rFonts w:cs="Courier New"/>
          <w:szCs w:val="16"/>
        </w:rPr>
      </w:pPr>
      <w:r w:rsidRPr="00F9618C">
        <w:rPr>
          <w:rFonts w:cs="Courier New"/>
          <w:szCs w:val="16"/>
        </w:rPr>
        <w:t xml:space="preserve">                '500':</w:t>
      </w:r>
    </w:p>
    <w:p w14:paraId="283A65E7" w14:textId="77777777" w:rsidR="00100959" w:rsidRPr="00F9618C" w:rsidRDefault="00100959" w:rsidP="00100959">
      <w:pPr>
        <w:pStyle w:val="PL"/>
      </w:pPr>
      <w:r w:rsidRPr="00F9618C">
        <w:rPr>
          <w:rFonts w:cs="Courier New"/>
          <w:szCs w:val="16"/>
        </w:rPr>
        <w:t xml:space="preserve">                  $ref: 'TS29571_CommonData.yaml#/components/responses/500'</w:t>
      </w:r>
    </w:p>
    <w:p w14:paraId="63640FA7" w14:textId="77777777" w:rsidR="00100959" w:rsidRPr="00F9618C" w:rsidRDefault="00100959" w:rsidP="00100959">
      <w:pPr>
        <w:pStyle w:val="PL"/>
      </w:pPr>
      <w:r w:rsidRPr="00F9618C">
        <w:t xml:space="preserve">                '502':</w:t>
      </w:r>
    </w:p>
    <w:p w14:paraId="10B9777A" w14:textId="77777777" w:rsidR="00100959" w:rsidRPr="00F9618C" w:rsidRDefault="00100959" w:rsidP="00100959">
      <w:pPr>
        <w:pStyle w:val="PL"/>
        <w:rPr>
          <w:rFonts w:cs="Courier New"/>
          <w:szCs w:val="16"/>
        </w:rPr>
      </w:pPr>
      <w:r w:rsidRPr="00F9618C">
        <w:t xml:space="preserve">                  $ref: 'TS29571_CommonData.yaml#/components/responses/502'</w:t>
      </w:r>
    </w:p>
    <w:p w14:paraId="362935D3" w14:textId="77777777" w:rsidR="00100959" w:rsidRPr="00F9618C" w:rsidRDefault="00100959" w:rsidP="00100959">
      <w:pPr>
        <w:pStyle w:val="PL"/>
        <w:rPr>
          <w:rFonts w:cs="Courier New"/>
          <w:szCs w:val="16"/>
        </w:rPr>
      </w:pPr>
      <w:r w:rsidRPr="00F9618C">
        <w:rPr>
          <w:rFonts w:cs="Courier New"/>
          <w:szCs w:val="16"/>
        </w:rPr>
        <w:t xml:space="preserve">                '503':</w:t>
      </w:r>
    </w:p>
    <w:p w14:paraId="6602A376"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'TS29571_CommonData.yaml#/components/responses/503'</w:t>
      </w:r>
    </w:p>
    <w:p w14:paraId="0E45CE78" w14:textId="77777777" w:rsidR="00100959" w:rsidRPr="00F9618C" w:rsidRDefault="00100959" w:rsidP="00100959">
      <w:pPr>
        <w:pStyle w:val="PL"/>
        <w:rPr>
          <w:rFonts w:cs="Courier New"/>
          <w:szCs w:val="16"/>
        </w:rPr>
      </w:pPr>
      <w:r w:rsidRPr="00F9618C">
        <w:rPr>
          <w:rFonts w:cs="Courier New"/>
          <w:szCs w:val="16"/>
        </w:rPr>
        <w:t xml:space="preserve">                default:</w:t>
      </w:r>
    </w:p>
    <w:p w14:paraId="270E9AF3"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'TS29571_CommonData.yaml#/components/responses/default'</w:t>
      </w:r>
    </w:p>
    <w:p w14:paraId="765B2F72" w14:textId="77777777" w:rsidR="00100959" w:rsidRPr="00F9618C" w:rsidRDefault="00100959" w:rsidP="00100959">
      <w:pPr>
        <w:pStyle w:val="PL"/>
        <w:rPr>
          <w:rFonts w:cs="Courier New"/>
          <w:szCs w:val="16"/>
        </w:rPr>
      </w:pPr>
    </w:p>
    <w:p w14:paraId="23381A15" w14:textId="77777777" w:rsidR="00100959" w:rsidRPr="00F9618C" w:rsidRDefault="00100959" w:rsidP="00100959">
      <w:pPr>
        <w:pStyle w:val="PL"/>
        <w:rPr>
          <w:rFonts w:cs="Courier New"/>
          <w:szCs w:val="16"/>
        </w:rPr>
      </w:pPr>
      <w:r w:rsidRPr="00F9618C">
        <w:rPr>
          <w:rFonts w:cs="Courier New"/>
          <w:szCs w:val="16"/>
        </w:rPr>
        <w:t xml:space="preserve">  /app-sessions/pcscf-restoration:</w:t>
      </w:r>
    </w:p>
    <w:p w14:paraId="3A4D603C" w14:textId="77777777" w:rsidR="00100959" w:rsidRPr="00F9618C" w:rsidRDefault="00100959" w:rsidP="00100959">
      <w:pPr>
        <w:pStyle w:val="PL"/>
        <w:rPr>
          <w:rFonts w:cs="Courier New"/>
          <w:szCs w:val="16"/>
        </w:rPr>
      </w:pPr>
      <w:r w:rsidRPr="00F9618C">
        <w:rPr>
          <w:rFonts w:cs="Courier New"/>
          <w:szCs w:val="16"/>
        </w:rPr>
        <w:t xml:space="preserve">    post:</w:t>
      </w:r>
    </w:p>
    <w:p w14:paraId="4571B803" w14:textId="77777777" w:rsidR="00100959" w:rsidRPr="00F9618C" w:rsidRDefault="00100959" w:rsidP="00100959">
      <w:pPr>
        <w:pStyle w:val="PL"/>
        <w:rPr>
          <w:rFonts w:cs="Courier New"/>
          <w:szCs w:val="16"/>
        </w:rPr>
      </w:pPr>
      <w:r w:rsidRPr="00F9618C">
        <w:rPr>
          <w:rFonts w:cs="Courier New"/>
          <w:szCs w:val="16"/>
        </w:rPr>
        <w:t xml:space="preserve">      summary: "Indicates P-CSCF restoration and does not create an Individual Application Session Context"</w:t>
      </w:r>
    </w:p>
    <w:p w14:paraId="36AD193E" w14:textId="77777777" w:rsidR="00100959" w:rsidRPr="00F9618C" w:rsidRDefault="00100959" w:rsidP="00100959">
      <w:pPr>
        <w:pStyle w:val="PL"/>
        <w:rPr>
          <w:rFonts w:cs="Courier New"/>
          <w:szCs w:val="16"/>
        </w:rPr>
      </w:pPr>
      <w:r w:rsidRPr="00F9618C">
        <w:rPr>
          <w:rFonts w:cs="Courier New"/>
          <w:szCs w:val="16"/>
        </w:rPr>
        <w:t xml:space="preserve">      operationId: PcscfRestoration</w:t>
      </w:r>
    </w:p>
    <w:p w14:paraId="29AE244F" w14:textId="77777777" w:rsidR="00100959" w:rsidRPr="00F9618C" w:rsidRDefault="00100959" w:rsidP="00100959">
      <w:pPr>
        <w:pStyle w:val="PL"/>
        <w:rPr>
          <w:rFonts w:cs="Courier New"/>
          <w:szCs w:val="16"/>
        </w:rPr>
      </w:pPr>
      <w:r w:rsidRPr="00F9618C">
        <w:rPr>
          <w:rFonts w:cs="Courier New"/>
          <w:szCs w:val="16"/>
        </w:rPr>
        <w:t xml:space="preserve">      tags:</w:t>
      </w:r>
    </w:p>
    <w:p w14:paraId="18B3BACD" w14:textId="77777777" w:rsidR="00100959" w:rsidRPr="00F9618C" w:rsidRDefault="00100959" w:rsidP="00100959">
      <w:pPr>
        <w:pStyle w:val="PL"/>
        <w:rPr>
          <w:rFonts w:cs="Courier New"/>
          <w:szCs w:val="16"/>
        </w:rPr>
      </w:pPr>
      <w:r w:rsidRPr="00F9618C">
        <w:rPr>
          <w:rFonts w:cs="Courier New"/>
          <w:szCs w:val="16"/>
        </w:rPr>
        <w:t xml:space="preserve">        - PCSCF Restoration Indication</w:t>
      </w:r>
    </w:p>
    <w:p w14:paraId="4212049E" w14:textId="77777777" w:rsidR="00100959" w:rsidRPr="00F9618C" w:rsidRDefault="00100959" w:rsidP="00100959">
      <w:pPr>
        <w:pStyle w:val="PL"/>
        <w:rPr>
          <w:rFonts w:cs="Courier New"/>
          <w:szCs w:val="16"/>
        </w:rPr>
      </w:pPr>
      <w:r w:rsidRPr="00F9618C">
        <w:rPr>
          <w:rFonts w:cs="Courier New"/>
          <w:szCs w:val="16"/>
        </w:rPr>
        <w:t xml:space="preserve">      requestBody:</w:t>
      </w:r>
    </w:p>
    <w:p w14:paraId="4847F970" w14:textId="77777777" w:rsidR="00100959" w:rsidRPr="00F9618C" w:rsidRDefault="00100959" w:rsidP="00100959">
      <w:pPr>
        <w:pStyle w:val="PL"/>
        <w:rPr>
          <w:rFonts w:cs="Courier New"/>
          <w:szCs w:val="16"/>
        </w:rPr>
      </w:pPr>
      <w:r w:rsidRPr="00F9618C">
        <w:rPr>
          <w:rFonts w:cs="Courier New"/>
          <w:szCs w:val="16"/>
        </w:rPr>
        <w:t xml:space="preserve">        description: PCSCF Restoration Indication.</w:t>
      </w:r>
    </w:p>
    <w:p w14:paraId="0C3927F0" w14:textId="77777777" w:rsidR="00100959" w:rsidRPr="00F9618C" w:rsidRDefault="00100959" w:rsidP="00100959">
      <w:pPr>
        <w:pStyle w:val="PL"/>
        <w:rPr>
          <w:rFonts w:cs="Courier New"/>
          <w:szCs w:val="16"/>
        </w:rPr>
      </w:pPr>
      <w:r w:rsidRPr="00F9618C">
        <w:rPr>
          <w:rFonts w:cs="Courier New"/>
          <w:szCs w:val="16"/>
        </w:rPr>
        <w:t xml:space="preserve">        required: true</w:t>
      </w:r>
    </w:p>
    <w:p w14:paraId="07BDEB65" w14:textId="77777777" w:rsidR="00100959" w:rsidRPr="00F9618C" w:rsidRDefault="00100959" w:rsidP="00100959">
      <w:pPr>
        <w:pStyle w:val="PL"/>
        <w:rPr>
          <w:rFonts w:cs="Courier New"/>
          <w:szCs w:val="16"/>
        </w:rPr>
      </w:pPr>
      <w:r w:rsidRPr="00F9618C">
        <w:rPr>
          <w:rFonts w:cs="Courier New"/>
          <w:szCs w:val="16"/>
        </w:rPr>
        <w:t xml:space="preserve">        content:</w:t>
      </w:r>
    </w:p>
    <w:p w14:paraId="1BFC46ED" w14:textId="77777777" w:rsidR="00100959" w:rsidRPr="00F9618C" w:rsidRDefault="00100959" w:rsidP="00100959">
      <w:pPr>
        <w:pStyle w:val="PL"/>
        <w:rPr>
          <w:rFonts w:cs="Courier New"/>
          <w:szCs w:val="16"/>
        </w:rPr>
      </w:pPr>
      <w:r w:rsidRPr="00F9618C">
        <w:rPr>
          <w:rFonts w:cs="Courier New"/>
          <w:szCs w:val="16"/>
        </w:rPr>
        <w:t xml:space="preserve">          application/json:</w:t>
      </w:r>
    </w:p>
    <w:p w14:paraId="3839C5A5" w14:textId="77777777" w:rsidR="00100959" w:rsidRPr="00F9618C" w:rsidRDefault="00100959" w:rsidP="00100959">
      <w:pPr>
        <w:pStyle w:val="PL"/>
        <w:rPr>
          <w:rFonts w:cs="Courier New"/>
          <w:szCs w:val="16"/>
        </w:rPr>
      </w:pPr>
      <w:r w:rsidRPr="00F9618C">
        <w:rPr>
          <w:rFonts w:cs="Courier New"/>
          <w:szCs w:val="16"/>
        </w:rPr>
        <w:t xml:space="preserve">            schema:</w:t>
      </w:r>
    </w:p>
    <w:p w14:paraId="1B6012BA" w14:textId="77777777" w:rsidR="00100959" w:rsidRPr="00F9618C" w:rsidRDefault="00100959" w:rsidP="00100959">
      <w:pPr>
        <w:pStyle w:val="PL"/>
        <w:rPr>
          <w:rFonts w:cs="Courier New"/>
          <w:szCs w:val="16"/>
        </w:rPr>
      </w:pPr>
      <w:r w:rsidRPr="00F9618C">
        <w:rPr>
          <w:rFonts w:cs="Courier New"/>
          <w:szCs w:val="16"/>
        </w:rPr>
        <w:t xml:space="preserve">              $ref: '#/components/schemas/PcscfRestorationRequestData'</w:t>
      </w:r>
    </w:p>
    <w:p w14:paraId="4FBB1D7F" w14:textId="77777777" w:rsidR="00100959" w:rsidRPr="00F9618C" w:rsidRDefault="00100959" w:rsidP="00100959">
      <w:pPr>
        <w:pStyle w:val="PL"/>
        <w:rPr>
          <w:rFonts w:cs="Courier New"/>
          <w:szCs w:val="16"/>
        </w:rPr>
      </w:pPr>
      <w:r w:rsidRPr="00F9618C">
        <w:rPr>
          <w:rFonts w:cs="Courier New"/>
          <w:szCs w:val="16"/>
        </w:rPr>
        <w:t xml:space="preserve">      responses:</w:t>
      </w:r>
    </w:p>
    <w:p w14:paraId="58676641" w14:textId="77777777" w:rsidR="00100959" w:rsidRPr="00F9618C" w:rsidRDefault="00100959" w:rsidP="00100959">
      <w:pPr>
        <w:pStyle w:val="PL"/>
        <w:rPr>
          <w:rFonts w:cs="Courier New"/>
          <w:szCs w:val="16"/>
        </w:rPr>
      </w:pPr>
      <w:r w:rsidRPr="00F9618C">
        <w:rPr>
          <w:rFonts w:cs="Courier New"/>
          <w:szCs w:val="16"/>
        </w:rPr>
        <w:t xml:space="preserve">        '204':</w:t>
      </w:r>
    </w:p>
    <w:p w14:paraId="11CAB2A5" w14:textId="77777777" w:rsidR="00100959" w:rsidRPr="00F9618C" w:rsidRDefault="00100959" w:rsidP="00100959">
      <w:pPr>
        <w:pStyle w:val="PL"/>
        <w:rPr>
          <w:rFonts w:cs="Courier New"/>
          <w:szCs w:val="16"/>
        </w:rPr>
      </w:pPr>
      <w:r w:rsidRPr="00F9618C">
        <w:rPr>
          <w:rFonts w:cs="Courier New"/>
          <w:szCs w:val="16"/>
        </w:rPr>
        <w:t xml:space="preserve">          description: The deletion is confirmed without returning additional data.</w:t>
      </w:r>
    </w:p>
    <w:p w14:paraId="28340E0E" w14:textId="77777777" w:rsidR="00100959" w:rsidRPr="00F9618C" w:rsidRDefault="00100959" w:rsidP="00100959">
      <w:pPr>
        <w:pStyle w:val="PL"/>
      </w:pPr>
      <w:r w:rsidRPr="00F9618C">
        <w:t xml:space="preserve">        '307':</w:t>
      </w:r>
    </w:p>
    <w:p w14:paraId="700BE5B5" w14:textId="77777777" w:rsidR="00100959" w:rsidRPr="00F9618C" w:rsidRDefault="00100959" w:rsidP="00100959">
      <w:pPr>
        <w:pStyle w:val="PL"/>
        <w:rPr>
          <w:lang w:eastAsia="es-ES"/>
        </w:rPr>
      </w:pPr>
      <w:r w:rsidRPr="00F9618C">
        <w:rPr>
          <w:lang w:eastAsia="es-ES"/>
        </w:rPr>
        <w:t xml:space="preserve">          $ref: 'TS29571_CommonData.yaml#/components/responses/307'</w:t>
      </w:r>
    </w:p>
    <w:p w14:paraId="13783A8E" w14:textId="77777777" w:rsidR="00100959" w:rsidRPr="00F9618C" w:rsidRDefault="00100959" w:rsidP="00100959">
      <w:pPr>
        <w:pStyle w:val="PL"/>
      </w:pPr>
      <w:r w:rsidRPr="00F9618C">
        <w:t xml:space="preserve">        '308':</w:t>
      </w:r>
    </w:p>
    <w:p w14:paraId="066B1F59" w14:textId="77777777" w:rsidR="00100959" w:rsidRPr="00F9618C" w:rsidRDefault="00100959" w:rsidP="00100959">
      <w:pPr>
        <w:pStyle w:val="PL"/>
        <w:rPr>
          <w:lang w:eastAsia="es-ES"/>
        </w:rPr>
      </w:pPr>
      <w:r w:rsidRPr="00F9618C">
        <w:rPr>
          <w:lang w:eastAsia="es-ES"/>
        </w:rPr>
        <w:t xml:space="preserve">          $ref: 'TS29571_CommonData.yaml#/components/responses/308'</w:t>
      </w:r>
    </w:p>
    <w:p w14:paraId="569E50EE" w14:textId="77777777" w:rsidR="00100959" w:rsidRPr="00F9618C" w:rsidRDefault="00100959" w:rsidP="00100959">
      <w:pPr>
        <w:pStyle w:val="PL"/>
        <w:rPr>
          <w:rFonts w:cs="Courier New"/>
          <w:szCs w:val="16"/>
        </w:rPr>
      </w:pPr>
      <w:r w:rsidRPr="00F9618C">
        <w:rPr>
          <w:rFonts w:cs="Courier New"/>
          <w:szCs w:val="16"/>
        </w:rPr>
        <w:t xml:space="preserve">        '400':</w:t>
      </w:r>
    </w:p>
    <w:p w14:paraId="12938BC3"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'TS29571_CommonData.yaml#/components/responses/400'</w:t>
      </w:r>
    </w:p>
    <w:p w14:paraId="41656E63" w14:textId="77777777" w:rsidR="00100959" w:rsidRPr="00F9618C" w:rsidRDefault="00100959" w:rsidP="00100959">
      <w:pPr>
        <w:pStyle w:val="PL"/>
        <w:rPr>
          <w:rFonts w:cs="Courier New"/>
          <w:szCs w:val="16"/>
        </w:rPr>
      </w:pPr>
      <w:r w:rsidRPr="00F9618C">
        <w:rPr>
          <w:rFonts w:cs="Courier New"/>
          <w:szCs w:val="16"/>
        </w:rPr>
        <w:t xml:space="preserve">        '401':</w:t>
      </w:r>
    </w:p>
    <w:p w14:paraId="6B48AECB"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'TS29571_CommonData.yaml#/components/responses/401'</w:t>
      </w:r>
    </w:p>
    <w:p w14:paraId="5E6691FD" w14:textId="77777777" w:rsidR="00100959" w:rsidRPr="00F9618C" w:rsidRDefault="00100959" w:rsidP="00100959">
      <w:pPr>
        <w:pStyle w:val="PL"/>
        <w:rPr>
          <w:rFonts w:cs="Courier New"/>
          <w:szCs w:val="16"/>
        </w:rPr>
      </w:pPr>
      <w:r w:rsidRPr="00F9618C">
        <w:rPr>
          <w:rFonts w:cs="Courier New"/>
          <w:szCs w:val="16"/>
        </w:rPr>
        <w:t xml:space="preserve">        '403':</w:t>
      </w:r>
    </w:p>
    <w:p w14:paraId="1FFB74A6"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'TS29571_CommonData.yaml#/components/responses/403'</w:t>
      </w:r>
    </w:p>
    <w:p w14:paraId="0CB6C0B3" w14:textId="77777777" w:rsidR="00100959" w:rsidRPr="00F9618C" w:rsidRDefault="00100959" w:rsidP="00100959">
      <w:pPr>
        <w:pStyle w:val="PL"/>
        <w:rPr>
          <w:rFonts w:cs="Courier New"/>
          <w:szCs w:val="16"/>
        </w:rPr>
      </w:pPr>
      <w:r w:rsidRPr="00F9618C">
        <w:rPr>
          <w:rFonts w:cs="Courier New"/>
          <w:szCs w:val="16"/>
        </w:rPr>
        <w:t xml:space="preserve">        '404':</w:t>
      </w:r>
    </w:p>
    <w:p w14:paraId="5A0B55F0"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'TS29571_CommonData.yaml#/components/responses/404'</w:t>
      </w:r>
    </w:p>
    <w:p w14:paraId="7FECB9E4" w14:textId="77777777" w:rsidR="00100959" w:rsidRPr="00F9618C" w:rsidRDefault="00100959" w:rsidP="00100959">
      <w:pPr>
        <w:pStyle w:val="PL"/>
        <w:rPr>
          <w:rFonts w:cs="Courier New"/>
          <w:szCs w:val="16"/>
        </w:rPr>
      </w:pPr>
      <w:r w:rsidRPr="00F9618C">
        <w:rPr>
          <w:rFonts w:cs="Courier New"/>
          <w:szCs w:val="16"/>
        </w:rPr>
        <w:t xml:space="preserve">        '411':</w:t>
      </w:r>
    </w:p>
    <w:p w14:paraId="37A45AA3"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'TS29571_CommonData.yaml#/components/responses/411'</w:t>
      </w:r>
    </w:p>
    <w:p w14:paraId="3735EDF7" w14:textId="77777777" w:rsidR="00100959" w:rsidRPr="00F9618C" w:rsidRDefault="00100959" w:rsidP="00100959">
      <w:pPr>
        <w:pStyle w:val="PL"/>
        <w:rPr>
          <w:rFonts w:cs="Courier New"/>
          <w:szCs w:val="16"/>
        </w:rPr>
      </w:pPr>
      <w:r w:rsidRPr="00F9618C">
        <w:rPr>
          <w:rFonts w:cs="Courier New"/>
          <w:szCs w:val="16"/>
        </w:rPr>
        <w:t xml:space="preserve">        '413':</w:t>
      </w:r>
    </w:p>
    <w:p w14:paraId="2AF6F2E6"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'TS29571_CommonData.yaml#/components/responses/413'</w:t>
      </w:r>
    </w:p>
    <w:p w14:paraId="5ED1370C" w14:textId="77777777" w:rsidR="00100959" w:rsidRPr="00F9618C" w:rsidRDefault="00100959" w:rsidP="00100959">
      <w:pPr>
        <w:pStyle w:val="PL"/>
        <w:rPr>
          <w:rFonts w:cs="Courier New"/>
          <w:szCs w:val="16"/>
        </w:rPr>
      </w:pPr>
      <w:r w:rsidRPr="00F9618C">
        <w:rPr>
          <w:rFonts w:cs="Courier New"/>
          <w:szCs w:val="16"/>
        </w:rPr>
        <w:t xml:space="preserve">        '415':</w:t>
      </w:r>
    </w:p>
    <w:p w14:paraId="1B39AADE"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'TS29571_CommonData.yaml#/components/responses/415'</w:t>
      </w:r>
    </w:p>
    <w:p w14:paraId="0E5CC285" w14:textId="77777777" w:rsidR="00100959" w:rsidRPr="00F9618C" w:rsidRDefault="00100959" w:rsidP="00100959">
      <w:pPr>
        <w:pStyle w:val="PL"/>
      </w:pPr>
      <w:r w:rsidRPr="00F9618C">
        <w:t xml:space="preserve">        '429':</w:t>
      </w:r>
    </w:p>
    <w:p w14:paraId="179F20D1" w14:textId="77777777" w:rsidR="00100959" w:rsidRPr="00F9618C" w:rsidRDefault="00100959" w:rsidP="00100959">
      <w:pPr>
        <w:pStyle w:val="PL"/>
      </w:pPr>
      <w:r w:rsidRPr="00F9618C">
        <w:t xml:space="preserve">          $ref: 'TS29571_CommonData.yaml#/components/responses/429'</w:t>
      </w:r>
    </w:p>
    <w:p w14:paraId="4EBAA3C1" w14:textId="77777777" w:rsidR="00100959" w:rsidRPr="00F9618C" w:rsidRDefault="00100959" w:rsidP="00100959">
      <w:pPr>
        <w:pStyle w:val="PL"/>
        <w:rPr>
          <w:rFonts w:cs="Courier New"/>
          <w:szCs w:val="16"/>
        </w:rPr>
      </w:pPr>
      <w:r w:rsidRPr="00F9618C">
        <w:rPr>
          <w:rFonts w:cs="Courier New"/>
          <w:szCs w:val="16"/>
        </w:rPr>
        <w:t xml:space="preserve">        '500':</w:t>
      </w:r>
    </w:p>
    <w:p w14:paraId="6928F4EF" w14:textId="77777777" w:rsidR="00100959" w:rsidRPr="00F9618C" w:rsidRDefault="00100959" w:rsidP="00100959">
      <w:pPr>
        <w:pStyle w:val="PL"/>
      </w:pPr>
      <w:r w:rsidRPr="00F9618C">
        <w:rPr>
          <w:rFonts w:cs="Courier New"/>
          <w:szCs w:val="16"/>
        </w:rPr>
        <w:t xml:space="preserve">          $ref: 'TS29571_CommonData.yaml#/components/responses/500'</w:t>
      </w:r>
    </w:p>
    <w:p w14:paraId="63495C26" w14:textId="77777777" w:rsidR="00100959" w:rsidRPr="00F9618C" w:rsidRDefault="00100959" w:rsidP="00100959">
      <w:pPr>
        <w:pStyle w:val="PL"/>
      </w:pPr>
      <w:r w:rsidRPr="00F9618C">
        <w:t xml:space="preserve">        '502':</w:t>
      </w:r>
    </w:p>
    <w:p w14:paraId="10610A27" w14:textId="77777777" w:rsidR="00100959" w:rsidRPr="00F9618C" w:rsidRDefault="00100959" w:rsidP="00100959">
      <w:pPr>
        <w:pStyle w:val="PL"/>
        <w:rPr>
          <w:rFonts w:cs="Courier New"/>
          <w:szCs w:val="16"/>
        </w:rPr>
      </w:pPr>
      <w:r w:rsidRPr="00F9618C">
        <w:t xml:space="preserve">          $ref: 'TS29571_CommonData.yaml#/components/responses/502'</w:t>
      </w:r>
    </w:p>
    <w:p w14:paraId="75CF46AB" w14:textId="77777777" w:rsidR="00100959" w:rsidRPr="00F9618C" w:rsidRDefault="00100959" w:rsidP="00100959">
      <w:pPr>
        <w:pStyle w:val="PL"/>
        <w:rPr>
          <w:rFonts w:cs="Courier New"/>
          <w:szCs w:val="16"/>
        </w:rPr>
      </w:pPr>
      <w:r w:rsidRPr="00F9618C">
        <w:rPr>
          <w:rFonts w:cs="Courier New"/>
          <w:szCs w:val="16"/>
        </w:rPr>
        <w:t xml:space="preserve">        '503':</w:t>
      </w:r>
    </w:p>
    <w:p w14:paraId="2BD6F96C"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'TS29571_CommonData.yaml#/components/responses/503'</w:t>
      </w:r>
    </w:p>
    <w:p w14:paraId="712B5BE7" w14:textId="77777777" w:rsidR="00100959" w:rsidRPr="00F9618C" w:rsidRDefault="00100959" w:rsidP="00100959">
      <w:pPr>
        <w:pStyle w:val="PL"/>
        <w:rPr>
          <w:rFonts w:cs="Courier New"/>
          <w:szCs w:val="16"/>
        </w:rPr>
      </w:pPr>
      <w:r w:rsidRPr="00F9618C">
        <w:rPr>
          <w:rFonts w:cs="Courier New"/>
          <w:szCs w:val="16"/>
        </w:rPr>
        <w:t xml:space="preserve">        default:</w:t>
      </w:r>
    </w:p>
    <w:p w14:paraId="2771AB8C"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'TS29571_CommonData.yaml#/components/responses/default'</w:t>
      </w:r>
    </w:p>
    <w:p w14:paraId="4ECEF2CC" w14:textId="77777777" w:rsidR="00100959" w:rsidRPr="00F9618C" w:rsidRDefault="00100959" w:rsidP="00100959">
      <w:pPr>
        <w:pStyle w:val="PL"/>
        <w:rPr>
          <w:rFonts w:cs="Courier New"/>
          <w:szCs w:val="16"/>
        </w:rPr>
      </w:pPr>
    </w:p>
    <w:p w14:paraId="74456D40" w14:textId="77777777" w:rsidR="00100959" w:rsidRPr="00F9618C" w:rsidRDefault="00100959" w:rsidP="00100959">
      <w:pPr>
        <w:pStyle w:val="PL"/>
        <w:rPr>
          <w:rFonts w:cs="Courier New"/>
          <w:szCs w:val="16"/>
        </w:rPr>
      </w:pPr>
      <w:r w:rsidRPr="00F9618C">
        <w:rPr>
          <w:rFonts w:cs="Courier New"/>
          <w:szCs w:val="16"/>
        </w:rPr>
        <w:t xml:space="preserve">  /app-sessions/{appSessionId}:</w:t>
      </w:r>
    </w:p>
    <w:p w14:paraId="267D14BB" w14:textId="77777777" w:rsidR="00100959" w:rsidRPr="00F9618C" w:rsidRDefault="00100959" w:rsidP="00100959">
      <w:pPr>
        <w:pStyle w:val="PL"/>
        <w:rPr>
          <w:rFonts w:cs="Courier New"/>
          <w:szCs w:val="16"/>
        </w:rPr>
      </w:pPr>
      <w:r w:rsidRPr="00F9618C">
        <w:rPr>
          <w:rFonts w:cs="Courier New"/>
          <w:szCs w:val="16"/>
        </w:rPr>
        <w:t xml:space="preserve">    get:</w:t>
      </w:r>
    </w:p>
    <w:p w14:paraId="279113BD" w14:textId="77777777" w:rsidR="00100959" w:rsidRPr="00F9618C" w:rsidRDefault="00100959" w:rsidP="00100959">
      <w:pPr>
        <w:pStyle w:val="PL"/>
        <w:rPr>
          <w:rFonts w:cs="Courier New"/>
          <w:szCs w:val="16"/>
        </w:rPr>
      </w:pPr>
      <w:r w:rsidRPr="00F9618C">
        <w:rPr>
          <w:rFonts w:cs="Courier New"/>
          <w:szCs w:val="16"/>
        </w:rPr>
        <w:t xml:space="preserve">      summary: "Reads an existing Individual Application Session Context"</w:t>
      </w:r>
    </w:p>
    <w:p w14:paraId="03AF1048" w14:textId="77777777" w:rsidR="00100959" w:rsidRPr="00F9618C" w:rsidRDefault="00100959" w:rsidP="00100959">
      <w:pPr>
        <w:pStyle w:val="PL"/>
        <w:rPr>
          <w:rFonts w:cs="Courier New"/>
          <w:szCs w:val="16"/>
        </w:rPr>
      </w:pPr>
      <w:r w:rsidRPr="00F9618C">
        <w:rPr>
          <w:rFonts w:cs="Courier New"/>
          <w:szCs w:val="16"/>
        </w:rPr>
        <w:t xml:space="preserve">      operationId: GetAppSession</w:t>
      </w:r>
    </w:p>
    <w:p w14:paraId="6E104CBB" w14:textId="77777777" w:rsidR="00100959" w:rsidRPr="00F9618C" w:rsidRDefault="00100959" w:rsidP="00100959">
      <w:pPr>
        <w:pStyle w:val="PL"/>
        <w:rPr>
          <w:rFonts w:cs="Courier New"/>
          <w:szCs w:val="16"/>
        </w:rPr>
      </w:pPr>
      <w:r w:rsidRPr="00F9618C">
        <w:rPr>
          <w:rFonts w:cs="Courier New"/>
          <w:szCs w:val="16"/>
        </w:rPr>
        <w:t xml:space="preserve">      tags:</w:t>
      </w:r>
    </w:p>
    <w:p w14:paraId="025C9314" w14:textId="77777777" w:rsidR="00100959" w:rsidRPr="00F9618C" w:rsidRDefault="00100959" w:rsidP="00100959">
      <w:pPr>
        <w:pStyle w:val="PL"/>
        <w:rPr>
          <w:rFonts w:cs="Courier New"/>
          <w:szCs w:val="16"/>
        </w:rPr>
      </w:pPr>
      <w:r w:rsidRPr="00F9618C">
        <w:rPr>
          <w:rFonts w:cs="Courier New"/>
          <w:szCs w:val="16"/>
        </w:rPr>
        <w:t xml:space="preserve">        - Individual Application Session Context (Document)</w:t>
      </w:r>
    </w:p>
    <w:p w14:paraId="34832488" w14:textId="77777777" w:rsidR="00100959" w:rsidRPr="00F9618C" w:rsidRDefault="00100959" w:rsidP="00100959">
      <w:pPr>
        <w:pStyle w:val="PL"/>
      </w:pPr>
      <w:r w:rsidRPr="00F9618C">
        <w:t xml:space="preserve">      security:</w:t>
      </w:r>
    </w:p>
    <w:p w14:paraId="261D4D14" w14:textId="77777777" w:rsidR="00100959" w:rsidRPr="00F9618C" w:rsidRDefault="00100959" w:rsidP="00100959">
      <w:pPr>
        <w:pStyle w:val="PL"/>
      </w:pPr>
      <w:r w:rsidRPr="00F9618C">
        <w:t xml:space="preserve">        - {}</w:t>
      </w:r>
    </w:p>
    <w:p w14:paraId="4D22B050" w14:textId="77777777" w:rsidR="00100959" w:rsidRPr="00F9618C" w:rsidRDefault="00100959" w:rsidP="00100959">
      <w:pPr>
        <w:pStyle w:val="PL"/>
      </w:pPr>
      <w:r w:rsidRPr="00F9618C">
        <w:t xml:space="preserve">        - oAuth2ClientCredentials:</w:t>
      </w:r>
    </w:p>
    <w:p w14:paraId="46D2C1CE" w14:textId="77777777" w:rsidR="00100959" w:rsidRPr="00F9618C" w:rsidRDefault="00100959" w:rsidP="00100959">
      <w:pPr>
        <w:pStyle w:val="PL"/>
      </w:pPr>
      <w:r w:rsidRPr="00F9618C">
        <w:t xml:space="preserve">          - npcf-policyauthorization</w:t>
      </w:r>
    </w:p>
    <w:p w14:paraId="1E61E663" w14:textId="77777777" w:rsidR="00100959" w:rsidRPr="00F9618C" w:rsidRDefault="00100959" w:rsidP="00100959">
      <w:pPr>
        <w:pStyle w:val="PL"/>
      </w:pPr>
      <w:r w:rsidRPr="00F9618C">
        <w:t xml:space="preserve">        - oAuth2ClientCredentials:</w:t>
      </w:r>
    </w:p>
    <w:p w14:paraId="2CD022AE" w14:textId="77777777" w:rsidR="00100959" w:rsidRPr="00F9618C" w:rsidRDefault="00100959" w:rsidP="00100959">
      <w:pPr>
        <w:pStyle w:val="PL"/>
      </w:pPr>
      <w:r w:rsidRPr="00F9618C">
        <w:t xml:space="preserve">          - npcf-policyauthorization</w:t>
      </w:r>
    </w:p>
    <w:p w14:paraId="47CF4853" w14:textId="77777777" w:rsidR="00100959" w:rsidRPr="00F9618C" w:rsidRDefault="00100959" w:rsidP="00100959">
      <w:pPr>
        <w:pStyle w:val="PL"/>
      </w:pPr>
      <w:r w:rsidRPr="00F9618C">
        <w:t xml:space="preserve">          - npcf-policyauthorization:policy-auth-mgmt</w:t>
      </w:r>
    </w:p>
    <w:p w14:paraId="76166D31" w14:textId="77777777" w:rsidR="00100959" w:rsidRPr="00F9618C" w:rsidRDefault="00100959" w:rsidP="00100959">
      <w:pPr>
        <w:pStyle w:val="PL"/>
        <w:rPr>
          <w:rFonts w:cs="Courier New"/>
          <w:szCs w:val="16"/>
        </w:rPr>
      </w:pPr>
      <w:r w:rsidRPr="00F9618C">
        <w:rPr>
          <w:rFonts w:cs="Courier New"/>
          <w:szCs w:val="16"/>
        </w:rPr>
        <w:t xml:space="preserve">      parameters:</w:t>
      </w:r>
    </w:p>
    <w:p w14:paraId="5567F739" w14:textId="77777777" w:rsidR="00100959" w:rsidRPr="00F9618C" w:rsidRDefault="00100959" w:rsidP="00100959">
      <w:pPr>
        <w:pStyle w:val="PL"/>
        <w:rPr>
          <w:rFonts w:cs="Courier New"/>
          <w:szCs w:val="16"/>
        </w:rPr>
      </w:pPr>
      <w:r w:rsidRPr="00F9618C">
        <w:rPr>
          <w:rFonts w:cs="Courier New"/>
          <w:szCs w:val="16"/>
        </w:rPr>
        <w:t xml:space="preserve">        - name: appSessionId</w:t>
      </w:r>
    </w:p>
    <w:p w14:paraId="10841A74" w14:textId="77777777" w:rsidR="00100959" w:rsidRPr="00F9618C" w:rsidRDefault="00100959" w:rsidP="00100959">
      <w:pPr>
        <w:pStyle w:val="PL"/>
        <w:rPr>
          <w:rFonts w:cs="Courier New"/>
          <w:szCs w:val="16"/>
        </w:rPr>
      </w:pPr>
      <w:r w:rsidRPr="00F9618C">
        <w:rPr>
          <w:rFonts w:cs="Courier New"/>
          <w:szCs w:val="16"/>
        </w:rPr>
        <w:t xml:space="preserve">          description: String identifying the resource.</w:t>
      </w:r>
    </w:p>
    <w:p w14:paraId="36F79854" w14:textId="77777777" w:rsidR="00100959" w:rsidRPr="00F9618C" w:rsidRDefault="00100959" w:rsidP="00100959">
      <w:pPr>
        <w:pStyle w:val="PL"/>
        <w:rPr>
          <w:rFonts w:cs="Courier New"/>
          <w:szCs w:val="16"/>
        </w:rPr>
      </w:pPr>
      <w:r w:rsidRPr="00F9618C">
        <w:rPr>
          <w:rFonts w:cs="Courier New"/>
          <w:szCs w:val="16"/>
        </w:rPr>
        <w:t xml:space="preserve">          in: path</w:t>
      </w:r>
    </w:p>
    <w:p w14:paraId="539B8D3B" w14:textId="77777777" w:rsidR="00100959" w:rsidRPr="00F9618C" w:rsidRDefault="00100959" w:rsidP="00100959">
      <w:pPr>
        <w:pStyle w:val="PL"/>
        <w:rPr>
          <w:rFonts w:cs="Courier New"/>
          <w:szCs w:val="16"/>
        </w:rPr>
      </w:pPr>
      <w:r w:rsidRPr="00F9618C">
        <w:rPr>
          <w:rFonts w:cs="Courier New"/>
          <w:szCs w:val="16"/>
        </w:rPr>
        <w:lastRenderedPageBreak/>
        <w:t xml:space="preserve">          required: true</w:t>
      </w:r>
    </w:p>
    <w:p w14:paraId="1185EB8D" w14:textId="77777777" w:rsidR="00100959" w:rsidRPr="00F9618C" w:rsidRDefault="00100959" w:rsidP="00100959">
      <w:pPr>
        <w:pStyle w:val="PL"/>
        <w:rPr>
          <w:rFonts w:cs="Courier New"/>
          <w:szCs w:val="16"/>
        </w:rPr>
      </w:pPr>
      <w:r w:rsidRPr="00F9618C">
        <w:rPr>
          <w:rFonts w:cs="Courier New"/>
          <w:szCs w:val="16"/>
        </w:rPr>
        <w:t xml:space="preserve">          schema:</w:t>
      </w:r>
    </w:p>
    <w:p w14:paraId="59AA2EE7" w14:textId="77777777" w:rsidR="00100959" w:rsidRPr="00F9618C" w:rsidRDefault="00100959" w:rsidP="00100959">
      <w:pPr>
        <w:pStyle w:val="PL"/>
        <w:rPr>
          <w:rFonts w:cs="Courier New"/>
          <w:szCs w:val="16"/>
        </w:rPr>
      </w:pPr>
      <w:r w:rsidRPr="00F9618C">
        <w:rPr>
          <w:rFonts w:cs="Courier New"/>
          <w:szCs w:val="16"/>
        </w:rPr>
        <w:t xml:space="preserve">            type: string</w:t>
      </w:r>
    </w:p>
    <w:p w14:paraId="70D633F9" w14:textId="77777777" w:rsidR="00100959" w:rsidRPr="00F9618C" w:rsidRDefault="00100959" w:rsidP="00100959">
      <w:pPr>
        <w:pStyle w:val="PL"/>
        <w:rPr>
          <w:rFonts w:cs="Courier New"/>
          <w:szCs w:val="16"/>
        </w:rPr>
      </w:pPr>
      <w:r w:rsidRPr="00F9618C">
        <w:rPr>
          <w:rFonts w:cs="Courier New"/>
          <w:szCs w:val="16"/>
        </w:rPr>
        <w:t xml:space="preserve">      responses:</w:t>
      </w:r>
    </w:p>
    <w:p w14:paraId="6494D26A" w14:textId="77777777" w:rsidR="00100959" w:rsidRPr="00F9618C" w:rsidRDefault="00100959" w:rsidP="00100959">
      <w:pPr>
        <w:pStyle w:val="PL"/>
        <w:rPr>
          <w:rFonts w:cs="Courier New"/>
          <w:szCs w:val="16"/>
        </w:rPr>
      </w:pPr>
      <w:r w:rsidRPr="00F9618C">
        <w:rPr>
          <w:rFonts w:cs="Courier New"/>
          <w:szCs w:val="16"/>
        </w:rPr>
        <w:t xml:space="preserve">        '200':</w:t>
      </w:r>
    </w:p>
    <w:p w14:paraId="3C590932" w14:textId="77777777" w:rsidR="00100959" w:rsidRPr="00F9618C" w:rsidRDefault="00100959" w:rsidP="00100959">
      <w:pPr>
        <w:pStyle w:val="PL"/>
        <w:rPr>
          <w:rFonts w:cs="Courier New"/>
          <w:szCs w:val="16"/>
        </w:rPr>
      </w:pPr>
      <w:r w:rsidRPr="00F9618C">
        <w:rPr>
          <w:rFonts w:cs="Courier New"/>
          <w:szCs w:val="16"/>
        </w:rPr>
        <w:t xml:space="preserve">          description: A representation of the resource is returned.</w:t>
      </w:r>
    </w:p>
    <w:p w14:paraId="3EC29117" w14:textId="77777777" w:rsidR="00100959" w:rsidRPr="00F9618C" w:rsidRDefault="00100959" w:rsidP="00100959">
      <w:pPr>
        <w:pStyle w:val="PL"/>
        <w:rPr>
          <w:rFonts w:cs="Courier New"/>
          <w:szCs w:val="16"/>
        </w:rPr>
      </w:pPr>
      <w:r w:rsidRPr="00F9618C">
        <w:rPr>
          <w:rFonts w:cs="Courier New"/>
          <w:szCs w:val="16"/>
        </w:rPr>
        <w:t xml:space="preserve">          content:</w:t>
      </w:r>
    </w:p>
    <w:p w14:paraId="4944F599" w14:textId="77777777" w:rsidR="00100959" w:rsidRPr="00F9618C" w:rsidRDefault="00100959" w:rsidP="00100959">
      <w:pPr>
        <w:pStyle w:val="PL"/>
        <w:rPr>
          <w:rFonts w:cs="Courier New"/>
          <w:szCs w:val="16"/>
        </w:rPr>
      </w:pPr>
      <w:r w:rsidRPr="00F9618C">
        <w:rPr>
          <w:rFonts w:cs="Courier New"/>
          <w:szCs w:val="16"/>
        </w:rPr>
        <w:t xml:space="preserve">            application/json:</w:t>
      </w:r>
    </w:p>
    <w:p w14:paraId="758ECB0A" w14:textId="77777777" w:rsidR="00100959" w:rsidRPr="00F9618C" w:rsidRDefault="00100959" w:rsidP="00100959">
      <w:pPr>
        <w:pStyle w:val="PL"/>
        <w:rPr>
          <w:rFonts w:cs="Courier New"/>
          <w:szCs w:val="16"/>
        </w:rPr>
      </w:pPr>
      <w:r w:rsidRPr="00F9618C">
        <w:rPr>
          <w:rFonts w:cs="Courier New"/>
          <w:szCs w:val="16"/>
        </w:rPr>
        <w:t xml:space="preserve">              schema:</w:t>
      </w:r>
    </w:p>
    <w:p w14:paraId="02104462" w14:textId="77777777" w:rsidR="00100959" w:rsidRPr="00F9618C" w:rsidRDefault="00100959" w:rsidP="00100959">
      <w:pPr>
        <w:pStyle w:val="PL"/>
        <w:rPr>
          <w:rFonts w:cs="Courier New"/>
          <w:szCs w:val="16"/>
        </w:rPr>
      </w:pPr>
      <w:r w:rsidRPr="00F9618C">
        <w:rPr>
          <w:rFonts w:cs="Courier New"/>
          <w:szCs w:val="16"/>
        </w:rPr>
        <w:t xml:space="preserve">                $ref: '#/components/schemas/AppSessionContext'</w:t>
      </w:r>
    </w:p>
    <w:p w14:paraId="451C1FEB" w14:textId="77777777" w:rsidR="00100959" w:rsidRPr="00F9618C" w:rsidRDefault="00100959" w:rsidP="00100959">
      <w:pPr>
        <w:pStyle w:val="PL"/>
      </w:pPr>
      <w:r w:rsidRPr="00F9618C">
        <w:t xml:space="preserve">        '307':</w:t>
      </w:r>
    </w:p>
    <w:p w14:paraId="63015CAD" w14:textId="77777777" w:rsidR="00100959" w:rsidRPr="00F9618C" w:rsidRDefault="00100959" w:rsidP="00100959">
      <w:pPr>
        <w:pStyle w:val="PL"/>
        <w:rPr>
          <w:lang w:eastAsia="es-ES"/>
        </w:rPr>
      </w:pPr>
      <w:r w:rsidRPr="00F9618C">
        <w:rPr>
          <w:lang w:eastAsia="es-ES"/>
        </w:rPr>
        <w:t xml:space="preserve">          $ref: 'TS29571_CommonData.yaml#/components/responses/307'</w:t>
      </w:r>
    </w:p>
    <w:p w14:paraId="464D55AE" w14:textId="77777777" w:rsidR="00100959" w:rsidRPr="00F9618C" w:rsidRDefault="00100959" w:rsidP="00100959">
      <w:pPr>
        <w:pStyle w:val="PL"/>
      </w:pPr>
      <w:r w:rsidRPr="00F9618C">
        <w:t xml:space="preserve">        '308':</w:t>
      </w:r>
    </w:p>
    <w:p w14:paraId="1FDCBF37" w14:textId="77777777" w:rsidR="00100959" w:rsidRPr="00F9618C" w:rsidRDefault="00100959" w:rsidP="00100959">
      <w:pPr>
        <w:pStyle w:val="PL"/>
        <w:rPr>
          <w:lang w:eastAsia="es-ES"/>
        </w:rPr>
      </w:pPr>
      <w:r w:rsidRPr="00F9618C">
        <w:rPr>
          <w:lang w:eastAsia="es-ES"/>
        </w:rPr>
        <w:t xml:space="preserve">          $ref: 'TS29571_CommonData.yaml#/components/responses/308'</w:t>
      </w:r>
    </w:p>
    <w:p w14:paraId="72A07400" w14:textId="77777777" w:rsidR="00100959" w:rsidRPr="00F9618C" w:rsidRDefault="00100959" w:rsidP="00100959">
      <w:pPr>
        <w:pStyle w:val="PL"/>
        <w:rPr>
          <w:rFonts w:cs="Courier New"/>
          <w:szCs w:val="16"/>
        </w:rPr>
      </w:pPr>
      <w:r w:rsidRPr="00F9618C">
        <w:rPr>
          <w:rFonts w:cs="Courier New"/>
          <w:szCs w:val="16"/>
        </w:rPr>
        <w:t xml:space="preserve">        '400':</w:t>
      </w:r>
    </w:p>
    <w:p w14:paraId="108F07BC"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'TS29571_CommonData.yaml#/components/responses/400'</w:t>
      </w:r>
    </w:p>
    <w:p w14:paraId="5A2861C8" w14:textId="77777777" w:rsidR="00100959" w:rsidRPr="00F9618C" w:rsidRDefault="00100959" w:rsidP="00100959">
      <w:pPr>
        <w:pStyle w:val="PL"/>
        <w:rPr>
          <w:rFonts w:cs="Courier New"/>
          <w:szCs w:val="16"/>
        </w:rPr>
      </w:pPr>
      <w:r w:rsidRPr="00F9618C">
        <w:rPr>
          <w:rFonts w:cs="Courier New"/>
          <w:szCs w:val="16"/>
        </w:rPr>
        <w:t xml:space="preserve">        '401':</w:t>
      </w:r>
    </w:p>
    <w:p w14:paraId="5A3C0F1F"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'TS29571_CommonData.yaml#/components/responses/401'</w:t>
      </w:r>
    </w:p>
    <w:p w14:paraId="4D1CED74" w14:textId="77777777" w:rsidR="00100959" w:rsidRPr="00F9618C" w:rsidRDefault="00100959" w:rsidP="00100959">
      <w:pPr>
        <w:pStyle w:val="PL"/>
      </w:pPr>
      <w:r w:rsidRPr="00F9618C">
        <w:t xml:space="preserve">        '403':</w:t>
      </w:r>
    </w:p>
    <w:p w14:paraId="69CE6922" w14:textId="77777777" w:rsidR="00100959" w:rsidRPr="00F9618C" w:rsidRDefault="00100959" w:rsidP="00100959">
      <w:pPr>
        <w:pStyle w:val="PL"/>
      </w:pPr>
      <w:r w:rsidRPr="00F9618C">
        <w:t xml:space="preserve">          $ref: 'TS29571_CommonData.yaml#/components/responses/403'</w:t>
      </w:r>
    </w:p>
    <w:p w14:paraId="2EA43011" w14:textId="77777777" w:rsidR="00100959" w:rsidRPr="00F9618C" w:rsidRDefault="00100959" w:rsidP="00100959">
      <w:pPr>
        <w:pStyle w:val="PL"/>
      </w:pPr>
      <w:r w:rsidRPr="00F9618C">
        <w:t xml:space="preserve">        '404':</w:t>
      </w:r>
    </w:p>
    <w:p w14:paraId="6BD4D989" w14:textId="77777777" w:rsidR="00100959" w:rsidRPr="00F9618C" w:rsidRDefault="00100959" w:rsidP="00100959">
      <w:pPr>
        <w:pStyle w:val="PL"/>
      </w:pPr>
      <w:r w:rsidRPr="00F9618C">
        <w:t xml:space="preserve">          $ref: 'TS29571_CommonData.yaml#/components/responses/404'</w:t>
      </w:r>
    </w:p>
    <w:p w14:paraId="5FAA430C" w14:textId="77777777" w:rsidR="00100959" w:rsidRPr="00F9618C" w:rsidRDefault="00100959" w:rsidP="00100959">
      <w:pPr>
        <w:pStyle w:val="PL"/>
      </w:pPr>
      <w:r w:rsidRPr="00F9618C">
        <w:t xml:space="preserve">        '406':</w:t>
      </w:r>
    </w:p>
    <w:p w14:paraId="21DAFAF4" w14:textId="77777777" w:rsidR="00100959" w:rsidRPr="00F9618C" w:rsidRDefault="00100959" w:rsidP="00100959">
      <w:pPr>
        <w:pStyle w:val="PL"/>
      </w:pPr>
      <w:r w:rsidRPr="00F9618C">
        <w:t xml:space="preserve">          $ref: 'TS29571_CommonData.yaml#/components/responses/406'</w:t>
      </w:r>
    </w:p>
    <w:p w14:paraId="68DA2314" w14:textId="77777777" w:rsidR="00100959" w:rsidRPr="00F9618C" w:rsidRDefault="00100959" w:rsidP="00100959">
      <w:pPr>
        <w:pStyle w:val="PL"/>
      </w:pPr>
      <w:r w:rsidRPr="00F9618C">
        <w:t xml:space="preserve">        '429':</w:t>
      </w:r>
    </w:p>
    <w:p w14:paraId="13809833" w14:textId="77777777" w:rsidR="00100959" w:rsidRPr="00F9618C" w:rsidRDefault="00100959" w:rsidP="00100959">
      <w:pPr>
        <w:pStyle w:val="PL"/>
      </w:pPr>
      <w:r w:rsidRPr="00F9618C">
        <w:t xml:space="preserve">          $ref: 'TS29571_CommonData.yaml#/components/responses/429'</w:t>
      </w:r>
    </w:p>
    <w:p w14:paraId="475B9F83" w14:textId="77777777" w:rsidR="00100959" w:rsidRPr="00F9618C" w:rsidRDefault="00100959" w:rsidP="00100959">
      <w:pPr>
        <w:pStyle w:val="PL"/>
        <w:rPr>
          <w:rFonts w:cs="Courier New"/>
          <w:szCs w:val="16"/>
        </w:rPr>
      </w:pPr>
      <w:r w:rsidRPr="00F9618C">
        <w:rPr>
          <w:rFonts w:cs="Courier New"/>
          <w:szCs w:val="16"/>
        </w:rPr>
        <w:t xml:space="preserve">        '500':</w:t>
      </w:r>
    </w:p>
    <w:p w14:paraId="21034D44" w14:textId="77777777" w:rsidR="00100959" w:rsidRPr="00F9618C" w:rsidRDefault="00100959" w:rsidP="00100959">
      <w:pPr>
        <w:pStyle w:val="PL"/>
      </w:pPr>
      <w:r w:rsidRPr="00F9618C">
        <w:rPr>
          <w:rFonts w:cs="Courier New"/>
          <w:szCs w:val="16"/>
        </w:rPr>
        <w:t xml:space="preserve">          $ref: 'TS29571_CommonData.yaml#/components/responses/500'</w:t>
      </w:r>
    </w:p>
    <w:p w14:paraId="16B7FA07" w14:textId="77777777" w:rsidR="00100959" w:rsidRPr="00F9618C" w:rsidRDefault="00100959" w:rsidP="00100959">
      <w:pPr>
        <w:pStyle w:val="PL"/>
      </w:pPr>
      <w:r w:rsidRPr="00F9618C">
        <w:t xml:space="preserve">        '502':</w:t>
      </w:r>
    </w:p>
    <w:p w14:paraId="2AFFAD98" w14:textId="77777777" w:rsidR="00100959" w:rsidRPr="00F9618C" w:rsidRDefault="00100959" w:rsidP="00100959">
      <w:pPr>
        <w:pStyle w:val="PL"/>
        <w:rPr>
          <w:rFonts w:cs="Courier New"/>
          <w:szCs w:val="16"/>
        </w:rPr>
      </w:pPr>
      <w:r w:rsidRPr="00F9618C">
        <w:t xml:space="preserve">          $ref: 'TS29571_CommonData.yaml#/components/responses/502'</w:t>
      </w:r>
    </w:p>
    <w:p w14:paraId="2DB36BE6" w14:textId="77777777" w:rsidR="00100959" w:rsidRPr="00F9618C" w:rsidRDefault="00100959" w:rsidP="00100959">
      <w:pPr>
        <w:pStyle w:val="PL"/>
        <w:rPr>
          <w:rFonts w:cs="Courier New"/>
          <w:szCs w:val="16"/>
        </w:rPr>
      </w:pPr>
      <w:r w:rsidRPr="00F9618C">
        <w:rPr>
          <w:rFonts w:cs="Courier New"/>
          <w:szCs w:val="16"/>
        </w:rPr>
        <w:t xml:space="preserve">        '503':</w:t>
      </w:r>
    </w:p>
    <w:p w14:paraId="573F1B90"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'TS29571_CommonData.yaml#/components/responses/503'</w:t>
      </w:r>
    </w:p>
    <w:p w14:paraId="2B114851" w14:textId="77777777" w:rsidR="00100959" w:rsidRPr="00F9618C" w:rsidRDefault="00100959" w:rsidP="00100959">
      <w:pPr>
        <w:pStyle w:val="PL"/>
        <w:rPr>
          <w:rFonts w:cs="Courier New"/>
          <w:szCs w:val="16"/>
        </w:rPr>
      </w:pPr>
      <w:r w:rsidRPr="00F9618C">
        <w:rPr>
          <w:rFonts w:cs="Courier New"/>
          <w:szCs w:val="16"/>
        </w:rPr>
        <w:t xml:space="preserve">        default:</w:t>
      </w:r>
    </w:p>
    <w:p w14:paraId="51101F92"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'TS29571_CommonData.yaml#/components/responses/default'</w:t>
      </w:r>
    </w:p>
    <w:p w14:paraId="7297FD33" w14:textId="77777777" w:rsidR="00100959" w:rsidRPr="00F9618C" w:rsidRDefault="00100959" w:rsidP="00100959">
      <w:pPr>
        <w:pStyle w:val="PL"/>
        <w:rPr>
          <w:rFonts w:cs="Courier New"/>
          <w:szCs w:val="16"/>
        </w:rPr>
      </w:pPr>
      <w:r w:rsidRPr="00F9618C">
        <w:rPr>
          <w:rFonts w:cs="Courier New"/>
          <w:szCs w:val="16"/>
        </w:rPr>
        <w:t xml:space="preserve">    patch:</w:t>
      </w:r>
    </w:p>
    <w:p w14:paraId="4BD99393" w14:textId="77777777" w:rsidR="00100959" w:rsidRPr="00F9618C" w:rsidRDefault="00100959" w:rsidP="00100959">
      <w:pPr>
        <w:pStyle w:val="PL"/>
        <w:rPr>
          <w:rFonts w:cs="Courier New"/>
          <w:szCs w:val="16"/>
        </w:rPr>
      </w:pPr>
      <w:r w:rsidRPr="00F9618C">
        <w:rPr>
          <w:rFonts w:cs="Courier New"/>
          <w:szCs w:val="16"/>
        </w:rPr>
        <w:t xml:space="preserve">      summary: "Modifies an existing Individual Application Session Context"</w:t>
      </w:r>
    </w:p>
    <w:p w14:paraId="74FF4697" w14:textId="77777777" w:rsidR="00100959" w:rsidRPr="00F9618C" w:rsidRDefault="00100959" w:rsidP="00100959">
      <w:pPr>
        <w:pStyle w:val="PL"/>
        <w:rPr>
          <w:rFonts w:cs="Courier New"/>
          <w:szCs w:val="16"/>
        </w:rPr>
      </w:pPr>
      <w:r w:rsidRPr="00F9618C">
        <w:rPr>
          <w:rFonts w:cs="Courier New"/>
          <w:szCs w:val="16"/>
        </w:rPr>
        <w:t xml:space="preserve">      operationId: ModAppSession</w:t>
      </w:r>
    </w:p>
    <w:p w14:paraId="0044070B" w14:textId="77777777" w:rsidR="00100959" w:rsidRPr="00F9618C" w:rsidRDefault="00100959" w:rsidP="00100959">
      <w:pPr>
        <w:pStyle w:val="PL"/>
        <w:rPr>
          <w:rFonts w:cs="Courier New"/>
          <w:szCs w:val="16"/>
        </w:rPr>
      </w:pPr>
      <w:r w:rsidRPr="00F9618C">
        <w:rPr>
          <w:rFonts w:cs="Courier New"/>
          <w:szCs w:val="16"/>
        </w:rPr>
        <w:t xml:space="preserve">      tags:</w:t>
      </w:r>
    </w:p>
    <w:p w14:paraId="4CCEF1F5" w14:textId="77777777" w:rsidR="00100959" w:rsidRPr="00F9618C" w:rsidRDefault="00100959" w:rsidP="00100959">
      <w:pPr>
        <w:pStyle w:val="PL"/>
        <w:rPr>
          <w:rFonts w:cs="Courier New"/>
          <w:szCs w:val="16"/>
        </w:rPr>
      </w:pPr>
      <w:r w:rsidRPr="00F9618C">
        <w:rPr>
          <w:rFonts w:cs="Courier New"/>
          <w:szCs w:val="16"/>
        </w:rPr>
        <w:t xml:space="preserve">        - Individual Application Session Context (Document)</w:t>
      </w:r>
    </w:p>
    <w:p w14:paraId="3A25305A" w14:textId="77777777" w:rsidR="00100959" w:rsidRPr="00F9618C" w:rsidRDefault="00100959" w:rsidP="00100959">
      <w:pPr>
        <w:pStyle w:val="PL"/>
      </w:pPr>
      <w:r w:rsidRPr="00F9618C">
        <w:t xml:space="preserve">      security:</w:t>
      </w:r>
    </w:p>
    <w:p w14:paraId="3FBCC795" w14:textId="77777777" w:rsidR="00100959" w:rsidRPr="00F9618C" w:rsidRDefault="00100959" w:rsidP="00100959">
      <w:pPr>
        <w:pStyle w:val="PL"/>
      </w:pPr>
      <w:r w:rsidRPr="00F9618C">
        <w:t xml:space="preserve">        - {}</w:t>
      </w:r>
    </w:p>
    <w:p w14:paraId="484185A1" w14:textId="77777777" w:rsidR="00100959" w:rsidRPr="00F9618C" w:rsidRDefault="00100959" w:rsidP="00100959">
      <w:pPr>
        <w:pStyle w:val="PL"/>
      </w:pPr>
      <w:r w:rsidRPr="00F9618C">
        <w:t xml:space="preserve">        - oAuth2ClientCredentials:</w:t>
      </w:r>
    </w:p>
    <w:p w14:paraId="14B05DEA" w14:textId="77777777" w:rsidR="00100959" w:rsidRPr="00F9618C" w:rsidRDefault="00100959" w:rsidP="00100959">
      <w:pPr>
        <w:pStyle w:val="PL"/>
      </w:pPr>
      <w:r w:rsidRPr="00F9618C">
        <w:t xml:space="preserve">          - npcf-policyauthorization</w:t>
      </w:r>
    </w:p>
    <w:p w14:paraId="4D0F871D" w14:textId="77777777" w:rsidR="00100959" w:rsidRPr="00F9618C" w:rsidRDefault="00100959" w:rsidP="00100959">
      <w:pPr>
        <w:pStyle w:val="PL"/>
      </w:pPr>
      <w:r w:rsidRPr="00F9618C">
        <w:t xml:space="preserve">        - oAuth2ClientCredentials:</w:t>
      </w:r>
    </w:p>
    <w:p w14:paraId="67BF4AB6" w14:textId="77777777" w:rsidR="00100959" w:rsidRPr="00F9618C" w:rsidRDefault="00100959" w:rsidP="00100959">
      <w:pPr>
        <w:pStyle w:val="PL"/>
      </w:pPr>
      <w:r w:rsidRPr="00F9618C">
        <w:t xml:space="preserve">          - npcf-policyauthorization</w:t>
      </w:r>
    </w:p>
    <w:p w14:paraId="30A20687" w14:textId="77777777" w:rsidR="00100959" w:rsidRPr="00F9618C" w:rsidRDefault="00100959" w:rsidP="00100959">
      <w:pPr>
        <w:pStyle w:val="PL"/>
      </w:pPr>
      <w:r w:rsidRPr="00F9618C">
        <w:t xml:space="preserve">          - npcf-policyauthorization:policy-auth-mgmt</w:t>
      </w:r>
    </w:p>
    <w:p w14:paraId="52E13DC9" w14:textId="77777777" w:rsidR="00100959" w:rsidRPr="00F9618C" w:rsidRDefault="00100959" w:rsidP="00100959">
      <w:pPr>
        <w:pStyle w:val="PL"/>
        <w:rPr>
          <w:rFonts w:cs="Courier New"/>
          <w:szCs w:val="16"/>
        </w:rPr>
      </w:pPr>
      <w:r w:rsidRPr="00F9618C">
        <w:rPr>
          <w:rFonts w:cs="Courier New"/>
          <w:szCs w:val="16"/>
        </w:rPr>
        <w:t xml:space="preserve">      parameters:</w:t>
      </w:r>
    </w:p>
    <w:p w14:paraId="260C3292" w14:textId="77777777" w:rsidR="00100959" w:rsidRPr="00F9618C" w:rsidRDefault="00100959" w:rsidP="00100959">
      <w:pPr>
        <w:pStyle w:val="PL"/>
        <w:rPr>
          <w:rFonts w:cs="Courier New"/>
          <w:szCs w:val="16"/>
        </w:rPr>
      </w:pPr>
      <w:r w:rsidRPr="00F9618C">
        <w:rPr>
          <w:rFonts w:cs="Courier New"/>
          <w:szCs w:val="16"/>
        </w:rPr>
        <w:t xml:space="preserve">        - name: appSessionId</w:t>
      </w:r>
    </w:p>
    <w:p w14:paraId="3CFCC9C1" w14:textId="77777777" w:rsidR="00100959" w:rsidRPr="00F9618C" w:rsidRDefault="00100959" w:rsidP="00100959">
      <w:pPr>
        <w:pStyle w:val="PL"/>
        <w:rPr>
          <w:rFonts w:cs="Courier New"/>
          <w:szCs w:val="16"/>
        </w:rPr>
      </w:pPr>
      <w:r w:rsidRPr="00F9618C">
        <w:rPr>
          <w:rFonts w:cs="Courier New"/>
          <w:szCs w:val="16"/>
        </w:rPr>
        <w:t xml:space="preserve">          description: String identifying the resource.</w:t>
      </w:r>
    </w:p>
    <w:p w14:paraId="48D4CC3A" w14:textId="77777777" w:rsidR="00100959" w:rsidRPr="00F9618C" w:rsidRDefault="00100959" w:rsidP="00100959">
      <w:pPr>
        <w:pStyle w:val="PL"/>
        <w:rPr>
          <w:rFonts w:cs="Courier New"/>
          <w:szCs w:val="16"/>
        </w:rPr>
      </w:pPr>
      <w:r w:rsidRPr="00F9618C">
        <w:rPr>
          <w:rFonts w:cs="Courier New"/>
          <w:szCs w:val="16"/>
        </w:rPr>
        <w:t xml:space="preserve">          in: path</w:t>
      </w:r>
    </w:p>
    <w:p w14:paraId="26ABA21E" w14:textId="77777777" w:rsidR="00100959" w:rsidRPr="00F9618C" w:rsidRDefault="00100959" w:rsidP="00100959">
      <w:pPr>
        <w:pStyle w:val="PL"/>
        <w:rPr>
          <w:rFonts w:cs="Courier New"/>
          <w:szCs w:val="16"/>
        </w:rPr>
      </w:pPr>
      <w:r w:rsidRPr="00F9618C">
        <w:rPr>
          <w:rFonts w:cs="Courier New"/>
          <w:szCs w:val="16"/>
        </w:rPr>
        <w:t xml:space="preserve">          required: true</w:t>
      </w:r>
    </w:p>
    <w:p w14:paraId="21771298" w14:textId="77777777" w:rsidR="00100959" w:rsidRPr="00F9618C" w:rsidRDefault="00100959" w:rsidP="00100959">
      <w:pPr>
        <w:pStyle w:val="PL"/>
        <w:rPr>
          <w:rFonts w:cs="Courier New"/>
          <w:szCs w:val="16"/>
        </w:rPr>
      </w:pPr>
      <w:r w:rsidRPr="00F9618C">
        <w:rPr>
          <w:rFonts w:cs="Courier New"/>
          <w:szCs w:val="16"/>
        </w:rPr>
        <w:t xml:space="preserve">          schema:</w:t>
      </w:r>
    </w:p>
    <w:p w14:paraId="701125CF" w14:textId="77777777" w:rsidR="00100959" w:rsidRPr="00F9618C" w:rsidRDefault="00100959" w:rsidP="00100959">
      <w:pPr>
        <w:pStyle w:val="PL"/>
        <w:rPr>
          <w:rFonts w:cs="Courier New"/>
          <w:szCs w:val="16"/>
        </w:rPr>
      </w:pPr>
      <w:r w:rsidRPr="00F9618C">
        <w:rPr>
          <w:rFonts w:cs="Courier New"/>
          <w:szCs w:val="16"/>
        </w:rPr>
        <w:t xml:space="preserve">            type: string</w:t>
      </w:r>
    </w:p>
    <w:p w14:paraId="5CE4792C" w14:textId="77777777" w:rsidR="00100959" w:rsidRPr="00F9618C" w:rsidRDefault="00100959" w:rsidP="00100959">
      <w:pPr>
        <w:pStyle w:val="PL"/>
        <w:rPr>
          <w:rFonts w:cs="Courier New"/>
          <w:szCs w:val="16"/>
        </w:rPr>
      </w:pPr>
      <w:r w:rsidRPr="00F9618C">
        <w:rPr>
          <w:rFonts w:cs="Courier New"/>
          <w:szCs w:val="16"/>
        </w:rPr>
        <w:t xml:space="preserve">      requestBody:</w:t>
      </w:r>
    </w:p>
    <w:p w14:paraId="44097A4E" w14:textId="77777777" w:rsidR="00100959" w:rsidRPr="00F9618C" w:rsidRDefault="00100959" w:rsidP="00100959">
      <w:pPr>
        <w:pStyle w:val="PL"/>
        <w:rPr>
          <w:rFonts w:cs="Courier New"/>
          <w:szCs w:val="16"/>
        </w:rPr>
      </w:pPr>
      <w:r w:rsidRPr="00F9618C">
        <w:rPr>
          <w:rFonts w:cs="Courier New"/>
          <w:szCs w:val="16"/>
        </w:rPr>
        <w:t xml:space="preserve">        description: Modification of the resource.</w:t>
      </w:r>
    </w:p>
    <w:p w14:paraId="3AA5DCB3" w14:textId="77777777" w:rsidR="00100959" w:rsidRPr="00F9618C" w:rsidRDefault="00100959" w:rsidP="00100959">
      <w:pPr>
        <w:pStyle w:val="PL"/>
        <w:rPr>
          <w:rFonts w:cs="Courier New"/>
          <w:szCs w:val="16"/>
        </w:rPr>
      </w:pPr>
      <w:r w:rsidRPr="00F9618C">
        <w:rPr>
          <w:rFonts w:cs="Courier New"/>
          <w:szCs w:val="16"/>
        </w:rPr>
        <w:t xml:space="preserve">        required: true</w:t>
      </w:r>
    </w:p>
    <w:p w14:paraId="08109B1E" w14:textId="77777777" w:rsidR="00100959" w:rsidRPr="00F9618C" w:rsidRDefault="00100959" w:rsidP="00100959">
      <w:pPr>
        <w:pStyle w:val="PL"/>
        <w:rPr>
          <w:rFonts w:cs="Courier New"/>
          <w:szCs w:val="16"/>
        </w:rPr>
      </w:pPr>
      <w:r w:rsidRPr="00F9618C">
        <w:rPr>
          <w:rFonts w:cs="Courier New"/>
          <w:szCs w:val="16"/>
        </w:rPr>
        <w:t xml:space="preserve">        content:</w:t>
      </w:r>
    </w:p>
    <w:p w14:paraId="001B8A72" w14:textId="77777777" w:rsidR="00100959" w:rsidRPr="00F9618C" w:rsidRDefault="00100959" w:rsidP="00100959">
      <w:pPr>
        <w:pStyle w:val="PL"/>
        <w:rPr>
          <w:rFonts w:cs="Courier New"/>
          <w:szCs w:val="16"/>
        </w:rPr>
      </w:pPr>
      <w:r w:rsidRPr="00F9618C">
        <w:rPr>
          <w:rFonts w:cs="Courier New"/>
          <w:szCs w:val="16"/>
        </w:rPr>
        <w:t xml:space="preserve">          application/merge-patch+json:</w:t>
      </w:r>
    </w:p>
    <w:p w14:paraId="3B9AE1E6" w14:textId="77777777" w:rsidR="00100959" w:rsidRPr="00F9618C" w:rsidRDefault="00100959" w:rsidP="00100959">
      <w:pPr>
        <w:pStyle w:val="PL"/>
        <w:rPr>
          <w:rFonts w:cs="Courier New"/>
          <w:szCs w:val="16"/>
        </w:rPr>
      </w:pPr>
      <w:r w:rsidRPr="00F9618C">
        <w:rPr>
          <w:rFonts w:cs="Courier New"/>
          <w:szCs w:val="16"/>
        </w:rPr>
        <w:t xml:space="preserve">            schema:</w:t>
      </w:r>
    </w:p>
    <w:p w14:paraId="3FD90E05" w14:textId="77777777" w:rsidR="00100959" w:rsidRPr="00F9618C" w:rsidRDefault="00100959" w:rsidP="00100959">
      <w:pPr>
        <w:pStyle w:val="PL"/>
        <w:rPr>
          <w:rFonts w:cs="Courier New"/>
          <w:szCs w:val="16"/>
        </w:rPr>
      </w:pPr>
      <w:r w:rsidRPr="00F9618C">
        <w:rPr>
          <w:rFonts w:cs="Courier New"/>
          <w:szCs w:val="16"/>
        </w:rPr>
        <w:t xml:space="preserve">              $ref: '#/components/schemas/AppSessionContextUpdateDataPatch'</w:t>
      </w:r>
    </w:p>
    <w:p w14:paraId="04FBB966" w14:textId="77777777" w:rsidR="00100959" w:rsidRPr="00F9618C" w:rsidRDefault="00100959" w:rsidP="00100959">
      <w:pPr>
        <w:pStyle w:val="PL"/>
        <w:rPr>
          <w:rFonts w:cs="Courier New"/>
          <w:szCs w:val="16"/>
        </w:rPr>
      </w:pPr>
      <w:r w:rsidRPr="00F9618C">
        <w:rPr>
          <w:rFonts w:cs="Courier New"/>
          <w:szCs w:val="16"/>
        </w:rPr>
        <w:t xml:space="preserve">      responses:</w:t>
      </w:r>
    </w:p>
    <w:p w14:paraId="480440E4" w14:textId="77777777" w:rsidR="00100959" w:rsidRPr="00F9618C" w:rsidRDefault="00100959" w:rsidP="00100959">
      <w:pPr>
        <w:pStyle w:val="PL"/>
        <w:rPr>
          <w:rFonts w:cs="Courier New"/>
          <w:szCs w:val="16"/>
        </w:rPr>
      </w:pPr>
      <w:r w:rsidRPr="00F9618C">
        <w:rPr>
          <w:rFonts w:cs="Courier New"/>
          <w:szCs w:val="16"/>
        </w:rPr>
        <w:t xml:space="preserve">        '200':</w:t>
      </w:r>
    </w:p>
    <w:p w14:paraId="663A4590"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648BA43D" w14:textId="77777777" w:rsidR="00100959" w:rsidRPr="00F9618C" w:rsidRDefault="00100959" w:rsidP="00100959">
      <w:pPr>
        <w:pStyle w:val="PL"/>
        <w:rPr>
          <w:rFonts w:cs="Courier New"/>
          <w:szCs w:val="16"/>
        </w:rPr>
      </w:pPr>
      <w:r w:rsidRPr="00F9618C">
        <w:rPr>
          <w:rFonts w:cs="Courier New"/>
          <w:szCs w:val="16"/>
        </w:rPr>
        <w:t xml:space="preserve">            Successful modification of the resource and a representation of that resource is</w:t>
      </w:r>
    </w:p>
    <w:p w14:paraId="5C28ACD2" w14:textId="77777777" w:rsidR="00100959" w:rsidRPr="00F9618C" w:rsidRDefault="00100959" w:rsidP="00100959">
      <w:pPr>
        <w:pStyle w:val="PL"/>
        <w:rPr>
          <w:rFonts w:cs="Courier New"/>
          <w:szCs w:val="16"/>
        </w:rPr>
      </w:pPr>
      <w:r w:rsidRPr="00F9618C">
        <w:rPr>
          <w:rFonts w:cs="Courier New"/>
          <w:szCs w:val="16"/>
        </w:rPr>
        <w:t xml:space="preserve">            returned.</w:t>
      </w:r>
    </w:p>
    <w:p w14:paraId="1F7AED60" w14:textId="77777777" w:rsidR="00100959" w:rsidRPr="00F9618C" w:rsidRDefault="00100959" w:rsidP="00100959">
      <w:pPr>
        <w:pStyle w:val="PL"/>
        <w:rPr>
          <w:rFonts w:cs="Courier New"/>
          <w:szCs w:val="16"/>
        </w:rPr>
      </w:pPr>
      <w:r w:rsidRPr="00F9618C">
        <w:rPr>
          <w:rFonts w:cs="Courier New"/>
          <w:szCs w:val="16"/>
        </w:rPr>
        <w:t xml:space="preserve">          content:</w:t>
      </w:r>
    </w:p>
    <w:p w14:paraId="49F143BB" w14:textId="77777777" w:rsidR="00100959" w:rsidRPr="00F9618C" w:rsidRDefault="00100959" w:rsidP="00100959">
      <w:pPr>
        <w:pStyle w:val="PL"/>
        <w:rPr>
          <w:rFonts w:cs="Courier New"/>
          <w:szCs w:val="16"/>
        </w:rPr>
      </w:pPr>
      <w:r w:rsidRPr="00F9618C">
        <w:rPr>
          <w:rFonts w:cs="Courier New"/>
          <w:szCs w:val="16"/>
        </w:rPr>
        <w:t xml:space="preserve">            application/json:</w:t>
      </w:r>
    </w:p>
    <w:p w14:paraId="47C03E31" w14:textId="77777777" w:rsidR="00100959" w:rsidRPr="00F9618C" w:rsidRDefault="00100959" w:rsidP="00100959">
      <w:pPr>
        <w:pStyle w:val="PL"/>
        <w:rPr>
          <w:rFonts w:cs="Courier New"/>
          <w:szCs w:val="16"/>
        </w:rPr>
      </w:pPr>
      <w:r w:rsidRPr="00F9618C">
        <w:rPr>
          <w:rFonts w:cs="Courier New"/>
          <w:szCs w:val="16"/>
        </w:rPr>
        <w:t xml:space="preserve">              schema:</w:t>
      </w:r>
    </w:p>
    <w:p w14:paraId="351EAECD" w14:textId="77777777" w:rsidR="00100959" w:rsidRPr="00F9618C" w:rsidRDefault="00100959" w:rsidP="00100959">
      <w:pPr>
        <w:pStyle w:val="PL"/>
        <w:rPr>
          <w:rFonts w:cs="Courier New"/>
          <w:szCs w:val="16"/>
        </w:rPr>
      </w:pPr>
      <w:r w:rsidRPr="00F9618C">
        <w:rPr>
          <w:rFonts w:cs="Courier New"/>
          <w:szCs w:val="16"/>
        </w:rPr>
        <w:t xml:space="preserve">                $ref: '#/components/schemas/AppSessionContext'</w:t>
      </w:r>
    </w:p>
    <w:p w14:paraId="7524AF82" w14:textId="77777777" w:rsidR="00100959" w:rsidRPr="00F9618C" w:rsidRDefault="00100959" w:rsidP="00100959">
      <w:pPr>
        <w:pStyle w:val="PL"/>
        <w:rPr>
          <w:rFonts w:cs="Courier New"/>
          <w:szCs w:val="16"/>
        </w:rPr>
      </w:pPr>
      <w:r w:rsidRPr="00F9618C">
        <w:rPr>
          <w:rFonts w:cs="Courier New"/>
          <w:szCs w:val="16"/>
        </w:rPr>
        <w:t xml:space="preserve">        '204':</w:t>
      </w:r>
    </w:p>
    <w:p w14:paraId="1B6E018B" w14:textId="77777777" w:rsidR="00100959" w:rsidRPr="00F9618C" w:rsidRDefault="00100959" w:rsidP="00100959">
      <w:pPr>
        <w:pStyle w:val="PL"/>
        <w:rPr>
          <w:rFonts w:cs="Courier New"/>
          <w:szCs w:val="16"/>
        </w:rPr>
      </w:pPr>
      <w:r w:rsidRPr="00F9618C">
        <w:rPr>
          <w:rFonts w:cs="Courier New"/>
          <w:szCs w:val="16"/>
        </w:rPr>
        <w:t xml:space="preserve">          description: The successful modification.</w:t>
      </w:r>
    </w:p>
    <w:p w14:paraId="663DF9F3" w14:textId="77777777" w:rsidR="00100959" w:rsidRPr="00F9618C" w:rsidRDefault="00100959" w:rsidP="00100959">
      <w:pPr>
        <w:pStyle w:val="PL"/>
      </w:pPr>
      <w:r w:rsidRPr="00F9618C">
        <w:t xml:space="preserve">        '307':</w:t>
      </w:r>
    </w:p>
    <w:p w14:paraId="72AAD1EA" w14:textId="77777777" w:rsidR="00100959" w:rsidRPr="00F9618C" w:rsidRDefault="00100959" w:rsidP="00100959">
      <w:pPr>
        <w:pStyle w:val="PL"/>
        <w:rPr>
          <w:lang w:eastAsia="es-ES"/>
        </w:rPr>
      </w:pPr>
      <w:r w:rsidRPr="00F9618C">
        <w:rPr>
          <w:lang w:eastAsia="es-ES"/>
        </w:rPr>
        <w:t xml:space="preserve">          $ref: 'TS29571_CommonData.yaml#/components/responses/307'</w:t>
      </w:r>
    </w:p>
    <w:p w14:paraId="1E43FAC4" w14:textId="77777777" w:rsidR="00100959" w:rsidRPr="00F9618C" w:rsidRDefault="00100959" w:rsidP="00100959">
      <w:pPr>
        <w:pStyle w:val="PL"/>
      </w:pPr>
      <w:r w:rsidRPr="00F9618C">
        <w:t xml:space="preserve">        '308':</w:t>
      </w:r>
    </w:p>
    <w:p w14:paraId="30F7F550" w14:textId="77777777" w:rsidR="00100959" w:rsidRPr="00F9618C" w:rsidRDefault="00100959" w:rsidP="00100959">
      <w:pPr>
        <w:pStyle w:val="PL"/>
        <w:rPr>
          <w:lang w:eastAsia="es-ES"/>
        </w:rPr>
      </w:pPr>
      <w:r w:rsidRPr="00F9618C">
        <w:rPr>
          <w:lang w:eastAsia="es-ES"/>
        </w:rPr>
        <w:t xml:space="preserve">          $ref: 'TS29571_CommonData.yaml#/components/responses/308'</w:t>
      </w:r>
    </w:p>
    <w:p w14:paraId="338ADC2C" w14:textId="77777777" w:rsidR="00100959" w:rsidRPr="00F9618C" w:rsidRDefault="00100959" w:rsidP="00100959">
      <w:pPr>
        <w:pStyle w:val="PL"/>
        <w:rPr>
          <w:rFonts w:cs="Courier New"/>
          <w:szCs w:val="16"/>
        </w:rPr>
      </w:pPr>
      <w:r w:rsidRPr="00F9618C">
        <w:rPr>
          <w:rFonts w:cs="Courier New"/>
          <w:szCs w:val="16"/>
        </w:rPr>
        <w:t xml:space="preserve">        '400':</w:t>
      </w:r>
    </w:p>
    <w:p w14:paraId="712D6337"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'TS29571_CommonData.yaml#/components/responses/400'</w:t>
      </w:r>
    </w:p>
    <w:p w14:paraId="75443003" w14:textId="77777777" w:rsidR="00100959" w:rsidRPr="00F9618C" w:rsidRDefault="00100959" w:rsidP="00100959">
      <w:pPr>
        <w:pStyle w:val="PL"/>
        <w:rPr>
          <w:rFonts w:cs="Courier New"/>
          <w:szCs w:val="16"/>
        </w:rPr>
      </w:pPr>
      <w:r w:rsidRPr="00F9618C">
        <w:rPr>
          <w:rFonts w:cs="Courier New"/>
          <w:szCs w:val="16"/>
        </w:rPr>
        <w:t xml:space="preserve">        '401':</w:t>
      </w:r>
    </w:p>
    <w:p w14:paraId="53F2C6D2" w14:textId="77777777" w:rsidR="00100959" w:rsidRPr="00F9618C" w:rsidRDefault="00100959" w:rsidP="00100959">
      <w:pPr>
        <w:pStyle w:val="PL"/>
        <w:rPr>
          <w:rFonts w:cs="Courier New"/>
          <w:szCs w:val="16"/>
        </w:rPr>
      </w:pPr>
      <w:r w:rsidRPr="00F9618C">
        <w:rPr>
          <w:rFonts w:cs="Courier New"/>
          <w:szCs w:val="16"/>
        </w:rPr>
        <w:lastRenderedPageBreak/>
        <w:t xml:space="preserve">          $ref: 'TS29571_CommonData.yaml#/components/responses/401'</w:t>
      </w:r>
    </w:p>
    <w:p w14:paraId="23C23724" w14:textId="77777777" w:rsidR="00100959" w:rsidRPr="00F9618C" w:rsidRDefault="00100959" w:rsidP="00100959">
      <w:pPr>
        <w:pStyle w:val="PL"/>
        <w:rPr>
          <w:rFonts w:cs="Courier New"/>
          <w:szCs w:val="16"/>
        </w:rPr>
      </w:pPr>
      <w:r w:rsidRPr="00F9618C">
        <w:rPr>
          <w:rFonts w:cs="Courier New"/>
          <w:szCs w:val="16"/>
        </w:rPr>
        <w:t xml:space="preserve">        '403':</w:t>
      </w:r>
    </w:p>
    <w:p w14:paraId="6CCA132D" w14:textId="77777777" w:rsidR="00100959" w:rsidRPr="00F9618C" w:rsidRDefault="00100959" w:rsidP="00100959">
      <w:pPr>
        <w:pStyle w:val="PL"/>
        <w:rPr>
          <w:rFonts w:cs="Courier New"/>
          <w:szCs w:val="16"/>
        </w:rPr>
      </w:pPr>
      <w:r w:rsidRPr="00F9618C">
        <w:rPr>
          <w:rFonts w:cs="Courier New"/>
          <w:szCs w:val="16"/>
        </w:rPr>
        <w:t xml:space="preserve">          description: Forbidden</w:t>
      </w:r>
    </w:p>
    <w:p w14:paraId="1F4EA0E8" w14:textId="77777777" w:rsidR="00100959" w:rsidRPr="00F9618C" w:rsidRDefault="00100959" w:rsidP="00100959">
      <w:pPr>
        <w:pStyle w:val="PL"/>
        <w:rPr>
          <w:rFonts w:cs="Courier New"/>
          <w:szCs w:val="16"/>
        </w:rPr>
      </w:pPr>
      <w:r w:rsidRPr="00F9618C">
        <w:rPr>
          <w:rFonts w:cs="Courier New"/>
          <w:szCs w:val="16"/>
        </w:rPr>
        <w:t xml:space="preserve">          content:</w:t>
      </w:r>
    </w:p>
    <w:p w14:paraId="267FABFD" w14:textId="77777777" w:rsidR="00100959" w:rsidRPr="00F9618C" w:rsidRDefault="00100959" w:rsidP="00100959">
      <w:pPr>
        <w:pStyle w:val="PL"/>
        <w:rPr>
          <w:rFonts w:cs="Courier New"/>
          <w:szCs w:val="16"/>
        </w:rPr>
      </w:pPr>
      <w:r w:rsidRPr="00F9618C">
        <w:rPr>
          <w:rFonts w:cs="Courier New"/>
          <w:szCs w:val="16"/>
        </w:rPr>
        <w:t xml:space="preserve">            application/problem+json:</w:t>
      </w:r>
    </w:p>
    <w:p w14:paraId="0AF5DC3C" w14:textId="77777777" w:rsidR="00100959" w:rsidRPr="00F9618C" w:rsidRDefault="00100959" w:rsidP="00100959">
      <w:pPr>
        <w:pStyle w:val="PL"/>
        <w:rPr>
          <w:rFonts w:cs="Courier New"/>
          <w:szCs w:val="16"/>
        </w:rPr>
      </w:pPr>
      <w:r w:rsidRPr="00F9618C">
        <w:rPr>
          <w:rFonts w:cs="Courier New"/>
          <w:szCs w:val="16"/>
        </w:rPr>
        <w:t xml:space="preserve">              schema:</w:t>
      </w:r>
    </w:p>
    <w:p w14:paraId="150E9CAD" w14:textId="77777777" w:rsidR="00100959" w:rsidRPr="00F9618C" w:rsidRDefault="00100959" w:rsidP="00100959">
      <w:pPr>
        <w:pStyle w:val="PL"/>
        <w:rPr>
          <w:rFonts w:cs="Courier New"/>
          <w:szCs w:val="16"/>
        </w:rPr>
      </w:pPr>
      <w:r w:rsidRPr="00F9618C">
        <w:rPr>
          <w:rFonts w:cs="Courier New"/>
          <w:szCs w:val="16"/>
        </w:rPr>
        <w:t xml:space="preserve">                $ref: '#/components/schemas/ExtendedProblemDetails'</w:t>
      </w:r>
    </w:p>
    <w:p w14:paraId="6C9D5922" w14:textId="77777777" w:rsidR="00100959" w:rsidRPr="00F9618C" w:rsidRDefault="00100959" w:rsidP="00100959">
      <w:pPr>
        <w:pStyle w:val="PL"/>
      </w:pPr>
      <w:r w:rsidRPr="00F9618C">
        <w:t xml:space="preserve">          headers:</w:t>
      </w:r>
    </w:p>
    <w:p w14:paraId="6B7167B5" w14:textId="77777777" w:rsidR="00100959" w:rsidRPr="00F9618C" w:rsidRDefault="00100959" w:rsidP="00100959">
      <w:pPr>
        <w:pStyle w:val="PL"/>
      </w:pPr>
      <w:r w:rsidRPr="00F9618C">
        <w:t xml:space="preserve">            Retry-After:</w:t>
      </w:r>
    </w:p>
    <w:p w14:paraId="78A47C6B" w14:textId="77777777" w:rsidR="00100959" w:rsidRPr="00F9618C" w:rsidRDefault="00100959" w:rsidP="00100959">
      <w:pPr>
        <w:pStyle w:val="PL"/>
      </w:pPr>
      <w:r w:rsidRPr="00F9618C">
        <w:t xml:space="preserve">              description: &gt;</w:t>
      </w:r>
    </w:p>
    <w:p w14:paraId="594603D7" w14:textId="77777777" w:rsidR="00100959" w:rsidRPr="00F9618C" w:rsidRDefault="00100959" w:rsidP="00100959">
      <w:pPr>
        <w:pStyle w:val="PL"/>
      </w:pPr>
      <w:r w:rsidRPr="00F9618C">
        <w:t xml:space="preserve">                Indicates the time the AF has to wait before making a new request. It can be a</w:t>
      </w:r>
    </w:p>
    <w:p w14:paraId="6E0E2964" w14:textId="77777777" w:rsidR="00100959" w:rsidRPr="00F9618C" w:rsidRDefault="00100959" w:rsidP="00100959">
      <w:pPr>
        <w:pStyle w:val="PL"/>
      </w:pPr>
      <w:r w:rsidRPr="00F9618C">
        <w:t xml:space="preserve">                non-negative integer (decimal number) indicating the number of seconds the AF has</w:t>
      </w:r>
    </w:p>
    <w:p w14:paraId="3056DCD0" w14:textId="77777777" w:rsidR="00100959" w:rsidRPr="00F9618C" w:rsidRDefault="00100959" w:rsidP="00100959">
      <w:pPr>
        <w:pStyle w:val="PL"/>
      </w:pPr>
      <w:r w:rsidRPr="00F9618C">
        <w:t xml:space="preserve">                to wait before making a new request or an HTTP-date after which the AF can retry</w:t>
      </w:r>
    </w:p>
    <w:p w14:paraId="0F61D83B" w14:textId="77777777" w:rsidR="00100959" w:rsidRPr="00F9618C" w:rsidRDefault="00100959" w:rsidP="00100959">
      <w:pPr>
        <w:pStyle w:val="PL"/>
      </w:pPr>
      <w:r w:rsidRPr="00F9618C">
        <w:t xml:space="preserve">                a new request.</w:t>
      </w:r>
    </w:p>
    <w:p w14:paraId="37B0F98B" w14:textId="77777777" w:rsidR="00100959" w:rsidRPr="00F9618C" w:rsidRDefault="00100959" w:rsidP="00100959">
      <w:pPr>
        <w:pStyle w:val="PL"/>
      </w:pPr>
      <w:r w:rsidRPr="00F9618C">
        <w:t xml:space="preserve">              schema:</w:t>
      </w:r>
    </w:p>
    <w:p w14:paraId="1B62267C" w14:textId="77777777" w:rsidR="00100959" w:rsidRPr="00F9618C" w:rsidRDefault="00100959" w:rsidP="00100959">
      <w:pPr>
        <w:pStyle w:val="PL"/>
      </w:pPr>
      <w:r w:rsidRPr="00F9618C">
        <w:t xml:space="preserve">                anyOf:</w:t>
      </w:r>
    </w:p>
    <w:p w14:paraId="1F6B267C" w14:textId="77777777" w:rsidR="00100959" w:rsidRPr="00F9618C" w:rsidRDefault="00100959" w:rsidP="00100959">
      <w:pPr>
        <w:pStyle w:val="PL"/>
      </w:pPr>
      <w:r w:rsidRPr="00F9618C">
        <w:t xml:space="preserve">                  - type: integer</w:t>
      </w:r>
    </w:p>
    <w:p w14:paraId="6CB028CD" w14:textId="77777777" w:rsidR="00100959" w:rsidRPr="00F9618C" w:rsidRDefault="00100959" w:rsidP="00100959">
      <w:pPr>
        <w:pStyle w:val="PL"/>
      </w:pPr>
      <w:r w:rsidRPr="00F9618C">
        <w:t xml:space="preserve">                  - type: string</w:t>
      </w:r>
    </w:p>
    <w:p w14:paraId="3D1A44CC" w14:textId="77777777" w:rsidR="00100959" w:rsidRPr="00F9618C" w:rsidRDefault="00100959" w:rsidP="00100959">
      <w:pPr>
        <w:pStyle w:val="PL"/>
        <w:rPr>
          <w:rFonts w:cs="Courier New"/>
          <w:szCs w:val="16"/>
        </w:rPr>
      </w:pPr>
      <w:r w:rsidRPr="00F9618C">
        <w:rPr>
          <w:rFonts w:cs="Courier New"/>
          <w:szCs w:val="16"/>
        </w:rPr>
        <w:t xml:space="preserve">        '404':</w:t>
      </w:r>
    </w:p>
    <w:p w14:paraId="33CE178F"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'TS29571_CommonData.yaml#/components/responses/404'</w:t>
      </w:r>
    </w:p>
    <w:p w14:paraId="046A8D70" w14:textId="77777777" w:rsidR="00100959" w:rsidRPr="00F9618C" w:rsidRDefault="00100959" w:rsidP="00100959">
      <w:pPr>
        <w:pStyle w:val="PL"/>
        <w:rPr>
          <w:rFonts w:cs="Courier New"/>
          <w:szCs w:val="16"/>
        </w:rPr>
      </w:pPr>
      <w:r w:rsidRPr="00F9618C">
        <w:rPr>
          <w:rFonts w:cs="Courier New"/>
          <w:szCs w:val="16"/>
        </w:rPr>
        <w:t xml:space="preserve">        '411':</w:t>
      </w:r>
    </w:p>
    <w:p w14:paraId="06C0B5EB"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'TS29571_CommonData.yaml#/components/responses/411'</w:t>
      </w:r>
    </w:p>
    <w:p w14:paraId="2A0F9CA3" w14:textId="77777777" w:rsidR="00100959" w:rsidRPr="00F9618C" w:rsidRDefault="00100959" w:rsidP="00100959">
      <w:pPr>
        <w:pStyle w:val="PL"/>
        <w:rPr>
          <w:rFonts w:cs="Courier New"/>
          <w:szCs w:val="16"/>
        </w:rPr>
      </w:pPr>
      <w:r w:rsidRPr="00F9618C">
        <w:rPr>
          <w:rFonts w:cs="Courier New"/>
          <w:szCs w:val="16"/>
        </w:rPr>
        <w:t xml:space="preserve">        '413':</w:t>
      </w:r>
    </w:p>
    <w:p w14:paraId="33F8EFC2"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'TS29571_CommonData.yaml#/components/responses/413'</w:t>
      </w:r>
    </w:p>
    <w:p w14:paraId="7012B772" w14:textId="77777777" w:rsidR="00100959" w:rsidRPr="00F9618C" w:rsidRDefault="00100959" w:rsidP="00100959">
      <w:pPr>
        <w:pStyle w:val="PL"/>
        <w:rPr>
          <w:rFonts w:cs="Courier New"/>
          <w:szCs w:val="16"/>
        </w:rPr>
      </w:pPr>
      <w:r w:rsidRPr="00F9618C">
        <w:rPr>
          <w:rFonts w:cs="Courier New"/>
          <w:szCs w:val="16"/>
        </w:rPr>
        <w:t xml:space="preserve">        '415':</w:t>
      </w:r>
    </w:p>
    <w:p w14:paraId="191485AE"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'TS29571_CommonData.yaml#/components/responses/415'</w:t>
      </w:r>
    </w:p>
    <w:p w14:paraId="43592207" w14:textId="77777777" w:rsidR="00100959" w:rsidRPr="00F9618C" w:rsidRDefault="00100959" w:rsidP="00100959">
      <w:pPr>
        <w:pStyle w:val="PL"/>
      </w:pPr>
      <w:r w:rsidRPr="00F9618C">
        <w:t xml:space="preserve">        '429':</w:t>
      </w:r>
    </w:p>
    <w:p w14:paraId="4D7B3AC3" w14:textId="77777777" w:rsidR="00100959" w:rsidRPr="00F9618C" w:rsidRDefault="00100959" w:rsidP="00100959">
      <w:pPr>
        <w:pStyle w:val="PL"/>
      </w:pPr>
      <w:r w:rsidRPr="00F9618C">
        <w:t xml:space="preserve">          $ref: 'TS29571_CommonData.yaml#/components/responses/429'</w:t>
      </w:r>
    </w:p>
    <w:p w14:paraId="0B8A2AFA" w14:textId="77777777" w:rsidR="00100959" w:rsidRPr="00F9618C" w:rsidRDefault="00100959" w:rsidP="00100959">
      <w:pPr>
        <w:pStyle w:val="PL"/>
        <w:rPr>
          <w:rFonts w:cs="Courier New"/>
          <w:szCs w:val="16"/>
        </w:rPr>
      </w:pPr>
      <w:r w:rsidRPr="00F9618C">
        <w:rPr>
          <w:rFonts w:cs="Courier New"/>
          <w:szCs w:val="16"/>
        </w:rPr>
        <w:t xml:space="preserve">        '500':</w:t>
      </w:r>
    </w:p>
    <w:p w14:paraId="4E9F6E05" w14:textId="77777777" w:rsidR="00100959" w:rsidRPr="00F9618C" w:rsidRDefault="00100959" w:rsidP="00100959">
      <w:pPr>
        <w:pStyle w:val="PL"/>
      </w:pPr>
      <w:r w:rsidRPr="00F9618C">
        <w:rPr>
          <w:rFonts w:cs="Courier New"/>
          <w:szCs w:val="16"/>
        </w:rPr>
        <w:t xml:space="preserve">          $ref: 'TS29571_CommonData.yaml#/components/responses/500'</w:t>
      </w:r>
    </w:p>
    <w:p w14:paraId="554C8E4E" w14:textId="77777777" w:rsidR="00100959" w:rsidRPr="00F9618C" w:rsidRDefault="00100959" w:rsidP="00100959">
      <w:pPr>
        <w:pStyle w:val="PL"/>
      </w:pPr>
      <w:r w:rsidRPr="00F9618C">
        <w:t xml:space="preserve">        '502':</w:t>
      </w:r>
    </w:p>
    <w:p w14:paraId="74FC3407" w14:textId="77777777" w:rsidR="00100959" w:rsidRPr="00F9618C" w:rsidRDefault="00100959" w:rsidP="00100959">
      <w:pPr>
        <w:pStyle w:val="PL"/>
        <w:rPr>
          <w:rFonts w:cs="Courier New"/>
          <w:szCs w:val="16"/>
        </w:rPr>
      </w:pPr>
      <w:r w:rsidRPr="00F9618C">
        <w:t xml:space="preserve">          $ref: 'TS29571_CommonData.yaml#/components/responses/502'</w:t>
      </w:r>
    </w:p>
    <w:p w14:paraId="0A64EDC0" w14:textId="77777777" w:rsidR="00100959" w:rsidRPr="00F9618C" w:rsidRDefault="00100959" w:rsidP="00100959">
      <w:pPr>
        <w:pStyle w:val="PL"/>
        <w:rPr>
          <w:rFonts w:cs="Courier New"/>
          <w:szCs w:val="16"/>
        </w:rPr>
      </w:pPr>
      <w:r w:rsidRPr="00F9618C">
        <w:rPr>
          <w:rFonts w:cs="Courier New"/>
          <w:szCs w:val="16"/>
        </w:rPr>
        <w:t xml:space="preserve">        '503':</w:t>
      </w:r>
    </w:p>
    <w:p w14:paraId="5D01A64E"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'TS29571_CommonData.yaml#/components/responses/503'</w:t>
      </w:r>
    </w:p>
    <w:p w14:paraId="2355EA16" w14:textId="77777777" w:rsidR="00100959" w:rsidRPr="00F9618C" w:rsidRDefault="00100959" w:rsidP="00100959">
      <w:pPr>
        <w:pStyle w:val="PL"/>
        <w:rPr>
          <w:rFonts w:cs="Courier New"/>
          <w:szCs w:val="16"/>
        </w:rPr>
      </w:pPr>
      <w:r w:rsidRPr="00F9618C">
        <w:rPr>
          <w:rFonts w:cs="Courier New"/>
          <w:szCs w:val="16"/>
        </w:rPr>
        <w:t xml:space="preserve">        default:</w:t>
      </w:r>
    </w:p>
    <w:p w14:paraId="3202091D"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'TS29571_CommonData.yaml#/components/responses/default'</w:t>
      </w:r>
    </w:p>
    <w:p w14:paraId="13245D14" w14:textId="77777777" w:rsidR="00100959" w:rsidRPr="00F9618C" w:rsidRDefault="00100959" w:rsidP="00100959">
      <w:pPr>
        <w:pStyle w:val="PL"/>
        <w:rPr>
          <w:rFonts w:cs="Courier New"/>
          <w:szCs w:val="16"/>
        </w:rPr>
      </w:pPr>
      <w:r w:rsidRPr="00F9618C">
        <w:rPr>
          <w:rFonts w:cs="Courier New"/>
          <w:szCs w:val="16"/>
        </w:rPr>
        <w:t xml:space="preserve">      callbacks:</w:t>
      </w:r>
    </w:p>
    <w:p w14:paraId="75137CF0" w14:textId="77777777" w:rsidR="00100959" w:rsidRPr="00F9618C" w:rsidRDefault="00100959" w:rsidP="00100959">
      <w:pPr>
        <w:pStyle w:val="PL"/>
        <w:rPr>
          <w:rFonts w:cs="Courier New"/>
          <w:szCs w:val="16"/>
        </w:rPr>
      </w:pPr>
      <w:r w:rsidRPr="00F9618C">
        <w:rPr>
          <w:rFonts w:cs="Courier New"/>
          <w:szCs w:val="16"/>
        </w:rPr>
        <w:t xml:space="preserve">        eventNotification:</w:t>
      </w:r>
    </w:p>
    <w:p w14:paraId="07ACF7A1" w14:textId="77777777" w:rsidR="00100959" w:rsidRPr="00F9618C" w:rsidRDefault="00100959" w:rsidP="00100959">
      <w:pPr>
        <w:pStyle w:val="PL"/>
        <w:rPr>
          <w:rFonts w:cs="Courier New"/>
          <w:szCs w:val="16"/>
        </w:rPr>
      </w:pPr>
      <w:r w:rsidRPr="00F9618C">
        <w:rPr>
          <w:rFonts w:cs="Courier New"/>
          <w:szCs w:val="16"/>
        </w:rPr>
        <w:t xml:space="preserve">          '{$request.body#/ascReqData/evSubsc/notifUri}/notify':</w:t>
      </w:r>
    </w:p>
    <w:p w14:paraId="11A49975" w14:textId="77777777" w:rsidR="00100959" w:rsidRPr="00F9618C" w:rsidRDefault="00100959" w:rsidP="00100959">
      <w:pPr>
        <w:pStyle w:val="PL"/>
        <w:rPr>
          <w:rFonts w:cs="Courier New"/>
          <w:szCs w:val="16"/>
        </w:rPr>
      </w:pPr>
      <w:r w:rsidRPr="00F9618C">
        <w:rPr>
          <w:rFonts w:cs="Courier New"/>
          <w:szCs w:val="16"/>
        </w:rPr>
        <w:t xml:space="preserve">            post:</w:t>
      </w:r>
    </w:p>
    <w:p w14:paraId="729FD94B" w14:textId="77777777" w:rsidR="00100959" w:rsidRPr="00F9618C" w:rsidRDefault="00100959" w:rsidP="00100959">
      <w:pPr>
        <w:pStyle w:val="PL"/>
        <w:rPr>
          <w:rFonts w:cs="Courier New"/>
          <w:szCs w:val="16"/>
        </w:rPr>
      </w:pPr>
      <w:r w:rsidRPr="00F9618C">
        <w:rPr>
          <w:rFonts w:cs="Courier New"/>
          <w:szCs w:val="16"/>
        </w:rPr>
        <w:t xml:space="preserve">              requestBody:</w:t>
      </w:r>
    </w:p>
    <w:p w14:paraId="7960107F" w14:textId="77777777" w:rsidR="00100959" w:rsidRPr="00F9618C" w:rsidRDefault="00100959" w:rsidP="00100959">
      <w:pPr>
        <w:pStyle w:val="PL"/>
        <w:rPr>
          <w:rFonts w:cs="Courier New"/>
          <w:szCs w:val="16"/>
        </w:rPr>
      </w:pPr>
      <w:r w:rsidRPr="00F9618C">
        <w:rPr>
          <w:rFonts w:cs="Courier New"/>
          <w:szCs w:val="16"/>
        </w:rPr>
        <w:t xml:space="preserve">                description: Notification of an event occurrence in the PCF.</w:t>
      </w:r>
    </w:p>
    <w:p w14:paraId="7565DAE2" w14:textId="77777777" w:rsidR="00100959" w:rsidRPr="00F9618C" w:rsidRDefault="00100959" w:rsidP="00100959">
      <w:pPr>
        <w:pStyle w:val="PL"/>
        <w:rPr>
          <w:rFonts w:cs="Courier New"/>
          <w:szCs w:val="16"/>
        </w:rPr>
      </w:pPr>
      <w:r w:rsidRPr="00F9618C">
        <w:rPr>
          <w:rFonts w:cs="Courier New"/>
          <w:szCs w:val="16"/>
        </w:rPr>
        <w:t xml:space="preserve">                required: true</w:t>
      </w:r>
    </w:p>
    <w:p w14:paraId="5F8B0EF4" w14:textId="77777777" w:rsidR="00100959" w:rsidRPr="00F9618C" w:rsidRDefault="00100959" w:rsidP="00100959">
      <w:pPr>
        <w:pStyle w:val="PL"/>
        <w:rPr>
          <w:rFonts w:cs="Courier New"/>
          <w:szCs w:val="16"/>
        </w:rPr>
      </w:pPr>
      <w:r w:rsidRPr="00F9618C">
        <w:rPr>
          <w:rFonts w:cs="Courier New"/>
          <w:szCs w:val="16"/>
        </w:rPr>
        <w:t xml:space="preserve">                content:</w:t>
      </w:r>
    </w:p>
    <w:p w14:paraId="74C99468" w14:textId="77777777" w:rsidR="00100959" w:rsidRPr="00F9618C" w:rsidRDefault="00100959" w:rsidP="00100959">
      <w:pPr>
        <w:pStyle w:val="PL"/>
        <w:rPr>
          <w:rFonts w:cs="Courier New"/>
          <w:szCs w:val="16"/>
        </w:rPr>
      </w:pPr>
      <w:r w:rsidRPr="00F9618C">
        <w:rPr>
          <w:rFonts w:cs="Courier New"/>
          <w:szCs w:val="16"/>
        </w:rPr>
        <w:t xml:space="preserve">                  application/json:</w:t>
      </w:r>
    </w:p>
    <w:p w14:paraId="744F5DF4" w14:textId="77777777" w:rsidR="00100959" w:rsidRPr="00F9618C" w:rsidRDefault="00100959" w:rsidP="00100959">
      <w:pPr>
        <w:pStyle w:val="PL"/>
        <w:rPr>
          <w:rFonts w:cs="Courier New"/>
          <w:szCs w:val="16"/>
        </w:rPr>
      </w:pPr>
      <w:r w:rsidRPr="00F9618C">
        <w:rPr>
          <w:rFonts w:cs="Courier New"/>
          <w:szCs w:val="16"/>
        </w:rPr>
        <w:t xml:space="preserve">                    schema:</w:t>
      </w:r>
    </w:p>
    <w:p w14:paraId="23D4435E" w14:textId="77777777" w:rsidR="00100959" w:rsidRPr="00F9618C" w:rsidRDefault="00100959" w:rsidP="00100959">
      <w:pPr>
        <w:pStyle w:val="PL"/>
        <w:rPr>
          <w:rFonts w:cs="Courier New"/>
          <w:szCs w:val="16"/>
        </w:rPr>
      </w:pPr>
      <w:r w:rsidRPr="00F9618C">
        <w:rPr>
          <w:rFonts w:cs="Courier New"/>
          <w:szCs w:val="16"/>
        </w:rPr>
        <w:t xml:space="preserve">                      $ref: '#/components/schemas/EventsNotification'</w:t>
      </w:r>
    </w:p>
    <w:p w14:paraId="21292C04" w14:textId="77777777" w:rsidR="00100959" w:rsidRPr="00F9618C" w:rsidRDefault="00100959" w:rsidP="00100959">
      <w:pPr>
        <w:pStyle w:val="PL"/>
        <w:rPr>
          <w:rFonts w:cs="Courier New"/>
          <w:szCs w:val="16"/>
        </w:rPr>
      </w:pPr>
      <w:r w:rsidRPr="00F9618C">
        <w:rPr>
          <w:rFonts w:cs="Courier New"/>
          <w:szCs w:val="16"/>
        </w:rPr>
        <w:t xml:space="preserve">              responses:</w:t>
      </w:r>
    </w:p>
    <w:p w14:paraId="438A5824" w14:textId="77777777" w:rsidR="00100959" w:rsidRPr="00F9618C" w:rsidRDefault="00100959" w:rsidP="00100959">
      <w:pPr>
        <w:pStyle w:val="PL"/>
        <w:rPr>
          <w:rFonts w:cs="Courier New"/>
          <w:szCs w:val="16"/>
        </w:rPr>
      </w:pPr>
      <w:r w:rsidRPr="00F9618C">
        <w:rPr>
          <w:rFonts w:cs="Courier New"/>
          <w:szCs w:val="16"/>
        </w:rPr>
        <w:t xml:space="preserve">                '204':</w:t>
      </w:r>
    </w:p>
    <w:p w14:paraId="2D6429E2" w14:textId="77777777" w:rsidR="00100959" w:rsidRPr="00F9618C" w:rsidRDefault="00100959" w:rsidP="00100959">
      <w:pPr>
        <w:pStyle w:val="PL"/>
        <w:rPr>
          <w:rFonts w:cs="Courier New"/>
          <w:szCs w:val="16"/>
        </w:rPr>
      </w:pPr>
      <w:r w:rsidRPr="00F9618C">
        <w:rPr>
          <w:rFonts w:cs="Courier New"/>
          <w:szCs w:val="16"/>
        </w:rPr>
        <w:t xml:space="preserve">                  description: The receipt of the notification is acknowledged</w:t>
      </w:r>
    </w:p>
    <w:p w14:paraId="76A77D8B" w14:textId="77777777" w:rsidR="00100959" w:rsidRPr="00F9618C" w:rsidRDefault="00100959" w:rsidP="00100959">
      <w:pPr>
        <w:pStyle w:val="PL"/>
      </w:pPr>
      <w:r w:rsidRPr="00F9618C">
        <w:t xml:space="preserve">                '307':</w:t>
      </w:r>
    </w:p>
    <w:p w14:paraId="1288316A" w14:textId="77777777" w:rsidR="00100959" w:rsidRPr="00F9618C" w:rsidRDefault="00100959" w:rsidP="00100959">
      <w:pPr>
        <w:pStyle w:val="PL"/>
        <w:rPr>
          <w:lang w:eastAsia="es-ES"/>
        </w:rPr>
      </w:pPr>
      <w:r w:rsidRPr="00F9618C">
        <w:rPr>
          <w:lang w:eastAsia="es-ES"/>
        </w:rPr>
        <w:t xml:space="preserve">                  $ref: 'TS29571_CommonData.yaml#/components/responses/307'</w:t>
      </w:r>
    </w:p>
    <w:p w14:paraId="0DDC62FD" w14:textId="77777777" w:rsidR="00100959" w:rsidRPr="00F9618C" w:rsidRDefault="00100959" w:rsidP="00100959">
      <w:pPr>
        <w:pStyle w:val="PL"/>
      </w:pPr>
      <w:r w:rsidRPr="00F9618C">
        <w:t xml:space="preserve">                '308':</w:t>
      </w:r>
    </w:p>
    <w:p w14:paraId="5ACE2F38" w14:textId="77777777" w:rsidR="00100959" w:rsidRPr="00F9618C" w:rsidRDefault="00100959" w:rsidP="00100959">
      <w:pPr>
        <w:pStyle w:val="PL"/>
        <w:rPr>
          <w:lang w:eastAsia="es-ES"/>
        </w:rPr>
      </w:pPr>
      <w:r w:rsidRPr="00F9618C">
        <w:rPr>
          <w:lang w:eastAsia="es-ES"/>
        </w:rPr>
        <w:t xml:space="preserve">                  $ref: 'TS29571_CommonData.yaml#/components/responses/308'</w:t>
      </w:r>
    </w:p>
    <w:p w14:paraId="32F650BC" w14:textId="77777777" w:rsidR="00100959" w:rsidRPr="00F9618C" w:rsidRDefault="00100959" w:rsidP="00100959">
      <w:pPr>
        <w:pStyle w:val="PL"/>
        <w:rPr>
          <w:rFonts w:cs="Courier New"/>
          <w:szCs w:val="16"/>
        </w:rPr>
      </w:pPr>
      <w:r w:rsidRPr="00F9618C">
        <w:rPr>
          <w:rFonts w:cs="Courier New"/>
          <w:szCs w:val="16"/>
        </w:rPr>
        <w:t xml:space="preserve">                '400':</w:t>
      </w:r>
    </w:p>
    <w:p w14:paraId="2E840A86"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'TS29571_CommonData.yaml#/components/responses/400'</w:t>
      </w:r>
    </w:p>
    <w:p w14:paraId="1A94826F" w14:textId="77777777" w:rsidR="00100959" w:rsidRPr="00F9618C" w:rsidRDefault="00100959" w:rsidP="00100959">
      <w:pPr>
        <w:pStyle w:val="PL"/>
        <w:rPr>
          <w:rFonts w:cs="Courier New"/>
          <w:szCs w:val="16"/>
        </w:rPr>
      </w:pPr>
      <w:r w:rsidRPr="00F9618C">
        <w:rPr>
          <w:rFonts w:cs="Courier New"/>
          <w:szCs w:val="16"/>
        </w:rPr>
        <w:t xml:space="preserve">                '401':</w:t>
      </w:r>
    </w:p>
    <w:p w14:paraId="4E5CA84D"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'TS29571_CommonData.yaml#/components/responses/401'</w:t>
      </w:r>
    </w:p>
    <w:p w14:paraId="53B172DB" w14:textId="77777777" w:rsidR="00100959" w:rsidRPr="00F9618C" w:rsidRDefault="00100959" w:rsidP="00100959">
      <w:pPr>
        <w:pStyle w:val="PL"/>
        <w:rPr>
          <w:rFonts w:cs="Courier New"/>
          <w:szCs w:val="16"/>
        </w:rPr>
      </w:pPr>
      <w:r w:rsidRPr="00F9618C">
        <w:rPr>
          <w:rFonts w:cs="Courier New"/>
          <w:szCs w:val="16"/>
        </w:rPr>
        <w:t xml:space="preserve">                '403':</w:t>
      </w:r>
    </w:p>
    <w:p w14:paraId="59901014"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'TS29571_CommonData.yaml#/components/responses/403'</w:t>
      </w:r>
    </w:p>
    <w:p w14:paraId="06C5A4EA" w14:textId="77777777" w:rsidR="00100959" w:rsidRPr="00F9618C" w:rsidRDefault="00100959" w:rsidP="00100959">
      <w:pPr>
        <w:pStyle w:val="PL"/>
        <w:rPr>
          <w:rFonts w:cs="Courier New"/>
          <w:szCs w:val="16"/>
        </w:rPr>
      </w:pPr>
      <w:r w:rsidRPr="00F9618C">
        <w:rPr>
          <w:rFonts w:cs="Courier New"/>
          <w:szCs w:val="16"/>
        </w:rPr>
        <w:t xml:space="preserve">                '404':</w:t>
      </w:r>
    </w:p>
    <w:p w14:paraId="675449B8"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'TS29571_CommonData.yaml#/components/responses/404'</w:t>
      </w:r>
    </w:p>
    <w:p w14:paraId="279D1833" w14:textId="77777777" w:rsidR="00100959" w:rsidRPr="00F9618C" w:rsidRDefault="00100959" w:rsidP="00100959">
      <w:pPr>
        <w:pStyle w:val="PL"/>
        <w:rPr>
          <w:rFonts w:cs="Courier New"/>
          <w:szCs w:val="16"/>
        </w:rPr>
      </w:pPr>
      <w:r w:rsidRPr="00F9618C">
        <w:rPr>
          <w:rFonts w:cs="Courier New"/>
          <w:szCs w:val="16"/>
        </w:rPr>
        <w:t xml:space="preserve">                '411':</w:t>
      </w:r>
    </w:p>
    <w:p w14:paraId="50B615C6"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'TS29571_CommonData.yaml#/components/responses/411'</w:t>
      </w:r>
    </w:p>
    <w:p w14:paraId="746E1E13" w14:textId="77777777" w:rsidR="00100959" w:rsidRPr="00F9618C" w:rsidRDefault="00100959" w:rsidP="00100959">
      <w:pPr>
        <w:pStyle w:val="PL"/>
        <w:rPr>
          <w:rFonts w:cs="Courier New"/>
          <w:szCs w:val="16"/>
        </w:rPr>
      </w:pPr>
      <w:r w:rsidRPr="00F9618C">
        <w:rPr>
          <w:rFonts w:cs="Courier New"/>
          <w:szCs w:val="16"/>
        </w:rPr>
        <w:t xml:space="preserve">                '413':</w:t>
      </w:r>
    </w:p>
    <w:p w14:paraId="3F84B43E"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'TS29571_CommonData.yaml#/components/responses/413'</w:t>
      </w:r>
    </w:p>
    <w:p w14:paraId="61037361" w14:textId="77777777" w:rsidR="00100959" w:rsidRPr="00F9618C" w:rsidRDefault="00100959" w:rsidP="00100959">
      <w:pPr>
        <w:pStyle w:val="PL"/>
        <w:rPr>
          <w:rFonts w:cs="Courier New"/>
          <w:szCs w:val="16"/>
        </w:rPr>
      </w:pPr>
      <w:r w:rsidRPr="00F9618C">
        <w:rPr>
          <w:rFonts w:cs="Courier New"/>
          <w:szCs w:val="16"/>
        </w:rPr>
        <w:t xml:space="preserve">                '415':</w:t>
      </w:r>
    </w:p>
    <w:p w14:paraId="5C6E4DAB"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'TS29571_CommonData.yaml#/components/responses/415'</w:t>
      </w:r>
    </w:p>
    <w:p w14:paraId="0EA67583" w14:textId="77777777" w:rsidR="00100959" w:rsidRPr="00F9618C" w:rsidRDefault="00100959" w:rsidP="00100959">
      <w:pPr>
        <w:pStyle w:val="PL"/>
      </w:pPr>
      <w:r w:rsidRPr="00F9618C">
        <w:t xml:space="preserve">                '429':</w:t>
      </w:r>
    </w:p>
    <w:p w14:paraId="22F6D4A5" w14:textId="77777777" w:rsidR="00100959" w:rsidRPr="00F9618C" w:rsidRDefault="00100959" w:rsidP="00100959">
      <w:pPr>
        <w:pStyle w:val="PL"/>
      </w:pPr>
      <w:r w:rsidRPr="00F9618C">
        <w:t xml:space="preserve">                  $ref: 'TS29571_CommonData.yaml#/components/responses/429'</w:t>
      </w:r>
    </w:p>
    <w:p w14:paraId="72487E4D" w14:textId="77777777" w:rsidR="00100959" w:rsidRPr="00F9618C" w:rsidRDefault="00100959" w:rsidP="00100959">
      <w:pPr>
        <w:pStyle w:val="PL"/>
        <w:rPr>
          <w:rFonts w:cs="Courier New"/>
          <w:szCs w:val="16"/>
        </w:rPr>
      </w:pPr>
      <w:r w:rsidRPr="00F9618C">
        <w:rPr>
          <w:rFonts w:cs="Courier New"/>
          <w:szCs w:val="16"/>
        </w:rPr>
        <w:t xml:space="preserve">                '500':</w:t>
      </w:r>
    </w:p>
    <w:p w14:paraId="6222514C" w14:textId="77777777" w:rsidR="00100959" w:rsidRPr="00F9618C" w:rsidRDefault="00100959" w:rsidP="00100959">
      <w:pPr>
        <w:pStyle w:val="PL"/>
      </w:pPr>
      <w:r w:rsidRPr="00F9618C">
        <w:rPr>
          <w:rFonts w:cs="Courier New"/>
          <w:szCs w:val="16"/>
        </w:rPr>
        <w:t xml:space="preserve">                  $ref: 'TS29571_CommonData.yaml#/components/responses/500'</w:t>
      </w:r>
    </w:p>
    <w:p w14:paraId="5995BE3A" w14:textId="77777777" w:rsidR="00100959" w:rsidRPr="00F9618C" w:rsidRDefault="00100959" w:rsidP="00100959">
      <w:pPr>
        <w:pStyle w:val="PL"/>
      </w:pPr>
      <w:r w:rsidRPr="00F9618C">
        <w:t xml:space="preserve">                '502':</w:t>
      </w:r>
    </w:p>
    <w:p w14:paraId="60AFAD4E" w14:textId="77777777" w:rsidR="00100959" w:rsidRPr="00F9618C" w:rsidRDefault="00100959" w:rsidP="00100959">
      <w:pPr>
        <w:pStyle w:val="PL"/>
        <w:rPr>
          <w:rFonts w:cs="Courier New"/>
          <w:szCs w:val="16"/>
        </w:rPr>
      </w:pPr>
      <w:r w:rsidRPr="00F9618C">
        <w:t xml:space="preserve">                  $ref: 'TS29571_CommonData.yaml#/components/responses/502'</w:t>
      </w:r>
    </w:p>
    <w:p w14:paraId="4E987B4D" w14:textId="77777777" w:rsidR="00100959" w:rsidRPr="00F9618C" w:rsidRDefault="00100959" w:rsidP="00100959">
      <w:pPr>
        <w:pStyle w:val="PL"/>
        <w:rPr>
          <w:rFonts w:cs="Courier New"/>
          <w:szCs w:val="16"/>
        </w:rPr>
      </w:pPr>
      <w:r w:rsidRPr="00F9618C">
        <w:rPr>
          <w:rFonts w:cs="Courier New"/>
          <w:szCs w:val="16"/>
        </w:rPr>
        <w:t xml:space="preserve">                '503':</w:t>
      </w:r>
    </w:p>
    <w:p w14:paraId="4ABF1D60"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'TS29571_CommonData.yaml#/components/responses/503'</w:t>
      </w:r>
    </w:p>
    <w:p w14:paraId="20D6D500" w14:textId="77777777" w:rsidR="00100959" w:rsidRPr="00F9618C" w:rsidRDefault="00100959" w:rsidP="00100959">
      <w:pPr>
        <w:pStyle w:val="PL"/>
        <w:rPr>
          <w:rFonts w:cs="Courier New"/>
          <w:szCs w:val="16"/>
        </w:rPr>
      </w:pPr>
      <w:r w:rsidRPr="00F9618C">
        <w:rPr>
          <w:rFonts w:cs="Courier New"/>
          <w:szCs w:val="16"/>
        </w:rPr>
        <w:t xml:space="preserve">                default:</w:t>
      </w:r>
    </w:p>
    <w:p w14:paraId="6CB634C4"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'TS29571_CommonData.yaml#/components/responses/default'</w:t>
      </w:r>
    </w:p>
    <w:p w14:paraId="25134641" w14:textId="77777777" w:rsidR="00100959" w:rsidRPr="00F9618C" w:rsidRDefault="00100959" w:rsidP="00100959">
      <w:pPr>
        <w:pStyle w:val="PL"/>
        <w:rPr>
          <w:rFonts w:cs="Courier New"/>
          <w:szCs w:val="16"/>
        </w:rPr>
      </w:pPr>
    </w:p>
    <w:p w14:paraId="6F7AF99C" w14:textId="77777777" w:rsidR="00100959" w:rsidRPr="00F9618C" w:rsidRDefault="00100959" w:rsidP="00100959">
      <w:pPr>
        <w:pStyle w:val="PL"/>
        <w:rPr>
          <w:rFonts w:cs="Courier New"/>
          <w:szCs w:val="16"/>
        </w:rPr>
      </w:pPr>
      <w:r w:rsidRPr="00F9618C">
        <w:rPr>
          <w:rFonts w:cs="Courier New"/>
          <w:szCs w:val="16"/>
        </w:rPr>
        <w:t xml:space="preserve">  /app-sessions/{appSessionId}/delete:</w:t>
      </w:r>
    </w:p>
    <w:p w14:paraId="5BC6D93F" w14:textId="77777777" w:rsidR="00100959" w:rsidRPr="00F9618C" w:rsidRDefault="00100959" w:rsidP="00100959">
      <w:pPr>
        <w:pStyle w:val="PL"/>
        <w:rPr>
          <w:rFonts w:cs="Courier New"/>
          <w:szCs w:val="16"/>
        </w:rPr>
      </w:pPr>
      <w:r w:rsidRPr="00F9618C">
        <w:rPr>
          <w:rFonts w:cs="Courier New"/>
          <w:szCs w:val="16"/>
        </w:rPr>
        <w:t xml:space="preserve">    post:</w:t>
      </w:r>
    </w:p>
    <w:p w14:paraId="76891E39" w14:textId="77777777" w:rsidR="00100959" w:rsidRPr="00F9618C" w:rsidRDefault="00100959" w:rsidP="00100959">
      <w:pPr>
        <w:pStyle w:val="PL"/>
        <w:rPr>
          <w:rFonts w:cs="Courier New"/>
          <w:szCs w:val="16"/>
        </w:rPr>
      </w:pPr>
      <w:r w:rsidRPr="00F9618C">
        <w:rPr>
          <w:rFonts w:cs="Courier New"/>
          <w:szCs w:val="16"/>
        </w:rPr>
        <w:t xml:space="preserve">      summary: "Deletes an existing Individual Application Session Context"</w:t>
      </w:r>
    </w:p>
    <w:p w14:paraId="055976D5" w14:textId="77777777" w:rsidR="00100959" w:rsidRPr="00F9618C" w:rsidRDefault="00100959" w:rsidP="00100959">
      <w:pPr>
        <w:pStyle w:val="PL"/>
        <w:rPr>
          <w:rFonts w:cs="Courier New"/>
          <w:szCs w:val="16"/>
        </w:rPr>
      </w:pPr>
      <w:r w:rsidRPr="00F9618C">
        <w:rPr>
          <w:rFonts w:cs="Courier New"/>
          <w:szCs w:val="16"/>
        </w:rPr>
        <w:t xml:space="preserve">      operationId: DeleteAppSession</w:t>
      </w:r>
    </w:p>
    <w:p w14:paraId="54308240" w14:textId="77777777" w:rsidR="00100959" w:rsidRPr="00F9618C" w:rsidRDefault="00100959" w:rsidP="00100959">
      <w:pPr>
        <w:pStyle w:val="PL"/>
        <w:rPr>
          <w:rFonts w:cs="Courier New"/>
          <w:szCs w:val="16"/>
        </w:rPr>
      </w:pPr>
      <w:r w:rsidRPr="00F9618C">
        <w:rPr>
          <w:rFonts w:cs="Courier New"/>
          <w:szCs w:val="16"/>
        </w:rPr>
        <w:t xml:space="preserve">      tags:</w:t>
      </w:r>
    </w:p>
    <w:p w14:paraId="6401A5EB" w14:textId="77777777" w:rsidR="00100959" w:rsidRPr="00F9618C" w:rsidRDefault="00100959" w:rsidP="00100959">
      <w:pPr>
        <w:pStyle w:val="PL"/>
        <w:rPr>
          <w:rFonts w:cs="Courier New"/>
          <w:szCs w:val="16"/>
        </w:rPr>
      </w:pPr>
      <w:r w:rsidRPr="00F9618C">
        <w:rPr>
          <w:rFonts w:cs="Courier New"/>
          <w:szCs w:val="16"/>
        </w:rPr>
        <w:t xml:space="preserve">        - Individual Application Session Context (Document)</w:t>
      </w:r>
    </w:p>
    <w:p w14:paraId="2E470BF4" w14:textId="77777777" w:rsidR="00100959" w:rsidRPr="00F9618C" w:rsidRDefault="00100959" w:rsidP="00100959">
      <w:pPr>
        <w:pStyle w:val="PL"/>
      </w:pPr>
      <w:r w:rsidRPr="00F9618C">
        <w:t xml:space="preserve">      security:</w:t>
      </w:r>
    </w:p>
    <w:p w14:paraId="76A25279" w14:textId="77777777" w:rsidR="00100959" w:rsidRPr="00F9618C" w:rsidRDefault="00100959" w:rsidP="00100959">
      <w:pPr>
        <w:pStyle w:val="PL"/>
      </w:pPr>
      <w:r w:rsidRPr="00F9618C">
        <w:t xml:space="preserve">        - {}</w:t>
      </w:r>
    </w:p>
    <w:p w14:paraId="4C42ED0F" w14:textId="77777777" w:rsidR="00100959" w:rsidRPr="00F9618C" w:rsidRDefault="00100959" w:rsidP="00100959">
      <w:pPr>
        <w:pStyle w:val="PL"/>
      </w:pPr>
      <w:r w:rsidRPr="00F9618C">
        <w:t xml:space="preserve">        - oAuth2ClientCredentials:</w:t>
      </w:r>
    </w:p>
    <w:p w14:paraId="3E8D3117" w14:textId="77777777" w:rsidR="00100959" w:rsidRPr="00F9618C" w:rsidRDefault="00100959" w:rsidP="00100959">
      <w:pPr>
        <w:pStyle w:val="PL"/>
      </w:pPr>
      <w:r w:rsidRPr="00F9618C">
        <w:t xml:space="preserve">          - npcf-policyauthorization</w:t>
      </w:r>
    </w:p>
    <w:p w14:paraId="49A114A0" w14:textId="77777777" w:rsidR="00100959" w:rsidRPr="00F9618C" w:rsidRDefault="00100959" w:rsidP="00100959">
      <w:pPr>
        <w:pStyle w:val="PL"/>
      </w:pPr>
      <w:r w:rsidRPr="00F9618C">
        <w:t xml:space="preserve">        - oAuth2ClientCredentials:</w:t>
      </w:r>
    </w:p>
    <w:p w14:paraId="43A10CBA" w14:textId="77777777" w:rsidR="00100959" w:rsidRPr="00F9618C" w:rsidRDefault="00100959" w:rsidP="00100959">
      <w:pPr>
        <w:pStyle w:val="PL"/>
      </w:pPr>
      <w:r w:rsidRPr="00F9618C">
        <w:t xml:space="preserve">          - npcf-policyauthorization</w:t>
      </w:r>
    </w:p>
    <w:p w14:paraId="147203CE" w14:textId="77777777" w:rsidR="00100959" w:rsidRPr="00F9618C" w:rsidRDefault="00100959" w:rsidP="00100959">
      <w:pPr>
        <w:pStyle w:val="PL"/>
        <w:rPr>
          <w:b/>
          <w:bCs/>
        </w:rPr>
      </w:pPr>
      <w:r w:rsidRPr="00F9618C">
        <w:t xml:space="preserve">          - npcf-policyauthorization:policy-auth-mgmt</w:t>
      </w:r>
    </w:p>
    <w:p w14:paraId="7508AD34" w14:textId="77777777" w:rsidR="00100959" w:rsidRPr="00F9618C" w:rsidRDefault="00100959" w:rsidP="00100959">
      <w:pPr>
        <w:pStyle w:val="PL"/>
        <w:rPr>
          <w:rFonts w:cs="Courier New"/>
          <w:szCs w:val="16"/>
        </w:rPr>
      </w:pPr>
      <w:r w:rsidRPr="00F9618C">
        <w:rPr>
          <w:rFonts w:cs="Courier New"/>
          <w:szCs w:val="16"/>
        </w:rPr>
        <w:t xml:space="preserve">      parameters:</w:t>
      </w:r>
    </w:p>
    <w:p w14:paraId="68E9AD02" w14:textId="77777777" w:rsidR="00100959" w:rsidRPr="00F9618C" w:rsidRDefault="00100959" w:rsidP="00100959">
      <w:pPr>
        <w:pStyle w:val="PL"/>
        <w:rPr>
          <w:rFonts w:cs="Courier New"/>
          <w:szCs w:val="16"/>
        </w:rPr>
      </w:pPr>
      <w:r w:rsidRPr="00F9618C">
        <w:rPr>
          <w:rFonts w:cs="Courier New"/>
          <w:szCs w:val="16"/>
        </w:rPr>
        <w:t xml:space="preserve">        - name: appSessionId</w:t>
      </w:r>
    </w:p>
    <w:p w14:paraId="679F0F26" w14:textId="77777777" w:rsidR="00100959" w:rsidRPr="00F9618C" w:rsidRDefault="00100959" w:rsidP="00100959">
      <w:pPr>
        <w:pStyle w:val="PL"/>
        <w:rPr>
          <w:rFonts w:cs="Courier New"/>
          <w:szCs w:val="16"/>
        </w:rPr>
      </w:pPr>
      <w:r w:rsidRPr="00F9618C">
        <w:rPr>
          <w:rFonts w:cs="Courier New"/>
          <w:szCs w:val="16"/>
        </w:rPr>
        <w:t xml:space="preserve">          description: String identifying the Individual Application Session Context resource.</w:t>
      </w:r>
    </w:p>
    <w:p w14:paraId="5C151472" w14:textId="77777777" w:rsidR="00100959" w:rsidRPr="00F9618C" w:rsidRDefault="00100959" w:rsidP="00100959">
      <w:pPr>
        <w:pStyle w:val="PL"/>
        <w:rPr>
          <w:rFonts w:cs="Courier New"/>
          <w:szCs w:val="16"/>
        </w:rPr>
      </w:pPr>
      <w:r w:rsidRPr="00F9618C">
        <w:rPr>
          <w:rFonts w:cs="Courier New"/>
          <w:szCs w:val="16"/>
        </w:rPr>
        <w:t xml:space="preserve">          in: path</w:t>
      </w:r>
    </w:p>
    <w:p w14:paraId="2FBE4BFB" w14:textId="77777777" w:rsidR="00100959" w:rsidRPr="00F9618C" w:rsidRDefault="00100959" w:rsidP="00100959">
      <w:pPr>
        <w:pStyle w:val="PL"/>
        <w:rPr>
          <w:rFonts w:cs="Courier New"/>
          <w:szCs w:val="16"/>
        </w:rPr>
      </w:pPr>
      <w:r w:rsidRPr="00F9618C">
        <w:rPr>
          <w:rFonts w:cs="Courier New"/>
          <w:szCs w:val="16"/>
        </w:rPr>
        <w:t xml:space="preserve">          required: true</w:t>
      </w:r>
    </w:p>
    <w:p w14:paraId="3275AB9C" w14:textId="77777777" w:rsidR="00100959" w:rsidRPr="00F9618C" w:rsidRDefault="00100959" w:rsidP="00100959">
      <w:pPr>
        <w:pStyle w:val="PL"/>
        <w:rPr>
          <w:rFonts w:cs="Courier New"/>
          <w:szCs w:val="16"/>
        </w:rPr>
      </w:pPr>
      <w:r w:rsidRPr="00F9618C">
        <w:rPr>
          <w:rFonts w:cs="Courier New"/>
          <w:szCs w:val="16"/>
        </w:rPr>
        <w:t xml:space="preserve">          schema:</w:t>
      </w:r>
    </w:p>
    <w:p w14:paraId="674547D3" w14:textId="77777777" w:rsidR="00100959" w:rsidRPr="00F9618C" w:rsidRDefault="00100959" w:rsidP="00100959">
      <w:pPr>
        <w:pStyle w:val="PL"/>
        <w:rPr>
          <w:rFonts w:cs="Courier New"/>
          <w:szCs w:val="16"/>
        </w:rPr>
      </w:pPr>
      <w:r w:rsidRPr="00F9618C">
        <w:rPr>
          <w:rFonts w:cs="Courier New"/>
          <w:szCs w:val="16"/>
        </w:rPr>
        <w:t xml:space="preserve">            type: string</w:t>
      </w:r>
    </w:p>
    <w:p w14:paraId="67E166C8" w14:textId="77777777" w:rsidR="00100959" w:rsidRPr="00F9618C" w:rsidRDefault="00100959" w:rsidP="00100959">
      <w:pPr>
        <w:pStyle w:val="PL"/>
        <w:rPr>
          <w:rFonts w:cs="Courier New"/>
          <w:szCs w:val="16"/>
        </w:rPr>
      </w:pPr>
      <w:r w:rsidRPr="00F9618C">
        <w:rPr>
          <w:rFonts w:cs="Courier New"/>
          <w:szCs w:val="16"/>
        </w:rPr>
        <w:t xml:space="preserve">      requestBody:</w:t>
      </w:r>
    </w:p>
    <w:p w14:paraId="4D30ED88"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6915634E" w14:textId="77777777" w:rsidR="00100959" w:rsidRPr="00F9618C" w:rsidRDefault="00100959" w:rsidP="00100959">
      <w:pPr>
        <w:pStyle w:val="PL"/>
        <w:rPr>
          <w:rFonts w:cs="Courier New"/>
          <w:szCs w:val="16"/>
        </w:rPr>
      </w:pPr>
      <w:r w:rsidRPr="00F9618C">
        <w:rPr>
          <w:rFonts w:cs="Courier New"/>
          <w:szCs w:val="16"/>
        </w:rPr>
        <w:t xml:space="preserve">          Deletion of the Individual Application Session Context resource, req notification.</w:t>
      </w:r>
    </w:p>
    <w:p w14:paraId="748F8C90" w14:textId="77777777" w:rsidR="00100959" w:rsidRPr="00F9618C" w:rsidRDefault="00100959" w:rsidP="00100959">
      <w:pPr>
        <w:pStyle w:val="PL"/>
        <w:rPr>
          <w:rFonts w:cs="Courier New"/>
          <w:szCs w:val="16"/>
        </w:rPr>
      </w:pPr>
      <w:r w:rsidRPr="00F9618C">
        <w:rPr>
          <w:rFonts w:cs="Courier New"/>
          <w:szCs w:val="16"/>
        </w:rPr>
        <w:t xml:space="preserve">        required: false</w:t>
      </w:r>
    </w:p>
    <w:p w14:paraId="4210595D" w14:textId="77777777" w:rsidR="00100959" w:rsidRPr="00F9618C" w:rsidRDefault="00100959" w:rsidP="00100959">
      <w:pPr>
        <w:pStyle w:val="PL"/>
        <w:rPr>
          <w:rFonts w:cs="Courier New"/>
          <w:szCs w:val="16"/>
        </w:rPr>
      </w:pPr>
      <w:r w:rsidRPr="00F9618C">
        <w:rPr>
          <w:rFonts w:cs="Courier New"/>
          <w:szCs w:val="16"/>
        </w:rPr>
        <w:t xml:space="preserve">        content:</w:t>
      </w:r>
    </w:p>
    <w:p w14:paraId="084111BE" w14:textId="77777777" w:rsidR="00100959" w:rsidRPr="00F9618C" w:rsidRDefault="00100959" w:rsidP="00100959">
      <w:pPr>
        <w:pStyle w:val="PL"/>
        <w:rPr>
          <w:rFonts w:cs="Courier New"/>
          <w:szCs w:val="16"/>
        </w:rPr>
      </w:pPr>
      <w:r w:rsidRPr="00F9618C">
        <w:rPr>
          <w:rFonts w:cs="Courier New"/>
          <w:szCs w:val="16"/>
        </w:rPr>
        <w:t xml:space="preserve">          application/json:</w:t>
      </w:r>
    </w:p>
    <w:p w14:paraId="4352480A" w14:textId="77777777" w:rsidR="00100959" w:rsidRPr="00F9618C" w:rsidRDefault="00100959" w:rsidP="00100959">
      <w:pPr>
        <w:pStyle w:val="PL"/>
        <w:rPr>
          <w:rFonts w:cs="Courier New"/>
          <w:szCs w:val="16"/>
        </w:rPr>
      </w:pPr>
      <w:r w:rsidRPr="00F9618C">
        <w:rPr>
          <w:rFonts w:cs="Courier New"/>
          <w:szCs w:val="16"/>
        </w:rPr>
        <w:t xml:space="preserve">            schema:</w:t>
      </w:r>
    </w:p>
    <w:p w14:paraId="46A2934E" w14:textId="77777777" w:rsidR="00100959" w:rsidRPr="00F9618C" w:rsidRDefault="00100959" w:rsidP="00100959">
      <w:pPr>
        <w:pStyle w:val="PL"/>
        <w:rPr>
          <w:rFonts w:cs="Courier New"/>
          <w:szCs w:val="16"/>
        </w:rPr>
      </w:pPr>
      <w:r w:rsidRPr="00F9618C">
        <w:rPr>
          <w:rFonts w:cs="Courier New"/>
          <w:szCs w:val="16"/>
        </w:rPr>
        <w:t xml:space="preserve">              $ref: '#/components/schemas/EventsSubscReqData'</w:t>
      </w:r>
    </w:p>
    <w:p w14:paraId="65F9F1D9" w14:textId="77777777" w:rsidR="00100959" w:rsidRPr="00F9618C" w:rsidRDefault="00100959" w:rsidP="00100959">
      <w:pPr>
        <w:pStyle w:val="PL"/>
        <w:rPr>
          <w:rFonts w:cs="Courier New"/>
          <w:szCs w:val="16"/>
        </w:rPr>
      </w:pPr>
      <w:r w:rsidRPr="00F9618C">
        <w:rPr>
          <w:rFonts w:cs="Courier New"/>
          <w:szCs w:val="16"/>
        </w:rPr>
        <w:t xml:space="preserve">      responses:</w:t>
      </w:r>
    </w:p>
    <w:p w14:paraId="40BFFBDB" w14:textId="77777777" w:rsidR="00100959" w:rsidRPr="00F9618C" w:rsidRDefault="00100959" w:rsidP="00100959">
      <w:pPr>
        <w:pStyle w:val="PL"/>
        <w:rPr>
          <w:rFonts w:cs="Courier New"/>
          <w:szCs w:val="16"/>
        </w:rPr>
      </w:pPr>
      <w:r w:rsidRPr="00F9618C">
        <w:rPr>
          <w:rFonts w:cs="Courier New"/>
          <w:szCs w:val="16"/>
        </w:rPr>
        <w:t xml:space="preserve">        '200':</w:t>
      </w:r>
    </w:p>
    <w:p w14:paraId="202DDB39" w14:textId="77777777" w:rsidR="00100959" w:rsidRPr="00F9618C" w:rsidRDefault="00100959" w:rsidP="00100959">
      <w:pPr>
        <w:pStyle w:val="PL"/>
        <w:rPr>
          <w:rFonts w:cs="Courier New"/>
          <w:szCs w:val="16"/>
        </w:rPr>
      </w:pPr>
      <w:r w:rsidRPr="00F9618C">
        <w:rPr>
          <w:rFonts w:cs="Courier New"/>
          <w:szCs w:val="16"/>
        </w:rPr>
        <w:t xml:space="preserve">          description: The deletion of the resource is confirmed and a resource is returned.</w:t>
      </w:r>
    </w:p>
    <w:p w14:paraId="1A3FEB4E" w14:textId="77777777" w:rsidR="00100959" w:rsidRPr="00F9618C" w:rsidRDefault="00100959" w:rsidP="00100959">
      <w:pPr>
        <w:pStyle w:val="PL"/>
        <w:rPr>
          <w:rFonts w:cs="Courier New"/>
          <w:szCs w:val="16"/>
        </w:rPr>
      </w:pPr>
      <w:r w:rsidRPr="00F9618C">
        <w:rPr>
          <w:rFonts w:cs="Courier New"/>
          <w:szCs w:val="16"/>
        </w:rPr>
        <w:t xml:space="preserve">          content:</w:t>
      </w:r>
    </w:p>
    <w:p w14:paraId="2132E1C2" w14:textId="77777777" w:rsidR="00100959" w:rsidRPr="00F9618C" w:rsidRDefault="00100959" w:rsidP="00100959">
      <w:pPr>
        <w:pStyle w:val="PL"/>
        <w:rPr>
          <w:rFonts w:cs="Courier New"/>
          <w:szCs w:val="16"/>
        </w:rPr>
      </w:pPr>
      <w:r w:rsidRPr="00F9618C">
        <w:rPr>
          <w:rFonts w:cs="Courier New"/>
          <w:szCs w:val="16"/>
        </w:rPr>
        <w:t xml:space="preserve">            application/json:</w:t>
      </w:r>
    </w:p>
    <w:p w14:paraId="380BA1D3" w14:textId="77777777" w:rsidR="00100959" w:rsidRPr="00F9618C" w:rsidRDefault="00100959" w:rsidP="00100959">
      <w:pPr>
        <w:pStyle w:val="PL"/>
        <w:rPr>
          <w:rFonts w:cs="Courier New"/>
          <w:szCs w:val="16"/>
        </w:rPr>
      </w:pPr>
      <w:r w:rsidRPr="00F9618C">
        <w:rPr>
          <w:rFonts w:cs="Courier New"/>
          <w:szCs w:val="16"/>
        </w:rPr>
        <w:t xml:space="preserve">              schema:</w:t>
      </w:r>
    </w:p>
    <w:p w14:paraId="314BE708" w14:textId="77777777" w:rsidR="00100959" w:rsidRPr="00F9618C" w:rsidRDefault="00100959" w:rsidP="00100959">
      <w:pPr>
        <w:pStyle w:val="PL"/>
        <w:rPr>
          <w:rFonts w:cs="Courier New"/>
          <w:szCs w:val="16"/>
        </w:rPr>
      </w:pPr>
      <w:r w:rsidRPr="00F9618C">
        <w:rPr>
          <w:rFonts w:cs="Courier New"/>
          <w:szCs w:val="16"/>
        </w:rPr>
        <w:t xml:space="preserve">                $ref: '#/components/schemas/AppSessionContext'</w:t>
      </w:r>
    </w:p>
    <w:p w14:paraId="47EAED68" w14:textId="77777777" w:rsidR="00100959" w:rsidRPr="00F9618C" w:rsidRDefault="00100959" w:rsidP="00100959">
      <w:pPr>
        <w:pStyle w:val="PL"/>
        <w:rPr>
          <w:rFonts w:cs="Courier New"/>
          <w:szCs w:val="16"/>
        </w:rPr>
      </w:pPr>
      <w:r w:rsidRPr="00F9618C">
        <w:rPr>
          <w:rFonts w:cs="Courier New"/>
          <w:szCs w:val="16"/>
        </w:rPr>
        <w:t xml:space="preserve">        '204':</w:t>
      </w:r>
    </w:p>
    <w:p w14:paraId="1AA27DE8" w14:textId="77777777" w:rsidR="00100959" w:rsidRPr="00F9618C" w:rsidRDefault="00100959" w:rsidP="00100959">
      <w:pPr>
        <w:pStyle w:val="PL"/>
        <w:rPr>
          <w:rFonts w:cs="Courier New"/>
          <w:szCs w:val="16"/>
        </w:rPr>
      </w:pPr>
      <w:r w:rsidRPr="00F9618C">
        <w:rPr>
          <w:rFonts w:cs="Courier New"/>
          <w:szCs w:val="16"/>
        </w:rPr>
        <w:t xml:space="preserve">          description: The deletion is confirmed without returning additional data.</w:t>
      </w:r>
    </w:p>
    <w:p w14:paraId="66C4FFED" w14:textId="77777777" w:rsidR="00100959" w:rsidRPr="00F9618C" w:rsidRDefault="00100959" w:rsidP="00100959">
      <w:pPr>
        <w:pStyle w:val="PL"/>
      </w:pPr>
      <w:r w:rsidRPr="00F9618C">
        <w:t xml:space="preserve">        '307':</w:t>
      </w:r>
    </w:p>
    <w:p w14:paraId="2E9B0E5A" w14:textId="77777777" w:rsidR="00100959" w:rsidRPr="00F9618C" w:rsidRDefault="00100959" w:rsidP="00100959">
      <w:pPr>
        <w:pStyle w:val="PL"/>
        <w:rPr>
          <w:lang w:eastAsia="es-ES"/>
        </w:rPr>
      </w:pPr>
      <w:r w:rsidRPr="00F9618C">
        <w:rPr>
          <w:lang w:eastAsia="es-ES"/>
        </w:rPr>
        <w:t xml:space="preserve">          $ref: 'TS29571_CommonData.yaml#/components/responses/307'</w:t>
      </w:r>
    </w:p>
    <w:p w14:paraId="0D8251B7" w14:textId="77777777" w:rsidR="00100959" w:rsidRPr="00F9618C" w:rsidRDefault="00100959" w:rsidP="00100959">
      <w:pPr>
        <w:pStyle w:val="PL"/>
      </w:pPr>
      <w:r w:rsidRPr="00F9618C">
        <w:t xml:space="preserve">        '308':</w:t>
      </w:r>
    </w:p>
    <w:p w14:paraId="5B8583BD" w14:textId="77777777" w:rsidR="00100959" w:rsidRPr="00F9618C" w:rsidRDefault="00100959" w:rsidP="00100959">
      <w:pPr>
        <w:pStyle w:val="PL"/>
        <w:rPr>
          <w:lang w:eastAsia="es-ES"/>
        </w:rPr>
      </w:pPr>
      <w:r w:rsidRPr="00F9618C">
        <w:rPr>
          <w:lang w:eastAsia="es-ES"/>
        </w:rPr>
        <w:t xml:space="preserve">          $ref: 'TS29571_CommonData.yaml#/components/responses/308'</w:t>
      </w:r>
    </w:p>
    <w:p w14:paraId="2C1BD496" w14:textId="77777777" w:rsidR="00100959" w:rsidRPr="00F9618C" w:rsidRDefault="00100959" w:rsidP="00100959">
      <w:pPr>
        <w:pStyle w:val="PL"/>
        <w:rPr>
          <w:rFonts w:cs="Courier New"/>
          <w:szCs w:val="16"/>
        </w:rPr>
      </w:pPr>
      <w:r w:rsidRPr="00F9618C">
        <w:rPr>
          <w:rFonts w:cs="Courier New"/>
          <w:szCs w:val="16"/>
        </w:rPr>
        <w:t xml:space="preserve">        '400':</w:t>
      </w:r>
    </w:p>
    <w:p w14:paraId="42B739B0"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'TS29571_CommonData.yaml#/components/responses/400'</w:t>
      </w:r>
    </w:p>
    <w:p w14:paraId="0A2CDB73" w14:textId="77777777" w:rsidR="00100959" w:rsidRPr="00F9618C" w:rsidRDefault="00100959" w:rsidP="00100959">
      <w:pPr>
        <w:pStyle w:val="PL"/>
        <w:rPr>
          <w:rFonts w:cs="Courier New"/>
          <w:szCs w:val="16"/>
        </w:rPr>
      </w:pPr>
      <w:r w:rsidRPr="00F9618C">
        <w:rPr>
          <w:rFonts w:cs="Courier New"/>
          <w:szCs w:val="16"/>
        </w:rPr>
        <w:t xml:space="preserve">        '401':</w:t>
      </w:r>
    </w:p>
    <w:p w14:paraId="75EB7B54"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'TS29571_CommonData.yaml#/components/responses/401'</w:t>
      </w:r>
    </w:p>
    <w:p w14:paraId="65E73A54" w14:textId="77777777" w:rsidR="00100959" w:rsidRPr="00F9618C" w:rsidRDefault="00100959" w:rsidP="00100959">
      <w:pPr>
        <w:pStyle w:val="PL"/>
        <w:rPr>
          <w:rFonts w:cs="Courier New"/>
          <w:szCs w:val="16"/>
        </w:rPr>
      </w:pPr>
      <w:r w:rsidRPr="00F9618C">
        <w:rPr>
          <w:rFonts w:cs="Courier New"/>
          <w:szCs w:val="16"/>
        </w:rPr>
        <w:t xml:space="preserve">        '403':</w:t>
      </w:r>
    </w:p>
    <w:p w14:paraId="72B5893F"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'TS29571_CommonData.yaml#/components/responses/403'</w:t>
      </w:r>
    </w:p>
    <w:p w14:paraId="395F22D5" w14:textId="77777777" w:rsidR="00100959" w:rsidRPr="00F9618C" w:rsidRDefault="00100959" w:rsidP="00100959">
      <w:pPr>
        <w:pStyle w:val="PL"/>
        <w:rPr>
          <w:rFonts w:cs="Courier New"/>
          <w:szCs w:val="16"/>
        </w:rPr>
      </w:pPr>
      <w:r w:rsidRPr="00F9618C">
        <w:rPr>
          <w:rFonts w:cs="Courier New"/>
          <w:szCs w:val="16"/>
        </w:rPr>
        <w:t xml:space="preserve">        '404':</w:t>
      </w:r>
    </w:p>
    <w:p w14:paraId="11C8236B"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'TS29571_CommonData.yaml#/components/responses/404'</w:t>
      </w:r>
    </w:p>
    <w:p w14:paraId="460371C6" w14:textId="77777777" w:rsidR="00100959" w:rsidRPr="00F9618C" w:rsidRDefault="00100959" w:rsidP="00100959">
      <w:pPr>
        <w:pStyle w:val="PL"/>
        <w:rPr>
          <w:rFonts w:cs="Courier New"/>
          <w:szCs w:val="16"/>
        </w:rPr>
      </w:pPr>
      <w:r w:rsidRPr="00F9618C">
        <w:rPr>
          <w:rFonts w:cs="Courier New"/>
          <w:szCs w:val="16"/>
        </w:rPr>
        <w:t xml:space="preserve">        '411':</w:t>
      </w:r>
    </w:p>
    <w:p w14:paraId="0D3091B9"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'TS29571_CommonData.yaml#/components/responses/411'</w:t>
      </w:r>
    </w:p>
    <w:p w14:paraId="1B53230D" w14:textId="77777777" w:rsidR="00100959" w:rsidRPr="00F9618C" w:rsidRDefault="00100959" w:rsidP="00100959">
      <w:pPr>
        <w:pStyle w:val="PL"/>
        <w:rPr>
          <w:rFonts w:cs="Courier New"/>
          <w:szCs w:val="16"/>
        </w:rPr>
      </w:pPr>
      <w:r w:rsidRPr="00F9618C">
        <w:rPr>
          <w:rFonts w:cs="Courier New"/>
          <w:szCs w:val="16"/>
        </w:rPr>
        <w:t xml:space="preserve">        '413':</w:t>
      </w:r>
    </w:p>
    <w:p w14:paraId="5F747014"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'TS29571_CommonData.yaml#/components/responses/413'</w:t>
      </w:r>
    </w:p>
    <w:p w14:paraId="10FC9E9D" w14:textId="77777777" w:rsidR="00100959" w:rsidRPr="00F9618C" w:rsidRDefault="00100959" w:rsidP="00100959">
      <w:pPr>
        <w:pStyle w:val="PL"/>
        <w:rPr>
          <w:rFonts w:cs="Courier New"/>
          <w:szCs w:val="16"/>
        </w:rPr>
      </w:pPr>
      <w:r w:rsidRPr="00F9618C">
        <w:rPr>
          <w:rFonts w:cs="Courier New"/>
          <w:szCs w:val="16"/>
        </w:rPr>
        <w:t xml:space="preserve">        '415':</w:t>
      </w:r>
    </w:p>
    <w:p w14:paraId="465D9D5D"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'TS29571_CommonData.yaml#/components/responses/415'</w:t>
      </w:r>
    </w:p>
    <w:p w14:paraId="106AD8B2" w14:textId="77777777" w:rsidR="00100959" w:rsidRPr="00F9618C" w:rsidRDefault="00100959" w:rsidP="00100959">
      <w:pPr>
        <w:pStyle w:val="PL"/>
      </w:pPr>
      <w:r w:rsidRPr="00F9618C">
        <w:t xml:space="preserve">        '429':</w:t>
      </w:r>
    </w:p>
    <w:p w14:paraId="6E07EB52" w14:textId="77777777" w:rsidR="00100959" w:rsidRPr="00F9618C" w:rsidRDefault="00100959" w:rsidP="00100959">
      <w:pPr>
        <w:pStyle w:val="PL"/>
      </w:pPr>
      <w:r w:rsidRPr="00F9618C">
        <w:t xml:space="preserve">          $ref: 'TS29571_CommonData.yaml#/components/responses/429'</w:t>
      </w:r>
    </w:p>
    <w:p w14:paraId="40DB8DA5" w14:textId="77777777" w:rsidR="00100959" w:rsidRPr="00F9618C" w:rsidRDefault="00100959" w:rsidP="00100959">
      <w:pPr>
        <w:pStyle w:val="PL"/>
        <w:rPr>
          <w:rFonts w:cs="Courier New"/>
          <w:szCs w:val="16"/>
        </w:rPr>
      </w:pPr>
      <w:r w:rsidRPr="00F9618C">
        <w:rPr>
          <w:rFonts w:cs="Courier New"/>
          <w:szCs w:val="16"/>
        </w:rPr>
        <w:t xml:space="preserve">        '500':</w:t>
      </w:r>
    </w:p>
    <w:p w14:paraId="41D5B94D" w14:textId="77777777" w:rsidR="00100959" w:rsidRPr="00F9618C" w:rsidRDefault="00100959" w:rsidP="00100959">
      <w:pPr>
        <w:pStyle w:val="PL"/>
      </w:pPr>
      <w:r w:rsidRPr="00F9618C">
        <w:rPr>
          <w:rFonts w:cs="Courier New"/>
          <w:szCs w:val="16"/>
        </w:rPr>
        <w:t xml:space="preserve">          $ref: 'TS29571_CommonData.yaml#/components/responses/500'</w:t>
      </w:r>
    </w:p>
    <w:p w14:paraId="3F3287F4" w14:textId="77777777" w:rsidR="00100959" w:rsidRPr="00F9618C" w:rsidRDefault="00100959" w:rsidP="00100959">
      <w:pPr>
        <w:pStyle w:val="PL"/>
      </w:pPr>
      <w:r w:rsidRPr="00F9618C">
        <w:t xml:space="preserve">        '502':</w:t>
      </w:r>
    </w:p>
    <w:p w14:paraId="10967256" w14:textId="77777777" w:rsidR="00100959" w:rsidRPr="00F9618C" w:rsidRDefault="00100959" w:rsidP="00100959">
      <w:pPr>
        <w:pStyle w:val="PL"/>
        <w:rPr>
          <w:rFonts w:cs="Courier New"/>
          <w:szCs w:val="16"/>
        </w:rPr>
      </w:pPr>
      <w:r w:rsidRPr="00F9618C">
        <w:t xml:space="preserve">          $ref: 'TS29571_CommonData.yaml#/components/responses/502'</w:t>
      </w:r>
    </w:p>
    <w:p w14:paraId="76AD06C9" w14:textId="77777777" w:rsidR="00100959" w:rsidRPr="00F9618C" w:rsidRDefault="00100959" w:rsidP="00100959">
      <w:pPr>
        <w:pStyle w:val="PL"/>
        <w:rPr>
          <w:rFonts w:cs="Courier New"/>
          <w:szCs w:val="16"/>
        </w:rPr>
      </w:pPr>
      <w:r w:rsidRPr="00F9618C">
        <w:rPr>
          <w:rFonts w:cs="Courier New"/>
          <w:szCs w:val="16"/>
        </w:rPr>
        <w:t xml:space="preserve">        '503':</w:t>
      </w:r>
    </w:p>
    <w:p w14:paraId="66EA3A0A"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'TS29571_CommonData.yaml#/components/responses/503'</w:t>
      </w:r>
    </w:p>
    <w:p w14:paraId="42C17690" w14:textId="77777777" w:rsidR="00100959" w:rsidRPr="00F9618C" w:rsidRDefault="00100959" w:rsidP="00100959">
      <w:pPr>
        <w:pStyle w:val="PL"/>
        <w:rPr>
          <w:rFonts w:cs="Courier New"/>
          <w:szCs w:val="16"/>
        </w:rPr>
      </w:pPr>
      <w:r w:rsidRPr="00F9618C">
        <w:rPr>
          <w:rFonts w:cs="Courier New"/>
          <w:szCs w:val="16"/>
        </w:rPr>
        <w:t xml:space="preserve">        default:</w:t>
      </w:r>
    </w:p>
    <w:p w14:paraId="12EE3F7E"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'TS29571_CommonData.yaml#/components/responses/default'</w:t>
      </w:r>
    </w:p>
    <w:p w14:paraId="59067BB2" w14:textId="77777777" w:rsidR="00100959" w:rsidRPr="00F9618C" w:rsidRDefault="00100959" w:rsidP="00100959">
      <w:pPr>
        <w:pStyle w:val="PL"/>
        <w:rPr>
          <w:rFonts w:cs="Courier New"/>
          <w:szCs w:val="16"/>
        </w:rPr>
      </w:pPr>
    </w:p>
    <w:p w14:paraId="68C43AF8" w14:textId="77777777" w:rsidR="00100959" w:rsidRPr="00F9618C" w:rsidRDefault="00100959" w:rsidP="00100959">
      <w:pPr>
        <w:pStyle w:val="PL"/>
        <w:rPr>
          <w:rFonts w:cs="Courier New"/>
          <w:szCs w:val="16"/>
        </w:rPr>
      </w:pPr>
      <w:r w:rsidRPr="00F9618C">
        <w:rPr>
          <w:rFonts w:cs="Courier New"/>
          <w:szCs w:val="16"/>
        </w:rPr>
        <w:t xml:space="preserve">  /app-sessions/{appSessionId}/events-subscription:</w:t>
      </w:r>
    </w:p>
    <w:p w14:paraId="4B173E18" w14:textId="77777777" w:rsidR="00100959" w:rsidRPr="00F9618C" w:rsidRDefault="00100959" w:rsidP="00100959">
      <w:pPr>
        <w:pStyle w:val="PL"/>
        <w:rPr>
          <w:rFonts w:cs="Courier New"/>
          <w:szCs w:val="16"/>
        </w:rPr>
      </w:pPr>
      <w:r w:rsidRPr="00F9618C">
        <w:rPr>
          <w:rFonts w:cs="Courier New"/>
          <w:szCs w:val="16"/>
        </w:rPr>
        <w:t xml:space="preserve">    put:</w:t>
      </w:r>
    </w:p>
    <w:p w14:paraId="55B5FE2D" w14:textId="77777777" w:rsidR="00100959" w:rsidRPr="00F9618C" w:rsidRDefault="00100959" w:rsidP="00100959">
      <w:pPr>
        <w:pStyle w:val="PL"/>
        <w:rPr>
          <w:rFonts w:cs="Courier New"/>
          <w:szCs w:val="16"/>
        </w:rPr>
      </w:pPr>
      <w:r w:rsidRPr="00F9618C">
        <w:rPr>
          <w:rFonts w:cs="Courier New"/>
          <w:szCs w:val="16"/>
        </w:rPr>
        <w:t xml:space="preserve">      summary: "creates or modifies an Events Subscription subresource"</w:t>
      </w:r>
    </w:p>
    <w:p w14:paraId="41E4EDEC" w14:textId="77777777" w:rsidR="00100959" w:rsidRPr="00F9618C" w:rsidRDefault="00100959" w:rsidP="00100959">
      <w:pPr>
        <w:pStyle w:val="PL"/>
        <w:rPr>
          <w:rFonts w:cs="Courier New"/>
          <w:szCs w:val="16"/>
        </w:rPr>
      </w:pPr>
      <w:r w:rsidRPr="00F9618C">
        <w:rPr>
          <w:rFonts w:cs="Courier New"/>
          <w:szCs w:val="16"/>
        </w:rPr>
        <w:t xml:space="preserve">      operationId: updateEventsSubsc</w:t>
      </w:r>
    </w:p>
    <w:p w14:paraId="06884DF4" w14:textId="77777777" w:rsidR="00100959" w:rsidRPr="00F9618C" w:rsidRDefault="00100959" w:rsidP="00100959">
      <w:pPr>
        <w:pStyle w:val="PL"/>
        <w:rPr>
          <w:rFonts w:cs="Courier New"/>
          <w:szCs w:val="16"/>
        </w:rPr>
      </w:pPr>
      <w:r w:rsidRPr="00F9618C">
        <w:rPr>
          <w:rFonts w:cs="Courier New"/>
          <w:szCs w:val="16"/>
        </w:rPr>
        <w:t xml:space="preserve">      tags:</w:t>
      </w:r>
    </w:p>
    <w:p w14:paraId="36234D9A" w14:textId="77777777" w:rsidR="00100959" w:rsidRPr="00F9618C" w:rsidRDefault="00100959" w:rsidP="00100959">
      <w:pPr>
        <w:pStyle w:val="PL"/>
        <w:rPr>
          <w:rFonts w:cs="Courier New"/>
          <w:szCs w:val="16"/>
        </w:rPr>
      </w:pPr>
      <w:r w:rsidRPr="00F9618C">
        <w:rPr>
          <w:rFonts w:cs="Courier New"/>
          <w:szCs w:val="16"/>
        </w:rPr>
        <w:t xml:space="preserve">        - Events Subscription (Document)</w:t>
      </w:r>
    </w:p>
    <w:p w14:paraId="0364DD1F" w14:textId="77777777" w:rsidR="00100959" w:rsidRPr="00F9618C" w:rsidRDefault="00100959" w:rsidP="00100959">
      <w:pPr>
        <w:pStyle w:val="PL"/>
        <w:rPr>
          <w:rFonts w:cs="Courier New"/>
          <w:szCs w:val="16"/>
        </w:rPr>
      </w:pPr>
      <w:r w:rsidRPr="00F9618C">
        <w:rPr>
          <w:rFonts w:cs="Courier New"/>
          <w:szCs w:val="16"/>
        </w:rPr>
        <w:t xml:space="preserve">      parameters:</w:t>
      </w:r>
    </w:p>
    <w:p w14:paraId="4F83AF60" w14:textId="77777777" w:rsidR="00100959" w:rsidRPr="00F9618C" w:rsidRDefault="00100959" w:rsidP="00100959">
      <w:pPr>
        <w:pStyle w:val="PL"/>
        <w:rPr>
          <w:rFonts w:cs="Courier New"/>
          <w:szCs w:val="16"/>
        </w:rPr>
      </w:pPr>
      <w:r w:rsidRPr="00F9618C">
        <w:rPr>
          <w:rFonts w:cs="Courier New"/>
          <w:szCs w:val="16"/>
        </w:rPr>
        <w:t xml:space="preserve">        - name: appSessionId</w:t>
      </w:r>
    </w:p>
    <w:p w14:paraId="09EBC9CC" w14:textId="77777777" w:rsidR="00100959" w:rsidRPr="00F9618C" w:rsidRDefault="00100959" w:rsidP="00100959">
      <w:pPr>
        <w:pStyle w:val="PL"/>
        <w:rPr>
          <w:rFonts w:cs="Courier New"/>
          <w:szCs w:val="16"/>
        </w:rPr>
      </w:pPr>
      <w:r w:rsidRPr="00F9618C">
        <w:rPr>
          <w:rFonts w:cs="Courier New"/>
          <w:szCs w:val="16"/>
        </w:rPr>
        <w:t xml:space="preserve">          description: String identifying the Events Subscription resource.</w:t>
      </w:r>
    </w:p>
    <w:p w14:paraId="35A95B5F" w14:textId="77777777" w:rsidR="00100959" w:rsidRPr="00F9618C" w:rsidRDefault="00100959" w:rsidP="00100959">
      <w:pPr>
        <w:pStyle w:val="PL"/>
        <w:rPr>
          <w:rFonts w:cs="Courier New"/>
          <w:szCs w:val="16"/>
        </w:rPr>
      </w:pPr>
      <w:r w:rsidRPr="00F9618C">
        <w:rPr>
          <w:rFonts w:cs="Courier New"/>
          <w:szCs w:val="16"/>
        </w:rPr>
        <w:t xml:space="preserve">          in: path</w:t>
      </w:r>
    </w:p>
    <w:p w14:paraId="3D231132" w14:textId="77777777" w:rsidR="00100959" w:rsidRPr="00F9618C" w:rsidRDefault="00100959" w:rsidP="00100959">
      <w:pPr>
        <w:pStyle w:val="PL"/>
        <w:rPr>
          <w:rFonts w:cs="Courier New"/>
          <w:szCs w:val="16"/>
        </w:rPr>
      </w:pPr>
      <w:r w:rsidRPr="00F9618C">
        <w:rPr>
          <w:rFonts w:cs="Courier New"/>
          <w:szCs w:val="16"/>
        </w:rPr>
        <w:t xml:space="preserve">          required: true</w:t>
      </w:r>
    </w:p>
    <w:p w14:paraId="05578229" w14:textId="77777777" w:rsidR="00100959" w:rsidRPr="00F9618C" w:rsidRDefault="00100959" w:rsidP="00100959">
      <w:pPr>
        <w:pStyle w:val="PL"/>
        <w:rPr>
          <w:rFonts w:cs="Courier New"/>
          <w:szCs w:val="16"/>
        </w:rPr>
      </w:pPr>
      <w:r w:rsidRPr="00F9618C">
        <w:rPr>
          <w:rFonts w:cs="Courier New"/>
          <w:szCs w:val="16"/>
        </w:rPr>
        <w:lastRenderedPageBreak/>
        <w:t xml:space="preserve">          schema:</w:t>
      </w:r>
    </w:p>
    <w:p w14:paraId="09290DF4" w14:textId="77777777" w:rsidR="00100959" w:rsidRPr="00F9618C" w:rsidRDefault="00100959" w:rsidP="00100959">
      <w:pPr>
        <w:pStyle w:val="PL"/>
        <w:rPr>
          <w:rFonts w:cs="Courier New"/>
          <w:szCs w:val="16"/>
        </w:rPr>
      </w:pPr>
      <w:r w:rsidRPr="00F9618C">
        <w:rPr>
          <w:rFonts w:cs="Courier New"/>
          <w:szCs w:val="16"/>
        </w:rPr>
        <w:t xml:space="preserve">            type: string</w:t>
      </w:r>
    </w:p>
    <w:p w14:paraId="0708FFD1" w14:textId="77777777" w:rsidR="00100959" w:rsidRPr="00F9618C" w:rsidRDefault="00100959" w:rsidP="00100959">
      <w:pPr>
        <w:pStyle w:val="PL"/>
        <w:rPr>
          <w:rFonts w:cs="Courier New"/>
          <w:szCs w:val="16"/>
        </w:rPr>
      </w:pPr>
      <w:r w:rsidRPr="00F9618C">
        <w:rPr>
          <w:rFonts w:cs="Courier New"/>
          <w:szCs w:val="16"/>
        </w:rPr>
        <w:t xml:space="preserve">      requestBody:</w:t>
      </w:r>
    </w:p>
    <w:p w14:paraId="7F4AB4E9" w14:textId="77777777" w:rsidR="00100959" w:rsidRPr="00F9618C" w:rsidRDefault="00100959" w:rsidP="00100959">
      <w:pPr>
        <w:pStyle w:val="PL"/>
        <w:rPr>
          <w:rFonts w:cs="Courier New"/>
          <w:szCs w:val="16"/>
        </w:rPr>
      </w:pPr>
      <w:r w:rsidRPr="00F9618C">
        <w:rPr>
          <w:rFonts w:cs="Courier New"/>
          <w:szCs w:val="16"/>
        </w:rPr>
        <w:t xml:space="preserve">        description: Creation or modification of an Events Subscription resource.</w:t>
      </w:r>
    </w:p>
    <w:p w14:paraId="700B537D" w14:textId="77777777" w:rsidR="00100959" w:rsidRPr="00F9618C" w:rsidRDefault="00100959" w:rsidP="00100959">
      <w:pPr>
        <w:pStyle w:val="PL"/>
        <w:rPr>
          <w:rFonts w:cs="Courier New"/>
          <w:szCs w:val="16"/>
        </w:rPr>
      </w:pPr>
      <w:r w:rsidRPr="00F9618C">
        <w:rPr>
          <w:rFonts w:cs="Courier New"/>
          <w:szCs w:val="16"/>
        </w:rPr>
        <w:t xml:space="preserve">        required: true</w:t>
      </w:r>
    </w:p>
    <w:p w14:paraId="7D8EE48F" w14:textId="77777777" w:rsidR="00100959" w:rsidRPr="00F9618C" w:rsidRDefault="00100959" w:rsidP="00100959">
      <w:pPr>
        <w:pStyle w:val="PL"/>
        <w:rPr>
          <w:rFonts w:cs="Courier New"/>
          <w:szCs w:val="16"/>
        </w:rPr>
      </w:pPr>
      <w:r w:rsidRPr="00F9618C">
        <w:rPr>
          <w:rFonts w:cs="Courier New"/>
          <w:szCs w:val="16"/>
        </w:rPr>
        <w:t xml:space="preserve">        content:</w:t>
      </w:r>
    </w:p>
    <w:p w14:paraId="6DE32F6B" w14:textId="77777777" w:rsidR="00100959" w:rsidRPr="00F9618C" w:rsidRDefault="00100959" w:rsidP="00100959">
      <w:pPr>
        <w:pStyle w:val="PL"/>
        <w:rPr>
          <w:rFonts w:cs="Courier New"/>
          <w:szCs w:val="16"/>
        </w:rPr>
      </w:pPr>
      <w:r w:rsidRPr="00F9618C">
        <w:rPr>
          <w:rFonts w:cs="Courier New"/>
          <w:szCs w:val="16"/>
        </w:rPr>
        <w:t xml:space="preserve">          application/json:</w:t>
      </w:r>
    </w:p>
    <w:p w14:paraId="3F9F043F" w14:textId="77777777" w:rsidR="00100959" w:rsidRPr="00F9618C" w:rsidRDefault="00100959" w:rsidP="00100959">
      <w:pPr>
        <w:pStyle w:val="PL"/>
        <w:rPr>
          <w:rFonts w:cs="Courier New"/>
          <w:szCs w:val="16"/>
        </w:rPr>
      </w:pPr>
      <w:r w:rsidRPr="00F9618C">
        <w:rPr>
          <w:rFonts w:cs="Courier New"/>
          <w:szCs w:val="16"/>
        </w:rPr>
        <w:t xml:space="preserve">            schema:</w:t>
      </w:r>
    </w:p>
    <w:p w14:paraId="5272BFC6" w14:textId="77777777" w:rsidR="00100959" w:rsidRPr="00F9618C" w:rsidRDefault="00100959" w:rsidP="00100959">
      <w:pPr>
        <w:pStyle w:val="PL"/>
        <w:rPr>
          <w:rFonts w:cs="Courier New"/>
          <w:szCs w:val="16"/>
        </w:rPr>
      </w:pPr>
      <w:r w:rsidRPr="00F9618C">
        <w:rPr>
          <w:rFonts w:cs="Courier New"/>
          <w:szCs w:val="16"/>
        </w:rPr>
        <w:t xml:space="preserve">              $ref: '#/components/schemas/EventsSubscReqData'</w:t>
      </w:r>
    </w:p>
    <w:p w14:paraId="1733F56F" w14:textId="77777777" w:rsidR="00100959" w:rsidRPr="00F9618C" w:rsidRDefault="00100959" w:rsidP="00100959">
      <w:pPr>
        <w:pStyle w:val="PL"/>
        <w:rPr>
          <w:rFonts w:cs="Courier New"/>
          <w:szCs w:val="16"/>
        </w:rPr>
      </w:pPr>
      <w:r w:rsidRPr="00F9618C">
        <w:rPr>
          <w:rFonts w:cs="Courier New"/>
          <w:szCs w:val="16"/>
        </w:rPr>
        <w:t xml:space="preserve">      responses:</w:t>
      </w:r>
    </w:p>
    <w:p w14:paraId="3F5B6962" w14:textId="77777777" w:rsidR="00100959" w:rsidRPr="00F9618C" w:rsidRDefault="00100959" w:rsidP="00100959">
      <w:pPr>
        <w:pStyle w:val="PL"/>
        <w:rPr>
          <w:rFonts w:cs="Courier New"/>
          <w:szCs w:val="16"/>
        </w:rPr>
      </w:pPr>
      <w:r w:rsidRPr="00F9618C">
        <w:rPr>
          <w:rFonts w:cs="Courier New"/>
          <w:szCs w:val="16"/>
        </w:rPr>
        <w:t xml:space="preserve">        '201':</w:t>
      </w:r>
    </w:p>
    <w:p w14:paraId="30E6A813"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1BCAA1B8" w14:textId="77777777" w:rsidR="00100959" w:rsidRPr="00F9618C" w:rsidRDefault="00100959" w:rsidP="00100959">
      <w:pPr>
        <w:pStyle w:val="PL"/>
        <w:rPr>
          <w:rFonts w:cs="Courier New"/>
          <w:szCs w:val="16"/>
        </w:rPr>
      </w:pPr>
      <w:r w:rsidRPr="00F9618C">
        <w:rPr>
          <w:rFonts w:cs="Courier New"/>
          <w:szCs w:val="16"/>
        </w:rPr>
        <w:t xml:space="preserve">            The creation of the Events Subscription resource is confirmed and its representation is</w:t>
      </w:r>
    </w:p>
    <w:p w14:paraId="47AAC7E4" w14:textId="77777777" w:rsidR="00100959" w:rsidRPr="00F9618C" w:rsidRDefault="00100959" w:rsidP="00100959">
      <w:pPr>
        <w:pStyle w:val="PL"/>
        <w:rPr>
          <w:rFonts w:cs="Courier New"/>
          <w:szCs w:val="16"/>
        </w:rPr>
      </w:pPr>
      <w:r w:rsidRPr="00F9618C">
        <w:rPr>
          <w:rFonts w:cs="Courier New"/>
          <w:szCs w:val="16"/>
        </w:rPr>
        <w:t xml:space="preserve">            returned.</w:t>
      </w:r>
    </w:p>
    <w:p w14:paraId="7DC34A92" w14:textId="77777777" w:rsidR="00100959" w:rsidRPr="00F9618C" w:rsidRDefault="00100959" w:rsidP="00100959">
      <w:pPr>
        <w:pStyle w:val="PL"/>
        <w:rPr>
          <w:rFonts w:cs="Courier New"/>
          <w:szCs w:val="16"/>
        </w:rPr>
      </w:pPr>
      <w:r w:rsidRPr="00F9618C">
        <w:rPr>
          <w:rFonts w:cs="Courier New"/>
          <w:szCs w:val="16"/>
        </w:rPr>
        <w:t xml:space="preserve">          content:</w:t>
      </w:r>
    </w:p>
    <w:p w14:paraId="4810AD96" w14:textId="77777777" w:rsidR="00100959" w:rsidRPr="00F9618C" w:rsidRDefault="00100959" w:rsidP="00100959">
      <w:pPr>
        <w:pStyle w:val="PL"/>
        <w:rPr>
          <w:rFonts w:cs="Courier New"/>
          <w:szCs w:val="16"/>
        </w:rPr>
      </w:pPr>
      <w:r w:rsidRPr="00F9618C">
        <w:rPr>
          <w:rFonts w:cs="Courier New"/>
          <w:szCs w:val="16"/>
        </w:rPr>
        <w:t xml:space="preserve">            application/json:</w:t>
      </w:r>
    </w:p>
    <w:p w14:paraId="42E038B8" w14:textId="77777777" w:rsidR="00100959" w:rsidRPr="00F9618C" w:rsidRDefault="00100959" w:rsidP="00100959">
      <w:pPr>
        <w:pStyle w:val="PL"/>
        <w:rPr>
          <w:rFonts w:cs="Courier New"/>
          <w:szCs w:val="16"/>
        </w:rPr>
      </w:pPr>
      <w:r w:rsidRPr="00F9618C">
        <w:rPr>
          <w:rFonts w:cs="Courier New"/>
          <w:szCs w:val="16"/>
        </w:rPr>
        <w:t xml:space="preserve">              schema:</w:t>
      </w:r>
    </w:p>
    <w:p w14:paraId="2EECD3E5" w14:textId="77777777" w:rsidR="00100959" w:rsidRPr="00F9618C" w:rsidRDefault="00100959" w:rsidP="00100959">
      <w:pPr>
        <w:pStyle w:val="PL"/>
        <w:rPr>
          <w:rFonts w:cs="Courier New"/>
          <w:szCs w:val="16"/>
        </w:rPr>
      </w:pPr>
      <w:r w:rsidRPr="00F9618C">
        <w:rPr>
          <w:rFonts w:cs="Courier New"/>
          <w:szCs w:val="16"/>
        </w:rPr>
        <w:t xml:space="preserve">                $ref: '#/components/schemas/EventsSubscPutData'</w:t>
      </w:r>
    </w:p>
    <w:p w14:paraId="4E89C4FE" w14:textId="77777777" w:rsidR="00100959" w:rsidRPr="00F9618C" w:rsidRDefault="00100959" w:rsidP="00100959">
      <w:pPr>
        <w:pStyle w:val="PL"/>
      </w:pPr>
      <w:r w:rsidRPr="00F9618C">
        <w:t xml:space="preserve">          headers:</w:t>
      </w:r>
    </w:p>
    <w:p w14:paraId="16572515" w14:textId="77777777" w:rsidR="00100959" w:rsidRPr="00F9618C" w:rsidRDefault="00100959" w:rsidP="00100959">
      <w:pPr>
        <w:pStyle w:val="PL"/>
      </w:pPr>
      <w:r w:rsidRPr="00F9618C">
        <w:t xml:space="preserve">            Location:</w:t>
      </w:r>
    </w:p>
    <w:p w14:paraId="2836642E" w14:textId="77777777" w:rsidR="00100959" w:rsidRPr="00F9618C" w:rsidRDefault="00100959" w:rsidP="00100959">
      <w:pPr>
        <w:pStyle w:val="PL"/>
      </w:pPr>
      <w:r w:rsidRPr="00F9618C">
        <w:t xml:space="preserve">              description: &gt;</w:t>
      </w:r>
    </w:p>
    <w:p w14:paraId="49AE127A" w14:textId="77777777" w:rsidR="00100959" w:rsidRPr="00F9618C" w:rsidRDefault="00100959" w:rsidP="00100959">
      <w:pPr>
        <w:pStyle w:val="PL"/>
      </w:pPr>
      <w:r w:rsidRPr="00F9618C">
        <w:t xml:space="preserve">                Contains the URI of the created </w:t>
      </w:r>
      <w:r w:rsidRPr="00F9618C">
        <w:rPr>
          <w:rFonts w:cs="Courier New"/>
          <w:szCs w:val="16"/>
        </w:rPr>
        <w:t xml:space="preserve">Events Subscription </w:t>
      </w:r>
      <w:r w:rsidRPr="00F9618C">
        <w:t>resource,</w:t>
      </w:r>
    </w:p>
    <w:p w14:paraId="36079D06" w14:textId="77777777" w:rsidR="00100959" w:rsidRPr="00F9618C" w:rsidRDefault="00100959" w:rsidP="00100959">
      <w:pPr>
        <w:pStyle w:val="PL"/>
      </w:pPr>
      <w:r w:rsidRPr="00F9618C">
        <w:t xml:space="preserve">                according to the structure</w:t>
      </w:r>
    </w:p>
    <w:p w14:paraId="5D1FCCB0" w14:textId="77777777" w:rsidR="00100959" w:rsidRPr="00F9618C" w:rsidRDefault="00100959" w:rsidP="00100959">
      <w:pPr>
        <w:pStyle w:val="PL"/>
      </w:pPr>
      <w:r w:rsidRPr="00F9618C">
        <w:t xml:space="preserve">                {apiRoot}/npcf-policyauthorization/v1/app-sessions/{appSessionId}/</w:t>
      </w:r>
    </w:p>
    <w:p w14:paraId="27FC7027" w14:textId="77777777" w:rsidR="00100959" w:rsidRPr="00F9618C" w:rsidRDefault="00100959" w:rsidP="00100959">
      <w:pPr>
        <w:pStyle w:val="PL"/>
      </w:pPr>
      <w:r w:rsidRPr="00F9618C">
        <w:t xml:space="preserve">                events-subscription</w:t>
      </w:r>
    </w:p>
    <w:p w14:paraId="1A675772" w14:textId="77777777" w:rsidR="00100959" w:rsidRPr="00F9618C" w:rsidRDefault="00100959" w:rsidP="00100959">
      <w:pPr>
        <w:pStyle w:val="PL"/>
      </w:pPr>
      <w:r w:rsidRPr="00F9618C">
        <w:t xml:space="preserve">              required: true</w:t>
      </w:r>
    </w:p>
    <w:p w14:paraId="09926AA3" w14:textId="77777777" w:rsidR="00100959" w:rsidRPr="00F9618C" w:rsidRDefault="00100959" w:rsidP="00100959">
      <w:pPr>
        <w:pStyle w:val="PL"/>
      </w:pPr>
      <w:r w:rsidRPr="00F9618C">
        <w:t xml:space="preserve">              schema:</w:t>
      </w:r>
    </w:p>
    <w:p w14:paraId="5111A7DC" w14:textId="77777777" w:rsidR="00100959" w:rsidRPr="00F9618C" w:rsidRDefault="00100959" w:rsidP="00100959">
      <w:pPr>
        <w:pStyle w:val="PL"/>
      </w:pPr>
      <w:r w:rsidRPr="00F9618C">
        <w:t xml:space="preserve">                type: string</w:t>
      </w:r>
    </w:p>
    <w:p w14:paraId="2D61890D" w14:textId="77777777" w:rsidR="00100959" w:rsidRPr="00F9618C" w:rsidRDefault="00100959" w:rsidP="00100959">
      <w:pPr>
        <w:pStyle w:val="PL"/>
        <w:rPr>
          <w:rFonts w:cs="Courier New"/>
          <w:szCs w:val="16"/>
        </w:rPr>
      </w:pPr>
      <w:r w:rsidRPr="00F9618C">
        <w:rPr>
          <w:rFonts w:cs="Courier New"/>
          <w:szCs w:val="16"/>
        </w:rPr>
        <w:t xml:space="preserve">        '200':</w:t>
      </w:r>
    </w:p>
    <w:p w14:paraId="11D3814E"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7A144F0B" w14:textId="77777777" w:rsidR="00100959" w:rsidRPr="00F9618C" w:rsidRDefault="00100959" w:rsidP="00100959">
      <w:pPr>
        <w:pStyle w:val="PL"/>
        <w:rPr>
          <w:rFonts w:cs="Courier New"/>
          <w:szCs w:val="16"/>
        </w:rPr>
      </w:pPr>
      <w:r w:rsidRPr="00F9618C">
        <w:rPr>
          <w:rFonts w:cs="Courier New"/>
          <w:szCs w:val="16"/>
        </w:rPr>
        <w:t xml:space="preserve">            The modification of the Events Subscription resource is confirmed its representation is</w:t>
      </w:r>
    </w:p>
    <w:p w14:paraId="782964A9" w14:textId="77777777" w:rsidR="00100959" w:rsidRPr="00F9618C" w:rsidRDefault="00100959" w:rsidP="00100959">
      <w:pPr>
        <w:pStyle w:val="PL"/>
        <w:rPr>
          <w:rFonts w:cs="Courier New"/>
          <w:szCs w:val="16"/>
        </w:rPr>
      </w:pPr>
      <w:r w:rsidRPr="00F9618C">
        <w:rPr>
          <w:rFonts w:cs="Courier New"/>
          <w:szCs w:val="16"/>
        </w:rPr>
        <w:t xml:space="preserve">            returned.</w:t>
      </w:r>
    </w:p>
    <w:p w14:paraId="67079769" w14:textId="77777777" w:rsidR="00100959" w:rsidRPr="00F9618C" w:rsidRDefault="00100959" w:rsidP="00100959">
      <w:pPr>
        <w:pStyle w:val="PL"/>
        <w:rPr>
          <w:rFonts w:cs="Courier New"/>
          <w:szCs w:val="16"/>
        </w:rPr>
      </w:pPr>
      <w:r w:rsidRPr="00F9618C">
        <w:rPr>
          <w:rFonts w:cs="Courier New"/>
          <w:szCs w:val="16"/>
        </w:rPr>
        <w:t xml:space="preserve">          content:</w:t>
      </w:r>
    </w:p>
    <w:p w14:paraId="29488644" w14:textId="77777777" w:rsidR="00100959" w:rsidRPr="00F9618C" w:rsidRDefault="00100959" w:rsidP="00100959">
      <w:pPr>
        <w:pStyle w:val="PL"/>
        <w:rPr>
          <w:rFonts w:cs="Courier New"/>
          <w:szCs w:val="16"/>
        </w:rPr>
      </w:pPr>
      <w:r w:rsidRPr="00F9618C">
        <w:rPr>
          <w:rFonts w:cs="Courier New"/>
          <w:szCs w:val="16"/>
        </w:rPr>
        <w:t xml:space="preserve">            application/json:</w:t>
      </w:r>
    </w:p>
    <w:p w14:paraId="5E53A07D" w14:textId="77777777" w:rsidR="00100959" w:rsidRPr="00F9618C" w:rsidRDefault="00100959" w:rsidP="00100959">
      <w:pPr>
        <w:pStyle w:val="PL"/>
        <w:rPr>
          <w:rFonts w:cs="Courier New"/>
          <w:szCs w:val="16"/>
        </w:rPr>
      </w:pPr>
      <w:r w:rsidRPr="00F9618C">
        <w:rPr>
          <w:rFonts w:cs="Courier New"/>
          <w:szCs w:val="16"/>
        </w:rPr>
        <w:t xml:space="preserve">              schema:</w:t>
      </w:r>
    </w:p>
    <w:p w14:paraId="4940C7AE" w14:textId="77777777" w:rsidR="00100959" w:rsidRPr="00F9618C" w:rsidRDefault="00100959" w:rsidP="00100959">
      <w:pPr>
        <w:pStyle w:val="PL"/>
        <w:rPr>
          <w:rFonts w:cs="Courier New"/>
          <w:szCs w:val="16"/>
        </w:rPr>
      </w:pPr>
      <w:r w:rsidRPr="00F9618C">
        <w:rPr>
          <w:rFonts w:cs="Courier New"/>
          <w:szCs w:val="16"/>
        </w:rPr>
        <w:t xml:space="preserve">                $ref: '#/components/schemas/EventsSubscPutData'</w:t>
      </w:r>
    </w:p>
    <w:p w14:paraId="55394A1B" w14:textId="77777777" w:rsidR="00100959" w:rsidRPr="00F9618C" w:rsidRDefault="00100959" w:rsidP="00100959">
      <w:pPr>
        <w:pStyle w:val="PL"/>
        <w:rPr>
          <w:rFonts w:cs="Courier New"/>
          <w:szCs w:val="16"/>
        </w:rPr>
      </w:pPr>
      <w:r w:rsidRPr="00F9618C">
        <w:rPr>
          <w:rFonts w:cs="Courier New"/>
          <w:szCs w:val="16"/>
        </w:rPr>
        <w:t xml:space="preserve">        '204':</w:t>
      </w:r>
    </w:p>
    <w:p w14:paraId="11DCDD3B"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611FD7BB" w14:textId="77777777" w:rsidR="00100959" w:rsidRPr="00F9618C" w:rsidRDefault="00100959" w:rsidP="00100959">
      <w:pPr>
        <w:pStyle w:val="PL"/>
        <w:rPr>
          <w:rFonts w:cs="Courier New"/>
          <w:szCs w:val="16"/>
        </w:rPr>
      </w:pPr>
      <w:r w:rsidRPr="00F9618C">
        <w:rPr>
          <w:rFonts w:cs="Courier New"/>
          <w:szCs w:val="16"/>
        </w:rPr>
        <w:t xml:space="preserve">            The modification of the Events Subscription subresource is confirmed without returning</w:t>
      </w:r>
    </w:p>
    <w:p w14:paraId="1DA3FCB9" w14:textId="77777777" w:rsidR="00100959" w:rsidRPr="00F9618C" w:rsidRDefault="00100959" w:rsidP="00100959">
      <w:pPr>
        <w:pStyle w:val="PL"/>
        <w:rPr>
          <w:rFonts w:cs="Courier New"/>
          <w:szCs w:val="16"/>
        </w:rPr>
      </w:pPr>
      <w:r w:rsidRPr="00F9618C">
        <w:rPr>
          <w:rFonts w:cs="Courier New"/>
          <w:szCs w:val="16"/>
        </w:rPr>
        <w:t xml:space="preserve">            additional data.</w:t>
      </w:r>
    </w:p>
    <w:p w14:paraId="37230C3D" w14:textId="77777777" w:rsidR="00100959" w:rsidRPr="00F9618C" w:rsidRDefault="00100959" w:rsidP="00100959">
      <w:pPr>
        <w:pStyle w:val="PL"/>
      </w:pPr>
      <w:r w:rsidRPr="00F9618C">
        <w:t xml:space="preserve">        '307':</w:t>
      </w:r>
    </w:p>
    <w:p w14:paraId="5699617E" w14:textId="77777777" w:rsidR="00100959" w:rsidRPr="00F9618C" w:rsidRDefault="00100959" w:rsidP="00100959">
      <w:pPr>
        <w:pStyle w:val="PL"/>
        <w:rPr>
          <w:lang w:eastAsia="es-ES"/>
        </w:rPr>
      </w:pPr>
      <w:r w:rsidRPr="00F9618C">
        <w:rPr>
          <w:lang w:eastAsia="es-ES"/>
        </w:rPr>
        <w:t xml:space="preserve">          $ref: 'TS29571_CommonData.yaml#/components/responses/307'</w:t>
      </w:r>
    </w:p>
    <w:p w14:paraId="553DF6BD" w14:textId="77777777" w:rsidR="00100959" w:rsidRPr="00F9618C" w:rsidRDefault="00100959" w:rsidP="00100959">
      <w:pPr>
        <w:pStyle w:val="PL"/>
      </w:pPr>
      <w:r w:rsidRPr="00F9618C">
        <w:t xml:space="preserve">        '308':</w:t>
      </w:r>
    </w:p>
    <w:p w14:paraId="452F93F1" w14:textId="77777777" w:rsidR="00100959" w:rsidRPr="00F9618C" w:rsidRDefault="00100959" w:rsidP="00100959">
      <w:pPr>
        <w:pStyle w:val="PL"/>
        <w:rPr>
          <w:lang w:eastAsia="es-ES"/>
        </w:rPr>
      </w:pPr>
      <w:r w:rsidRPr="00F9618C">
        <w:rPr>
          <w:lang w:eastAsia="es-ES"/>
        </w:rPr>
        <w:t xml:space="preserve">          $ref: 'TS29571_CommonData.yaml#/components/responses/308'</w:t>
      </w:r>
    </w:p>
    <w:p w14:paraId="4D4B51E0" w14:textId="77777777" w:rsidR="00100959" w:rsidRPr="00F9618C" w:rsidRDefault="00100959" w:rsidP="00100959">
      <w:pPr>
        <w:pStyle w:val="PL"/>
        <w:rPr>
          <w:rFonts w:cs="Courier New"/>
          <w:szCs w:val="16"/>
        </w:rPr>
      </w:pPr>
      <w:r w:rsidRPr="00F9618C">
        <w:rPr>
          <w:rFonts w:cs="Courier New"/>
          <w:szCs w:val="16"/>
        </w:rPr>
        <w:t xml:space="preserve">        '400':</w:t>
      </w:r>
    </w:p>
    <w:p w14:paraId="5D90E999"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'TS29571_CommonData.yaml#/components/responses/400'</w:t>
      </w:r>
    </w:p>
    <w:p w14:paraId="1B5E69A7" w14:textId="77777777" w:rsidR="00100959" w:rsidRPr="00F9618C" w:rsidRDefault="00100959" w:rsidP="00100959">
      <w:pPr>
        <w:pStyle w:val="PL"/>
        <w:rPr>
          <w:rFonts w:cs="Courier New"/>
          <w:szCs w:val="16"/>
        </w:rPr>
      </w:pPr>
      <w:r w:rsidRPr="00F9618C">
        <w:rPr>
          <w:rFonts w:cs="Courier New"/>
          <w:szCs w:val="16"/>
        </w:rPr>
        <w:t xml:space="preserve">        '401':</w:t>
      </w:r>
    </w:p>
    <w:p w14:paraId="1007E1B2"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'TS29571_CommonData.yaml#/components/responses/401'</w:t>
      </w:r>
    </w:p>
    <w:p w14:paraId="196A1BB8" w14:textId="77777777" w:rsidR="00100959" w:rsidRPr="00F9618C" w:rsidRDefault="00100959" w:rsidP="00100959">
      <w:pPr>
        <w:pStyle w:val="PL"/>
        <w:rPr>
          <w:rFonts w:cs="Courier New"/>
          <w:szCs w:val="16"/>
        </w:rPr>
      </w:pPr>
      <w:r w:rsidRPr="00F9618C">
        <w:rPr>
          <w:rFonts w:cs="Courier New"/>
          <w:szCs w:val="16"/>
        </w:rPr>
        <w:t xml:space="preserve">        '403':</w:t>
      </w:r>
    </w:p>
    <w:p w14:paraId="16B62236"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'TS29571_CommonData.yaml#/components/responses/403'</w:t>
      </w:r>
    </w:p>
    <w:p w14:paraId="644B2637" w14:textId="77777777" w:rsidR="00100959" w:rsidRPr="00F9618C" w:rsidRDefault="00100959" w:rsidP="00100959">
      <w:pPr>
        <w:pStyle w:val="PL"/>
        <w:rPr>
          <w:rFonts w:cs="Courier New"/>
          <w:szCs w:val="16"/>
        </w:rPr>
      </w:pPr>
      <w:r w:rsidRPr="00F9618C">
        <w:rPr>
          <w:rFonts w:cs="Courier New"/>
          <w:szCs w:val="16"/>
        </w:rPr>
        <w:t xml:space="preserve">        '404':</w:t>
      </w:r>
    </w:p>
    <w:p w14:paraId="3205F974"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'TS29571_CommonData.yaml#/components/responses/404'</w:t>
      </w:r>
    </w:p>
    <w:p w14:paraId="2A3F9914" w14:textId="77777777" w:rsidR="00100959" w:rsidRPr="00F9618C" w:rsidRDefault="00100959" w:rsidP="00100959">
      <w:pPr>
        <w:pStyle w:val="PL"/>
        <w:rPr>
          <w:rFonts w:cs="Courier New"/>
          <w:szCs w:val="16"/>
        </w:rPr>
      </w:pPr>
      <w:r w:rsidRPr="00F9618C">
        <w:rPr>
          <w:rFonts w:cs="Courier New"/>
          <w:szCs w:val="16"/>
        </w:rPr>
        <w:t xml:space="preserve">        '411':</w:t>
      </w:r>
    </w:p>
    <w:p w14:paraId="64E0681C"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'TS29571_CommonData.yaml#/components/responses/411'</w:t>
      </w:r>
    </w:p>
    <w:p w14:paraId="1006DDD4" w14:textId="77777777" w:rsidR="00100959" w:rsidRPr="00F9618C" w:rsidRDefault="00100959" w:rsidP="00100959">
      <w:pPr>
        <w:pStyle w:val="PL"/>
        <w:rPr>
          <w:rFonts w:cs="Courier New"/>
          <w:szCs w:val="16"/>
        </w:rPr>
      </w:pPr>
      <w:r w:rsidRPr="00F9618C">
        <w:rPr>
          <w:rFonts w:cs="Courier New"/>
          <w:szCs w:val="16"/>
        </w:rPr>
        <w:t xml:space="preserve">        '413':</w:t>
      </w:r>
    </w:p>
    <w:p w14:paraId="7278D7D1"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'TS29571_CommonData.yaml#/components/responses/413'</w:t>
      </w:r>
    </w:p>
    <w:p w14:paraId="20FC69E9" w14:textId="77777777" w:rsidR="00100959" w:rsidRPr="00F9618C" w:rsidRDefault="00100959" w:rsidP="00100959">
      <w:pPr>
        <w:pStyle w:val="PL"/>
        <w:rPr>
          <w:rFonts w:cs="Courier New"/>
          <w:szCs w:val="16"/>
        </w:rPr>
      </w:pPr>
      <w:r w:rsidRPr="00F9618C">
        <w:rPr>
          <w:rFonts w:cs="Courier New"/>
          <w:szCs w:val="16"/>
        </w:rPr>
        <w:t xml:space="preserve">        '415':</w:t>
      </w:r>
    </w:p>
    <w:p w14:paraId="0E77C239"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'TS29571_CommonData.yaml#/components/responses/415'</w:t>
      </w:r>
    </w:p>
    <w:p w14:paraId="2362CF7D" w14:textId="77777777" w:rsidR="00100959" w:rsidRPr="00F9618C" w:rsidRDefault="00100959" w:rsidP="00100959">
      <w:pPr>
        <w:pStyle w:val="PL"/>
      </w:pPr>
      <w:r w:rsidRPr="00F9618C">
        <w:t xml:space="preserve">        '429':</w:t>
      </w:r>
    </w:p>
    <w:p w14:paraId="20BEAC87" w14:textId="77777777" w:rsidR="00100959" w:rsidRPr="00F9618C" w:rsidRDefault="00100959" w:rsidP="00100959">
      <w:pPr>
        <w:pStyle w:val="PL"/>
      </w:pPr>
      <w:r w:rsidRPr="00F9618C">
        <w:t xml:space="preserve">          $ref: 'TS29571_CommonData.yaml#/components/responses/429'</w:t>
      </w:r>
    </w:p>
    <w:p w14:paraId="4DED80C6" w14:textId="77777777" w:rsidR="00100959" w:rsidRPr="00F9618C" w:rsidRDefault="00100959" w:rsidP="00100959">
      <w:pPr>
        <w:pStyle w:val="PL"/>
        <w:rPr>
          <w:rFonts w:cs="Courier New"/>
          <w:szCs w:val="16"/>
        </w:rPr>
      </w:pPr>
      <w:r w:rsidRPr="00F9618C">
        <w:rPr>
          <w:rFonts w:cs="Courier New"/>
          <w:szCs w:val="16"/>
        </w:rPr>
        <w:t xml:space="preserve">        '500':</w:t>
      </w:r>
    </w:p>
    <w:p w14:paraId="2B71FB94" w14:textId="77777777" w:rsidR="00100959" w:rsidRPr="00F9618C" w:rsidRDefault="00100959" w:rsidP="00100959">
      <w:pPr>
        <w:pStyle w:val="PL"/>
      </w:pPr>
      <w:r w:rsidRPr="00F9618C">
        <w:rPr>
          <w:rFonts w:cs="Courier New"/>
          <w:szCs w:val="16"/>
        </w:rPr>
        <w:t xml:space="preserve">          $ref: 'TS29571_CommonData.yaml#/components/responses/500'</w:t>
      </w:r>
    </w:p>
    <w:p w14:paraId="4ECD39D3" w14:textId="77777777" w:rsidR="00100959" w:rsidRPr="00F9618C" w:rsidRDefault="00100959" w:rsidP="00100959">
      <w:pPr>
        <w:pStyle w:val="PL"/>
      </w:pPr>
      <w:r w:rsidRPr="00F9618C">
        <w:t xml:space="preserve">        '502':</w:t>
      </w:r>
    </w:p>
    <w:p w14:paraId="3230446C" w14:textId="77777777" w:rsidR="00100959" w:rsidRPr="00F9618C" w:rsidRDefault="00100959" w:rsidP="00100959">
      <w:pPr>
        <w:pStyle w:val="PL"/>
        <w:rPr>
          <w:rFonts w:cs="Courier New"/>
          <w:szCs w:val="16"/>
        </w:rPr>
      </w:pPr>
      <w:r w:rsidRPr="00F9618C">
        <w:t xml:space="preserve">          $ref: 'TS29571_CommonData.yaml#/components/responses/502'</w:t>
      </w:r>
    </w:p>
    <w:p w14:paraId="00BDA4E0" w14:textId="77777777" w:rsidR="00100959" w:rsidRPr="00F9618C" w:rsidRDefault="00100959" w:rsidP="00100959">
      <w:pPr>
        <w:pStyle w:val="PL"/>
        <w:rPr>
          <w:rFonts w:cs="Courier New"/>
          <w:szCs w:val="16"/>
        </w:rPr>
      </w:pPr>
      <w:r w:rsidRPr="00F9618C">
        <w:rPr>
          <w:rFonts w:cs="Courier New"/>
          <w:szCs w:val="16"/>
        </w:rPr>
        <w:t xml:space="preserve">        '503':</w:t>
      </w:r>
    </w:p>
    <w:p w14:paraId="066ADD5A"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'TS29571_CommonData.yaml#/components/responses/503'</w:t>
      </w:r>
    </w:p>
    <w:p w14:paraId="4CBA6D1C" w14:textId="77777777" w:rsidR="00100959" w:rsidRPr="00F9618C" w:rsidRDefault="00100959" w:rsidP="00100959">
      <w:pPr>
        <w:pStyle w:val="PL"/>
        <w:rPr>
          <w:rFonts w:cs="Courier New"/>
          <w:szCs w:val="16"/>
        </w:rPr>
      </w:pPr>
      <w:r w:rsidRPr="00F9618C">
        <w:rPr>
          <w:rFonts w:cs="Courier New"/>
          <w:szCs w:val="16"/>
        </w:rPr>
        <w:t xml:space="preserve">        default:</w:t>
      </w:r>
    </w:p>
    <w:p w14:paraId="26F89EFA"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'TS29571_CommonData.yaml#/components/responses/default'</w:t>
      </w:r>
    </w:p>
    <w:p w14:paraId="2AF7A235" w14:textId="77777777" w:rsidR="00100959" w:rsidRPr="00F9618C" w:rsidRDefault="00100959" w:rsidP="00100959">
      <w:pPr>
        <w:pStyle w:val="PL"/>
        <w:rPr>
          <w:rFonts w:cs="Courier New"/>
          <w:szCs w:val="16"/>
        </w:rPr>
      </w:pPr>
      <w:r w:rsidRPr="00F9618C">
        <w:rPr>
          <w:rFonts w:cs="Courier New"/>
          <w:szCs w:val="16"/>
        </w:rPr>
        <w:t xml:space="preserve">      callbacks:</w:t>
      </w:r>
    </w:p>
    <w:p w14:paraId="7916865F" w14:textId="77777777" w:rsidR="00100959" w:rsidRPr="00F9618C" w:rsidRDefault="00100959" w:rsidP="00100959">
      <w:pPr>
        <w:pStyle w:val="PL"/>
        <w:rPr>
          <w:rFonts w:cs="Courier New"/>
          <w:szCs w:val="16"/>
        </w:rPr>
      </w:pPr>
      <w:r w:rsidRPr="00F9618C">
        <w:rPr>
          <w:rFonts w:cs="Courier New"/>
          <w:szCs w:val="16"/>
        </w:rPr>
        <w:t xml:space="preserve">        eventNotification:</w:t>
      </w:r>
    </w:p>
    <w:p w14:paraId="702DD069" w14:textId="77777777" w:rsidR="00100959" w:rsidRPr="00F9618C" w:rsidRDefault="00100959" w:rsidP="00100959">
      <w:pPr>
        <w:pStyle w:val="PL"/>
        <w:rPr>
          <w:rFonts w:cs="Courier New"/>
          <w:szCs w:val="16"/>
        </w:rPr>
      </w:pPr>
      <w:r w:rsidRPr="00F9618C">
        <w:rPr>
          <w:rFonts w:cs="Courier New"/>
          <w:szCs w:val="16"/>
        </w:rPr>
        <w:t xml:space="preserve">          '{$request.body#/notifUri}/notify':</w:t>
      </w:r>
    </w:p>
    <w:p w14:paraId="28A14D8C" w14:textId="77777777" w:rsidR="00100959" w:rsidRPr="00F9618C" w:rsidRDefault="00100959" w:rsidP="00100959">
      <w:pPr>
        <w:pStyle w:val="PL"/>
        <w:rPr>
          <w:rFonts w:cs="Courier New"/>
          <w:szCs w:val="16"/>
        </w:rPr>
      </w:pPr>
      <w:r w:rsidRPr="00F9618C">
        <w:rPr>
          <w:rFonts w:cs="Courier New"/>
          <w:szCs w:val="16"/>
        </w:rPr>
        <w:t xml:space="preserve">            post:</w:t>
      </w:r>
    </w:p>
    <w:p w14:paraId="4F28C202" w14:textId="77777777" w:rsidR="00100959" w:rsidRPr="00F9618C" w:rsidRDefault="00100959" w:rsidP="00100959">
      <w:pPr>
        <w:pStyle w:val="PL"/>
        <w:rPr>
          <w:rFonts w:cs="Courier New"/>
          <w:szCs w:val="16"/>
        </w:rPr>
      </w:pPr>
      <w:r w:rsidRPr="00F9618C">
        <w:rPr>
          <w:rFonts w:cs="Courier New"/>
          <w:szCs w:val="16"/>
        </w:rPr>
        <w:t xml:space="preserve">              requestBody:</w:t>
      </w:r>
    </w:p>
    <w:p w14:paraId="69A7B1DF"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615FAE79" w14:textId="77777777" w:rsidR="00100959" w:rsidRPr="00F9618C" w:rsidRDefault="00100959" w:rsidP="00100959">
      <w:pPr>
        <w:pStyle w:val="PL"/>
        <w:rPr>
          <w:rFonts w:cs="Courier New"/>
          <w:szCs w:val="16"/>
        </w:rPr>
      </w:pPr>
      <w:r w:rsidRPr="00F9618C">
        <w:rPr>
          <w:rFonts w:cs="Courier New"/>
          <w:szCs w:val="16"/>
        </w:rPr>
        <w:t xml:space="preserve">                  Contains the information for the notification of an event occurrence in the PCF.</w:t>
      </w:r>
    </w:p>
    <w:p w14:paraId="2EB53877" w14:textId="77777777" w:rsidR="00100959" w:rsidRPr="00F9618C" w:rsidRDefault="00100959" w:rsidP="00100959">
      <w:pPr>
        <w:pStyle w:val="PL"/>
        <w:rPr>
          <w:rFonts w:cs="Courier New"/>
          <w:szCs w:val="16"/>
        </w:rPr>
      </w:pPr>
      <w:r w:rsidRPr="00F9618C">
        <w:rPr>
          <w:rFonts w:cs="Courier New"/>
          <w:szCs w:val="16"/>
        </w:rPr>
        <w:t xml:space="preserve">                required: true</w:t>
      </w:r>
    </w:p>
    <w:p w14:paraId="79440545" w14:textId="77777777" w:rsidR="00100959" w:rsidRPr="00F9618C" w:rsidRDefault="00100959" w:rsidP="00100959">
      <w:pPr>
        <w:pStyle w:val="PL"/>
        <w:rPr>
          <w:rFonts w:cs="Courier New"/>
          <w:szCs w:val="16"/>
        </w:rPr>
      </w:pPr>
      <w:r w:rsidRPr="00F9618C">
        <w:rPr>
          <w:rFonts w:cs="Courier New"/>
          <w:szCs w:val="16"/>
        </w:rPr>
        <w:t xml:space="preserve">                content:</w:t>
      </w:r>
    </w:p>
    <w:p w14:paraId="418B1251" w14:textId="77777777" w:rsidR="00100959" w:rsidRPr="00F9618C" w:rsidRDefault="00100959" w:rsidP="00100959">
      <w:pPr>
        <w:pStyle w:val="PL"/>
        <w:rPr>
          <w:rFonts w:cs="Courier New"/>
          <w:szCs w:val="16"/>
        </w:rPr>
      </w:pPr>
      <w:r w:rsidRPr="00F9618C">
        <w:rPr>
          <w:rFonts w:cs="Courier New"/>
          <w:szCs w:val="16"/>
        </w:rPr>
        <w:t xml:space="preserve">                  application/json:</w:t>
      </w:r>
    </w:p>
    <w:p w14:paraId="0F4A76C9" w14:textId="77777777" w:rsidR="00100959" w:rsidRPr="00F9618C" w:rsidRDefault="00100959" w:rsidP="00100959">
      <w:pPr>
        <w:pStyle w:val="PL"/>
        <w:rPr>
          <w:rFonts w:cs="Courier New"/>
          <w:szCs w:val="16"/>
        </w:rPr>
      </w:pPr>
      <w:r w:rsidRPr="00F9618C">
        <w:rPr>
          <w:rFonts w:cs="Courier New"/>
          <w:szCs w:val="16"/>
        </w:rPr>
        <w:lastRenderedPageBreak/>
        <w:t xml:space="preserve">                    schema:</w:t>
      </w:r>
    </w:p>
    <w:p w14:paraId="36BBA9D4" w14:textId="77777777" w:rsidR="00100959" w:rsidRPr="00F9618C" w:rsidRDefault="00100959" w:rsidP="00100959">
      <w:pPr>
        <w:pStyle w:val="PL"/>
        <w:rPr>
          <w:rFonts w:cs="Courier New"/>
          <w:szCs w:val="16"/>
        </w:rPr>
      </w:pPr>
      <w:r w:rsidRPr="00F9618C">
        <w:rPr>
          <w:rFonts w:cs="Courier New"/>
          <w:szCs w:val="16"/>
        </w:rPr>
        <w:t xml:space="preserve">                      $ref: '#/components/schemas/EventsNotification'</w:t>
      </w:r>
    </w:p>
    <w:p w14:paraId="586EF551" w14:textId="77777777" w:rsidR="00100959" w:rsidRPr="00F9618C" w:rsidRDefault="00100959" w:rsidP="00100959">
      <w:pPr>
        <w:pStyle w:val="PL"/>
        <w:rPr>
          <w:rFonts w:cs="Courier New"/>
          <w:szCs w:val="16"/>
        </w:rPr>
      </w:pPr>
      <w:r w:rsidRPr="00F9618C">
        <w:rPr>
          <w:rFonts w:cs="Courier New"/>
          <w:szCs w:val="16"/>
        </w:rPr>
        <w:t xml:space="preserve">              responses:</w:t>
      </w:r>
    </w:p>
    <w:p w14:paraId="33C61352" w14:textId="77777777" w:rsidR="00100959" w:rsidRPr="00F9618C" w:rsidRDefault="00100959" w:rsidP="00100959">
      <w:pPr>
        <w:pStyle w:val="PL"/>
        <w:rPr>
          <w:rFonts w:cs="Courier New"/>
          <w:szCs w:val="16"/>
        </w:rPr>
      </w:pPr>
      <w:r w:rsidRPr="00F9618C">
        <w:rPr>
          <w:rFonts w:cs="Courier New"/>
          <w:szCs w:val="16"/>
        </w:rPr>
        <w:t xml:space="preserve">                '204':</w:t>
      </w:r>
    </w:p>
    <w:p w14:paraId="50E00409" w14:textId="77777777" w:rsidR="00100959" w:rsidRPr="00F9618C" w:rsidRDefault="00100959" w:rsidP="00100959">
      <w:pPr>
        <w:pStyle w:val="PL"/>
        <w:rPr>
          <w:rFonts w:cs="Courier New"/>
          <w:szCs w:val="16"/>
        </w:rPr>
      </w:pPr>
      <w:r w:rsidRPr="00F9618C">
        <w:rPr>
          <w:rFonts w:cs="Courier New"/>
          <w:szCs w:val="16"/>
        </w:rPr>
        <w:t xml:space="preserve">                  description: The receipt of the notification is acknowledged.</w:t>
      </w:r>
    </w:p>
    <w:p w14:paraId="3D079F8B" w14:textId="77777777" w:rsidR="00100959" w:rsidRPr="00F9618C" w:rsidRDefault="00100959" w:rsidP="00100959">
      <w:pPr>
        <w:pStyle w:val="PL"/>
      </w:pPr>
      <w:r w:rsidRPr="00F9618C">
        <w:t xml:space="preserve">                '307':</w:t>
      </w:r>
    </w:p>
    <w:p w14:paraId="68805BE7" w14:textId="77777777" w:rsidR="00100959" w:rsidRPr="00F9618C" w:rsidRDefault="00100959" w:rsidP="00100959">
      <w:pPr>
        <w:pStyle w:val="PL"/>
        <w:rPr>
          <w:lang w:eastAsia="es-ES"/>
        </w:rPr>
      </w:pPr>
      <w:r w:rsidRPr="00F9618C">
        <w:rPr>
          <w:lang w:eastAsia="es-ES"/>
        </w:rPr>
        <w:t xml:space="preserve">                  $ref: 'TS29571_CommonData.yaml#/components/responses/307'</w:t>
      </w:r>
    </w:p>
    <w:p w14:paraId="1F52A6E7" w14:textId="77777777" w:rsidR="00100959" w:rsidRPr="00F9618C" w:rsidRDefault="00100959" w:rsidP="00100959">
      <w:pPr>
        <w:pStyle w:val="PL"/>
      </w:pPr>
      <w:r w:rsidRPr="00F9618C">
        <w:t xml:space="preserve">                '308':</w:t>
      </w:r>
    </w:p>
    <w:p w14:paraId="40D9BAAB" w14:textId="77777777" w:rsidR="00100959" w:rsidRPr="00F9618C" w:rsidRDefault="00100959" w:rsidP="00100959">
      <w:pPr>
        <w:pStyle w:val="PL"/>
        <w:rPr>
          <w:lang w:eastAsia="es-ES"/>
        </w:rPr>
      </w:pPr>
      <w:r w:rsidRPr="00F9618C">
        <w:rPr>
          <w:lang w:eastAsia="es-ES"/>
        </w:rPr>
        <w:t xml:space="preserve">                  $ref: 'TS29571_CommonData.yaml#/components/responses/308'</w:t>
      </w:r>
    </w:p>
    <w:p w14:paraId="7BDB0849" w14:textId="77777777" w:rsidR="00100959" w:rsidRPr="00F9618C" w:rsidRDefault="00100959" w:rsidP="00100959">
      <w:pPr>
        <w:pStyle w:val="PL"/>
        <w:rPr>
          <w:rFonts w:cs="Courier New"/>
          <w:szCs w:val="16"/>
        </w:rPr>
      </w:pPr>
      <w:r w:rsidRPr="00F9618C">
        <w:rPr>
          <w:rFonts w:cs="Courier New"/>
          <w:szCs w:val="16"/>
        </w:rPr>
        <w:t xml:space="preserve">                '400':</w:t>
      </w:r>
    </w:p>
    <w:p w14:paraId="1CD9D461"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'TS29571_CommonData.yaml#/components/responses/400'</w:t>
      </w:r>
    </w:p>
    <w:p w14:paraId="6BB54A74" w14:textId="77777777" w:rsidR="00100959" w:rsidRPr="00F9618C" w:rsidRDefault="00100959" w:rsidP="00100959">
      <w:pPr>
        <w:pStyle w:val="PL"/>
        <w:rPr>
          <w:rFonts w:cs="Courier New"/>
          <w:szCs w:val="16"/>
        </w:rPr>
      </w:pPr>
      <w:r w:rsidRPr="00F9618C">
        <w:rPr>
          <w:rFonts w:cs="Courier New"/>
          <w:szCs w:val="16"/>
        </w:rPr>
        <w:t xml:space="preserve">                '401':</w:t>
      </w:r>
    </w:p>
    <w:p w14:paraId="24F62D58"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'TS29571_CommonData.yaml#/components/responses/401'</w:t>
      </w:r>
    </w:p>
    <w:p w14:paraId="13363D59" w14:textId="77777777" w:rsidR="00100959" w:rsidRPr="00F9618C" w:rsidRDefault="00100959" w:rsidP="00100959">
      <w:pPr>
        <w:pStyle w:val="PL"/>
        <w:rPr>
          <w:rFonts w:cs="Courier New"/>
          <w:szCs w:val="16"/>
        </w:rPr>
      </w:pPr>
      <w:r w:rsidRPr="00F9618C">
        <w:rPr>
          <w:rFonts w:cs="Courier New"/>
          <w:szCs w:val="16"/>
        </w:rPr>
        <w:t xml:space="preserve">                '403':</w:t>
      </w:r>
    </w:p>
    <w:p w14:paraId="22DC3189"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'TS29571_CommonData.yaml#/components/responses/403'</w:t>
      </w:r>
    </w:p>
    <w:p w14:paraId="74652311" w14:textId="77777777" w:rsidR="00100959" w:rsidRPr="00F9618C" w:rsidRDefault="00100959" w:rsidP="00100959">
      <w:pPr>
        <w:pStyle w:val="PL"/>
        <w:rPr>
          <w:rFonts w:cs="Courier New"/>
          <w:szCs w:val="16"/>
        </w:rPr>
      </w:pPr>
      <w:r w:rsidRPr="00F9618C">
        <w:rPr>
          <w:rFonts w:cs="Courier New"/>
          <w:szCs w:val="16"/>
        </w:rPr>
        <w:t xml:space="preserve">                '404':</w:t>
      </w:r>
    </w:p>
    <w:p w14:paraId="66FF3C42"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'TS29571_CommonData.yaml#/components/responses/404'</w:t>
      </w:r>
    </w:p>
    <w:p w14:paraId="68B79E32" w14:textId="77777777" w:rsidR="00100959" w:rsidRPr="00F9618C" w:rsidRDefault="00100959" w:rsidP="00100959">
      <w:pPr>
        <w:pStyle w:val="PL"/>
        <w:rPr>
          <w:rFonts w:cs="Courier New"/>
          <w:szCs w:val="16"/>
        </w:rPr>
      </w:pPr>
      <w:r w:rsidRPr="00F9618C">
        <w:rPr>
          <w:rFonts w:cs="Courier New"/>
          <w:szCs w:val="16"/>
        </w:rPr>
        <w:t xml:space="preserve">                '411':</w:t>
      </w:r>
    </w:p>
    <w:p w14:paraId="673CC56B"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'TS29571_CommonData.yaml#/components/responses/411'</w:t>
      </w:r>
    </w:p>
    <w:p w14:paraId="216E913C" w14:textId="77777777" w:rsidR="00100959" w:rsidRPr="00F9618C" w:rsidRDefault="00100959" w:rsidP="00100959">
      <w:pPr>
        <w:pStyle w:val="PL"/>
        <w:rPr>
          <w:rFonts w:cs="Courier New"/>
          <w:szCs w:val="16"/>
        </w:rPr>
      </w:pPr>
      <w:r w:rsidRPr="00F9618C">
        <w:rPr>
          <w:rFonts w:cs="Courier New"/>
          <w:szCs w:val="16"/>
        </w:rPr>
        <w:t xml:space="preserve">                '413':</w:t>
      </w:r>
    </w:p>
    <w:p w14:paraId="29C66BD6"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'TS29571_CommonData.yaml#/components/responses/413'</w:t>
      </w:r>
    </w:p>
    <w:p w14:paraId="3C23BDB2" w14:textId="77777777" w:rsidR="00100959" w:rsidRPr="00F9618C" w:rsidRDefault="00100959" w:rsidP="00100959">
      <w:pPr>
        <w:pStyle w:val="PL"/>
        <w:rPr>
          <w:rFonts w:cs="Courier New"/>
          <w:szCs w:val="16"/>
        </w:rPr>
      </w:pPr>
      <w:r w:rsidRPr="00F9618C">
        <w:rPr>
          <w:rFonts w:cs="Courier New"/>
          <w:szCs w:val="16"/>
        </w:rPr>
        <w:t xml:space="preserve">                '415':</w:t>
      </w:r>
    </w:p>
    <w:p w14:paraId="42311E0C"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'TS29571_CommonData.yaml#/components/responses/415'</w:t>
      </w:r>
    </w:p>
    <w:p w14:paraId="715A77AA" w14:textId="77777777" w:rsidR="00100959" w:rsidRPr="00F9618C" w:rsidRDefault="00100959" w:rsidP="00100959">
      <w:pPr>
        <w:pStyle w:val="PL"/>
      </w:pPr>
      <w:r w:rsidRPr="00F9618C">
        <w:t xml:space="preserve">                '429':</w:t>
      </w:r>
    </w:p>
    <w:p w14:paraId="36ADB5A3" w14:textId="77777777" w:rsidR="00100959" w:rsidRPr="00F9618C" w:rsidRDefault="00100959" w:rsidP="00100959">
      <w:pPr>
        <w:pStyle w:val="PL"/>
      </w:pPr>
      <w:r w:rsidRPr="00F9618C">
        <w:t xml:space="preserve">                  $ref: 'TS29571_CommonData.yaml#/components/responses/429'</w:t>
      </w:r>
    </w:p>
    <w:p w14:paraId="411DF1E0" w14:textId="77777777" w:rsidR="00100959" w:rsidRPr="00F9618C" w:rsidRDefault="00100959" w:rsidP="00100959">
      <w:pPr>
        <w:pStyle w:val="PL"/>
        <w:rPr>
          <w:rFonts w:cs="Courier New"/>
          <w:szCs w:val="16"/>
        </w:rPr>
      </w:pPr>
      <w:r w:rsidRPr="00F9618C">
        <w:rPr>
          <w:rFonts w:cs="Courier New"/>
          <w:szCs w:val="16"/>
        </w:rPr>
        <w:t xml:space="preserve">                '500':</w:t>
      </w:r>
    </w:p>
    <w:p w14:paraId="34D4F90A" w14:textId="77777777" w:rsidR="00100959" w:rsidRPr="00F9618C" w:rsidRDefault="00100959" w:rsidP="00100959">
      <w:pPr>
        <w:pStyle w:val="PL"/>
      </w:pPr>
      <w:r w:rsidRPr="00F9618C">
        <w:rPr>
          <w:rFonts w:cs="Courier New"/>
          <w:szCs w:val="16"/>
        </w:rPr>
        <w:t xml:space="preserve">                  $ref: 'TS29571_CommonData.yaml#/components/responses/500'</w:t>
      </w:r>
    </w:p>
    <w:p w14:paraId="6962C63A" w14:textId="77777777" w:rsidR="00100959" w:rsidRPr="00F9618C" w:rsidRDefault="00100959" w:rsidP="00100959">
      <w:pPr>
        <w:pStyle w:val="PL"/>
      </w:pPr>
      <w:r w:rsidRPr="00F9618C">
        <w:t xml:space="preserve">                '502':</w:t>
      </w:r>
    </w:p>
    <w:p w14:paraId="0D5B97DC" w14:textId="77777777" w:rsidR="00100959" w:rsidRPr="00F9618C" w:rsidRDefault="00100959" w:rsidP="00100959">
      <w:pPr>
        <w:pStyle w:val="PL"/>
        <w:rPr>
          <w:rFonts w:cs="Courier New"/>
          <w:szCs w:val="16"/>
        </w:rPr>
      </w:pPr>
      <w:r w:rsidRPr="00F9618C">
        <w:t xml:space="preserve">                  $ref: 'TS29571_CommonData.yaml#/components/responses/502'</w:t>
      </w:r>
    </w:p>
    <w:p w14:paraId="0DDD7EE8" w14:textId="77777777" w:rsidR="00100959" w:rsidRPr="00F9618C" w:rsidRDefault="00100959" w:rsidP="00100959">
      <w:pPr>
        <w:pStyle w:val="PL"/>
        <w:rPr>
          <w:rFonts w:cs="Courier New"/>
          <w:szCs w:val="16"/>
        </w:rPr>
      </w:pPr>
      <w:r w:rsidRPr="00F9618C">
        <w:rPr>
          <w:rFonts w:cs="Courier New"/>
          <w:szCs w:val="16"/>
        </w:rPr>
        <w:t xml:space="preserve">                '503':</w:t>
      </w:r>
    </w:p>
    <w:p w14:paraId="055A55AA"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'TS29571_CommonData.yaml#/components/responses/503'</w:t>
      </w:r>
    </w:p>
    <w:p w14:paraId="759503E4" w14:textId="77777777" w:rsidR="00100959" w:rsidRPr="00F9618C" w:rsidRDefault="00100959" w:rsidP="00100959">
      <w:pPr>
        <w:pStyle w:val="PL"/>
        <w:rPr>
          <w:rFonts w:cs="Courier New"/>
          <w:szCs w:val="16"/>
        </w:rPr>
      </w:pPr>
      <w:r w:rsidRPr="00F9618C">
        <w:rPr>
          <w:rFonts w:cs="Courier New"/>
          <w:szCs w:val="16"/>
        </w:rPr>
        <w:t xml:space="preserve">                default:</w:t>
      </w:r>
    </w:p>
    <w:p w14:paraId="70C33750"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'TS29571_CommonData.yaml#/components/responses/default'</w:t>
      </w:r>
    </w:p>
    <w:p w14:paraId="0C2DF113" w14:textId="77777777" w:rsidR="00100959" w:rsidRPr="00F9618C" w:rsidRDefault="00100959" w:rsidP="00100959">
      <w:pPr>
        <w:pStyle w:val="PL"/>
        <w:rPr>
          <w:rFonts w:cs="Courier New"/>
          <w:szCs w:val="16"/>
        </w:rPr>
      </w:pPr>
      <w:r w:rsidRPr="00F9618C">
        <w:rPr>
          <w:rFonts w:cs="Courier New"/>
          <w:szCs w:val="16"/>
        </w:rPr>
        <w:t xml:space="preserve">    delete:</w:t>
      </w:r>
    </w:p>
    <w:p w14:paraId="598626DD" w14:textId="77777777" w:rsidR="00100959" w:rsidRPr="00F9618C" w:rsidRDefault="00100959" w:rsidP="00100959">
      <w:pPr>
        <w:pStyle w:val="PL"/>
        <w:rPr>
          <w:rFonts w:cs="Courier New"/>
          <w:szCs w:val="16"/>
        </w:rPr>
      </w:pPr>
      <w:r w:rsidRPr="00F9618C">
        <w:rPr>
          <w:rFonts w:cs="Courier New"/>
          <w:szCs w:val="16"/>
        </w:rPr>
        <w:t xml:space="preserve">      summary: deletes the Events Subscription subresource</w:t>
      </w:r>
    </w:p>
    <w:p w14:paraId="0A8DD8A3" w14:textId="77777777" w:rsidR="00100959" w:rsidRPr="00F9618C" w:rsidRDefault="00100959" w:rsidP="00100959">
      <w:pPr>
        <w:pStyle w:val="PL"/>
        <w:rPr>
          <w:rFonts w:cs="Courier New"/>
          <w:szCs w:val="16"/>
        </w:rPr>
      </w:pPr>
      <w:r w:rsidRPr="00F9618C">
        <w:rPr>
          <w:rFonts w:cs="Courier New"/>
          <w:szCs w:val="16"/>
        </w:rPr>
        <w:t xml:space="preserve">      operationId: DeleteEventsSubsc</w:t>
      </w:r>
    </w:p>
    <w:p w14:paraId="7EBC8B5A" w14:textId="77777777" w:rsidR="00100959" w:rsidRPr="00F9618C" w:rsidRDefault="00100959" w:rsidP="00100959">
      <w:pPr>
        <w:pStyle w:val="PL"/>
        <w:rPr>
          <w:rFonts w:cs="Courier New"/>
          <w:szCs w:val="16"/>
        </w:rPr>
      </w:pPr>
      <w:r w:rsidRPr="00F9618C">
        <w:rPr>
          <w:rFonts w:cs="Courier New"/>
          <w:szCs w:val="16"/>
        </w:rPr>
        <w:t xml:space="preserve">      tags:</w:t>
      </w:r>
    </w:p>
    <w:p w14:paraId="223AE6FF" w14:textId="77777777" w:rsidR="00100959" w:rsidRPr="00F9618C" w:rsidRDefault="00100959" w:rsidP="00100959">
      <w:pPr>
        <w:pStyle w:val="PL"/>
        <w:rPr>
          <w:rFonts w:cs="Courier New"/>
          <w:szCs w:val="16"/>
        </w:rPr>
      </w:pPr>
      <w:r w:rsidRPr="00F9618C">
        <w:rPr>
          <w:rFonts w:cs="Courier New"/>
          <w:szCs w:val="16"/>
        </w:rPr>
        <w:t xml:space="preserve">        - Events Subscription (Document)</w:t>
      </w:r>
    </w:p>
    <w:p w14:paraId="48BC7C4F" w14:textId="77777777" w:rsidR="00100959" w:rsidRPr="00F9618C" w:rsidRDefault="00100959" w:rsidP="00100959">
      <w:pPr>
        <w:pStyle w:val="PL"/>
        <w:rPr>
          <w:rFonts w:cs="Courier New"/>
          <w:szCs w:val="16"/>
        </w:rPr>
      </w:pPr>
      <w:r w:rsidRPr="00F9618C">
        <w:rPr>
          <w:rFonts w:cs="Courier New"/>
          <w:szCs w:val="16"/>
        </w:rPr>
        <w:t xml:space="preserve">      parameters:</w:t>
      </w:r>
    </w:p>
    <w:p w14:paraId="01F9BAF8" w14:textId="77777777" w:rsidR="00100959" w:rsidRPr="00F9618C" w:rsidRDefault="00100959" w:rsidP="00100959">
      <w:pPr>
        <w:pStyle w:val="PL"/>
        <w:rPr>
          <w:rFonts w:cs="Courier New"/>
          <w:szCs w:val="16"/>
        </w:rPr>
      </w:pPr>
      <w:r w:rsidRPr="00F9618C">
        <w:rPr>
          <w:rFonts w:cs="Courier New"/>
          <w:szCs w:val="16"/>
        </w:rPr>
        <w:t xml:space="preserve">        - name: appSessionId</w:t>
      </w:r>
    </w:p>
    <w:p w14:paraId="64866E85" w14:textId="77777777" w:rsidR="00100959" w:rsidRPr="00F9618C" w:rsidRDefault="00100959" w:rsidP="00100959">
      <w:pPr>
        <w:pStyle w:val="PL"/>
        <w:rPr>
          <w:rFonts w:cs="Courier New"/>
          <w:szCs w:val="16"/>
        </w:rPr>
      </w:pPr>
      <w:r w:rsidRPr="00F9618C">
        <w:rPr>
          <w:rFonts w:cs="Courier New"/>
          <w:szCs w:val="16"/>
        </w:rPr>
        <w:t xml:space="preserve">          description: String identifying the Individual Application Session Context resource.</w:t>
      </w:r>
    </w:p>
    <w:p w14:paraId="144AC787" w14:textId="77777777" w:rsidR="00100959" w:rsidRPr="00F9618C" w:rsidRDefault="00100959" w:rsidP="00100959">
      <w:pPr>
        <w:pStyle w:val="PL"/>
        <w:rPr>
          <w:rFonts w:cs="Courier New"/>
          <w:szCs w:val="16"/>
        </w:rPr>
      </w:pPr>
      <w:r w:rsidRPr="00F9618C">
        <w:rPr>
          <w:rFonts w:cs="Courier New"/>
          <w:szCs w:val="16"/>
        </w:rPr>
        <w:t xml:space="preserve">          in: path</w:t>
      </w:r>
    </w:p>
    <w:p w14:paraId="13D53D0B" w14:textId="77777777" w:rsidR="00100959" w:rsidRPr="00F9618C" w:rsidRDefault="00100959" w:rsidP="00100959">
      <w:pPr>
        <w:pStyle w:val="PL"/>
        <w:rPr>
          <w:rFonts w:cs="Courier New"/>
          <w:szCs w:val="16"/>
        </w:rPr>
      </w:pPr>
      <w:r w:rsidRPr="00F9618C">
        <w:rPr>
          <w:rFonts w:cs="Courier New"/>
          <w:szCs w:val="16"/>
        </w:rPr>
        <w:t xml:space="preserve">          required: true</w:t>
      </w:r>
    </w:p>
    <w:p w14:paraId="76938EE8" w14:textId="77777777" w:rsidR="00100959" w:rsidRPr="00F9618C" w:rsidRDefault="00100959" w:rsidP="00100959">
      <w:pPr>
        <w:pStyle w:val="PL"/>
        <w:rPr>
          <w:rFonts w:cs="Courier New"/>
          <w:szCs w:val="16"/>
        </w:rPr>
      </w:pPr>
      <w:r w:rsidRPr="00F9618C">
        <w:rPr>
          <w:rFonts w:cs="Courier New"/>
          <w:szCs w:val="16"/>
        </w:rPr>
        <w:t xml:space="preserve">          schema:</w:t>
      </w:r>
    </w:p>
    <w:p w14:paraId="15DE582A" w14:textId="77777777" w:rsidR="00100959" w:rsidRPr="00F9618C" w:rsidRDefault="00100959" w:rsidP="00100959">
      <w:pPr>
        <w:pStyle w:val="PL"/>
        <w:rPr>
          <w:rFonts w:cs="Courier New"/>
          <w:szCs w:val="16"/>
        </w:rPr>
      </w:pPr>
      <w:r w:rsidRPr="00F9618C">
        <w:rPr>
          <w:rFonts w:cs="Courier New"/>
          <w:szCs w:val="16"/>
        </w:rPr>
        <w:t xml:space="preserve">            type: string</w:t>
      </w:r>
    </w:p>
    <w:p w14:paraId="0DE8FCBB" w14:textId="77777777" w:rsidR="00100959" w:rsidRPr="00F9618C" w:rsidRDefault="00100959" w:rsidP="00100959">
      <w:pPr>
        <w:pStyle w:val="PL"/>
        <w:rPr>
          <w:rFonts w:cs="Courier New"/>
          <w:szCs w:val="16"/>
        </w:rPr>
      </w:pPr>
      <w:r w:rsidRPr="00F9618C">
        <w:rPr>
          <w:rFonts w:cs="Courier New"/>
          <w:szCs w:val="16"/>
        </w:rPr>
        <w:t xml:space="preserve">      responses:</w:t>
      </w:r>
    </w:p>
    <w:p w14:paraId="3E3451A0" w14:textId="77777777" w:rsidR="00100959" w:rsidRPr="00F9618C" w:rsidRDefault="00100959" w:rsidP="00100959">
      <w:pPr>
        <w:pStyle w:val="PL"/>
        <w:rPr>
          <w:rFonts w:cs="Courier New"/>
          <w:szCs w:val="16"/>
        </w:rPr>
      </w:pPr>
      <w:r w:rsidRPr="00F9618C">
        <w:rPr>
          <w:rFonts w:cs="Courier New"/>
          <w:szCs w:val="16"/>
        </w:rPr>
        <w:t xml:space="preserve">        '204':</w:t>
      </w:r>
    </w:p>
    <w:p w14:paraId="782C29BC"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5149FD7E" w14:textId="77777777" w:rsidR="00100959" w:rsidRPr="00F9618C" w:rsidRDefault="00100959" w:rsidP="00100959">
      <w:pPr>
        <w:pStyle w:val="PL"/>
        <w:rPr>
          <w:rFonts w:cs="Courier New"/>
          <w:szCs w:val="16"/>
        </w:rPr>
      </w:pPr>
      <w:r w:rsidRPr="00F9618C">
        <w:rPr>
          <w:rFonts w:cs="Courier New"/>
          <w:szCs w:val="16"/>
        </w:rPr>
        <w:t xml:space="preserve">            The deletion of the of the Events Subscription sub-resource is confirmed without</w:t>
      </w:r>
    </w:p>
    <w:p w14:paraId="1E8EAFB4" w14:textId="77777777" w:rsidR="00100959" w:rsidRPr="00F9618C" w:rsidRDefault="00100959" w:rsidP="00100959">
      <w:pPr>
        <w:pStyle w:val="PL"/>
        <w:rPr>
          <w:rFonts w:cs="Courier New"/>
          <w:szCs w:val="16"/>
        </w:rPr>
      </w:pPr>
      <w:r w:rsidRPr="00F9618C">
        <w:rPr>
          <w:rFonts w:cs="Courier New"/>
          <w:szCs w:val="16"/>
        </w:rPr>
        <w:t xml:space="preserve">            returning additional data.</w:t>
      </w:r>
    </w:p>
    <w:p w14:paraId="62F75991" w14:textId="77777777" w:rsidR="00100959" w:rsidRPr="00F9618C" w:rsidRDefault="00100959" w:rsidP="00100959">
      <w:pPr>
        <w:pStyle w:val="PL"/>
      </w:pPr>
      <w:r w:rsidRPr="00F9618C">
        <w:t xml:space="preserve">        '307':</w:t>
      </w:r>
    </w:p>
    <w:p w14:paraId="4633ECF6" w14:textId="77777777" w:rsidR="00100959" w:rsidRPr="00F9618C" w:rsidRDefault="00100959" w:rsidP="00100959">
      <w:pPr>
        <w:pStyle w:val="PL"/>
        <w:rPr>
          <w:lang w:eastAsia="es-ES"/>
        </w:rPr>
      </w:pPr>
      <w:r w:rsidRPr="00F9618C">
        <w:rPr>
          <w:lang w:eastAsia="es-ES"/>
        </w:rPr>
        <w:t xml:space="preserve">          $ref: 'TS29571_CommonData.yaml#/components/responses/307'</w:t>
      </w:r>
    </w:p>
    <w:p w14:paraId="511678AD" w14:textId="77777777" w:rsidR="00100959" w:rsidRPr="00F9618C" w:rsidRDefault="00100959" w:rsidP="00100959">
      <w:pPr>
        <w:pStyle w:val="PL"/>
      </w:pPr>
      <w:r w:rsidRPr="00F9618C">
        <w:t xml:space="preserve">        '308':</w:t>
      </w:r>
    </w:p>
    <w:p w14:paraId="6620607C" w14:textId="77777777" w:rsidR="00100959" w:rsidRPr="00F9618C" w:rsidRDefault="00100959" w:rsidP="00100959">
      <w:pPr>
        <w:pStyle w:val="PL"/>
        <w:rPr>
          <w:lang w:eastAsia="es-ES"/>
        </w:rPr>
      </w:pPr>
      <w:r w:rsidRPr="00F9618C">
        <w:rPr>
          <w:lang w:eastAsia="es-ES"/>
        </w:rPr>
        <w:t xml:space="preserve">          $ref: 'TS29571_CommonData.yaml#/components/responses/308'</w:t>
      </w:r>
    </w:p>
    <w:p w14:paraId="03225482" w14:textId="77777777" w:rsidR="00100959" w:rsidRPr="00F9618C" w:rsidRDefault="00100959" w:rsidP="00100959">
      <w:pPr>
        <w:pStyle w:val="PL"/>
        <w:rPr>
          <w:rFonts w:cs="Courier New"/>
          <w:szCs w:val="16"/>
        </w:rPr>
      </w:pPr>
      <w:r w:rsidRPr="00F9618C">
        <w:rPr>
          <w:rFonts w:cs="Courier New"/>
          <w:szCs w:val="16"/>
        </w:rPr>
        <w:t xml:space="preserve">        '400':</w:t>
      </w:r>
    </w:p>
    <w:p w14:paraId="5710C270"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'TS29571_CommonData.yaml#/components/responses/400'</w:t>
      </w:r>
    </w:p>
    <w:p w14:paraId="390019E8" w14:textId="77777777" w:rsidR="00100959" w:rsidRPr="00F9618C" w:rsidRDefault="00100959" w:rsidP="00100959">
      <w:pPr>
        <w:pStyle w:val="PL"/>
        <w:rPr>
          <w:rFonts w:cs="Courier New"/>
          <w:szCs w:val="16"/>
        </w:rPr>
      </w:pPr>
      <w:r w:rsidRPr="00F9618C">
        <w:rPr>
          <w:rFonts w:cs="Courier New"/>
          <w:szCs w:val="16"/>
        </w:rPr>
        <w:t xml:space="preserve">        '401':</w:t>
      </w:r>
    </w:p>
    <w:p w14:paraId="53EEB43E"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'TS29571_CommonData.yaml#/components/responses/401'</w:t>
      </w:r>
    </w:p>
    <w:p w14:paraId="07859BFF" w14:textId="77777777" w:rsidR="00100959" w:rsidRPr="00F9618C" w:rsidRDefault="00100959" w:rsidP="00100959">
      <w:pPr>
        <w:pStyle w:val="PL"/>
      </w:pPr>
      <w:r w:rsidRPr="00F9618C">
        <w:t xml:space="preserve">        '403':</w:t>
      </w:r>
    </w:p>
    <w:p w14:paraId="2BBE4793" w14:textId="77777777" w:rsidR="00100959" w:rsidRPr="00F9618C" w:rsidRDefault="00100959" w:rsidP="00100959">
      <w:pPr>
        <w:pStyle w:val="PL"/>
      </w:pPr>
      <w:r w:rsidRPr="00F9618C">
        <w:t xml:space="preserve">          $ref: 'TS29571_CommonData.yaml#/components/responses/403'</w:t>
      </w:r>
    </w:p>
    <w:p w14:paraId="3DCCA63F" w14:textId="77777777" w:rsidR="00100959" w:rsidRPr="00F9618C" w:rsidRDefault="00100959" w:rsidP="00100959">
      <w:pPr>
        <w:pStyle w:val="PL"/>
        <w:rPr>
          <w:rFonts w:cs="Courier New"/>
          <w:szCs w:val="16"/>
        </w:rPr>
      </w:pPr>
      <w:r w:rsidRPr="00F9618C">
        <w:rPr>
          <w:rFonts w:cs="Courier New"/>
          <w:szCs w:val="16"/>
        </w:rPr>
        <w:t xml:space="preserve">        '404':</w:t>
      </w:r>
    </w:p>
    <w:p w14:paraId="6F12A28A"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'TS29571_CommonData.yaml#/components/responses/404'</w:t>
      </w:r>
    </w:p>
    <w:p w14:paraId="38F2784D" w14:textId="77777777" w:rsidR="00100959" w:rsidRPr="00F9618C" w:rsidRDefault="00100959" w:rsidP="00100959">
      <w:pPr>
        <w:pStyle w:val="PL"/>
      </w:pPr>
      <w:r w:rsidRPr="00F9618C">
        <w:t xml:space="preserve">        '429':</w:t>
      </w:r>
    </w:p>
    <w:p w14:paraId="48FDF8AA" w14:textId="77777777" w:rsidR="00100959" w:rsidRPr="00F9618C" w:rsidRDefault="00100959" w:rsidP="00100959">
      <w:pPr>
        <w:pStyle w:val="PL"/>
      </w:pPr>
      <w:r w:rsidRPr="00F9618C">
        <w:t xml:space="preserve">          $ref: 'TS29571_CommonData.yaml#/components/responses/429'</w:t>
      </w:r>
    </w:p>
    <w:p w14:paraId="523971AA" w14:textId="77777777" w:rsidR="00100959" w:rsidRPr="00F9618C" w:rsidRDefault="00100959" w:rsidP="00100959">
      <w:pPr>
        <w:pStyle w:val="PL"/>
        <w:rPr>
          <w:rFonts w:cs="Courier New"/>
          <w:szCs w:val="16"/>
        </w:rPr>
      </w:pPr>
      <w:r w:rsidRPr="00F9618C">
        <w:rPr>
          <w:rFonts w:cs="Courier New"/>
          <w:szCs w:val="16"/>
        </w:rPr>
        <w:t xml:space="preserve">        '500':</w:t>
      </w:r>
    </w:p>
    <w:p w14:paraId="00CA73C8" w14:textId="77777777" w:rsidR="00100959" w:rsidRPr="00F9618C" w:rsidRDefault="00100959" w:rsidP="00100959">
      <w:pPr>
        <w:pStyle w:val="PL"/>
      </w:pPr>
      <w:r w:rsidRPr="00F9618C">
        <w:rPr>
          <w:rFonts w:cs="Courier New"/>
          <w:szCs w:val="16"/>
        </w:rPr>
        <w:t xml:space="preserve">          $ref: 'TS29571_CommonData.yaml#/components/responses/500'</w:t>
      </w:r>
    </w:p>
    <w:p w14:paraId="71C87E25" w14:textId="77777777" w:rsidR="00100959" w:rsidRPr="00F9618C" w:rsidRDefault="00100959" w:rsidP="00100959">
      <w:pPr>
        <w:pStyle w:val="PL"/>
      </w:pPr>
      <w:r w:rsidRPr="00F9618C">
        <w:t xml:space="preserve">        '502':</w:t>
      </w:r>
    </w:p>
    <w:p w14:paraId="339C3E04" w14:textId="77777777" w:rsidR="00100959" w:rsidRPr="00F9618C" w:rsidRDefault="00100959" w:rsidP="00100959">
      <w:pPr>
        <w:pStyle w:val="PL"/>
        <w:rPr>
          <w:rFonts w:cs="Courier New"/>
          <w:szCs w:val="16"/>
        </w:rPr>
      </w:pPr>
      <w:r w:rsidRPr="00F9618C">
        <w:t xml:space="preserve">          $ref: 'TS29571_CommonData.yaml#/components/responses/502'</w:t>
      </w:r>
    </w:p>
    <w:p w14:paraId="0C03E61D" w14:textId="77777777" w:rsidR="00100959" w:rsidRPr="00F9618C" w:rsidRDefault="00100959" w:rsidP="00100959">
      <w:pPr>
        <w:pStyle w:val="PL"/>
        <w:rPr>
          <w:rFonts w:cs="Courier New"/>
          <w:szCs w:val="16"/>
        </w:rPr>
      </w:pPr>
      <w:r w:rsidRPr="00F9618C">
        <w:rPr>
          <w:rFonts w:cs="Courier New"/>
          <w:szCs w:val="16"/>
        </w:rPr>
        <w:t xml:space="preserve">        '503':</w:t>
      </w:r>
    </w:p>
    <w:p w14:paraId="0C9FA507"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'TS29571_CommonData.yaml#/components/responses/503'</w:t>
      </w:r>
    </w:p>
    <w:p w14:paraId="638AC3C0" w14:textId="77777777" w:rsidR="00100959" w:rsidRPr="00F9618C" w:rsidRDefault="00100959" w:rsidP="00100959">
      <w:pPr>
        <w:pStyle w:val="PL"/>
        <w:rPr>
          <w:rFonts w:cs="Courier New"/>
          <w:szCs w:val="16"/>
        </w:rPr>
      </w:pPr>
      <w:r w:rsidRPr="00F9618C">
        <w:rPr>
          <w:rFonts w:cs="Courier New"/>
          <w:szCs w:val="16"/>
        </w:rPr>
        <w:t xml:space="preserve">        default:</w:t>
      </w:r>
    </w:p>
    <w:p w14:paraId="5D847E28"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'TS29571_CommonData.yaml#/components/responses/default'</w:t>
      </w:r>
    </w:p>
    <w:p w14:paraId="3EE8A377" w14:textId="77777777" w:rsidR="00100959" w:rsidRPr="00F9618C" w:rsidRDefault="00100959" w:rsidP="00100959">
      <w:pPr>
        <w:pStyle w:val="PL"/>
        <w:rPr>
          <w:rFonts w:cs="Courier New"/>
          <w:szCs w:val="16"/>
        </w:rPr>
      </w:pPr>
    </w:p>
    <w:p w14:paraId="7DD3EB63" w14:textId="77777777" w:rsidR="00100959" w:rsidRPr="00F9618C" w:rsidRDefault="00100959" w:rsidP="00100959">
      <w:pPr>
        <w:pStyle w:val="PL"/>
        <w:rPr>
          <w:rFonts w:cs="Courier New"/>
          <w:szCs w:val="16"/>
        </w:rPr>
      </w:pPr>
      <w:r w:rsidRPr="00F9618C">
        <w:rPr>
          <w:rFonts w:cs="Courier New"/>
          <w:szCs w:val="16"/>
        </w:rPr>
        <w:t>components:</w:t>
      </w:r>
    </w:p>
    <w:p w14:paraId="45FA2907" w14:textId="77777777" w:rsidR="00100959" w:rsidRPr="00F9618C" w:rsidRDefault="00100959" w:rsidP="00100959">
      <w:pPr>
        <w:pStyle w:val="PL"/>
      </w:pPr>
    </w:p>
    <w:p w14:paraId="2904D952" w14:textId="77777777" w:rsidR="00100959" w:rsidRPr="00F9618C" w:rsidRDefault="00100959" w:rsidP="00100959">
      <w:pPr>
        <w:pStyle w:val="PL"/>
      </w:pPr>
      <w:bookmarkStart w:id="211" w:name="_Toc28012522"/>
      <w:bookmarkStart w:id="212" w:name="_Toc36038485"/>
      <w:bookmarkStart w:id="213" w:name="_Toc45133756"/>
      <w:bookmarkStart w:id="214" w:name="_Toc51762510"/>
      <w:bookmarkStart w:id="215" w:name="_Toc59017082"/>
      <w:bookmarkEnd w:id="210"/>
      <w:r w:rsidRPr="00F9618C">
        <w:t xml:space="preserve">  securitySchemes:</w:t>
      </w:r>
    </w:p>
    <w:p w14:paraId="3A11E838" w14:textId="77777777" w:rsidR="00100959" w:rsidRPr="00F9618C" w:rsidRDefault="00100959" w:rsidP="00100959">
      <w:pPr>
        <w:pStyle w:val="PL"/>
      </w:pPr>
      <w:r w:rsidRPr="00F9618C">
        <w:t xml:space="preserve">    oAuth2ClientCredentials:</w:t>
      </w:r>
    </w:p>
    <w:p w14:paraId="5C06867B" w14:textId="77777777" w:rsidR="00100959" w:rsidRPr="00F9618C" w:rsidRDefault="00100959" w:rsidP="00100959">
      <w:pPr>
        <w:pStyle w:val="PL"/>
      </w:pPr>
      <w:r w:rsidRPr="00F9618C">
        <w:t xml:space="preserve">      type: oauth2</w:t>
      </w:r>
    </w:p>
    <w:p w14:paraId="01620A3C" w14:textId="77777777" w:rsidR="00100959" w:rsidRPr="00F9618C" w:rsidRDefault="00100959" w:rsidP="00100959">
      <w:pPr>
        <w:pStyle w:val="PL"/>
      </w:pPr>
      <w:r w:rsidRPr="00F9618C">
        <w:lastRenderedPageBreak/>
        <w:t xml:space="preserve">      flows:</w:t>
      </w:r>
    </w:p>
    <w:p w14:paraId="292F4257" w14:textId="77777777" w:rsidR="00100959" w:rsidRPr="00F9618C" w:rsidRDefault="00100959" w:rsidP="00100959">
      <w:pPr>
        <w:pStyle w:val="PL"/>
      </w:pPr>
      <w:r w:rsidRPr="00F9618C">
        <w:t xml:space="preserve">        clientCredentials:</w:t>
      </w:r>
    </w:p>
    <w:p w14:paraId="1510D355" w14:textId="77777777" w:rsidR="00100959" w:rsidRPr="00F9618C" w:rsidRDefault="00100959" w:rsidP="00100959">
      <w:pPr>
        <w:pStyle w:val="PL"/>
      </w:pPr>
      <w:r w:rsidRPr="00F9618C">
        <w:t xml:space="preserve">          tokenUrl: '{nrfApiRoot}/oauth2/token'</w:t>
      </w:r>
    </w:p>
    <w:p w14:paraId="41882D0C" w14:textId="77777777" w:rsidR="00100959" w:rsidRPr="00F9618C" w:rsidRDefault="00100959" w:rsidP="00100959">
      <w:pPr>
        <w:pStyle w:val="PL"/>
      </w:pPr>
      <w:r w:rsidRPr="00F9618C">
        <w:t xml:space="preserve">          scopes:</w:t>
      </w:r>
    </w:p>
    <w:p w14:paraId="2034FA4B" w14:textId="77777777" w:rsidR="00100959" w:rsidRPr="00F9618C" w:rsidRDefault="00100959" w:rsidP="00100959">
      <w:pPr>
        <w:pStyle w:val="PL"/>
      </w:pPr>
      <w:r w:rsidRPr="00F9618C">
        <w:t xml:space="preserve">            npcf-policyauthorization: Access to the </w:t>
      </w:r>
      <w:r w:rsidRPr="00F9618C">
        <w:rPr>
          <w:rFonts w:cs="Courier New"/>
          <w:szCs w:val="16"/>
        </w:rPr>
        <w:t>Npcf_PolicyAuthorization</w:t>
      </w:r>
      <w:r w:rsidRPr="00F9618C">
        <w:t xml:space="preserve"> API</w:t>
      </w:r>
    </w:p>
    <w:p w14:paraId="2B72D1A2" w14:textId="77777777" w:rsidR="00100959" w:rsidRPr="00F9618C" w:rsidRDefault="00100959" w:rsidP="00100959">
      <w:pPr>
        <w:pStyle w:val="PL"/>
      </w:pPr>
      <w:r w:rsidRPr="00F9618C">
        <w:t xml:space="preserve">            npcf-policyauthorization</w:t>
      </w:r>
      <w:r w:rsidRPr="00F9618C">
        <w:rPr>
          <w:rFonts w:eastAsia="DengXian"/>
        </w:rPr>
        <w:t>:</w:t>
      </w:r>
      <w:r w:rsidRPr="00F9618C">
        <w:t>policy-auth-mgmt: &gt;</w:t>
      </w:r>
    </w:p>
    <w:p w14:paraId="6EE10B24" w14:textId="77777777" w:rsidR="00100959" w:rsidRPr="00F9618C" w:rsidRDefault="00100959" w:rsidP="00100959">
      <w:pPr>
        <w:pStyle w:val="PL"/>
      </w:pPr>
      <w:r w:rsidRPr="00F9618C">
        <w:t xml:space="preserve">              Access to service operations applying to PCF Policy Authorization for creation,</w:t>
      </w:r>
    </w:p>
    <w:p w14:paraId="4A75555F" w14:textId="77777777" w:rsidR="00100959" w:rsidRPr="00F9618C" w:rsidRDefault="00100959" w:rsidP="00100959">
      <w:pPr>
        <w:pStyle w:val="PL"/>
      </w:pPr>
      <w:r w:rsidRPr="00F9618C">
        <w:t xml:space="preserve">              updation, deletion, retrieval.</w:t>
      </w:r>
    </w:p>
    <w:p w14:paraId="1258E991" w14:textId="77777777" w:rsidR="00100959" w:rsidRPr="00F9618C" w:rsidRDefault="00100959" w:rsidP="00100959">
      <w:pPr>
        <w:pStyle w:val="PL"/>
        <w:rPr>
          <w:rFonts w:cs="Courier New"/>
          <w:szCs w:val="16"/>
        </w:rPr>
      </w:pPr>
    </w:p>
    <w:p w14:paraId="78052129" w14:textId="77777777" w:rsidR="00100959" w:rsidRPr="00F9618C" w:rsidRDefault="00100959" w:rsidP="00100959">
      <w:pPr>
        <w:pStyle w:val="PL"/>
        <w:rPr>
          <w:rFonts w:cs="Courier New"/>
          <w:szCs w:val="16"/>
        </w:rPr>
      </w:pPr>
      <w:r w:rsidRPr="00F9618C">
        <w:rPr>
          <w:rFonts w:cs="Courier New"/>
          <w:szCs w:val="16"/>
        </w:rPr>
        <w:t xml:space="preserve">  schemas:</w:t>
      </w:r>
    </w:p>
    <w:p w14:paraId="77D618A7" w14:textId="77777777" w:rsidR="00100959" w:rsidRPr="00F9618C" w:rsidRDefault="00100959" w:rsidP="00100959">
      <w:pPr>
        <w:pStyle w:val="PL"/>
        <w:rPr>
          <w:rFonts w:cs="Courier New"/>
          <w:szCs w:val="16"/>
        </w:rPr>
      </w:pPr>
    </w:p>
    <w:p w14:paraId="6B7CBB1F" w14:textId="77777777" w:rsidR="00100959" w:rsidRPr="00F9618C" w:rsidRDefault="00100959" w:rsidP="00100959">
      <w:pPr>
        <w:pStyle w:val="PL"/>
        <w:rPr>
          <w:rFonts w:cs="Courier New"/>
          <w:szCs w:val="16"/>
        </w:rPr>
      </w:pPr>
      <w:r w:rsidRPr="00F9618C">
        <w:rPr>
          <w:rFonts w:cs="Courier New"/>
          <w:szCs w:val="16"/>
        </w:rPr>
        <w:t xml:space="preserve">    AppSessionContext:</w:t>
      </w:r>
    </w:p>
    <w:p w14:paraId="2B23893A" w14:textId="77777777" w:rsidR="00100959" w:rsidRPr="00F9618C" w:rsidRDefault="00100959" w:rsidP="00100959">
      <w:pPr>
        <w:pStyle w:val="PL"/>
        <w:rPr>
          <w:rFonts w:cs="Courier New"/>
          <w:szCs w:val="16"/>
        </w:rPr>
      </w:pPr>
      <w:r w:rsidRPr="00F9618C">
        <w:rPr>
          <w:rFonts w:cs="Courier New"/>
          <w:szCs w:val="16"/>
        </w:rPr>
        <w:t xml:space="preserve">      description: Represents an Individual Application Session Context resource.</w:t>
      </w:r>
    </w:p>
    <w:p w14:paraId="0D543E61" w14:textId="77777777" w:rsidR="00100959" w:rsidRPr="00F9618C" w:rsidRDefault="00100959" w:rsidP="00100959">
      <w:pPr>
        <w:pStyle w:val="PL"/>
        <w:rPr>
          <w:rFonts w:cs="Courier New"/>
          <w:szCs w:val="16"/>
        </w:rPr>
      </w:pPr>
      <w:r w:rsidRPr="00F9618C">
        <w:rPr>
          <w:rFonts w:cs="Courier New"/>
          <w:szCs w:val="16"/>
        </w:rPr>
        <w:t xml:space="preserve">      type: object</w:t>
      </w:r>
    </w:p>
    <w:p w14:paraId="73E9CD93" w14:textId="77777777" w:rsidR="00100959" w:rsidRPr="00F9618C" w:rsidRDefault="00100959" w:rsidP="00100959">
      <w:pPr>
        <w:pStyle w:val="PL"/>
        <w:rPr>
          <w:rFonts w:cs="Courier New"/>
          <w:szCs w:val="16"/>
        </w:rPr>
      </w:pPr>
      <w:r w:rsidRPr="00F9618C">
        <w:rPr>
          <w:rFonts w:cs="Courier New"/>
          <w:szCs w:val="16"/>
        </w:rPr>
        <w:t xml:space="preserve">      properties:</w:t>
      </w:r>
    </w:p>
    <w:p w14:paraId="6B808566" w14:textId="77777777" w:rsidR="00100959" w:rsidRPr="00F9618C" w:rsidRDefault="00100959" w:rsidP="00100959">
      <w:pPr>
        <w:pStyle w:val="PL"/>
        <w:rPr>
          <w:rFonts w:cs="Courier New"/>
          <w:szCs w:val="16"/>
        </w:rPr>
      </w:pPr>
      <w:r w:rsidRPr="00F9618C">
        <w:rPr>
          <w:rFonts w:cs="Courier New"/>
          <w:szCs w:val="16"/>
        </w:rPr>
        <w:t xml:space="preserve">        ascReqData:</w:t>
      </w:r>
    </w:p>
    <w:p w14:paraId="3C8A83C7" w14:textId="77777777" w:rsidR="00100959" w:rsidRPr="00F9618C" w:rsidRDefault="00100959" w:rsidP="00100959">
      <w:pPr>
        <w:pStyle w:val="PL"/>
        <w:rPr>
          <w:rFonts w:cs="Courier New"/>
          <w:szCs w:val="16"/>
        </w:rPr>
      </w:pPr>
      <w:r w:rsidRPr="00F9618C">
        <w:rPr>
          <w:rFonts w:cs="Courier New"/>
          <w:szCs w:val="16"/>
        </w:rPr>
        <w:t xml:space="preserve">          $ref: '#/components/schemas/AppSessionContextReqData'</w:t>
      </w:r>
    </w:p>
    <w:p w14:paraId="28EE4E86" w14:textId="77777777" w:rsidR="00100959" w:rsidRPr="00F9618C" w:rsidRDefault="00100959" w:rsidP="00100959">
      <w:pPr>
        <w:pStyle w:val="PL"/>
        <w:rPr>
          <w:rFonts w:cs="Courier New"/>
          <w:szCs w:val="16"/>
        </w:rPr>
      </w:pPr>
      <w:r w:rsidRPr="00F9618C">
        <w:rPr>
          <w:rFonts w:cs="Courier New"/>
          <w:szCs w:val="16"/>
        </w:rPr>
        <w:t xml:space="preserve">        ascRespData:</w:t>
      </w:r>
    </w:p>
    <w:p w14:paraId="59472D5D" w14:textId="77777777" w:rsidR="00100959" w:rsidRPr="00F9618C" w:rsidRDefault="00100959" w:rsidP="00100959">
      <w:pPr>
        <w:pStyle w:val="PL"/>
        <w:rPr>
          <w:rFonts w:cs="Courier New"/>
          <w:szCs w:val="16"/>
        </w:rPr>
      </w:pPr>
      <w:r w:rsidRPr="00F9618C">
        <w:rPr>
          <w:rFonts w:cs="Courier New"/>
          <w:szCs w:val="16"/>
        </w:rPr>
        <w:t xml:space="preserve">          $ref: '#/components/schemas/AppSessionContextRespData'</w:t>
      </w:r>
    </w:p>
    <w:p w14:paraId="1AA43BF4" w14:textId="77777777" w:rsidR="00100959" w:rsidRPr="00F9618C" w:rsidRDefault="00100959" w:rsidP="00100959">
      <w:pPr>
        <w:pStyle w:val="PL"/>
        <w:rPr>
          <w:rFonts w:cs="Courier New"/>
          <w:szCs w:val="16"/>
        </w:rPr>
      </w:pPr>
      <w:r w:rsidRPr="00F9618C">
        <w:rPr>
          <w:rFonts w:cs="Courier New"/>
          <w:szCs w:val="16"/>
        </w:rPr>
        <w:t xml:space="preserve">        evsNotif:</w:t>
      </w:r>
    </w:p>
    <w:p w14:paraId="299CBA16" w14:textId="77777777" w:rsidR="00100959" w:rsidRPr="00F9618C" w:rsidRDefault="00100959" w:rsidP="00100959">
      <w:pPr>
        <w:pStyle w:val="PL"/>
        <w:rPr>
          <w:rFonts w:cs="Courier New"/>
          <w:szCs w:val="16"/>
        </w:rPr>
      </w:pPr>
      <w:r w:rsidRPr="00F9618C">
        <w:rPr>
          <w:rFonts w:cs="Courier New"/>
          <w:szCs w:val="16"/>
        </w:rPr>
        <w:t xml:space="preserve">          $ref: '#/components/schemas/EventsNotification'</w:t>
      </w:r>
    </w:p>
    <w:p w14:paraId="7C9BAB8A" w14:textId="77777777" w:rsidR="00100959" w:rsidRPr="00F9618C" w:rsidRDefault="00100959" w:rsidP="00100959">
      <w:pPr>
        <w:pStyle w:val="PL"/>
        <w:rPr>
          <w:rFonts w:cs="Courier New"/>
          <w:szCs w:val="16"/>
        </w:rPr>
      </w:pPr>
    </w:p>
    <w:p w14:paraId="7B10CD42" w14:textId="77777777" w:rsidR="00100959" w:rsidRPr="00F9618C" w:rsidRDefault="00100959" w:rsidP="00100959">
      <w:pPr>
        <w:pStyle w:val="PL"/>
        <w:rPr>
          <w:rFonts w:cs="Courier New"/>
          <w:szCs w:val="16"/>
        </w:rPr>
      </w:pPr>
      <w:r w:rsidRPr="00F9618C">
        <w:rPr>
          <w:rFonts w:cs="Courier New"/>
          <w:szCs w:val="16"/>
        </w:rPr>
        <w:t xml:space="preserve">    AppSessionContextReqData:</w:t>
      </w:r>
    </w:p>
    <w:p w14:paraId="4E9F4E31" w14:textId="77777777" w:rsidR="00100959" w:rsidRPr="00F9618C" w:rsidRDefault="00100959" w:rsidP="00100959">
      <w:pPr>
        <w:pStyle w:val="PL"/>
        <w:rPr>
          <w:rFonts w:cs="Courier New"/>
          <w:szCs w:val="16"/>
        </w:rPr>
      </w:pPr>
      <w:r w:rsidRPr="00F9618C">
        <w:rPr>
          <w:rFonts w:cs="Courier New"/>
          <w:szCs w:val="16"/>
        </w:rPr>
        <w:t xml:space="preserve">      description: Identifies the service requirements of an Individual Application Session Context.</w:t>
      </w:r>
    </w:p>
    <w:p w14:paraId="50879952" w14:textId="77777777" w:rsidR="00100959" w:rsidRPr="00F9618C" w:rsidRDefault="00100959" w:rsidP="00100959">
      <w:pPr>
        <w:pStyle w:val="PL"/>
        <w:rPr>
          <w:rFonts w:cs="Courier New"/>
          <w:szCs w:val="16"/>
        </w:rPr>
      </w:pPr>
      <w:r w:rsidRPr="00F9618C">
        <w:rPr>
          <w:rFonts w:cs="Courier New"/>
          <w:szCs w:val="16"/>
        </w:rPr>
        <w:t xml:space="preserve">      type: object</w:t>
      </w:r>
    </w:p>
    <w:p w14:paraId="7D11D1BA" w14:textId="77777777" w:rsidR="00100959" w:rsidRPr="00F9618C" w:rsidRDefault="00100959" w:rsidP="00100959">
      <w:pPr>
        <w:pStyle w:val="PL"/>
        <w:rPr>
          <w:rFonts w:cs="Courier New"/>
          <w:szCs w:val="16"/>
        </w:rPr>
      </w:pPr>
      <w:r w:rsidRPr="00F9618C">
        <w:rPr>
          <w:rFonts w:cs="Courier New"/>
          <w:szCs w:val="16"/>
        </w:rPr>
        <w:t xml:space="preserve">      required:</w:t>
      </w:r>
    </w:p>
    <w:p w14:paraId="2FA7BED6" w14:textId="77777777" w:rsidR="00100959" w:rsidRPr="00F9618C" w:rsidRDefault="00100959" w:rsidP="00100959">
      <w:pPr>
        <w:pStyle w:val="PL"/>
        <w:rPr>
          <w:rFonts w:cs="Courier New"/>
          <w:szCs w:val="16"/>
        </w:rPr>
      </w:pPr>
      <w:r w:rsidRPr="00F9618C">
        <w:rPr>
          <w:rFonts w:cs="Courier New"/>
          <w:szCs w:val="16"/>
        </w:rPr>
        <w:t xml:space="preserve">        - notifUri</w:t>
      </w:r>
    </w:p>
    <w:p w14:paraId="5150F1BB" w14:textId="77777777" w:rsidR="00100959" w:rsidRPr="00F9618C" w:rsidRDefault="00100959" w:rsidP="00100959">
      <w:pPr>
        <w:pStyle w:val="PL"/>
        <w:rPr>
          <w:rFonts w:cs="Courier New"/>
          <w:szCs w:val="16"/>
        </w:rPr>
      </w:pPr>
      <w:r w:rsidRPr="00F9618C">
        <w:rPr>
          <w:rFonts w:cs="Courier New"/>
          <w:szCs w:val="16"/>
        </w:rPr>
        <w:t xml:space="preserve">        - suppFeat</w:t>
      </w:r>
    </w:p>
    <w:p w14:paraId="2956728B" w14:textId="77777777" w:rsidR="00100959" w:rsidRPr="00F9618C" w:rsidRDefault="00100959" w:rsidP="00100959">
      <w:pPr>
        <w:pStyle w:val="PL"/>
        <w:rPr>
          <w:rFonts w:cs="Courier New"/>
          <w:szCs w:val="16"/>
        </w:rPr>
      </w:pPr>
      <w:r w:rsidRPr="00F9618C">
        <w:rPr>
          <w:rFonts w:cs="Courier New"/>
          <w:szCs w:val="16"/>
        </w:rPr>
        <w:t xml:space="preserve">      oneOf:</w:t>
      </w:r>
    </w:p>
    <w:p w14:paraId="74750FA4" w14:textId="77777777" w:rsidR="00100959" w:rsidRPr="00F9618C" w:rsidRDefault="00100959" w:rsidP="00100959">
      <w:pPr>
        <w:pStyle w:val="PL"/>
        <w:rPr>
          <w:rFonts w:cs="Courier New"/>
          <w:szCs w:val="16"/>
        </w:rPr>
      </w:pPr>
      <w:r w:rsidRPr="00F9618C">
        <w:rPr>
          <w:rFonts w:cs="Courier New"/>
          <w:szCs w:val="16"/>
        </w:rPr>
        <w:t xml:space="preserve">        - required: [ueIpv4]</w:t>
      </w:r>
    </w:p>
    <w:p w14:paraId="49E5FBEA" w14:textId="77777777" w:rsidR="00100959" w:rsidRPr="00F9618C" w:rsidRDefault="00100959" w:rsidP="00100959">
      <w:pPr>
        <w:pStyle w:val="PL"/>
        <w:rPr>
          <w:rFonts w:cs="Courier New"/>
          <w:szCs w:val="16"/>
        </w:rPr>
      </w:pPr>
      <w:r w:rsidRPr="00F9618C">
        <w:rPr>
          <w:rFonts w:cs="Courier New"/>
          <w:szCs w:val="16"/>
        </w:rPr>
        <w:t xml:space="preserve">        - required: [ueIpv6]</w:t>
      </w:r>
    </w:p>
    <w:p w14:paraId="16FE2B3C" w14:textId="77777777" w:rsidR="00100959" w:rsidRPr="00F9618C" w:rsidRDefault="00100959" w:rsidP="00100959">
      <w:pPr>
        <w:pStyle w:val="PL"/>
        <w:rPr>
          <w:rFonts w:cs="Courier New"/>
          <w:szCs w:val="16"/>
        </w:rPr>
      </w:pPr>
      <w:r w:rsidRPr="00F9618C">
        <w:rPr>
          <w:rFonts w:cs="Courier New"/>
          <w:szCs w:val="16"/>
        </w:rPr>
        <w:t xml:space="preserve">        - required: [ueMac]</w:t>
      </w:r>
    </w:p>
    <w:p w14:paraId="2FCD4D80" w14:textId="77777777" w:rsidR="00100959" w:rsidRPr="00F9618C" w:rsidRDefault="00100959" w:rsidP="00100959">
      <w:pPr>
        <w:pStyle w:val="PL"/>
        <w:rPr>
          <w:rFonts w:cs="Courier New"/>
          <w:szCs w:val="16"/>
        </w:rPr>
      </w:pPr>
      <w:r w:rsidRPr="00F9618C">
        <w:rPr>
          <w:rFonts w:cs="Courier New"/>
          <w:szCs w:val="16"/>
        </w:rPr>
        <w:t xml:space="preserve">      properties:</w:t>
      </w:r>
    </w:p>
    <w:p w14:paraId="722303E2" w14:textId="77777777" w:rsidR="00100959" w:rsidRPr="00F9618C" w:rsidRDefault="00100959" w:rsidP="00100959">
      <w:pPr>
        <w:pStyle w:val="PL"/>
        <w:rPr>
          <w:rFonts w:cs="Courier New"/>
          <w:szCs w:val="16"/>
        </w:rPr>
      </w:pPr>
      <w:r w:rsidRPr="00F9618C">
        <w:rPr>
          <w:rFonts w:cs="Courier New"/>
          <w:szCs w:val="16"/>
        </w:rPr>
        <w:t xml:space="preserve">        afAppId:</w:t>
      </w:r>
    </w:p>
    <w:p w14:paraId="4458F3E1" w14:textId="77777777" w:rsidR="00100959" w:rsidRPr="00F9618C" w:rsidRDefault="00100959" w:rsidP="00100959">
      <w:pPr>
        <w:pStyle w:val="PL"/>
        <w:rPr>
          <w:rFonts w:cs="Courier New"/>
          <w:szCs w:val="16"/>
        </w:rPr>
      </w:pPr>
      <w:r w:rsidRPr="00F9618C">
        <w:rPr>
          <w:rFonts w:cs="Courier New"/>
          <w:szCs w:val="16"/>
        </w:rPr>
        <w:t xml:space="preserve">          $ref: '#/components/schemas/AfAppId'</w:t>
      </w:r>
    </w:p>
    <w:p w14:paraId="2390E578" w14:textId="77777777" w:rsidR="00100959" w:rsidRPr="00F9618C" w:rsidRDefault="00100959" w:rsidP="00100959">
      <w:pPr>
        <w:pStyle w:val="PL"/>
        <w:rPr>
          <w:rFonts w:cs="Courier New"/>
          <w:szCs w:val="16"/>
        </w:rPr>
      </w:pPr>
      <w:r w:rsidRPr="00F9618C">
        <w:rPr>
          <w:rFonts w:cs="Courier New"/>
          <w:szCs w:val="16"/>
        </w:rPr>
        <w:t xml:space="preserve">        </w:t>
      </w:r>
      <w:r w:rsidRPr="00F9618C">
        <w:rPr>
          <w:lang w:eastAsia="zh-CN"/>
        </w:rPr>
        <w:t>afChargId</w:t>
      </w:r>
      <w:r w:rsidRPr="00F9618C">
        <w:rPr>
          <w:rFonts w:cs="Courier New"/>
          <w:szCs w:val="16"/>
        </w:rPr>
        <w:t>:</w:t>
      </w:r>
    </w:p>
    <w:p w14:paraId="08BFE132"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'TS29571_CommonData.yaml#/components/schemas/ApplicationChargingId'</w:t>
      </w:r>
    </w:p>
    <w:p w14:paraId="442F0245" w14:textId="77777777" w:rsidR="00100959" w:rsidRPr="00F9618C" w:rsidRDefault="00100959" w:rsidP="00100959">
      <w:pPr>
        <w:pStyle w:val="PL"/>
        <w:rPr>
          <w:rFonts w:cs="Courier New"/>
          <w:szCs w:val="16"/>
        </w:rPr>
      </w:pPr>
      <w:r w:rsidRPr="00F9618C">
        <w:rPr>
          <w:rFonts w:cs="Courier New"/>
          <w:szCs w:val="16"/>
        </w:rPr>
        <w:t xml:space="preserve">        afReqData:</w:t>
      </w:r>
    </w:p>
    <w:p w14:paraId="5A76F95E" w14:textId="77777777" w:rsidR="00100959" w:rsidRPr="00F9618C" w:rsidRDefault="00100959" w:rsidP="00100959">
      <w:pPr>
        <w:pStyle w:val="PL"/>
        <w:rPr>
          <w:rFonts w:cs="Courier New"/>
          <w:szCs w:val="16"/>
        </w:rPr>
      </w:pPr>
      <w:r w:rsidRPr="00F9618C">
        <w:rPr>
          <w:rFonts w:cs="Courier New"/>
          <w:szCs w:val="16"/>
        </w:rPr>
        <w:t xml:space="preserve">          $ref: '#/components/schemas/AfRequestedData'</w:t>
      </w:r>
    </w:p>
    <w:p w14:paraId="21495EFF" w14:textId="77777777" w:rsidR="00100959" w:rsidRPr="00F9618C" w:rsidRDefault="00100959" w:rsidP="00100959">
      <w:pPr>
        <w:pStyle w:val="PL"/>
        <w:rPr>
          <w:rFonts w:cs="Courier New"/>
          <w:szCs w:val="16"/>
        </w:rPr>
      </w:pPr>
      <w:r w:rsidRPr="00F9618C">
        <w:rPr>
          <w:rFonts w:cs="Courier New"/>
          <w:szCs w:val="16"/>
        </w:rPr>
        <w:t xml:space="preserve">        afRoutReq:</w:t>
      </w:r>
    </w:p>
    <w:p w14:paraId="16CE19EE" w14:textId="77777777" w:rsidR="00100959" w:rsidRPr="00F9618C" w:rsidRDefault="00100959" w:rsidP="00100959">
      <w:pPr>
        <w:pStyle w:val="PL"/>
        <w:rPr>
          <w:rFonts w:cs="Courier New"/>
          <w:szCs w:val="16"/>
        </w:rPr>
      </w:pPr>
      <w:r w:rsidRPr="00F9618C">
        <w:rPr>
          <w:rFonts w:cs="Courier New"/>
          <w:szCs w:val="16"/>
        </w:rPr>
        <w:t xml:space="preserve">          $ref: '#/components/schemas/AfRoutingRequirement'</w:t>
      </w:r>
    </w:p>
    <w:p w14:paraId="7BC58943" w14:textId="77777777" w:rsidR="00100959" w:rsidRPr="00F9618C" w:rsidRDefault="00100959" w:rsidP="00100959">
      <w:pPr>
        <w:pStyle w:val="PL"/>
        <w:rPr>
          <w:rFonts w:cs="Courier New"/>
          <w:szCs w:val="16"/>
        </w:rPr>
      </w:pPr>
      <w:r w:rsidRPr="00F9618C">
        <w:rPr>
          <w:rFonts w:cs="Courier New"/>
          <w:szCs w:val="16"/>
        </w:rPr>
        <w:t xml:space="preserve">        afSfcReq:</w:t>
      </w:r>
    </w:p>
    <w:p w14:paraId="642FCC51" w14:textId="77777777" w:rsidR="00100959" w:rsidRPr="00F9618C" w:rsidRDefault="00100959" w:rsidP="00100959">
      <w:pPr>
        <w:pStyle w:val="PL"/>
        <w:rPr>
          <w:rFonts w:cs="Courier New"/>
          <w:szCs w:val="16"/>
        </w:rPr>
      </w:pPr>
      <w:r w:rsidRPr="00F9618C">
        <w:rPr>
          <w:rFonts w:cs="Courier New"/>
          <w:szCs w:val="16"/>
        </w:rPr>
        <w:t xml:space="preserve">          $ref: '#/components/schemas/AfSfcRequirement'</w:t>
      </w:r>
    </w:p>
    <w:p w14:paraId="18BE3EBB" w14:textId="77777777" w:rsidR="00100959" w:rsidRPr="00F9618C" w:rsidRDefault="00100959" w:rsidP="00100959">
      <w:pPr>
        <w:pStyle w:val="PL"/>
        <w:rPr>
          <w:rFonts w:cs="Courier New"/>
          <w:szCs w:val="16"/>
        </w:rPr>
      </w:pPr>
      <w:r w:rsidRPr="00F9618C">
        <w:rPr>
          <w:rFonts w:cs="Courier New"/>
          <w:szCs w:val="16"/>
        </w:rPr>
        <w:t xml:space="preserve">        </w:t>
      </w:r>
      <w:r w:rsidRPr="00F9618C">
        <w:t>afHdrReq</w:t>
      </w:r>
      <w:r w:rsidRPr="00F9618C">
        <w:rPr>
          <w:rFonts w:cs="Courier New"/>
          <w:szCs w:val="16"/>
        </w:rPr>
        <w:t>:</w:t>
      </w:r>
    </w:p>
    <w:p w14:paraId="557956B6" w14:textId="77777777" w:rsidR="00100959" w:rsidRPr="00F9618C" w:rsidRDefault="00100959" w:rsidP="00100959">
      <w:pPr>
        <w:pStyle w:val="PL"/>
        <w:rPr>
          <w:rFonts w:cs="Courier New"/>
          <w:szCs w:val="16"/>
        </w:rPr>
      </w:pPr>
      <w:r w:rsidRPr="00F9618C">
        <w:rPr>
          <w:rFonts w:cs="Courier New"/>
          <w:szCs w:val="16"/>
        </w:rPr>
        <w:t xml:space="preserve">          $ref: '#/components/schemas/</w:t>
      </w:r>
      <w:r w:rsidRPr="00F9618C">
        <w:t>AfHeaderHandlingControlInfo</w:t>
      </w:r>
      <w:r w:rsidRPr="00F9618C">
        <w:rPr>
          <w:rFonts w:cs="Courier New"/>
          <w:szCs w:val="16"/>
        </w:rPr>
        <w:t>'</w:t>
      </w:r>
    </w:p>
    <w:p w14:paraId="2B006899" w14:textId="77777777" w:rsidR="00100959" w:rsidRPr="00F9618C" w:rsidRDefault="00100959" w:rsidP="00100959">
      <w:pPr>
        <w:pStyle w:val="PL"/>
        <w:rPr>
          <w:rFonts w:cs="Courier New"/>
          <w:szCs w:val="16"/>
        </w:rPr>
      </w:pPr>
      <w:r w:rsidRPr="00F9618C">
        <w:rPr>
          <w:rFonts w:cs="Courier New"/>
          <w:szCs w:val="16"/>
        </w:rPr>
        <w:t xml:space="preserve">        aspId:</w:t>
      </w:r>
    </w:p>
    <w:p w14:paraId="49B97F50" w14:textId="77777777" w:rsidR="00100959" w:rsidRPr="00F9618C" w:rsidRDefault="00100959" w:rsidP="00100959">
      <w:pPr>
        <w:pStyle w:val="PL"/>
        <w:rPr>
          <w:rFonts w:cs="Courier New"/>
          <w:szCs w:val="16"/>
        </w:rPr>
      </w:pPr>
      <w:r w:rsidRPr="00F9618C">
        <w:rPr>
          <w:rFonts w:cs="Courier New"/>
          <w:szCs w:val="16"/>
        </w:rPr>
        <w:t xml:space="preserve">          $ref: '#/components/schemas/AspId'</w:t>
      </w:r>
    </w:p>
    <w:p w14:paraId="6C55EFB5" w14:textId="77777777" w:rsidR="00100959" w:rsidRPr="00F9618C" w:rsidRDefault="00100959" w:rsidP="00100959">
      <w:pPr>
        <w:pStyle w:val="PL"/>
        <w:rPr>
          <w:rFonts w:cs="Courier New"/>
          <w:szCs w:val="16"/>
        </w:rPr>
      </w:pPr>
      <w:r w:rsidRPr="00F9618C">
        <w:rPr>
          <w:rFonts w:cs="Courier New"/>
          <w:szCs w:val="16"/>
        </w:rPr>
        <w:t xml:space="preserve">        bdtRefId:</w:t>
      </w:r>
    </w:p>
    <w:p w14:paraId="37D9F62E" w14:textId="77777777" w:rsidR="00100959" w:rsidRPr="00F9618C" w:rsidRDefault="00100959" w:rsidP="00100959">
      <w:pPr>
        <w:pStyle w:val="PL"/>
        <w:rPr>
          <w:rFonts w:cs="Courier New"/>
          <w:szCs w:val="16"/>
        </w:rPr>
      </w:pPr>
      <w:r w:rsidRPr="00F9618C">
        <w:rPr>
          <w:rFonts w:cs="Courier New"/>
          <w:szCs w:val="16"/>
        </w:rPr>
        <w:t xml:space="preserve">          $ref: 'TS29122_CommonData.yaml#/components/schemas/BdtReferenceId'</w:t>
      </w:r>
    </w:p>
    <w:p w14:paraId="3FC60D44" w14:textId="77777777" w:rsidR="00100959" w:rsidRPr="00F9618C" w:rsidRDefault="00100959" w:rsidP="00100959">
      <w:pPr>
        <w:pStyle w:val="PL"/>
        <w:rPr>
          <w:rFonts w:cs="Courier New"/>
          <w:szCs w:val="16"/>
        </w:rPr>
      </w:pPr>
      <w:r w:rsidRPr="00F9618C">
        <w:rPr>
          <w:rFonts w:cs="Courier New"/>
          <w:szCs w:val="16"/>
        </w:rPr>
        <w:t xml:space="preserve">        dnn:</w:t>
      </w:r>
    </w:p>
    <w:p w14:paraId="2BF7B947"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'TS29571_CommonData.yaml#/components/schemas/Dnn'</w:t>
      </w:r>
    </w:p>
    <w:p w14:paraId="598BAEE2" w14:textId="77777777" w:rsidR="00100959" w:rsidRPr="00F9618C" w:rsidRDefault="00100959" w:rsidP="00100959">
      <w:pPr>
        <w:pStyle w:val="PL"/>
        <w:rPr>
          <w:rFonts w:cs="Courier New"/>
          <w:szCs w:val="16"/>
        </w:rPr>
      </w:pPr>
      <w:r w:rsidRPr="00F9618C">
        <w:rPr>
          <w:rFonts w:cs="Courier New"/>
          <w:szCs w:val="16"/>
        </w:rPr>
        <w:t xml:space="preserve">        evSubsc:</w:t>
      </w:r>
    </w:p>
    <w:p w14:paraId="5EC108FD" w14:textId="77777777" w:rsidR="00100959" w:rsidRPr="00F9618C" w:rsidRDefault="00100959" w:rsidP="00100959">
      <w:pPr>
        <w:pStyle w:val="PL"/>
        <w:rPr>
          <w:rFonts w:cs="Courier New"/>
          <w:szCs w:val="16"/>
        </w:rPr>
      </w:pPr>
      <w:r w:rsidRPr="00F9618C">
        <w:rPr>
          <w:rFonts w:cs="Courier New"/>
          <w:szCs w:val="16"/>
        </w:rPr>
        <w:t xml:space="preserve">          $ref: '#/components/schemas/EventsSubscReqData'</w:t>
      </w:r>
    </w:p>
    <w:p w14:paraId="2E82B98A" w14:textId="77777777" w:rsidR="00100959" w:rsidRPr="00F9618C" w:rsidRDefault="00100959" w:rsidP="00100959">
      <w:pPr>
        <w:pStyle w:val="PL"/>
        <w:rPr>
          <w:rFonts w:cs="Courier New"/>
          <w:szCs w:val="16"/>
        </w:rPr>
      </w:pPr>
      <w:r w:rsidRPr="00F9618C">
        <w:rPr>
          <w:rFonts w:cs="Courier New"/>
          <w:szCs w:val="16"/>
        </w:rPr>
        <w:t xml:space="preserve">        mcpttId:</w:t>
      </w:r>
    </w:p>
    <w:p w14:paraId="68149EA0" w14:textId="77777777" w:rsidR="00100959" w:rsidRPr="00F9618C" w:rsidRDefault="00100959" w:rsidP="00100959">
      <w:pPr>
        <w:pStyle w:val="PL"/>
        <w:rPr>
          <w:rFonts w:cs="Courier New"/>
          <w:szCs w:val="16"/>
        </w:rPr>
      </w:pPr>
      <w:r w:rsidRPr="00F9618C">
        <w:rPr>
          <w:rFonts w:cs="Courier New"/>
          <w:szCs w:val="16"/>
        </w:rPr>
        <w:t xml:space="preserve">          description: Indication of MCPTT service request.</w:t>
      </w:r>
    </w:p>
    <w:p w14:paraId="7A164281" w14:textId="77777777" w:rsidR="00100959" w:rsidRPr="00F9618C" w:rsidRDefault="00100959" w:rsidP="00100959">
      <w:pPr>
        <w:pStyle w:val="PL"/>
        <w:rPr>
          <w:rFonts w:cs="Courier New"/>
          <w:szCs w:val="16"/>
        </w:rPr>
      </w:pPr>
      <w:r w:rsidRPr="00F9618C">
        <w:rPr>
          <w:rFonts w:cs="Courier New"/>
          <w:szCs w:val="16"/>
        </w:rPr>
        <w:t xml:space="preserve">          type: string</w:t>
      </w:r>
    </w:p>
    <w:p w14:paraId="43023BA9" w14:textId="77777777" w:rsidR="00100959" w:rsidRPr="00F9618C" w:rsidRDefault="00100959" w:rsidP="00100959">
      <w:pPr>
        <w:pStyle w:val="PL"/>
        <w:rPr>
          <w:rFonts w:cs="Courier New"/>
          <w:szCs w:val="16"/>
        </w:rPr>
      </w:pPr>
      <w:r w:rsidRPr="00F9618C">
        <w:rPr>
          <w:rFonts w:cs="Courier New"/>
          <w:szCs w:val="16"/>
        </w:rPr>
        <w:t xml:space="preserve">        mcVideoId:</w:t>
      </w:r>
    </w:p>
    <w:p w14:paraId="47B79258" w14:textId="77777777" w:rsidR="00100959" w:rsidRPr="00F9618C" w:rsidRDefault="00100959" w:rsidP="00100959">
      <w:pPr>
        <w:pStyle w:val="PL"/>
        <w:rPr>
          <w:rFonts w:cs="Courier New"/>
          <w:szCs w:val="16"/>
        </w:rPr>
      </w:pPr>
      <w:r w:rsidRPr="00F9618C">
        <w:rPr>
          <w:rFonts w:cs="Courier New"/>
          <w:szCs w:val="16"/>
        </w:rPr>
        <w:t xml:space="preserve">          description: Indication of MCVideo service request.</w:t>
      </w:r>
    </w:p>
    <w:p w14:paraId="68760C8A" w14:textId="77777777" w:rsidR="00100959" w:rsidRPr="00F9618C" w:rsidRDefault="00100959" w:rsidP="00100959">
      <w:pPr>
        <w:pStyle w:val="PL"/>
        <w:rPr>
          <w:rFonts w:cs="Courier New"/>
          <w:szCs w:val="16"/>
        </w:rPr>
      </w:pPr>
      <w:r w:rsidRPr="00F9618C">
        <w:rPr>
          <w:rFonts w:cs="Courier New"/>
          <w:szCs w:val="16"/>
        </w:rPr>
        <w:t xml:space="preserve">          type: string</w:t>
      </w:r>
    </w:p>
    <w:p w14:paraId="13CBEA6B" w14:textId="77777777" w:rsidR="00100959" w:rsidRPr="00F9618C" w:rsidRDefault="00100959" w:rsidP="00100959">
      <w:pPr>
        <w:pStyle w:val="PL"/>
        <w:rPr>
          <w:rFonts w:cs="Courier New"/>
          <w:szCs w:val="16"/>
        </w:rPr>
      </w:pPr>
      <w:r w:rsidRPr="00F9618C">
        <w:rPr>
          <w:rFonts w:cs="Courier New"/>
          <w:szCs w:val="16"/>
        </w:rPr>
        <w:t xml:space="preserve">        medComponents:</w:t>
      </w:r>
    </w:p>
    <w:p w14:paraId="10ECCE03" w14:textId="77777777" w:rsidR="00100959" w:rsidRPr="00F9618C" w:rsidRDefault="00100959" w:rsidP="00100959">
      <w:pPr>
        <w:pStyle w:val="PL"/>
        <w:rPr>
          <w:rFonts w:cs="Courier New"/>
          <w:szCs w:val="16"/>
        </w:rPr>
      </w:pPr>
      <w:r w:rsidRPr="00F9618C">
        <w:rPr>
          <w:rFonts w:cs="Courier New"/>
          <w:szCs w:val="16"/>
        </w:rPr>
        <w:t xml:space="preserve">          type: object</w:t>
      </w:r>
    </w:p>
    <w:p w14:paraId="67A7F2F9" w14:textId="77777777" w:rsidR="00100959" w:rsidRPr="00F9618C" w:rsidRDefault="00100959" w:rsidP="00100959">
      <w:pPr>
        <w:pStyle w:val="PL"/>
        <w:rPr>
          <w:rFonts w:cs="Courier New"/>
          <w:szCs w:val="16"/>
        </w:rPr>
      </w:pPr>
      <w:r w:rsidRPr="00F9618C">
        <w:rPr>
          <w:rFonts w:cs="Courier New"/>
          <w:szCs w:val="16"/>
        </w:rPr>
        <w:t xml:space="preserve">          additionalProperties:</w:t>
      </w:r>
    </w:p>
    <w:p w14:paraId="312128E7" w14:textId="77777777" w:rsidR="00100959" w:rsidRPr="00F9618C" w:rsidRDefault="00100959" w:rsidP="00100959">
      <w:pPr>
        <w:pStyle w:val="PL"/>
        <w:rPr>
          <w:rFonts w:cs="Courier New"/>
          <w:szCs w:val="16"/>
        </w:rPr>
      </w:pPr>
      <w:r w:rsidRPr="00F9618C">
        <w:rPr>
          <w:rFonts w:cs="Courier New"/>
          <w:szCs w:val="16"/>
        </w:rPr>
        <w:t xml:space="preserve">            $ref: '#/components/schemas/MediaComponent'</w:t>
      </w:r>
    </w:p>
    <w:p w14:paraId="602AF5B7" w14:textId="77777777" w:rsidR="00100959" w:rsidRPr="00F9618C" w:rsidRDefault="00100959" w:rsidP="00100959">
      <w:pPr>
        <w:pStyle w:val="PL"/>
      </w:pPr>
      <w:r w:rsidRPr="00F9618C">
        <w:t xml:space="preserve">          minProperties: 1</w:t>
      </w:r>
    </w:p>
    <w:p w14:paraId="6B21587A"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794C28D8" w14:textId="77777777" w:rsidR="00100959" w:rsidRPr="00F9618C" w:rsidRDefault="00100959" w:rsidP="00100959">
      <w:pPr>
        <w:pStyle w:val="PL"/>
        <w:rPr>
          <w:rFonts w:cs="Courier New"/>
          <w:szCs w:val="16"/>
        </w:rPr>
      </w:pPr>
      <w:r w:rsidRPr="00F9618C">
        <w:rPr>
          <w:rFonts w:cs="Courier New"/>
          <w:szCs w:val="16"/>
        </w:rPr>
        <w:t xml:space="preserve">            Contains </w:t>
      </w:r>
      <w:r w:rsidRPr="00F9618C">
        <w:rPr>
          <w:rFonts w:cs="Arial"/>
          <w:szCs w:val="18"/>
        </w:rPr>
        <w:t xml:space="preserve">media component information. The key of the map is the </w:t>
      </w:r>
      <w:r w:rsidRPr="00F9618C">
        <w:t xml:space="preserve">medCompN </w:t>
      </w:r>
      <w:r w:rsidRPr="00F9618C">
        <w:rPr>
          <w:rFonts w:cs="Arial"/>
          <w:szCs w:val="18"/>
        </w:rPr>
        <w:t>attribute</w:t>
      </w:r>
      <w:r w:rsidRPr="00F9618C">
        <w:t>.</w:t>
      </w:r>
    </w:p>
    <w:p w14:paraId="79C7CF4A" w14:textId="77777777" w:rsidR="00100959" w:rsidRPr="00F9618C" w:rsidRDefault="00100959" w:rsidP="00100959">
      <w:pPr>
        <w:pStyle w:val="PL"/>
        <w:rPr>
          <w:rFonts w:cs="Courier New"/>
          <w:szCs w:val="16"/>
        </w:rPr>
      </w:pPr>
      <w:r w:rsidRPr="00F9618C">
        <w:rPr>
          <w:rFonts w:cs="Courier New"/>
          <w:szCs w:val="16"/>
        </w:rPr>
        <w:t xml:space="preserve">        </w:t>
      </w:r>
      <w:r w:rsidRPr="00F9618C">
        <w:t>multiModalId</w:t>
      </w:r>
      <w:r w:rsidRPr="00F9618C">
        <w:rPr>
          <w:rFonts w:cs="Courier New"/>
          <w:szCs w:val="16"/>
        </w:rPr>
        <w:t>:</w:t>
      </w:r>
    </w:p>
    <w:p w14:paraId="01684E96" w14:textId="77777777" w:rsidR="00100959" w:rsidRPr="00F9618C" w:rsidRDefault="00100959" w:rsidP="00100959">
      <w:pPr>
        <w:pStyle w:val="PL"/>
        <w:rPr>
          <w:rFonts w:cs="Courier New"/>
          <w:szCs w:val="16"/>
        </w:rPr>
      </w:pPr>
      <w:r w:rsidRPr="00F9618C">
        <w:rPr>
          <w:rFonts w:cs="Courier New"/>
          <w:szCs w:val="16"/>
        </w:rPr>
        <w:t xml:space="preserve">          $ref: '#/components/schemas/</w:t>
      </w:r>
      <w:r w:rsidRPr="00F9618C">
        <w:t>MultiModalId</w:t>
      </w:r>
      <w:r w:rsidRPr="00F9618C">
        <w:rPr>
          <w:rFonts w:cs="Courier New"/>
          <w:szCs w:val="16"/>
        </w:rPr>
        <w:t>'</w:t>
      </w:r>
    </w:p>
    <w:p w14:paraId="199B77FB" w14:textId="77777777" w:rsidR="00100959" w:rsidRPr="00F9618C" w:rsidRDefault="00100959" w:rsidP="00100959">
      <w:pPr>
        <w:pStyle w:val="PL"/>
        <w:rPr>
          <w:rFonts w:cs="Courier New"/>
          <w:szCs w:val="16"/>
        </w:rPr>
      </w:pPr>
      <w:r w:rsidRPr="00F9618C">
        <w:rPr>
          <w:rFonts w:cs="Courier New"/>
          <w:szCs w:val="16"/>
        </w:rPr>
        <w:t xml:space="preserve">        ipDomain:</w:t>
      </w:r>
    </w:p>
    <w:p w14:paraId="7C56A775" w14:textId="77777777" w:rsidR="00100959" w:rsidRPr="00F9618C" w:rsidRDefault="00100959" w:rsidP="00100959">
      <w:pPr>
        <w:pStyle w:val="PL"/>
        <w:rPr>
          <w:rFonts w:cs="Courier New"/>
          <w:szCs w:val="16"/>
        </w:rPr>
      </w:pPr>
      <w:r w:rsidRPr="00F9618C">
        <w:rPr>
          <w:rFonts w:cs="Courier New"/>
          <w:szCs w:val="16"/>
        </w:rPr>
        <w:t xml:space="preserve">          type: string</w:t>
      </w:r>
    </w:p>
    <w:p w14:paraId="23631F97" w14:textId="77777777" w:rsidR="00100959" w:rsidRPr="00F9618C" w:rsidRDefault="00100959" w:rsidP="00100959">
      <w:pPr>
        <w:pStyle w:val="PL"/>
        <w:rPr>
          <w:rFonts w:cs="Courier New"/>
          <w:szCs w:val="16"/>
        </w:rPr>
      </w:pPr>
      <w:r w:rsidRPr="00F9618C">
        <w:rPr>
          <w:rFonts w:cs="Courier New"/>
          <w:szCs w:val="16"/>
        </w:rPr>
        <w:t xml:space="preserve">        mpsAction:</w:t>
      </w:r>
    </w:p>
    <w:p w14:paraId="2CBFAB43" w14:textId="77777777" w:rsidR="00100959" w:rsidRPr="00F9618C" w:rsidRDefault="00100959" w:rsidP="00100959">
      <w:pPr>
        <w:pStyle w:val="PL"/>
        <w:rPr>
          <w:rFonts w:cs="Courier New"/>
          <w:szCs w:val="16"/>
        </w:rPr>
      </w:pPr>
      <w:r w:rsidRPr="00F9618C">
        <w:rPr>
          <w:rFonts w:cs="Courier New"/>
          <w:szCs w:val="16"/>
        </w:rPr>
        <w:t xml:space="preserve">          $ref: '#/components/schemas/MpsAction'</w:t>
      </w:r>
    </w:p>
    <w:p w14:paraId="501A0726" w14:textId="77777777" w:rsidR="00100959" w:rsidRPr="00F9618C" w:rsidRDefault="00100959" w:rsidP="00100959">
      <w:pPr>
        <w:pStyle w:val="PL"/>
        <w:rPr>
          <w:rFonts w:cs="Courier New"/>
          <w:szCs w:val="16"/>
        </w:rPr>
      </w:pPr>
      <w:r w:rsidRPr="00F9618C">
        <w:rPr>
          <w:rFonts w:cs="Courier New"/>
          <w:szCs w:val="16"/>
        </w:rPr>
        <w:t xml:space="preserve">        mpsId:</w:t>
      </w:r>
    </w:p>
    <w:p w14:paraId="11912688" w14:textId="77777777" w:rsidR="00100959" w:rsidRPr="00F9618C" w:rsidRDefault="00100959" w:rsidP="00100959">
      <w:pPr>
        <w:pStyle w:val="PL"/>
        <w:rPr>
          <w:rFonts w:cs="Courier New"/>
          <w:szCs w:val="16"/>
        </w:rPr>
      </w:pPr>
      <w:r w:rsidRPr="00F9618C">
        <w:rPr>
          <w:rFonts w:cs="Courier New"/>
          <w:szCs w:val="16"/>
        </w:rPr>
        <w:t xml:space="preserve">          description: Indication of MPS service request.</w:t>
      </w:r>
    </w:p>
    <w:p w14:paraId="087FEE33" w14:textId="77777777" w:rsidR="00100959" w:rsidRPr="00F9618C" w:rsidRDefault="00100959" w:rsidP="00100959">
      <w:pPr>
        <w:pStyle w:val="PL"/>
        <w:rPr>
          <w:rFonts w:cs="Courier New"/>
          <w:szCs w:val="16"/>
        </w:rPr>
      </w:pPr>
      <w:r w:rsidRPr="00F9618C">
        <w:rPr>
          <w:rFonts w:cs="Courier New"/>
          <w:szCs w:val="16"/>
        </w:rPr>
        <w:t xml:space="preserve">          type: string</w:t>
      </w:r>
    </w:p>
    <w:p w14:paraId="2EE1D63F" w14:textId="77777777" w:rsidR="00100959" w:rsidRPr="00F9618C" w:rsidRDefault="00100959" w:rsidP="00100959">
      <w:pPr>
        <w:pStyle w:val="PL"/>
        <w:rPr>
          <w:rFonts w:cs="Courier New"/>
          <w:szCs w:val="16"/>
        </w:rPr>
      </w:pPr>
      <w:r w:rsidRPr="00F9618C">
        <w:rPr>
          <w:rFonts w:cs="Courier New"/>
          <w:szCs w:val="16"/>
        </w:rPr>
        <w:t xml:space="preserve">        mcsId:</w:t>
      </w:r>
    </w:p>
    <w:p w14:paraId="28E4FFD0" w14:textId="77777777" w:rsidR="00100959" w:rsidRPr="00F9618C" w:rsidRDefault="00100959" w:rsidP="00100959">
      <w:pPr>
        <w:pStyle w:val="PL"/>
        <w:rPr>
          <w:rFonts w:cs="Courier New"/>
          <w:szCs w:val="16"/>
        </w:rPr>
      </w:pPr>
      <w:r w:rsidRPr="00F9618C">
        <w:rPr>
          <w:rFonts w:cs="Courier New"/>
          <w:szCs w:val="16"/>
        </w:rPr>
        <w:t xml:space="preserve">          description: Indication of MCS service request.</w:t>
      </w:r>
    </w:p>
    <w:p w14:paraId="743688A1" w14:textId="77777777" w:rsidR="00100959" w:rsidRPr="00F9618C" w:rsidRDefault="00100959" w:rsidP="00100959">
      <w:pPr>
        <w:pStyle w:val="PL"/>
        <w:rPr>
          <w:rFonts w:cs="Courier New"/>
          <w:szCs w:val="16"/>
        </w:rPr>
      </w:pPr>
      <w:r w:rsidRPr="00F9618C">
        <w:rPr>
          <w:rFonts w:cs="Courier New"/>
          <w:szCs w:val="16"/>
        </w:rPr>
        <w:t xml:space="preserve">          type: string</w:t>
      </w:r>
    </w:p>
    <w:p w14:paraId="6B247FEC" w14:textId="77777777" w:rsidR="00100959" w:rsidRPr="00F9618C" w:rsidRDefault="00100959" w:rsidP="00100959">
      <w:pPr>
        <w:pStyle w:val="PL"/>
        <w:rPr>
          <w:rFonts w:cs="Courier New"/>
          <w:szCs w:val="16"/>
        </w:rPr>
      </w:pPr>
      <w:r w:rsidRPr="00F9618C">
        <w:rPr>
          <w:rFonts w:cs="Courier New"/>
          <w:szCs w:val="16"/>
        </w:rPr>
        <w:lastRenderedPageBreak/>
        <w:t xml:space="preserve">        preemptControlInfo:</w:t>
      </w:r>
    </w:p>
    <w:p w14:paraId="724C6F40" w14:textId="77777777" w:rsidR="00100959" w:rsidRPr="00F9618C" w:rsidRDefault="00100959" w:rsidP="00100959">
      <w:pPr>
        <w:pStyle w:val="PL"/>
        <w:rPr>
          <w:rFonts w:cs="Courier New"/>
          <w:szCs w:val="16"/>
        </w:rPr>
      </w:pPr>
      <w:r w:rsidRPr="00F9618C">
        <w:rPr>
          <w:rFonts w:cs="Courier New"/>
          <w:szCs w:val="16"/>
        </w:rPr>
        <w:t xml:space="preserve">          $ref: '#/components/schemas/PreemptionControlInformation'</w:t>
      </w:r>
    </w:p>
    <w:p w14:paraId="7954E774" w14:textId="77777777" w:rsidR="00100959" w:rsidRPr="00F9618C" w:rsidRDefault="00100959" w:rsidP="00100959">
      <w:pPr>
        <w:pStyle w:val="PL"/>
      </w:pPr>
      <w:r w:rsidRPr="00F9618C">
        <w:t xml:space="preserve">        </w:t>
      </w:r>
      <w:r w:rsidRPr="00F9618C">
        <w:rPr>
          <w:lang w:eastAsia="zh-CN"/>
        </w:rPr>
        <w:t>qosDuration</w:t>
      </w:r>
      <w:r w:rsidRPr="00F9618C">
        <w:t>:</w:t>
      </w:r>
    </w:p>
    <w:p w14:paraId="49403B0F" w14:textId="77777777" w:rsidR="00100959" w:rsidRPr="00F9618C" w:rsidRDefault="00100959" w:rsidP="00100959">
      <w:pPr>
        <w:pStyle w:val="PL"/>
      </w:pPr>
      <w:r w:rsidRPr="00F9618C">
        <w:t xml:space="preserve">          $ref: '</w:t>
      </w:r>
      <w:r w:rsidRPr="00F9618C">
        <w:rPr>
          <w:rFonts w:cs="Courier New"/>
          <w:szCs w:val="16"/>
        </w:rPr>
        <w:t>TS29571_CommonData.yaml</w:t>
      </w:r>
      <w:r w:rsidRPr="00F9618C">
        <w:t>#/components/schemas/DurationSec'</w:t>
      </w:r>
    </w:p>
    <w:p w14:paraId="40269A45" w14:textId="77777777" w:rsidR="00100959" w:rsidRPr="00F9618C" w:rsidRDefault="00100959" w:rsidP="00100959">
      <w:pPr>
        <w:pStyle w:val="PL"/>
      </w:pPr>
      <w:r w:rsidRPr="00F9618C">
        <w:t xml:space="preserve">        </w:t>
      </w:r>
      <w:r w:rsidRPr="00F9618C">
        <w:rPr>
          <w:lang w:eastAsia="zh-CN"/>
        </w:rPr>
        <w:t>qosInactInt</w:t>
      </w:r>
      <w:r w:rsidRPr="00F9618C">
        <w:t>:</w:t>
      </w:r>
    </w:p>
    <w:p w14:paraId="23F93185" w14:textId="77777777" w:rsidR="00100959" w:rsidRPr="00F9618C" w:rsidRDefault="00100959" w:rsidP="00100959">
      <w:pPr>
        <w:pStyle w:val="PL"/>
      </w:pPr>
      <w:r w:rsidRPr="00F9618C">
        <w:t xml:space="preserve">          $ref: '</w:t>
      </w:r>
      <w:r w:rsidRPr="00F9618C">
        <w:rPr>
          <w:rFonts w:cs="Courier New"/>
          <w:szCs w:val="16"/>
        </w:rPr>
        <w:t>TS29571_CommonData.yaml</w:t>
      </w:r>
      <w:r w:rsidRPr="00F9618C">
        <w:t>#/components/schemas/DurationSec'</w:t>
      </w:r>
    </w:p>
    <w:p w14:paraId="29ED76BC" w14:textId="77777777" w:rsidR="00100959" w:rsidRPr="00F9618C" w:rsidRDefault="00100959" w:rsidP="00100959">
      <w:pPr>
        <w:pStyle w:val="PL"/>
        <w:rPr>
          <w:rFonts w:cs="Courier New"/>
          <w:szCs w:val="16"/>
        </w:rPr>
      </w:pPr>
      <w:r w:rsidRPr="00F9618C">
        <w:rPr>
          <w:rFonts w:cs="Courier New"/>
          <w:szCs w:val="16"/>
        </w:rPr>
        <w:t xml:space="preserve">        resPrio:</w:t>
      </w:r>
    </w:p>
    <w:p w14:paraId="15F0E5B6" w14:textId="77777777" w:rsidR="00100959" w:rsidRPr="00F9618C" w:rsidRDefault="00100959" w:rsidP="00100959">
      <w:pPr>
        <w:pStyle w:val="PL"/>
        <w:rPr>
          <w:rFonts w:cs="Courier New"/>
          <w:szCs w:val="16"/>
        </w:rPr>
      </w:pPr>
      <w:r w:rsidRPr="00F9618C">
        <w:rPr>
          <w:rFonts w:cs="Courier New"/>
          <w:szCs w:val="16"/>
        </w:rPr>
        <w:t xml:space="preserve">          $ref: '#/components/schemas/ReservPriority'</w:t>
      </w:r>
    </w:p>
    <w:p w14:paraId="55A941AB" w14:textId="77777777" w:rsidR="00100959" w:rsidRPr="00F9618C" w:rsidRDefault="00100959" w:rsidP="00100959">
      <w:pPr>
        <w:pStyle w:val="PL"/>
        <w:rPr>
          <w:rFonts w:cs="Courier New"/>
          <w:szCs w:val="16"/>
        </w:rPr>
      </w:pPr>
      <w:r w:rsidRPr="00F9618C">
        <w:rPr>
          <w:rFonts w:cs="Courier New"/>
          <w:szCs w:val="16"/>
        </w:rPr>
        <w:t xml:space="preserve">        servInfStatus:</w:t>
      </w:r>
    </w:p>
    <w:p w14:paraId="5949330F" w14:textId="77777777" w:rsidR="00100959" w:rsidRPr="00F9618C" w:rsidRDefault="00100959" w:rsidP="00100959">
      <w:pPr>
        <w:pStyle w:val="PL"/>
        <w:rPr>
          <w:rFonts w:cs="Courier New"/>
          <w:szCs w:val="16"/>
        </w:rPr>
      </w:pPr>
      <w:r w:rsidRPr="00F9618C">
        <w:rPr>
          <w:rFonts w:cs="Courier New"/>
          <w:szCs w:val="16"/>
        </w:rPr>
        <w:t xml:space="preserve">          $ref: '#/components/schemas/ServiceInfoStatus'</w:t>
      </w:r>
    </w:p>
    <w:p w14:paraId="68389C8A" w14:textId="77777777" w:rsidR="00100959" w:rsidRPr="00F9618C" w:rsidRDefault="00100959" w:rsidP="00100959">
      <w:pPr>
        <w:pStyle w:val="PL"/>
        <w:rPr>
          <w:rFonts w:cs="Courier New"/>
          <w:szCs w:val="16"/>
        </w:rPr>
      </w:pPr>
      <w:r w:rsidRPr="00F9618C">
        <w:rPr>
          <w:rFonts w:cs="Courier New"/>
          <w:szCs w:val="16"/>
        </w:rPr>
        <w:t xml:space="preserve">        notifUri:</w:t>
      </w:r>
    </w:p>
    <w:p w14:paraId="5EDA4F05"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'TS29571_CommonData.yaml#/components/schemas/Uri'</w:t>
      </w:r>
    </w:p>
    <w:p w14:paraId="78165A70" w14:textId="77777777" w:rsidR="00100959" w:rsidRPr="00F9618C" w:rsidRDefault="00100959" w:rsidP="00100959">
      <w:pPr>
        <w:pStyle w:val="PL"/>
        <w:rPr>
          <w:rFonts w:cs="Courier New"/>
          <w:szCs w:val="16"/>
        </w:rPr>
      </w:pPr>
      <w:r w:rsidRPr="00F9618C">
        <w:rPr>
          <w:rFonts w:cs="Courier New"/>
          <w:szCs w:val="16"/>
        </w:rPr>
        <w:t xml:space="preserve">        servUrn:</w:t>
      </w:r>
    </w:p>
    <w:p w14:paraId="0C9882E9" w14:textId="77777777" w:rsidR="00100959" w:rsidRPr="00F9618C" w:rsidRDefault="00100959" w:rsidP="00100959">
      <w:pPr>
        <w:pStyle w:val="PL"/>
        <w:rPr>
          <w:rFonts w:cs="Courier New"/>
          <w:szCs w:val="16"/>
        </w:rPr>
      </w:pPr>
      <w:r w:rsidRPr="00F9618C">
        <w:rPr>
          <w:rFonts w:cs="Courier New"/>
          <w:szCs w:val="16"/>
        </w:rPr>
        <w:t xml:space="preserve">          $ref: '#/components/schemas/ServiceUrn'</w:t>
      </w:r>
    </w:p>
    <w:p w14:paraId="51E2E0D0" w14:textId="77777777" w:rsidR="00100959" w:rsidRPr="00F9618C" w:rsidRDefault="00100959" w:rsidP="00100959">
      <w:pPr>
        <w:pStyle w:val="PL"/>
        <w:rPr>
          <w:rFonts w:cs="Courier New"/>
          <w:szCs w:val="16"/>
        </w:rPr>
      </w:pPr>
      <w:r w:rsidRPr="00F9618C">
        <w:rPr>
          <w:rFonts w:cs="Courier New"/>
          <w:szCs w:val="16"/>
        </w:rPr>
        <w:t xml:space="preserve">        sliceInfo:</w:t>
      </w:r>
    </w:p>
    <w:p w14:paraId="07D75FEF"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'TS29571_CommonData.yaml#/components/schemas/Snssai'</w:t>
      </w:r>
    </w:p>
    <w:p w14:paraId="6C881B87" w14:textId="77777777" w:rsidR="00100959" w:rsidRPr="00F9618C" w:rsidRDefault="00100959" w:rsidP="00100959">
      <w:pPr>
        <w:pStyle w:val="PL"/>
        <w:rPr>
          <w:rFonts w:cs="Courier New"/>
          <w:szCs w:val="16"/>
        </w:rPr>
      </w:pPr>
      <w:r w:rsidRPr="00F9618C">
        <w:rPr>
          <w:rFonts w:cs="Courier New"/>
          <w:szCs w:val="16"/>
        </w:rPr>
        <w:t xml:space="preserve">        sponId:</w:t>
      </w:r>
    </w:p>
    <w:p w14:paraId="3C9503BA" w14:textId="77777777" w:rsidR="00100959" w:rsidRPr="00F9618C" w:rsidRDefault="00100959" w:rsidP="00100959">
      <w:pPr>
        <w:pStyle w:val="PL"/>
        <w:rPr>
          <w:rFonts w:cs="Courier New"/>
          <w:szCs w:val="16"/>
        </w:rPr>
      </w:pPr>
      <w:r w:rsidRPr="00F9618C">
        <w:rPr>
          <w:rFonts w:cs="Courier New"/>
          <w:szCs w:val="16"/>
        </w:rPr>
        <w:t xml:space="preserve">          $ref: '#/components/schemas/SponId'</w:t>
      </w:r>
    </w:p>
    <w:p w14:paraId="3BBCCFCF" w14:textId="77777777" w:rsidR="00100959" w:rsidRPr="00F9618C" w:rsidRDefault="00100959" w:rsidP="00100959">
      <w:pPr>
        <w:pStyle w:val="PL"/>
        <w:rPr>
          <w:rFonts w:cs="Courier New"/>
          <w:szCs w:val="16"/>
        </w:rPr>
      </w:pPr>
      <w:r w:rsidRPr="00F9618C">
        <w:rPr>
          <w:rFonts w:cs="Courier New"/>
          <w:szCs w:val="16"/>
        </w:rPr>
        <w:t xml:space="preserve">        sponStatus:</w:t>
      </w:r>
    </w:p>
    <w:p w14:paraId="557D1EDA" w14:textId="77777777" w:rsidR="00100959" w:rsidRPr="00F9618C" w:rsidRDefault="00100959" w:rsidP="00100959">
      <w:pPr>
        <w:pStyle w:val="PL"/>
        <w:rPr>
          <w:rFonts w:cs="Courier New"/>
          <w:szCs w:val="16"/>
        </w:rPr>
      </w:pPr>
      <w:r w:rsidRPr="00F9618C">
        <w:rPr>
          <w:rFonts w:cs="Courier New"/>
          <w:szCs w:val="16"/>
        </w:rPr>
        <w:t xml:space="preserve">          $ref: '#/components/schemas/SponsoringStatus'</w:t>
      </w:r>
    </w:p>
    <w:p w14:paraId="3C156531" w14:textId="77777777" w:rsidR="00100959" w:rsidRPr="00F9618C" w:rsidRDefault="00100959" w:rsidP="00100959">
      <w:pPr>
        <w:pStyle w:val="PL"/>
        <w:rPr>
          <w:rFonts w:cs="Courier New"/>
          <w:szCs w:val="16"/>
        </w:rPr>
      </w:pPr>
      <w:r w:rsidRPr="00F9618C">
        <w:rPr>
          <w:rFonts w:cs="Courier New"/>
          <w:szCs w:val="16"/>
        </w:rPr>
        <w:t xml:space="preserve">        supi:</w:t>
      </w:r>
    </w:p>
    <w:p w14:paraId="1BD7D408"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'TS29571_CommonData.yaml#/components/schemas/Supi'</w:t>
      </w:r>
    </w:p>
    <w:p w14:paraId="41EDF878" w14:textId="77777777" w:rsidR="00100959" w:rsidRPr="00F9618C" w:rsidRDefault="00100959" w:rsidP="00100959">
      <w:pPr>
        <w:pStyle w:val="PL"/>
      </w:pPr>
      <w:r w:rsidRPr="00F9618C">
        <w:t xml:space="preserve">        gpsi:</w:t>
      </w:r>
    </w:p>
    <w:p w14:paraId="6161EAF5" w14:textId="77777777" w:rsidR="00100959" w:rsidRPr="00F9618C" w:rsidRDefault="00100959" w:rsidP="00100959">
      <w:pPr>
        <w:pStyle w:val="PL"/>
      </w:pPr>
      <w:r w:rsidRPr="00F9618C">
        <w:t xml:space="preserve">          $ref: 'TS29571_CommonData.yaml#/components/schemas/Gpsi'</w:t>
      </w:r>
    </w:p>
    <w:p w14:paraId="047FB145" w14:textId="77777777" w:rsidR="00100959" w:rsidRPr="00F9618C" w:rsidRDefault="00100959" w:rsidP="00100959">
      <w:pPr>
        <w:pStyle w:val="PL"/>
        <w:rPr>
          <w:rFonts w:cs="Courier New"/>
          <w:szCs w:val="16"/>
        </w:rPr>
      </w:pPr>
      <w:r w:rsidRPr="00F9618C">
        <w:rPr>
          <w:rFonts w:cs="Courier New"/>
          <w:szCs w:val="16"/>
        </w:rPr>
        <w:t xml:space="preserve">        suppFeat:</w:t>
      </w:r>
    </w:p>
    <w:p w14:paraId="31C045A3"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'TS29571_CommonData.yaml#/components/schemas/SupportedFeatures'</w:t>
      </w:r>
    </w:p>
    <w:p w14:paraId="383C4014" w14:textId="77777777" w:rsidR="00100959" w:rsidRPr="00F9618C" w:rsidRDefault="00100959" w:rsidP="00100959">
      <w:pPr>
        <w:pStyle w:val="PL"/>
        <w:rPr>
          <w:rFonts w:cs="Courier New"/>
          <w:szCs w:val="16"/>
        </w:rPr>
      </w:pPr>
      <w:r w:rsidRPr="00F9618C">
        <w:rPr>
          <w:rFonts w:cs="Courier New"/>
          <w:szCs w:val="16"/>
        </w:rPr>
        <w:t xml:space="preserve">        ueIpv4:</w:t>
      </w:r>
    </w:p>
    <w:p w14:paraId="7A730C24"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'TS29571_CommonData.yaml#/components/schemas/Ipv4Addr'</w:t>
      </w:r>
    </w:p>
    <w:p w14:paraId="2AA5A8DB" w14:textId="77777777" w:rsidR="00100959" w:rsidRPr="00F9618C" w:rsidRDefault="00100959" w:rsidP="00100959">
      <w:pPr>
        <w:pStyle w:val="PL"/>
        <w:rPr>
          <w:rFonts w:cs="Courier New"/>
          <w:szCs w:val="16"/>
        </w:rPr>
      </w:pPr>
      <w:r w:rsidRPr="00F9618C">
        <w:rPr>
          <w:rFonts w:cs="Courier New"/>
          <w:szCs w:val="16"/>
        </w:rPr>
        <w:t xml:space="preserve">        ueIpv6:</w:t>
      </w:r>
    </w:p>
    <w:p w14:paraId="304BA311"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'TS29571_CommonData.yaml#/components/schemas/Ipv6Addr'</w:t>
      </w:r>
    </w:p>
    <w:p w14:paraId="60BB7DEB" w14:textId="77777777" w:rsidR="00100959" w:rsidRPr="00F9618C" w:rsidRDefault="00100959" w:rsidP="00100959">
      <w:pPr>
        <w:pStyle w:val="PL"/>
        <w:rPr>
          <w:rFonts w:cs="Courier New"/>
          <w:szCs w:val="16"/>
        </w:rPr>
      </w:pPr>
      <w:r w:rsidRPr="00F9618C">
        <w:rPr>
          <w:rFonts w:cs="Courier New"/>
          <w:szCs w:val="16"/>
        </w:rPr>
        <w:t xml:space="preserve">        ueMac:</w:t>
      </w:r>
    </w:p>
    <w:p w14:paraId="13DA89CC"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'TS29571_CommonData.yaml#/components/schemas/MacAddr48'</w:t>
      </w:r>
    </w:p>
    <w:p w14:paraId="41E52064" w14:textId="77777777" w:rsidR="00100959" w:rsidRPr="00F9618C" w:rsidRDefault="00100959" w:rsidP="00100959">
      <w:pPr>
        <w:pStyle w:val="PL"/>
      </w:pPr>
      <w:r w:rsidRPr="00F9618C">
        <w:t xml:space="preserve">        tsnBridgeManCont:</w:t>
      </w:r>
    </w:p>
    <w:p w14:paraId="0E186889" w14:textId="77777777" w:rsidR="00100959" w:rsidRPr="00F9618C" w:rsidRDefault="00100959" w:rsidP="00100959">
      <w:pPr>
        <w:pStyle w:val="PL"/>
      </w:pPr>
      <w:r w:rsidRPr="00F9618C">
        <w:t xml:space="preserve">          $ref: </w:t>
      </w:r>
      <w:r w:rsidRPr="00F9618C">
        <w:rPr>
          <w:rFonts w:cs="Courier New"/>
          <w:szCs w:val="16"/>
        </w:rPr>
        <w:t>'TS29512_Npcf_SMPolicyControl.yaml</w:t>
      </w:r>
      <w:r w:rsidRPr="00F9618C">
        <w:t>#/components/schemas/BridgeManagementContainer'</w:t>
      </w:r>
    </w:p>
    <w:p w14:paraId="596EF8D4" w14:textId="77777777" w:rsidR="00100959" w:rsidRPr="00F9618C" w:rsidRDefault="00100959" w:rsidP="00100959">
      <w:pPr>
        <w:pStyle w:val="PL"/>
      </w:pPr>
      <w:r w:rsidRPr="00F9618C">
        <w:t xml:space="preserve">        tsnPortManContDstt:</w:t>
      </w:r>
    </w:p>
    <w:p w14:paraId="114CCB8A" w14:textId="77777777" w:rsidR="00100959" w:rsidRPr="00F9618C" w:rsidRDefault="00100959" w:rsidP="00100959">
      <w:pPr>
        <w:pStyle w:val="PL"/>
      </w:pPr>
      <w:r w:rsidRPr="00F9618C">
        <w:t xml:space="preserve">          $ref: </w:t>
      </w:r>
      <w:r w:rsidRPr="00F9618C">
        <w:rPr>
          <w:rFonts w:cs="Courier New"/>
          <w:szCs w:val="16"/>
        </w:rPr>
        <w:t>'TS29512_Npcf_SMPolicyControl.yaml</w:t>
      </w:r>
      <w:r w:rsidRPr="00F9618C">
        <w:t>#/components/schemas/PortManagementContainer'</w:t>
      </w:r>
    </w:p>
    <w:p w14:paraId="4A291D89" w14:textId="77777777" w:rsidR="00100959" w:rsidRPr="00F9618C" w:rsidRDefault="00100959" w:rsidP="00100959">
      <w:pPr>
        <w:pStyle w:val="PL"/>
      </w:pPr>
      <w:r w:rsidRPr="00F9618C">
        <w:t xml:space="preserve">        tsnPortManContNwtts:</w:t>
      </w:r>
    </w:p>
    <w:p w14:paraId="265EF7A6" w14:textId="77777777" w:rsidR="00100959" w:rsidRPr="00F9618C" w:rsidRDefault="00100959" w:rsidP="00100959">
      <w:pPr>
        <w:pStyle w:val="PL"/>
      </w:pPr>
      <w:r w:rsidRPr="00F9618C">
        <w:t xml:space="preserve">          type: array</w:t>
      </w:r>
    </w:p>
    <w:p w14:paraId="244F5DD8" w14:textId="77777777" w:rsidR="00100959" w:rsidRPr="00F9618C" w:rsidRDefault="00100959" w:rsidP="00100959">
      <w:pPr>
        <w:pStyle w:val="PL"/>
      </w:pPr>
      <w:r w:rsidRPr="00F9618C">
        <w:t xml:space="preserve">          items:</w:t>
      </w:r>
    </w:p>
    <w:p w14:paraId="13CFE656" w14:textId="77777777" w:rsidR="00100959" w:rsidRPr="00F9618C" w:rsidRDefault="00100959" w:rsidP="00100959">
      <w:pPr>
        <w:pStyle w:val="PL"/>
      </w:pPr>
      <w:r w:rsidRPr="00F9618C">
        <w:t xml:space="preserve">            $ref: </w:t>
      </w:r>
      <w:r w:rsidRPr="00F9618C">
        <w:rPr>
          <w:rFonts w:cs="Courier New"/>
          <w:szCs w:val="16"/>
        </w:rPr>
        <w:t>'TS29512_Npcf_SMPolicyControl.yaml</w:t>
      </w:r>
      <w:r w:rsidRPr="00F9618C">
        <w:t>#/components/schemas/PortManagementContainer'</w:t>
      </w:r>
    </w:p>
    <w:p w14:paraId="29C433EE" w14:textId="77777777" w:rsidR="00100959" w:rsidRPr="00F9618C" w:rsidRDefault="00100959" w:rsidP="00100959">
      <w:pPr>
        <w:pStyle w:val="PL"/>
      </w:pPr>
      <w:r w:rsidRPr="00F9618C">
        <w:t xml:space="preserve">          minItems: 1</w:t>
      </w:r>
    </w:p>
    <w:p w14:paraId="6708FE43" w14:textId="77777777" w:rsidR="00100959" w:rsidRPr="00F9618C" w:rsidRDefault="00100959" w:rsidP="00100959">
      <w:pPr>
        <w:pStyle w:val="PL"/>
      </w:pPr>
      <w:r w:rsidRPr="00F9618C">
        <w:t xml:space="preserve">        tscNotifUri:</w:t>
      </w:r>
    </w:p>
    <w:p w14:paraId="5F0F3125" w14:textId="77777777" w:rsidR="00100959" w:rsidRPr="00F9618C" w:rsidRDefault="00100959" w:rsidP="00100959">
      <w:pPr>
        <w:pStyle w:val="PL"/>
      </w:pPr>
      <w:r w:rsidRPr="00F9618C">
        <w:t xml:space="preserve">          $ref: 'TS29571_CommonData.yaml#/components/schemas/Uri'</w:t>
      </w:r>
    </w:p>
    <w:p w14:paraId="64DD4C5B" w14:textId="77777777" w:rsidR="00100959" w:rsidRPr="00F9618C" w:rsidRDefault="00100959" w:rsidP="00100959">
      <w:pPr>
        <w:pStyle w:val="PL"/>
      </w:pPr>
      <w:r w:rsidRPr="00F9618C">
        <w:t xml:space="preserve">        tscNotifCorreId:</w:t>
      </w:r>
    </w:p>
    <w:p w14:paraId="18C718D3" w14:textId="77777777" w:rsidR="00100959" w:rsidRPr="00F9618C" w:rsidRDefault="00100959" w:rsidP="00100959">
      <w:pPr>
        <w:pStyle w:val="PL"/>
      </w:pPr>
      <w:r w:rsidRPr="00F9618C">
        <w:t xml:space="preserve">          type: string</w:t>
      </w:r>
    </w:p>
    <w:p w14:paraId="2910215C"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6ADC7D91" w14:textId="77777777" w:rsidR="00100959" w:rsidRPr="00F9618C" w:rsidRDefault="00100959" w:rsidP="00100959">
      <w:pPr>
        <w:pStyle w:val="PL"/>
        <w:rPr>
          <w:rFonts w:cs="Courier New"/>
          <w:szCs w:val="16"/>
        </w:rPr>
      </w:pPr>
      <w:r w:rsidRPr="00F9618C">
        <w:t xml:space="preserve">            Correlation identifier for TSC management information notifications.</w:t>
      </w:r>
    </w:p>
    <w:p w14:paraId="27CA17E4" w14:textId="77777777" w:rsidR="00100959" w:rsidRPr="00F9618C" w:rsidRDefault="00100959" w:rsidP="00100959">
      <w:pPr>
        <w:pStyle w:val="PL"/>
        <w:rPr>
          <w:rFonts w:cs="Courier New"/>
          <w:szCs w:val="16"/>
        </w:rPr>
      </w:pPr>
    </w:p>
    <w:p w14:paraId="0F03552E" w14:textId="77777777" w:rsidR="00100959" w:rsidRPr="00F9618C" w:rsidRDefault="00100959" w:rsidP="00100959">
      <w:pPr>
        <w:pStyle w:val="PL"/>
        <w:rPr>
          <w:rFonts w:cs="Courier New"/>
          <w:szCs w:val="16"/>
        </w:rPr>
      </w:pPr>
      <w:r w:rsidRPr="00F9618C">
        <w:rPr>
          <w:rFonts w:cs="Courier New"/>
          <w:szCs w:val="16"/>
        </w:rPr>
        <w:t xml:space="preserve">    AppSessionContextRespData:</w:t>
      </w:r>
    </w:p>
    <w:p w14:paraId="0DE786E7"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062F0072" w14:textId="77777777" w:rsidR="00100959" w:rsidRPr="00F9618C" w:rsidRDefault="00100959" w:rsidP="00100959">
      <w:pPr>
        <w:pStyle w:val="PL"/>
        <w:rPr>
          <w:rFonts w:cs="Courier New"/>
          <w:szCs w:val="16"/>
        </w:rPr>
      </w:pPr>
      <w:r w:rsidRPr="00F9618C">
        <w:rPr>
          <w:rFonts w:cs="Courier New"/>
          <w:szCs w:val="16"/>
        </w:rPr>
        <w:t xml:space="preserve">        Describes the authorization data of an Individual Application Session Context created by</w:t>
      </w:r>
    </w:p>
    <w:p w14:paraId="5430D58D" w14:textId="77777777" w:rsidR="00100959" w:rsidRPr="00F9618C" w:rsidRDefault="00100959" w:rsidP="00100959">
      <w:pPr>
        <w:pStyle w:val="PL"/>
        <w:rPr>
          <w:rFonts w:cs="Courier New"/>
          <w:szCs w:val="16"/>
        </w:rPr>
      </w:pPr>
      <w:r w:rsidRPr="00F9618C">
        <w:rPr>
          <w:rFonts w:cs="Courier New"/>
          <w:szCs w:val="16"/>
        </w:rPr>
        <w:t xml:space="preserve">        the PCF.</w:t>
      </w:r>
    </w:p>
    <w:p w14:paraId="707D6EA4" w14:textId="77777777" w:rsidR="00100959" w:rsidRPr="00F9618C" w:rsidRDefault="00100959" w:rsidP="00100959">
      <w:pPr>
        <w:pStyle w:val="PL"/>
        <w:rPr>
          <w:rFonts w:cs="Courier New"/>
          <w:szCs w:val="16"/>
        </w:rPr>
      </w:pPr>
      <w:r w:rsidRPr="00F9618C">
        <w:rPr>
          <w:rFonts w:cs="Courier New"/>
          <w:szCs w:val="16"/>
        </w:rPr>
        <w:t xml:space="preserve">      type: object</w:t>
      </w:r>
    </w:p>
    <w:p w14:paraId="170A836A" w14:textId="77777777" w:rsidR="00100959" w:rsidRPr="00F9618C" w:rsidRDefault="00100959" w:rsidP="00100959">
      <w:pPr>
        <w:pStyle w:val="PL"/>
        <w:rPr>
          <w:rFonts w:cs="Courier New"/>
          <w:szCs w:val="16"/>
        </w:rPr>
      </w:pPr>
      <w:r w:rsidRPr="00F9618C">
        <w:rPr>
          <w:rFonts w:cs="Courier New"/>
          <w:szCs w:val="16"/>
        </w:rPr>
        <w:t xml:space="preserve">      properties:</w:t>
      </w:r>
    </w:p>
    <w:p w14:paraId="09603A79" w14:textId="77777777" w:rsidR="00100959" w:rsidRPr="00F9618C" w:rsidRDefault="00100959" w:rsidP="00100959">
      <w:pPr>
        <w:pStyle w:val="PL"/>
        <w:rPr>
          <w:rFonts w:cs="Courier New"/>
          <w:szCs w:val="16"/>
        </w:rPr>
      </w:pPr>
      <w:r w:rsidRPr="00F9618C">
        <w:rPr>
          <w:rFonts w:cs="Courier New"/>
          <w:szCs w:val="16"/>
        </w:rPr>
        <w:t xml:space="preserve">        servAuthInfo:</w:t>
      </w:r>
    </w:p>
    <w:p w14:paraId="4BAFF9F1" w14:textId="77777777" w:rsidR="00100959" w:rsidRPr="00F9618C" w:rsidRDefault="00100959" w:rsidP="00100959">
      <w:pPr>
        <w:pStyle w:val="PL"/>
        <w:rPr>
          <w:rFonts w:cs="Courier New"/>
          <w:szCs w:val="16"/>
        </w:rPr>
      </w:pPr>
      <w:r w:rsidRPr="00F9618C">
        <w:rPr>
          <w:rFonts w:cs="Courier New"/>
          <w:szCs w:val="16"/>
        </w:rPr>
        <w:t xml:space="preserve">          $ref: '#/components/schemas/ServAuthInfo'</w:t>
      </w:r>
    </w:p>
    <w:p w14:paraId="39145F0E" w14:textId="77777777" w:rsidR="00100959" w:rsidRPr="00F9618C" w:rsidRDefault="00100959" w:rsidP="00100959">
      <w:pPr>
        <w:pStyle w:val="PL"/>
        <w:rPr>
          <w:rFonts w:cs="Courier New"/>
          <w:szCs w:val="16"/>
        </w:rPr>
      </w:pPr>
      <w:r w:rsidRPr="00F9618C">
        <w:rPr>
          <w:rFonts w:cs="Courier New"/>
          <w:szCs w:val="16"/>
        </w:rPr>
        <w:t xml:space="preserve">        directNotifReports:</w:t>
      </w:r>
    </w:p>
    <w:p w14:paraId="5D8F6105" w14:textId="77777777" w:rsidR="00100959" w:rsidRPr="00F9618C" w:rsidRDefault="00100959" w:rsidP="00100959">
      <w:pPr>
        <w:pStyle w:val="PL"/>
        <w:rPr>
          <w:rFonts w:cs="Courier New"/>
          <w:szCs w:val="16"/>
        </w:rPr>
      </w:pPr>
      <w:r w:rsidRPr="00F9618C">
        <w:rPr>
          <w:rFonts w:cs="Courier New"/>
          <w:szCs w:val="16"/>
        </w:rPr>
        <w:t xml:space="preserve">          type: array</w:t>
      </w:r>
    </w:p>
    <w:p w14:paraId="6089DADA" w14:textId="77777777" w:rsidR="00100959" w:rsidRPr="00F9618C" w:rsidRDefault="00100959" w:rsidP="00100959">
      <w:pPr>
        <w:pStyle w:val="PL"/>
        <w:rPr>
          <w:rFonts w:cs="Courier New"/>
          <w:szCs w:val="16"/>
        </w:rPr>
      </w:pPr>
      <w:r w:rsidRPr="00F9618C">
        <w:rPr>
          <w:rFonts w:cs="Courier New"/>
          <w:szCs w:val="16"/>
        </w:rPr>
        <w:t xml:space="preserve">          items:</w:t>
      </w:r>
    </w:p>
    <w:p w14:paraId="239DB577" w14:textId="77777777" w:rsidR="00100959" w:rsidRPr="00F9618C" w:rsidRDefault="00100959" w:rsidP="00100959">
      <w:pPr>
        <w:pStyle w:val="PL"/>
        <w:rPr>
          <w:rFonts w:cs="Courier New"/>
          <w:szCs w:val="16"/>
        </w:rPr>
      </w:pPr>
      <w:r w:rsidRPr="00F9618C">
        <w:rPr>
          <w:rFonts w:cs="Courier New"/>
          <w:szCs w:val="16"/>
        </w:rPr>
        <w:t xml:space="preserve">            $ref: '#/components/schemas/DirectNotificationReport'</w:t>
      </w:r>
    </w:p>
    <w:p w14:paraId="744748A8" w14:textId="77777777" w:rsidR="00100959" w:rsidRPr="00F9618C" w:rsidRDefault="00100959" w:rsidP="00100959">
      <w:pPr>
        <w:pStyle w:val="PL"/>
      </w:pPr>
      <w:r w:rsidRPr="00F9618C">
        <w:t xml:space="preserve">          minItems: 1</w:t>
      </w:r>
    </w:p>
    <w:p w14:paraId="6DBB383C"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42694285" w14:textId="77777777" w:rsidR="00100959" w:rsidRPr="00F9618C" w:rsidRDefault="00100959" w:rsidP="00100959">
      <w:pPr>
        <w:pStyle w:val="PL"/>
        <w:rPr>
          <w:rFonts w:cs="Courier New"/>
          <w:szCs w:val="16"/>
        </w:rPr>
      </w:pPr>
      <w:r w:rsidRPr="00F9618C">
        <w:rPr>
          <w:rFonts w:cs="Courier New"/>
          <w:szCs w:val="16"/>
        </w:rPr>
        <w:t xml:space="preserve">            QoS monitoring parameter(s) that cannot be directly notified for the indicated flows.</w:t>
      </w:r>
    </w:p>
    <w:p w14:paraId="5B29B15F" w14:textId="77777777" w:rsidR="00100959" w:rsidRPr="00F9618C" w:rsidRDefault="00100959" w:rsidP="00100959">
      <w:pPr>
        <w:pStyle w:val="PL"/>
        <w:rPr>
          <w:rFonts w:cs="Courier New"/>
          <w:szCs w:val="16"/>
        </w:rPr>
      </w:pPr>
      <w:r w:rsidRPr="00F9618C">
        <w:rPr>
          <w:rFonts w:cs="Courier New"/>
          <w:szCs w:val="16"/>
        </w:rPr>
        <w:t xml:space="preserve">        ueIds:</w:t>
      </w:r>
    </w:p>
    <w:p w14:paraId="6986672B" w14:textId="77777777" w:rsidR="00100959" w:rsidRPr="00F9618C" w:rsidRDefault="00100959" w:rsidP="00100959">
      <w:pPr>
        <w:pStyle w:val="PL"/>
        <w:rPr>
          <w:rFonts w:cs="Courier New"/>
          <w:szCs w:val="16"/>
        </w:rPr>
      </w:pPr>
      <w:r w:rsidRPr="00F9618C">
        <w:rPr>
          <w:rFonts w:cs="Courier New"/>
          <w:szCs w:val="16"/>
        </w:rPr>
        <w:t xml:space="preserve">          type: array</w:t>
      </w:r>
    </w:p>
    <w:p w14:paraId="6430DEC5" w14:textId="77777777" w:rsidR="00100959" w:rsidRPr="00F9618C" w:rsidRDefault="00100959" w:rsidP="00100959">
      <w:pPr>
        <w:pStyle w:val="PL"/>
        <w:rPr>
          <w:rFonts w:cs="Courier New"/>
          <w:szCs w:val="16"/>
        </w:rPr>
      </w:pPr>
      <w:r w:rsidRPr="00F9618C">
        <w:rPr>
          <w:rFonts w:cs="Courier New"/>
          <w:szCs w:val="16"/>
        </w:rPr>
        <w:t xml:space="preserve">          items:</w:t>
      </w:r>
    </w:p>
    <w:p w14:paraId="41DF18F6" w14:textId="77777777" w:rsidR="00100959" w:rsidRPr="00F9618C" w:rsidRDefault="00100959" w:rsidP="00100959">
      <w:pPr>
        <w:pStyle w:val="PL"/>
        <w:rPr>
          <w:rFonts w:cs="Courier New"/>
          <w:szCs w:val="16"/>
        </w:rPr>
      </w:pPr>
      <w:r w:rsidRPr="00F9618C">
        <w:rPr>
          <w:rFonts w:cs="Courier New"/>
          <w:szCs w:val="16"/>
        </w:rPr>
        <w:t xml:space="preserve">            $ref: '#/components/schemas/UeIdentityInfo'</w:t>
      </w:r>
    </w:p>
    <w:p w14:paraId="26CD76B3" w14:textId="77777777" w:rsidR="00100959" w:rsidRPr="00F9618C" w:rsidRDefault="00100959" w:rsidP="00100959">
      <w:pPr>
        <w:pStyle w:val="PL"/>
        <w:rPr>
          <w:rFonts w:cs="Courier New"/>
          <w:szCs w:val="16"/>
        </w:rPr>
      </w:pPr>
      <w:r w:rsidRPr="00F9618C">
        <w:rPr>
          <w:rFonts w:cs="Courier New"/>
          <w:szCs w:val="16"/>
        </w:rPr>
        <w:t xml:space="preserve">          minItems: 1</w:t>
      </w:r>
    </w:p>
    <w:p w14:paraId="334F88FF" w14:textId="77777777" w:rsidR="00100959" w:rsidRPr="00F9618C" w:rsidRDefault="00100959" w:rsidP="00100959">
      <w:pPr>
        <w:pStyle w:val="PL"/>
        <w:rPr>
          <w:rFonts w:cs="Courier New"/>
          <w:szCs w:val="16"/>
        </w:rPr>
      </w:pPr>
      <w:r w:rsidRPr="00F9618C">
        <w:rPr>
          <w:rFonts w:cs="Courier New"/>
          <w:szCs w:val="16"/>
        </w:rPr>
        <w:t xml:space="preserve">        suppFeat:</w:t>
      </w:r>
    </w:p>
    <w:p w14:paraId="0D475B8F"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'TS29571_CommonData.yaml#/components/schemas/SupportedFeatures'</w:t>
      </w:r>
    </w:p>
    <w:p w14:paraId="059023EA" w14:textId="77777777" w:rsidR="00100959" w:rsidRPr="00F9618C" w:rsidRDefault="00100959" w:rsidP="00100959">
      <w:pPr>
        <w:pStyle w:val="PL"/>
        <w:rPr>
          <w:rFonts w:cs="Courier New"/>
          <w:szCs w:val="16"/>
        </w:rPr>
      </w:pPr>
    </w:p>
    <w:p w14:paraId="05BE8CDF" w14:textId="77777777" w:rsidR="00100959" w:rsidRPr="00F9618C" w:rsidRDefault="00100959" w:rsidP="00100959">
      <w:pPr>
        <w:pStyle w:val="PL"/>
        <w:rPr>
          <w:rFonts w:cs="Courier New"/>
          <w:szCs w:val="16"/>
        </w:rPr>
      </w:pPr>
      <w:r w:rsidRPr="00F9618C">
        <w:rPr>
          <w:rFonts w:cs="Courier New"/>
          <w:szCs w:val="16"/>
        </w:rPr>
        <w:t xml:space="preserve">    AppSessionContextUpdateDataPatch:</w:t>
      </w:r>
    </w:p>
    <w:p w14:paraId="7A2EF7B6"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76E203DD" w14:textId="77777777" w:rsidR="00100959" w:rsidRPr="00F9618C" w:rsidRDefault="00100959" w:rsidP="00100959">
      <w:pPr>
        <w:pStyle w:val="PL"/>
        <w:rPr>
          <w:rFonts w:cs="Courier New"/>
          <w:szCs w:val="16"/>
        </w:rPr>
      </w:pPr>
      <w:r w:rsidRPr="00F9618C">
        <w:rPr>
          <w:rFonts w:cs="Courier New"/>
          <w:szCs w:val="16"/>
        </w:rPr>
        <w:t xml:space="preserve">        Identifies the modifications to an Individual Application Session Context and/or the</w:t>
      </w:r>
    </w:p>
    <w:p w14:paraId="57BB3423" w14:textId="77777777" w:rsidR="00100959" w:rsidRPr="00F9618C" w:rsidRDefault="00100959" w:rsidP="00100959">
      <w:pPr>
        <w:pStyle w:val="PL"/>
        <w:rPr>
          <w:rFonts w:cs="Courier New"/>
          <w:szCs w:val="16"/>
        </w:rPr>
      </w:pPr>
      <w:r w:rsidRPr="00F9618C">
        <w:rPr>
          <w:rFonts w:cs="Courier New"/>
          <w:szCs w:val="16"/>
        </w:rPr>
        <w:t xml:space="preserve">        modifications to the sub-resource Events Subscription.</w:t>
      </w:r>
    </w:p>
    <w:p w14:paraId="43CC107C" w14:textId="77777777" w:rsidR="00100959" w:rsidRPr="00F9618C" w:rsidRDefault="00100959" w:rsidP="00100959">
      <w:pPr>
        <w:pStyle w:val="PL"/>
        <w:rPr>
          <w:rFonts w:cs="Courier New"/>
          <w:szCs w:val="16"/>
        </w:rPr>
      </w:pPr>
      <w:r w:rsidRPr="00F9618C">
        <w:rPr>
          <w:rFonts w:cs="Courier New"/>
          <w:szCs w:val="16"/>
        </w:rPr>
        <w:t xml:space="preserve">      type: object</w:t>
      </w:r>
    </w:p>
    <w:p w14:paraId="06A142DC" w14:textId="77777777" w:rsidR="00100959" w:rsidRPr="00F9618C" w:rsidRDefault="00100959" w:rsidP="00100959">
      <w:pPr>
        <w:pStyle w:val="PL"/>
        <w:rPr>
          <w:rFonts w:cs="Courier New"/>
          <w:szCs w:val="16"/>
        </w:rPr>
      </w:pPr>
      <w:r w:rsidRPr="00F9618C">
        <w:rPr>
          <w:rFonts w:cs="Courier New"/>
          <w:szCs w:val="16"/>
        </w:rPr>
        <w:t xml:space="preserve">      properties:</w:t>
      </w:r>
    </w:p>
    <w:p w14:paraId="738EB548" w14:textId="77777777" w:rsidR="00100959" w:rsidRPr="00F9618C" w:rsidRDefault="00100959" w:rsidP="00100959">
      <w:pPr>
        <w:pStyle w:val="PL"/>
        <w:rPr>
          <w:rFonts w:cs="Courier New"/>
          <w:szCs w:val="16"/>
        </w:rPr>
      </w:pPr>
      <w:r w:rsidRPr="00F9618C">
        <w:rPr>
          <w:rFonts w:cs="Courier New"/>
          <w:szCs w:val="16"/>
        </w:rPr>
        <w:t xml:space="preserve">        ascReqData:</w:t>
      </w:r>
    </w:p>
    <w:p w14:paraId="44CD704F" w14:textId="77777777" w:rsidR="00100959" w:rsidRPr="00F9618C" w:rsidRDefault="00100959" w:rsidP="00100959">
      <w:pPr>
        <w:pStyle w:val="PL"/>
        <w:rPr>
          <w:rFonts w:cs="Courier New"/>
          <w:szCs w:val="16"/>
        </w:rPr>
      </w:pPr>
      <w:r w:rsidRPr="00F9618C">
        <w:rPr>
          <w:rFonts w:cs="Courier New"/>
          <w:szCs w:val="16"/>
        </w:rPr>
        <w:lastRenderedPageBreak/>
        <w:t xml:space="preserve">          $ref: '#/components/schemas/AppSessionContextUpdateData'</w:t>
      </w:r>
    </w:p>
    <w:p w14:paraId="185A68EF" w14:textId="77777777" w:rsidR="00100959" w:rsidRPr="00F9618C" w:rsidRDefault="00100959" w:rsidP="00100959">
      <w:pPr>
        <w:pStyle w:val="PL"/>
        <w:rPr>
          <w:rFonts w:cs="Courier New"/>
          <w:szCs w:val="16"/>
        </w:rPr>
      </w:pPr>
    </w:p>
    <w:p w14:paraId="5F785152" w14:textId="77777777" w:rsidR="00100959" w:rsidRPr="00F9618C" w:rsidRDefault="00100959" w:rsidP="00100959">
      <w:pPr>
        <w:pStyle w:val="PL"/>
        <w:rPr>
          <w:rFonts w:cs="Courier New"/>
          <w:szCs w:val="16"/>
        </w:rPr>
      </w:pPr>
      <w:r w:rsidRPr="00F9618C">
        <w:rPr>
          <w:rFonts w:cs="Courier New"/>
          <w:szCs w:val="16"/>
        </w:rPr>
        <w:t xml:space="preserve">    AppSessionContextUpdateData:</w:t>
      </w:r>
    </w:p>
    <w:p w14:paraId="25D48EFB"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667E0501" w14:textId="77777777" w:rsidR="00100959" w:rsidRPr="00F9618C" w:rsidRDefault="00100959" w:rsidP="00100959">
      <w:pPr>
        <w:pStyle w:val="PL"/>
        <w:rPr>
          <w:rFonts w:cs="Courier New"/>
          <w:szCs w:val="16"/>
        </w:rPr>
      </w:pPr>
      <w:r w:rsidRPr="00F9618C">
        <w:rPr>
          <w:rFonts w:cs="Courier New"/>
          <w:szCs w:val="16"/>
        </w:rPr>
        <w:t xml:space="preserve">        Identifies the modifications to the</w:t>
      </w:r>
      <w:r w:rsidRPr="00F9618C">
        <w:rPr>
          <w:rFonts w:cs="Arial"/>
          <w:szCs w:val="18"/>
        </w:rPr>
        <w:t xml:space="preserve"> </w:t>
      </w:r>
      <w:r w:rsidRPr="00F9618C">
        <w:t xml:space="preserve">"ascReqData" property of </w:t>
      </w:r>
      <w:r w:rsidRPr="00F9618C">
        <w:rPr>
          <w:rFonts w:cs="Courier New"/>
          <w:szCs w:val="16"/>
        </w:rPr>
        <w:t>an Individual Application</w:t>
      </w:r>
    </w:p>
    <w:p w14:paraId="0B92DEB1" w14:textId="77777777" w:rsidR="00100959" w:rsidRPr="00F9618C" w:rsidRDefault="00100959" w:rsidP="00100959">
      <w:pPr>
        <w:pStyle w:val="PL"/>
        <w:rPr>
          <w:rFonts w:cs="Courier New"/>
          <w:szCs w:val="16"/>
        </w:rPr>
      </w:pPr>
      <w:r w:rsidRPr="00F9618C">
        <w:rPr>
          <w:rFonts w:cs="Courier New"/>
          <w:szCs w:val="16"/>
        </w:rPr>
        <w:t xml:space="preserve">        Session Context which may include the modifications to the sub-resource Events Subscription.</w:t>
      </w:r>
    </w:p>
    <w:p w14:paraId="1C75F249" w14:textId="77777777" w:rsidR="00100959" w:rsidRPr="00F9618C" w:rsidRDefault="00100959" w:rsidP="00100959">
      <w:pPr>
        <w:pStyle w:val="PL"/>
        <w:rPr>
          <w:rFonts w:cs="Courier New"/>
          <w:szCs w:val="16"/>
        </w:rPr>
      </w:pPr>
      <w:r w:rsidRPr="00F9618C">
        <w:rPr>
          <w:rFonts w:cs="Courier New"/>
          <w:szCs w:val="16"/>
        </w:rPr>
        <w:t xml:space="preserve">      type: object</w:t>
      </w:r>
    </w:p>
    <w:p w14:paraId="73DCA705" w14:textId="77777777" w:rsidR="00100959" w:rsidRPr="00F9618C" w:rsidRDefault="00100959" w:rsidP="00100959">
      <w:pPr>
        <w:pStyle w:val="PL"/>
        <w:rPr>
          <w:rFonts w:cs="Courier New"/>
          <w:szCs w:val="16"/>
        </w:rPr>
      </w:pPr>
      <w:r w:rsidRPr="00F9618C">
        <w:rPr>
          <w:rFonts w:cs="Courier New"/>
          <w:szCs w:val="16"/>
        </w:rPr>
        <w:t xml:space="preserve">      properties:</w:t>
      </w:r>
    </w:p>
    <w:p w14:paraId="7300561C" w14:textId="77777777" w:rsidR="00100959" w:rsidRPr="00F9618C" w:rsidRDefault="00100959" w:rsidP="00100959">
      <w:pPr>
        <w:pStyle w:val="PL"/>
        <w:rPr>
          <w:rFonts w:cs="Courier New"/>
          <w:szCs w:val="16"/>
        </w:rPr>
      </w:pPr>
      <w:r w:rsidRPr="00F9618C">
        <w:rPr>
          <w:rFonts w:cs="Courier New"/>
          <w:szCs w:val="16"/>
        </w:rPr>
        <w:t xml:space="preserve">        afAppId:</w:t>
      </w:r>
    </w:p>
    <w:p w14:paraId="6EF47491" w14:textId="77777777" w:rsidR="00100959" w:rsidRPr="00F9618C" w:rsidRDefault="00100959" w:rsidP="00100959">
      <w:pPr>
        <w:pStyle w:val="PL"/>
        <w:rPr>
          <w:rFonts w:cs="Courier New"/>
          <w:szCs w:val="16"/>
        </w:rPr>
      </w:pPr>
      <w:r w:rsidRPr="00F9618C">
        <w:rPr>
          <w:rFonts w:cs="Courier New"/>
          <w:szCs w:val="16"/>
        </w:rPr>
        <w:t xml:space="preserve">          $ref: '#/components/schemas/AfAppId'</w:t>
      </w:r>
    </w:p>
    <w:p w14:paraId="3328DD61" w14:textId="77777777" w:rsidR="00100959" w:rsidRPr="00F9618C" w:rsidRDefault="00100959" w:rsidP="00100959">
      <w:pPr>
        <w:pStyle w:val="PL"/>
        <w:rPr>
          <w:rFonts w:cs="Courier New"/>
          <w:szCs w:val="16"/>
        </w:rPr>
      </w:pPr>
      <w:r w:rsidRPr="00F9618C">
        <w:rPr>
          <w:rFonts w:cs="Courier New"/>
          <w:szCs w:val="16"/>
        </w:rPr>
        <w:t xml:space="preserve">        afRoutReq:</w:t>
      </w:r>
    </w:p>
    <w:p w14:paraId="41C1B212" w14:textId="77777777" w:rsidR="00100959" w:rsidRPr="00F9618C" w:rsidRDefault="00100959" w:rsidP="00100959">
      <w:pPr>
        <w:pStyle w:val="PL"/>
        <w:rPr>
          <w:rFonts w:cs="Courier New"/>
          <w:szCs w:val="16"/>
        </w:rPr>
      </w:pPr>
      <w:r w:rsidRPr="00F9618C">
        <w:rPr>
          <w:rFonts w:cs="Courier New"/>
          <w:szCs w:val="16"/>
        </w:rPr>
        <w:t xml:space="preserve">          $ref: '#/components/schemas/AfRoutingRequirementRm'</w:t>
      </w:r>
    </w:p>
    <w:p w14:paraId="3ED94297" w14:textId="77777777" w:rsidR="00100959" w:rsidRPr="00F9618C" w:rsidRDefault="00100959" w:rsidP="00100959">
      <w:pPr>
        <w:pStyle w:val="PL"/>
        <w:rPr>
          <w:rFonts w:cs="Courier New"/>
          <w:szCs w:val="16"/>
        </w:rPr>
      </w:pPr>
      <w:r w:rsidRPr="00F9618C">
        <w:rPr>
          <w:rFonts w:cs="Courier New"/>
          <w:szCs w:val="16"/>
        </w:rPr>
        <w:t xml:space="preserve">        afSfcReq:</w:t>
      </w:r>
    </w:p>
    <w:p w14:paraId="2FDC83D5" w14:textId="77777777" w:rsidR="00100959" w:rsidRPr="00F9618C" w:rsidRDefault="00100959" w:rsidP="00100959">
      <w:pPr>
        <w:pStyle w:val="PL"/>
        <w:rPr>
          <w:rFonts w:cs="Courier New"/>
          <w:szCs w:val="16"/>
        </w:rPr>
      </w:pPr>
      <w:r w:rsidRPr="00F9618C">
        <w:rPr>
          <w:rFonts w:cs="Courier New"/>
          <w:szCs w:val="16"/>
        </w:rPr>
        <w:t xml:space="preserve">          $ref: '#/components/schemas/AfSfcRequirement'</w:t>
      </w:r>
    </w:p>
    <w:p w14:paraId="39BA4836" w14:textId="77777777" w:rsidR="00100959" w:rsidRPr="00F9618C" w:rsidRDefault="00100959" w:rsidP="00100959">
      <w:pPr>
        <w:pStyle w:val="PL"/>
        <w:rPr>
          <w:rFonts w:cs="Courier New"/>
          <w:szCs w:val="16"/>
        </w:rPr>
      </w:pPr>
      <w:r w:rsidRPr="00F9618C">
        <w:rPr>
          <w:rFonts w:cs="Courier New"/>
          <w:szCs w:val="16"/>
        </w:rPr>
        <w:t xml:space="preserve">        </w:t>
      </w:r>
      <w:r w:rsidRPr="00F9618C">
        <w:t>afHdrReq</w:t>
      </w:r>
      <w:r w:rsidRPr="00F9618C">
        <w:rPr>
          <w:rFonts w:cs="Courier New"/>
          <w:szCs w:val="16"/>
        </w:rPr>
        <w:t>:</w:t>
      </w:r>
    </w:p>
    <w:p w14:paraId="3A71248C" w14:textId="77777777" w:rsidR="00100959" w:rsidRPr="00F9618C" w:rsidRDefault="00100959" w:rsidP="00100959">
      <w:pPr>
        <w:pStyle w:val="PL"/>
        <w:rPr>
          <w:rFonts w:cs="Courier New"/>
          <w:szCs w:val="16"/>
        </w:rPr>
      </w:pPr>
      <w:r w:rsidRPr="00F9618C">
        <w:rPr>
          <w:rFonts w:cs="Courier New"/>
          <w:szCs w:val="16"/>
        </w:rPr>
        <w:t xml:space="preserve">          $ref: '#/components/schemas/</w:t>
      </w:r>
      <w:r w:rsidRPr="00F9618C">
        <w:t>AfHeaderHandlingControlInfo</w:t>
      </w:r>
      <w:r w:rsidRPr="00F9618C">
        <w:rPr>
          <w:rFonts w:cs="Courier New"/>
          <w:szCs w:val="16"/>
        </w:rPr>
        <w:t>'</w:t>
      </w:r>
    </w:p>
    <w:p w14:paraId="2193DC0A" w14:textId="77777777" w:rsidR="00100959" w:rsidRPr="00F9618C" w:rsidRDefault="00100959" w:rsidP="00100959">
      <w:pPr>
        <w:pStyle w:val="PL"/>
        <w:rPr>
          <w:rFonts w:cs="Courier New"/>
          <w:szCs w:val="16"/>
        </w:rPr>
      </w:pPr>
      <w:r w:rsidRPr="00F9618C">
        <w:rPr>
          <w:rFonts w:cs="Courier New"/>
          <w:szCs w:val="16"/>
        </w:rPr>
        <w:t xml:space="preserve">        aspId:</w:t>
      </w:r>
    </w:p>
    <w:p w14:paraId="406D228E" w14:textId="77777777" w:rsidR="00100959" w:rsidRPr="00F9618C" w:rsidRDefault="00100959" w:rsidP="00100959">
      <w:pPr>
        <w:pStyle w:val="PL"/>
        <w:rPr>
          <w:rFonts w:cs="Courier New"/>
          <w:szCs w:val="16"/>
        </w:rPr>
      </w:pPr>
      <w:r w:rsidRPr="00F9618C">
        <w:rPr>
          <w:rFonts w:cs="Courier New"/>
          <w:szCs w:val="16"/>
        </w:rPr>
        <w:t xml:space="preserve">          $ref: '#/components/schemas/AspId'</w:t>
      </w:r>
    </w:p>
    <w:p w14:paraId="35D380E5" w14:textId="77777777" w:rsidR="00100959" w:rsidRPr="00F9618C" w:rsidRDefault="00100959" w:rsidP="00100959">
      <w:pPr>
        <w:pStyle w:val="PL"/>
        <w:rPr>
          <w:rFonts w:cs="Courier New"/>
          <w:szCs w:val="16"/>
        </w:rPr>
      </w:pPr>
      <w:r w:rsidRPr="00F9618C">
        <w:rPr>
          <w:rFonts w:cs="Courier New"/>
          <w:szCs w:val="16"/>
        </w:rPr>
        <w:t xml:space="preserve">        bdtRefId:</w:t>
      </w:r>
    </w:p>
    <w:p w14:paraId="0E04ACD5" w14:textId="77777777" w:rsidR="00100959" w:rsidRPr="00F9618C" w:rsidRDefault="00100959" w:rsidP="00100959">
      <w:pPr>
        <w:pStyle w:val="PL"/>
        <w:rPr>
          <w:rFonts w:cs="Courier New"/>
          <w:szCs w:val="16"/>
        </w:rPr>
      </w:pPr>
      <w:r w:rsidRPr="00F9618C">
        <w:rPr>
          <w:rFonts w:cs="Courier New"/>
          <w:szCs w:val="16"/>
        </w:rPr>
        <w:t xml:space="preserve">          $ref: 'TS29122_CommonData.yaml#/components/schemas/BdtReferenceId'</w:t>
      </w:r>
    </w:p>
    <w:p w14:paraId="64672079" w14:textId="77777777" w:rsidR="00100959" w:rsidRPr="00F9618C" w:rsidRDefault="00100959" w:rsidP="00100959">
      <w:pPr>
        <w:pStyle w:val="PL"/>
        <w:rPr>
          <w:rFonts w:cs="Courier New"/>
          <w:szCs w:val="16"/>
        </w:rPr>
      </w:pPr>
      <w:r w:rsidRPr="00F9618C">
        <w:rPr>
          <w:rFonts w:cs="Courier New"/>
          <w:szCs w:val="16"/>
        </w:rPr>
        <w:t xml:space="preserve">        evSubsc:</w:t>
      </w:r>
    </w:p>
    <w:p w14:paraId="6355AB87" w14:textId="77777777" w:rsidR="00100959" w:rsidRPr="00F9618C" w:rsidRDefault="00100959" w:rsidP="00100959">
      <w:pPr>
        <w:pStyle w:val="PL"/>
        <w:rPr>
          <w:rFonts w:cs="Courier New"/>
          <w:szCs w:val="16"/>
        </w:rPr>
      </w:pPr>
      <w:r w:rsidRPr="00F9618C">
        <w:rPr>
          <w:rFonts w:cs="Courier New"/>
          <w:szCs w:val="16"/>
        </w:rPr>
        <w:t xml:space="preserve">          $ref: '#/components/schemas/EventsSubscReqDataRm'</w:t>
      </w:r>
    </w:p>
    <w:p w14:paraId="68A2579F" w14:textId="77777777" w:rsidR="00100959" w:rsidRPr="00F9618C" w:rsidRDefault="00100959" w:rsidP="00100959">
      <w:pPr>
        <w:pStyle w:val="PL"/>
        <w:rPr>
          <w:rFonts w:cs="Courier New"/>
          <w:szCs w:val="16"/>
        </w:rPr>
      </w:pPr>
      <w:r w:rsidRPr="00F9618C">
        <w:rPr>
          <w:rFonts w:cs="Courier New"/>
          <w:szCs w:val="16"/>
        </w:rPr>
        <w:t xml:space="preserve">        mcpttId:</w:t>
      </w:r>
    </w:p>
    <w:p w14:paraId="37085916" w14:textId="77777777" w:rsidR="00100959" w:rsidRPr="00F9618C" w:rsidRDefault="00100959" w:rsidP="00100959">
      <w:pPr>
        <w:pStyle w:val="PL"/>
        <w:rPr>
          <w:rFonts w:cs="Courier New"/>
          <w:szCs w:val="16"/>
        </w:rPr>
      </w:pPr>
      <w:r w:rsidRPr="00F9618C">
        <w:rPr>
          <w:rFonts w:cs="Courier New"/>
          <w:szCs w:val="16"/>
        </w:rPr>
        <w:t xml:space="preserve">          description: Indication of MCPTT service request.</w:t>
      </w:r>
    </w:p>
    <w:p w14:paraId="564E712A" w14:textId="77777777" w:rsidR="00100959" w:rsidRPr="00F9618C" w:rsidRDefault="00100959" w:rsidP="00100959">
      <w:pPr>
        <w:pStyle w:val="PL"/>
        <w:rPr>
          <w:rFonts w:cs="Courier New"/>
          <w:szCs w:val="16"/>
        </w:rPr>
      </w:pPr>
      <w:r w:rsidRPr="00F9618C">
        <w:rPr>
          <w:rFonts w:cs="Courier New"/>
          <w:szCs w:val="16"/>
        </w:rPr>
        <w:t xml:space="preserve">          type: string</w:t>
      </w:r>
    </w:p>
    <w:p w14:paraId="1A583FBD" w14:textId="77777777" w:rsidR="00100959" w:rsidRPr="00F9618C" w:rsidRDefault="00100959" w:rsidP="00100959">
      <w:pPr>
        <w:pStyle w:val="PL"/>
        <w:rPr>
          <w:rFonts w:cs="Courier New"/>
          <w:szCs w:val="16"/>
        </w:rPr>
      </w:pPr>
      <w:r w:rsidRPr="00F9618C">
        <w:rPr>
          <w:rFonts w:cs="Courier New"/>
          <w:szCs w:val="16"/>
        </w:rPr>
        <w:t xml:space="preserve">        mcVideoId:</w:t>
      </w:r>
    </w:p>
    <w:p w14:paraId="4691E337" w14:textId="77777777" w:rsidR="00100959" w:rsidRPr="00F9618C" w:rsidRDefault="00100959" w:rsidP="00100959">
      <w:pPr>
        <w:pStyle w:val="PL"/>
        <w:rPr>
          <w:rFonts w:cs="Courier New"/>
          <w:szCs w:val="16"/>
        </w:rPr>
      </w:pPr>
      <w:r w:rsidRPr="00F9618C">
        <w:rPr>
          <w:rFonts w:cs="Courier New"/>
          <w:szCs w:val="16"/>
        </w:rPr>
        <w:t xml:space="preserve">          description: Indication of modification of MCVideo service.</w:t>
      </w:r>
    </w:p>
    <w:p w14:paraId="65C69F9A" w14:textId="77777777" w:rsidR="00100959" w:rsidRPr="00F9618C" w:rsidRDefault="00100959" w:rsidP="00100959">
      <w:pPr>
        <w:pStyle w:val="PL"/>
        <w:rPr>
          <w:rFonts w:cs="Courier New"/>
          <w:szCs w:val="16"/>
        </w:rPr>
      </w:pPr>
      <w:r w:rsidRPr="00F9618C">
        <w:rPr>
          <w:rFonts w:cs="Courier New"/>
          <w:szCs w:val="16"/>
        </w:rPr>
        <w:t xml:space="preserve">          type: string</w:t>
      </w:r>
    </w:p>
    <w:p w14:paraId="0FE5C2FF" w14:textId="77777777" w:rsidR="00100959" w:rsidRPr="00F9618C" w:rsidRDefault="00100959" w:rsidP="00100959">
      <w:pPr>
        <w:pStyle w:val="PL"/>
        <w:rPr>
          <w:rFonts w:cs="Courier New"/>
          <w:szCs w:val="16"/>
        </w:rPr>
      </w:pPr>
      <w:r w:rsidRPr="00F9618C">
        <w:rPr>
          <w:rFonts w:cs="Courier New"/>
          <w:szCs w:val="16"/>
        </w:rPr>
        <w:t xml:space="preserve">        medComponents:</w:t>
      </w:r>
    </w:p>
    <w:p w14:paraId="7C766143" w14:textId="77777777" w:rsidR="00100959" w:rsidRPr="00F9618C" w:rsidRDefault="00100959" w:rsidP="00100959">
      <w:pPr>
        <w:pStyle w:val="PL"/>
        <w:rPr>
          <w:rFonts w:cs="Courier New"/>
          <w:szCs w:val="16"/>
        </w:rPr>
      </w:pPr>
      <w:r w:rsidRPr="00F9618C">
        <w:rPr>
          <w:rFonts w:cs="Courier New"/>
          <w:szCs w:val="16"/>
        </w:rPr>
        <w:t xml:space="preserve">          type: object</w:t>
      </w:r>
    </w:p>
    <w:p w14:paraId="647E431F" w14:textId="77777777" w:rsidR="00100959" w:rsidRPr="00F9618C" w:rsidRDefault="00100959" w:rsidP="00100959">
      <w:pPr>
        <w:pStyle w:val="PL"/>
        <w:rPr>
          <w:rFonts w:cs="Courier New"/>
          <w:szCs w:val="16"/>
        </w:rPr>
      </w:pPr>
      <w:r w:rsidRPr="00F9618C">
        <w:rPr>
          <w:rFonts w:cs="Courier New"/>
          <w:szCs w:val="16"/>
        </w:rPr>
        <w:t xml:space="preserve">          additionalProperties:</w:t>
      </w:r>
    </w:p>
    <w:p w14:paraId="5AE1D8CC" w14:textId="77777777" w:rsidR="00100959" w:rsidRPr="00F9618C" w:rsidRDefault="00100959" w:rsidP="00100959">
      <w:pPr>
        <w:pStyle w:val="PL"/>
        <w:rPr>
          <w:rFonts w:cs="Courier New"/>
          <w:szCs w:val="16"/>
        </w:rPr>
      </w:pPr>
      <w:r w:rsidRPr="00F9618C">
        <w:rPr>
          <w:rFonts w:cs="Courier New"/>
          <w:szCs w:val="16"/>
        </w:rPr>
        <w:t xml:space="preserve">            $ref: '#/components/schemas/MediaComponentRm'</w:t>
      </w:r>
    </w:p>
    <w:p w14:paraId="2546F077" w14:textId="77777777" w:rsidR="00100959" w:rsidRPr="00F9618C" w:rsidRDefault="00100959" w:rsidP="00100959">
      <w:pPr>
        <w:pStyle w:val="PL"/>
      </w:pPr>
      <w:r w:rsidRPr="00F9618C">
        <w:t xml:space="preserve">          minProperties: 1</w:t>
      </w:r>
    </w:p>
    <w:p w14:paraId="2D83BD5A"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32040169" w14:textId="77777777" w:rsidR="00100959" w:rsidRPr="00F9618C" w:rsidRDefault="00100959" w:rsidP="00100959">
      <w:pPr>
        <w:pStyle w:val="PL"/>
        <w:rPr>
          <w:rFonts w:cs="Courier New"/>
          <w:szCs w:val="16"/>
        </w:rPr>
      </w:pPr>
      <w:r w:rsidRPr="00F9618C">
        <w:rPr>
          <w:rFonts w:cs="Courier New"/>
          <w:szCs w:val="16"/>
        </w:rPr>
        <w:t xml:space="preserve">            Contains </w:t>
      </w:r>
      <w:r w:rsidRPr="00F9618C">
        <w:rPr>
          <w:rFonts w:cs="Arial"/>
          <w:szCs w:val="18"/>
        </w:rPr>
        <w:t xml:space="preserve">media component information. The key of the map is the </w:t>
      </w:r>
      <w:r w:rsidRPr="00F9618C">
        <w:t xml:space="preserve">medCompN </w:t>
      </w:r>
      <w:r w:rsidRPr="00F9618C">
        <w:rPr>
          <w:rFonts w:cs="Arial"/>
          <w:szCs w:val="18"/>
        </w:rPr>
        <w:t>attribute</w:t>
      </w:r>
      <w:r w:rsidRPr="00F9618C">
        <w:t>.</w:t>
      </w:r>
    </w:p>
    <w:p w14:paraId="5EB6D935" w14:textId="77777777" w:rsidR="00100959" w:rsidRPr="00F9618C" w:rsidRDefault="00100959" w:rsidP="00100959">
      <w:pPr>
        <w:pStyle w:val="PL"/>
        <w:rPr>
          <w:rFonts w:cs="Courier New"/>
          <w:szCs w:val="16"/>
        </w:rPr>
      </w:pPr>
      <w:r w:rsidRPr="00F9618C">
        <w:rPr>
          <w:rFonts w:cs="Courier New"/>
          <w:szCs w:val="16"/>
        </w:rPr>
        <w:t xml:space="preserve">        mpsAction:</w:t>
      </w:r>
    </w:p>
    <w:p w14:paraId="27B7ABB5" w14:textId="77777777" w:rsidR="00100959" w:rsidRPr="00F9618C" w:rsidRDefault="00100959" w:rsidP="00100959">
      <w:pPr>
        <w:pStyle w:val="PL"/>
        <w:rPr>
          <w:rFonts w:cs="Courier New"/>
          <w:szCs w:val="16"/>
        </w:rPr>
      </w:pPr>
      <w:r w:rsidRPr="00F9618C">
        <w:rPr>
          <w:rFonts w:cs="Courier New"/>
          <w:szCs w:val="16"/>
        </w:rPr>
        <w:t xml:space="preserve">          $ref: '#/components/schemas/MpsAction'</w:t>
      </w:r>
    </w:p>
    <w:p w14:paraId="4C431658" w14:textId="77777777" w:rsidR="00100959" w:rsidRPr="00F9618C" w:rsidRDefault="00100959" w:rsidP="00100959">
      <w:pPr>
        <w:pStyle w:val="PL"/>
        <w:rPr>
          <w:rFonts w:cs="Courier New"/>
          <w:szCs w:val="16"/>
        </w:rPr>
      </w:pPr>
      <w:r w:rsidRPr="00F9618C">
        <w:rPr>
          <w:rFonts w:cs="Courier New"/>
          <w:szCs w:val="16"/>
        </w:rPr>
        <w:t xml:space="preserve">        mpsId:</w:t>
      </w:r>
    </w:p>
    <w:p w14:paraId="44BD14C5" w14:textId="77777777" w:rsidR="00100959" w:rsidRPr="00F9618C" w:rsidRDefault="00100959" w:rsidP="00100959">
      <w:pPr>
        <w:pStyle w:val="PL"/>
        <w:rPr>
          <w:rFonts w:cs="Courier New"/>
          <w:szCs w:val="16"/>
        </w:rPr>
      </w:pPr>
      <w:r w:rsidRPr="00F9618C">
        <w:rPr>
          <w:rFonts w:cs="Courier New"/>
          <w:szCs w:val="16"/>
        </w:rPr>
        <w:t xml:space="preserve">          description: Indication of MPS service request.</w:t>
      </w:r>
    </w:p>
    <w:p w14:paraId="24D2AB80" w14:textId="77777777" w:rsidR="00100959" w:rsidRPr="00F9618C" w:rsidRDefault="00100959" w:rsidP="00100959">
      <w:pPr>
        <w:pStyle w:val="PL"/>
        <w:rPr>
          <w:rFonts w:cs="Courier New"/>
          <w:szCs w:val="16"/>
        </w:rPr>
      </w:pPr>
      <w:r w:rsidRPr="00F9618C">
        <w:rPr>
          <w:rFonts w:cs="Courier New"/>
          <w:szCs w:val="16"/>
        </w:rPr>
        <w:t xml:space="preserve">          type: string</w:t>
      </w:r>
    </w:p>
    <w:p w14:paraId="410A107C" w14:textId="77777777" w:rsidR="00100959" w:rsidRPr="00F9618C" w:rsidRDefault="00100959" w:rsidP="00100959">
      <w:pPr>
        <w:pStyle w:val="PL"/>
        <w:rPr>
          <w:rFonts w:cs="Courier New"/>
          <w:szCs w:val="16"/>
        </w:rPr>
      </w:pPr>
      <w:r w:rsidRPr="00F9618C">
        <w:rPr>
          <w:rFonts w:cs="Courier New"/>
          <w:szCs w:val="16"/>
        </w:rPr>
        <w:t xml:space="preserve">        mcsId:</w:t>
      </w:r>
    </w:p>
    <w:p w14:paraId="3A274DB9" w14:textId="77777777" w:rsidR="00100959" w:rsidRPr="00F9618C" w:rsidRDefault="00100959" w:rsidP="00100959">
      <w:pPr>
        <w:pStyle w:val="PL"/>
        <w:rPr>
          <w:rFonts w:cs="Courier New"/>
          <w:szCs w:val="16"/>
        </w:rPr>
      </w:pPr>
      <w:r w:rsidRPr="00F9618C">
        <w:rPr>
          <w:rFonts w:cs="Courier New"/>
          <w:szCs w:val="16"/>
        </w:rPr>
        <w:t xml:space="preserve">          description: Indication of MCS service request.</w:t>
      </w:r>
    </w:p>
    <w:p w14:paraId="10DD8289" w14:textId="77777777" w:rsidR="00100959" w:rsidRPr="00F9618C" w:rsidRDefault="00100959" w:rsidP="00100959">
      <w:pPr>
        <w:pStyle w:val="PL"/>
        <w:rPr>
          <w:rFonts w:cs="Courier New"/>
          <w:szCs w:val="16"/>
        </w:rPr>
      </w:pPr>
      <w:r w:rsidRPr="00F9618C">
        <w:rPr>
          <w:rFonts w:cs="Courier New"/>
          <w:szCs w:val="16"/>
        </w:rPr>
        <w:t xml:space="preserve">          type: string</w:t>
      </w:r>
    </w:p>
    <w:p w14:paraId="1CE56A75" w14:textId="77777777" w:rsidR="00100959" w:rsidRPr="00F9618C" w:rsidRDefault="00100959" w:rsidP="00100959">
      <w:pPr>
        <w:pStyle w:val="PL"/>
        <w:rPr>
          <w:rFonts w:cs="Courier New"/>
          <w:szCs w:val="16"/>
        </w:rPr>
      </w:pPr>
      <w:r w:rsidRPr="00F9618C">
        <w:rPr>
          <w:rFonts w:cs="Courier New"/>
          <w:szCs w:val="16"/>
        </w:rPr>
        <w:t xml:space="preserve">        preemptControlInfo:</w:t>
      </w:r>
    </w:p>
    <w:p w14:paraId="2831D62F" w14:textId="77777777" w:rsidR="00100959" w:rsidRPr="00F9618C" w:rsidRDefault="00100959" w:rsidP="00100959">
      <w:pPr>
        <w:pStyle w:val="PL"/>
        <w:rPr>
          <w:rFonts w:cs="Courier New"/>
          <w:szCs w:val="16"/>
        </w:rPr>
      </w:pPr>
      <w:r w:rsidRPr="00F9618C">
        <w:rPr>
          <w:rFonts w:cs="Courier New"/>
          <w:szCs w:val="16"/>
        </w:rPr>
        <w:t xml:space="preserve">          $ref: '#/components/schemas/PreemptionControlInformationRm'</w:t>
      </w:r>
    </w:p>
    <w:p w14:paraId="1AF28E16" w14:textId="77777777" w:rsidR="00100959" w:rsidRPr="00F9618C" w:rsidRDefault="00100959" w:rsidP="00100959">
      <w:pPr>
        <w:pStyle w:val="PL"/>
      </w:pPr>
      <w:r w:rsidRPr="00F9618C">
        <w:t xml:space="preserve">        </w:t>
      </w:r>
      <w:r w:rsidRPr="00F9618C">
        <w:rPr>
          <w:lang w:eastAsia="zh-CN"/>
        </w:rPr>
        <w:t>qosDuration</w:t>
      </w:r>
      <w:r w:rsidRPr="00F9618C">
        <w:t>:</w:t>
      </w:r>
    </w:p>
    <w:p w14:paraId="6641A0A1" w14:textId="77777777" w:rsidR="00100959" w:rsidRPr="00F9618C" w:rsidRDefault="00100959" w:rsidP="00100959">
      <w:pPr>
        <w:pStyle w:val="PL"/>
      </w:pPr>
      <w:r w:rsidRPr="00F9618C">
        <w:t xml:space="preserve">          $ref: 'TS29571_CommonData.yaml#/components/schemas/DurationSecRm'</w:t>
      </w:r>
    </w:p>
    <w:p w14:paraId="7EBC3AFE" w14:textId="77777777" w:rsidR="00100959" w:rsidRPr="00F9618C" w:rsidRDefault="00100959" w:rsidP="00100959">
      <w:pPr>
        <w:pStyle w:val="PL"/>
      </w:pPr>
      <w:r w:rsidRPr="00F9618C">
        <w:t xml:space="preserve">        </w:t>
      </w:r>
      <w:r w:rsidRPr="00F9618C">
        <w:rPr>
          <w:lang w:eastAsia="zh-CN"/>
        </w:rPr>
        <w:t>qosInactInt</w:t>
      </w:r>
      <w:r w:rsidRPr="00F9618C">
        <w:t>:</w:t>
      </w:r>
    </w:p>
    <w:p w14:paraId="163021CE" w14:textId="77777777" w:rsidR="00100959" w:rsidRPr="00F9618C" w:rsidRDefault="00100959" w:rsidP="00100959">
      <w:pPr>
        <w:pStyle w:val="PL"/>
      </w:pPr>
      <w:r w:rsidRPr="00F9618C">
        <w:t xml:space="preserve">          $ref: 'TS29571_CommonData.yaml#/components/schemas/DurationSecRm'</w:t>
      </w:r>
    </w:p>
    <w:p w14:paraId="4F8D954E" w14:textId="77777777" w:rsidR="00100959" w:rsidRPr="00F9618C" w:rsidRDefault="00100959" w:rsidP="00100959">
      <w:pPr>
        <w:pStyle w:val="PL"/>
        <w:rPr>
          <w:rFonts w:cs="Courier New"/>
          <w:szCs w:val="16"/>
        </w:rPr>
      </w:pPr>
      <w:r w:rsidRPr="00F9618C">
        <w:rPr>
          <w:rFonts w:cs="Courier New"/>
          <w:szCs w:val="16"/>
        </w:rPr>
        <w:t xml:space="preserve">        resPrio:</w:t>
      </w:r>
    </w:p>
    <w:p w14:paraId="05A5B764" w14:textId="77777777" w:rsidR="00100959" w:rsidRPr="00F9618C" w:rsidRDefault="00100959" w:rsidP="00100959">
      <w:pPr>
        <w:pStyle w:val="PL"/>
        <w:rPr>
          <w:rFonts w:cs="Courier New"/>
          <w:szCs w:val="16"/>
        </w:rPr>
      </w:pPr>
      <w:r w:rsidRPr="00F9618C">
        <w:rPr>
          <w:rFonts w:cs="Courier New"/>
          <w:szCs w:val="16"/>
        </w:rPr>
        <w:t xml:space="preserve">          $ref: '#/components/schemas/ReservPriority'</w:t>
      </w:r>
    </w:p>
    <w:p w14:paraId="417939F1" w14:textId="77777777" w:rsidR="00100959" w:rsidRPr="00F9618C" w:rsidRDefault="00100959" w:rsidP="00100959">
      <w:pPr>
        <w:pStyle w:val="PL"/>
        <w:rPr>
          <w:rFonts w:cs="Courier New"/>
          <w:szCs w:val="16"/>
        </w:rPr>
      </w:pPr>
      <w:r w:rsidRPr="00F9618C">
        <w:rPr>
          <w:rFonts w:cs="Courier New"/>
          <w:szCs w:val="16"/>
        </w:rPr>
        <w:t xml:space="preserve">        servInfStatus:</w:t>
      </w:r>
    </w:p>
    <w:p w14:paraId="62B09862" w14:textId="77777777" w:rsidR="00100959" w:rsidRPr="00F9618C" w:rsidRDefault="00100959" w:rsidP="00100959">
      <w:pPr>
        <w:pStyle w:val="PL"/>
        <w:rPr>
          <w:rFonts w:cs="Courier New"/>
          <w:szCs w:val="16"/>
        </w:rPr>
      </w:pPr>
      <w:r w:rsidRPr="00F9618C">
        <w:rPr>
          <w:rFonts w:cs="Courier New"/>
          <w:szCs w:val="16"/>
        </w:rPr>
        <w:t xml:space="preserve">          $ref: '#/components/schemas/ServiceInfoStatus'</w:t>
      </w:r>
    </w:p>
    <w:p w14:paraId="2BD2CC88" w14:textId="77777777" w:rsidR="00100959" w:rsidRPr="00F9618C" w:rsidRDefault="00100959" w:rsidP="00100959">
      <w:pPr>
        <w:pStyle w:val="PL"/>
        <w:rPr>
          <w:rFonts w:cs="Courier New"/>
          <w:szCs w:val="16"/>
        </w:rPr>
      </w:pPr>
      <w:r w:rsidRPr="00F9618C">
        <w:rPr>
          <w:rFonts w:cs="Courier New"/>
          <w:szCs w:val="16"/>
        </w:rPr>
        <w:t xml:space="preserve">        sipForkInd:</w:t>
      </w:r>
    </w:p>
    <w:p w14:paraId="50FD4A95" w14:textId="77777777" w:rsidR="00100959" w:rsidRPr="00F9618C" w:rsidRDefault="00100959" w:rsidP="00100959">
      <w:pPr>
        <w:pStyle w:val="PL"/>
        <w:rPr>
          <w:rFonts w:cs="Courier New"/>
          <w:szCs w:val="16"/>
        </w:rPr>
      </w:pPr>
      <w:r w:rsidRPr="00F9618C">
        <w:rPr>
          <w:rFonts w:cs="Courier New"/>
          <w:szCs w:val="16"/>
        </w:rPr>
        <w:t xml:space="preserve">          $ref: '#/components/schemas/SipForkingIndication'</w:t>
      </w:r>
    </w:p>
    <w:p w14:paraId="2023136B" w14:textId="77777777" w:rsidR="00100959" w:rsidRPr="00F9618C" w:rsidRDefault="00100959" w:rsidP="00100959">
      <w:pPr>
        <w:pStyle w:val="PL"/>
        <w:rPr>
          <w:rFonts w:cs="Courier New"/>
          <w:szCs w:val="16"/>
        </w:rPr>
      </w:pPr>
      <w:r w:rsidRPr="00F9618C">
        <w:rPr>
          <w:rFonts w:cs="Courier New"/>
          <w:szCs w:val="16"/>
        </w:rPr>
        <w:t xml:space="preserve">        sponId:</w:t>
      </w:r>
    </w:p>
    <w:p w14:paraId="7CACA8D0" w14:textId="77777777" w:rsidR="00100959" w:rsidRPr="00F9618C" w:rsidRDefault="00100959" w:rsidP="00100959">
      <w:pPr>
        <w:pStyle w:val="PL"/>
        <w:rPr>
          <w:rFonts w:cs="Courier New"/>
          <w:szCs w:val="16"/>
        </w:rPr>
      </w:pPr>
      <w:r w:rsidRPr="00F9618C">
        <w:rPr>
          <w:rFonts w:cs="Courier New"/>
          <w:szCs w:val="16"/>
        </w:rPr>
        <w:t xml:space="preserve">          $ref: '#/components/schemas/SponId'</w:t>
      </w:r>
    </w:p>
    <w:p w14:paraId="06D53591" w14:textId="77777777" w:rsidR="00100959" w:rsidRPr="00F9618C" w:rsidRDefault="00100959" w:rsidP="00100959">
      <w:pPr>
        <w:pStyle w:val="PL"/>
        <w:rPr>
          <w:rFonts w:cs="Courier New"/>
          <w:szCs w:val="16"/>
        </w:rPr>
      </w:pPr>
      <w:r w:rsidRPr="00F9618C">
        <w:rPr>
          <w:rFonts w:cs="Courier New"/>
          <w:szCs w:val="16"/>
        </w:rPr>
        <w:t xml:space="preserve">        sponStatus:</w:t>
      </w:r>
    </w:p>
    <w:p w14:paraId="3C74B4D9" w14:textId="77777777" w:rsidR="00100959" w:rsidRPr="00F9618C" w:rsidRDefault="00100959" w:rsidP="00100959">
      <w:pPr>
        <w:pStyle w:val="PL"/>
        <w:rPr>
          <w:rFonts w:cs="Courier New"/>
          <w:szCs w:val="16"/>
        </w:rPr>
      </w:pPr>
      <w:r w:rsidRPr="00F9618C">
        <w:rPr>
          <w:rFonts w:cs="Courier New"/>
          <w:szCs w:val="16"/>
        </w:rPr>
        <w:t xml:space="preserve">          $ref: '#/components/schemas/SponsoringStatus'</w:t>
      </w:r>
    </w:p>
    <w:p w14:paraId="644AB302" w14:textId="77777777" w:rsidR="00100959" w:rsidRPr="00F9618C" w:rsidRDefault="00100959" w:rsidP="00100959">
      <w:pPr>
        <w:pStyle w:val="PL"/>
      </w:pPr>
      <w:r w:rsidRPr="00F9618C">
        <w:t xml:space="preserve">        tsnBridgeManCont:</w:t>
      </w:r>
    </w:p>
    <w:p w14:paraId="20C24D30" w14:textId="77777777" w:rsidR="00100959" w:rsidRPr="00F9618C" w:rsidRDefault="00100959" w:rsidP="00100959">
      <w:pPr>
        <w:pStyle w:val="PL"/>
      </w:pPr>
      <w:r w:rsidRPr="00F9618C">
        <w:t xml:space="preserve">          $ref: </w:t>
      </w:r>
      <w:r w:rsidRPr="00F9618C">
        <w:rPr>
          <w:rFonts w:cs="Courier New"/>
          <w:szCs w:val="16"/>
        </w:rPr>
        <w:t>'TS29512_Npcf_SMPolicyControl.yaml</w:t>
      </w:r>
      <w:r w:rsidRPr="00F9618C">
        <w:t>#/components/schemas/BridgeManagementContainer'</w:t>
      </w:r>
    </w:p>
    <w:p w14:paraId="5917EEC5" w14:textId="77777777" w:rsidR="00100959" w:rsidRPr="00F9618C" w:rsidRDefault="00100959" w:rsidP="00100959">
      <w:pPr>
        <w:pStyle w:val="PL"/>
      </w:pPr>
      <w:r w:rsidRPr="00F9618C">
        <w:t xml:space="preserve">        tsnPortManContDstt:</w:t>
      </w:r>
    </w:p>
    <w:p w14:paraId="062FEE96" w14:textId="77777777" w:rsidR="00100959" w:rsidRPr="00F9618C" w:rsidRDefault="00100959" w:rsidP="00100959">
      <w:pPr>
        <w:pStyle w:val="PL"/>
      </w:pPr>
      <w:r w:rsidRPr="00F9618C">
        <w:t xml:space="preserve">          $ref: </w:t>
      </w:r>
      <w:r w:rsidRPr="00F9618C">
        <w:rPr>
          <w:rFonts w:cs="Courier New"/>
          <w:szCs w:val="16"/>
        </w:rPr>
        <w:t>'TS29512_Npcf_SMPolicyControl.yaml</w:t>
      </w:r>
      <w:r w:rsidRPr="00F9618C">
        <w:t>#/components/schemas/PortManagementContainer'</w:t>
      </w:r>
    </w:p>
    <w:p w14:paraId="77E09CFF" w14:textId="77777777" w:rsidR="00100959" w:rsidRPr="00F9618C" w:rsidRDefault="00100959" w:rsidP="00100959">
      <w:pPr>
        <w:pStyle w:val="PL"/>
      </w:pPr>
      <w:r w:rsidRPr="00F9618C">
        <w:t xml:space="preserve">        tsnPortManContNwtts:</w:t>
      </w:r>
    </w:p>
    <w:p w14:paraId="7EF3DECA" w14:textId="77777777" w:rsidR="00100959" w:rsidRPr="00F9618C" w:rsidRDefault="00100959" w:rsidP="00100959">
      <w:pPr>
        <w:pStyle w:val="PL"/>
      </w:pPr>
      <w:r w:rsidRPr="00F9618C">
        <w:t xml:space="preserve">          type: array</w:t>
      </w:r>
    </w:p>
    <w:p w14:paraId="6CB6EAD5" w14:textId="77777777" w:rsidR="00100959" w:rsidRPr="00F9618C" w:rsidRDefault="00100959" w:rsidP="00100959">
      <w:pPr>
        <w:pStyle w:val="PL"/>
      </w:pPr>
      <w:r w:rsidRPr="00F9618C">
        <w:t xml:space="preserve">          items:</w:t>
      </w:r>
    </w:p>
    <w:p w14:paraId="405BEC88" w14:textId="77777777" w:rsidR="00100959" w:rsidRPr="00F9618C" w:rsidRDefault="00100959" w:rsidP="00100959">
      <w:pPr>
        <w:pStyle w:val="PL"/>
      </w:pPr>
      <w:r w:rsidRPr="00F9618C">
        <w:t xml:space="preserve">            $ref: </w:t>
      </w:r>
      <w:r w:rsidRPr="00F9618C">
        <w:rPr>
          <w:rFonts w:cs="Courier New"/>
          <w:szCs w:val="16"/>
        </w:rPr>
        <w:t>'TS29512_Npcf_SMPolicyControl.yaml</w:t>
      </w:r>
      <w:r w:rsidRPr="00F9618C">
        <w:t>#/components/schemas/PortManagementContainer'</w:t>
      </w:r>
    </w:p>
    <w:p w14:paraId="218E00B0" w14:textId="77777777" w:rsidR="00100959" w:rsidRPr="00F9618C" w:rsidRDefault="00100959" w:rsidP="00100959">
      <w:pPr>
        <w:pStyle w:val="PL"/>
      </w:pPr>
      <w:r w:rsidRPr="00F9618C">
        <w:t xml:space="preserve">          minItems: 1</w:t>
      </w:r>
    </w:p>
    <w:p w14:paraId="5FBD2D43" w14:textId="77777777" w:rsidR="00100959" w:rsidRPr="00F9618C" w:rsidRDefault="00100959" w:rsidP="00100959">
      <w:pPr>
        <w:pStyle w:val="PL"/>
      </w:pPr>
      <w:r w:rsidRPr="00F9618C">
        <w:t xml:space="preserve">        tscNotifUri:</w:t>
      </w:r>
    </w:p>
    <w:p w14:paraId="777E4E8F" w14:textId="77777777" w:rsidR="00100959" w:rsidRPr="00F9618C" w:rsidRDefault="00100959" w:rsidP="00100959">
      <w:pPr>
        <w:pStyle w:val="PL"/>
      </w:pPr>
      <w:r w:rsidRPr="00F9618C">
        <w:t xml:space="preserve">          $ref: 'TS29571_CommonData.yaml#/components/schemas/Uri'</w:t>
      </w:r>
    </w:p>
    <w:p w14:paraId="4398C161" w14:textId="77777777" w:rsidR="00100959" w:rsidRPr="00F9618C" w:rsidRDefault="00100959" w:rsidP="00100959">
      <w:pPr>
        <w:pStyle w:val="PL"/>
      </w:pPr>
      <w:r w:rsidRPr="00F9618C">
        <w:t xml:space="preserve">        tscNotifCorreId:</w:t>
      </w:r>
    </w:p>
    <w:p w14:paraId="563F82C6" w14:textId="77777777" w:rsidR="00100959" w:rsidRPr="00F9618C" w:rsidRDefault="00100959" w:rsidP="00100959">
      <w:pPr>
        <w:pStyle w:val="PL"/>
      </w:pPr>
      <w:r w:rsidRPr="00F9618C">
        <w:t xml:space="preserve">          type: string</w:t>
      </w:r>
    </w:p>
    <w:p w14:paraId="5D88CC48"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6411C4A4" w14:textId="77777777" w:rsidR="00100959" w:rsidRPr="00F9618C" w:rsidRDefault="00100959" w:rsidP="00100959">
      <w:pPr>
        <w:pStyle w:val="PL"/>
        <w:rPr>
          <w:rFonts w:cs="Courier New"/>
          <w:szCs w:val="16"/>
        </w:rPr>
      </w:pPr>
      <w:r w:rsidRPr="00F9618C">
        <w:t xml:space="preserve">            Correlation identifier for TSC management information notifications.</w:t>
      </w:r>
    </w:p>
    <w:p w14:paraId="18B1A34B" w14:textId="77777777" w:rsidR="00100959" w:rsidRPr="00F9618C" w:rsidRDefault="00100959" w:rsidP="00100959">
      <w:pPr>
        <w:pStyle w:val="PL"/>
        <w:rPr>
          <w:rFonts w:cs="Courier New"/>
          <w:szCs w:val="16"/>
        </w:rPr>
      </w:pPr>
    </w:p>
    <w:p w14:paraId="71D2344F" w14:textId="77777777" w:rsidR="00100959" w:rsidRPr="00F9618C" w:rsidRDefault="00100959" w:rsidP="00100959">
      <w:pPr>
        <w:pStyle w:val="PL"/>
        <w:rPr>
          <w:rFonts w:cs="Courier New"/>
          <w:szCs w:val="16"/>
        </w:rPr>
      </w:pPr>
      <w:r w:rsidRPr="00F9618C">
        <w:rPr>
          <w:rFonts w:cs="Courier New"/>
          <w:szCs w:val="16"/>
        </w:rPr>
        <w:t xml:space="preserve">    EventsSubscReqData:</w:t>
      </w:r>
    </w:p>
    <w:p w14:paraId="282DA027" w14:textId="77777777" w:rsidR="00100959" w:rsidRPr="00F9618C" w:rsidRDefault="00100959" w:rsidP="00100959">
      <w:pPr>
        <w:pStyle w:val="PL"/>
        <w:rPr>
          <w:rFonts w:cs="Courier New"/>
          <w:szCs w:val="16"/>
        </w:rPr>
      </w:pPr>
      <w:r w:rsidRPr="00F9618C">
        <w:rPr>
          <w:rFonts w:cs="Courier New"/>
          <w:szCs w:val="16"/>
        </w:rPr>
        <w:t xml:space="preserve">      description: Identifies the events the application subscribes to.</w:t>
      </w:r>
    </w:p>
    <w:p w14:paraId="7965CFE8" w14:textId="77777777" w:rsidR="00100959" w:rsidRPr="00F9618C" w:rsidRDefault="00100959" w:rsidP="00100959">
      <w:pPr>
        <w:pStyle w:val="PL"/>
        <w:rPr>
          <w:rFonts w:cs="Courier New"/>
          <w:szCs w:val="16"/>
        </w:rPr>
      </w:pPr>
      <w:r w:rsidRPr="00F9618C">
        <w:rPr>
          <w:rFonts w:cs="Courier New"/>
          <w:szCs w:val="16"/>
        </w:rPr>
        <w:t xml:space="preserve">      type: object</w:t>
      </w:r>
    </w:p>
    <w:p w14:paraId="51E5EC05" w14:textId="77777777" w:rsidR="00100959" w:rsidRPr="00F9618C" w:rsidRDefault="00100959" w:rsidP="00100959">
      <w:pPr>
        <w:pStyle w:val="PL"/>
        <w:rPr>
          <w:rFonts w:cs="Courier New"/>
          <w:szCs w:val="16"/>
        </w:rPr>
      </w:pPr>
      <w:r w:rsidRPr="00F9618C">
        <w:rPr>
          <w:rFonts w:cs="Courier New"/>
          <w:szCs w:val="16"/>
        </w:rPr>
        <w:lastRenderedPageBreak/>
        <w:t xml:space="preserve">      required:</w:t>
      </w:r>
    </w:p>
    <w:p w14:paraId="7C9C55A7" w14:textId="77777777" w:rsidR="00100959" w:rsidRPr="00F9618C" w:rsidRDefault="00100959" w:rsidP="00100959">
      <w:pPr>
        <w:pStyle w:val="PL"/>
        <w:rPr>
          <w:rFonts w:cs="Courier New"/>
          <w:szCs w:val="16"/>
        </w:rPr>
      </w:pPr>
      <w:r w:rsidRPr="00F9618C">
        <w:rPr>
          <w:rFonts w:cs="Courier New"/>
          <w:szCs w:val="16"/>
        </w:rPr>
        <w:t xml:space="preserve">        - events</w:t>
      </w:r>
    </w:p>
    <w:p w14:paraId="148EDFB5" w14:textId="77777777" w:rsidR="00100959" w:rsidRPr="00F9618C" w:rsidRDefault="00100959" w:rsidP="00100959">
      <w:pPr>
        <w:pStyle w:val="PL"/>
        <w:rPr>
          <w:rFonts w:cs="Courier New"/>
          <w:szCs w:val="16"/>
        </w:rPr>
      </w:pPr>
      <w:r w:rsidRPr="00F9618C">
        <w:rPr>
          <w:rFonts w:cs="Courier New"/>
          <w:szCs w:val="16"/>
        </w:rPr>
        <w:t xml:space="preserve">      properties:</w:t>
      </w:r>
    </w:p>
    <w:p w14:paraId="4828D5EE" w14:textId="77777777" w:rsidR="00100959" w:rsidRPr="00F9618C" w:rsidRDefault="00100959" w:rsidP="00100959">
      <w:pPr>
        <w:pStyle w:val="PL"/>
        <w:rPr>
          <w:rFonts w:cs="Courier New"/>
          <w:szCs w:val="16"/>
        </w:rPr>
      </w:pPr>
      <w:r w:rsidRPr="00F9618C">
        <w:rPr>
          <w:rFonts w:cs="Courier New"/>
          <w:szCs w:val="16"/>
        </w:rPr>
        <w:t xml:space="preserve">        events:</w:t>
      </w:r>
    </w:p>
    <w:p w14:paraId="61A3E79F" w14:textId="77777777" w:rsidR="00100959" w:rsidRPr="00F9618C" w:rsidRDefault="00100959" w:rsidP="00100959">
      <w:pPr>
        <w:pStyle w:val="PL"/>
        <w:rPr>
          <w:rFonts w:cs="Courier New"/>
          <w:szCs w:val="16"/>
        </w:rPr>
      </w:pPr>
      <w:r w:rsidRPr="00F9618C">
        <w:rPr>
          <w:rFonts w:cs="Courier New"/>
          <w:szCs w:val="16"/>
        </w:rPr>
        <w:t xml:space="preserve">          type: array</w:t>
      </w:r>
    </w:p>
    <w:p w14:paraId="67F9A8A2" w14:textId="77777777" w:rsidR="00100959" w:rsidRPr="00F9618C" w:rsidRDefault="00100959" w:rsidP="00100959">
      <w:pPr>
        <w:pStyle w:val="PL"/>
        <w:rPr>
          <w:rFonts w:cs="Courier New"/>
          <w:szCs w:val="16"/>
        </w:rPr>
      </w:pPr>
      <w:r w:rsidRPr="00F9618C">
        <w:rPr>
          <w:rFonts w:cs="Courier New"/>
          <w:szCs w:val="16"/>
        </w:rPr>
        <w:t xml:space="preserve">          items:</w:t>
      </w:r>
    </w:p>
    <w:p w14:paraId="6FC741F0" w14:textId="77777777" w:rsidR="00100959" w:rsidRPr="00F9618C" w:rsidRDefault="00100959" w:rsidP="00100959">
      <w:pPr>
        <w:pStyle w:val="PL"/>
        <w:rPr>
          <w:rFonts w:cs="Courier New"/>
          <w:szCs w:val="16"/>
        </w:rPr>
      </w:pPr>
      <w:r w:rsidRPr="00F9618C">
        <w:rPr>
          <w:rFonts w:cs="Courier New"/>
          <w:szCs w:val="16"/>
        </w:rPr>
        <w:t xml:space="preserve">            $ref: '#/components/schemas/AfEventSubscription'</w:t>
      </w:r>
    </w:p>
    <w:p w14:paraId="4A399464" w14:textId="77777777" w:rsidR="00100959" w:rsidRPr="00F9618C" w:rsidRDefault="00100959" w:rsidP="00100959">
      <w:pPr>
        <w:pStyle w:val="PL"/>
      </w:pPr>
      <w:r w:rsidRPr="00F9618C">
        <w:t xml:space="preserve">          minItems: 1</w:t>
      </w:r>
    </w:p>
    <w:p w14:paraId="1DFE9214" w14:textId="77777777" w:rsidR="00100959" w:rsidRPr="00F9618C" w:rsidRDefault="00100959" w:rsidP="00100959">
      <w:pPr>
        <w:pStyle w:val="PL"/>
        <w:rPr>
          <w:rFonts w:cs="Courier New"/>
          <w:szCs w:val="16"/>
        </w:rPr>
      </w:pPr>
      <w:r w:rsidRPr="00F9618C">
        <w:rPr>
          <w:rFonts w:cs="Courier New"/>
          <w:szCs w:val="16"/>
        </w:rPr>
        <w:t xml:space="preserve">        notifUri:</w:t>
      </w:r>
    </w:p>
    <w:p w14:paraId="4A36C343"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'TS29571_CommonData.yaml#/components/schemas/Uri'</w:t>
      </w:r>
    </w:p>
    <w:p w14:paraId="31EDAB72" w14:textId="77777777" w:rsidR="00100959" w:rsidRPr="00F9618C" w:rsidRDefault="00100959" w:rsidP="00100959">
      <w:pPr>
        <w:pStyle w:val="PL"/>
        <w:rPr>
          <w:rFonts w:cs="Courier New"/>
          <w:szCs w:val="16"/>
        </w:rPr>
      </w:pPr>
      <w:r w:rsidRPr="00F9618C">
        <w:rPr>
          <w:rFonts w:cs="Courier New"/>
          <w:szCs w:val="16"/>
        </w:rPr>
        <w:t xml:space="preserve">        reqQosMonParams:</w:t>
      </w:r>
    </w:p>
    <w:p w14:paraId="05D7008C" w14:textId="77777777" w:rsidR="00100959" w:rsidRPr="00F9618C" w:rsidRDefault="00100959" w:rsidP="00100959">
      <w:pPr>
        <w:pStyle w:val="PL"/>
        <w:rPr>
          <w:rFonts w:cs="Courier New"/>
          <w:szCs w:val="16"/>
        </w:rPr>
      </w:pPr>
      <w:r w:rsidRPr="00F9618C">
        <w:rPr>
          <w:rFonts w:cs="Courier New"/>
          <w:szCs w:val="16"/>
        </w:rPr>
        <w:t xml:space="preserve">          type: array</w:t>
      </w:r>
    </w:p>
    <w:p w14:paraId="243C9CF4" w14:textId="77777777" w:rsidR="00100959" w:rsidRPr="00F9618C" w:rsidRDefault="00100959" w:rsidP="00100959">
      <w:pPr>
        <w:pStyle w:val="PL"/>
        <w:rPr>
          <w:rFonts w:cs="Courier New"/>
          <w:szCs w:val="16"/>
        </w:rPr>
      </w:pPr>
      <w:r w:rsidRPr="00F9618C">
        <w:rPr>
          <w:rFonts w:cs="Courier New"/>
          <w:szCs w:val="16"/>
        </w:rPr>
        <w:t xml:space="preserve">          items:</w:t>
      </w:r>
    </w:p>
    <w:p w14:paraId="445E08EB" w14:textId="77777777" w:rsidR="00100959" w:rsidRPr="00F9618C" w:rsidRDefault="00100959" w:rsidP="00100959">
      <w:pPr>
        <w:pStyle w:val="PL"/>
        <w:rPr>
          <w:rFonts w:cs="Courier New"/>
          <w:szCs w:val="16"/>
        </w:rPr>
      </w:pPr>
      <w:r w:rsidRPr="00F9618C">
        <w:rPr>
          <w:rFonts w:cs="Courier New"/>
          <w:szCs w:val="16"/>
        </w:rPr>
        <w:t xml:space="preserve">            $ref: 'TS29512_Npcf_SMPolicyControl.yaml#/components/schemas/</w:t>
      </w:r>
      <w:r w:rsidRPr="00F9618C">
        <w:rPr>
          <w:lang w:eastAsia="zh-CN"/>
        </w:rPr>
        <w:t>RequestedQosMonitoringParameter</w:t>
      </w:r>
      <w:r w:rsidRPr="00F9618C">
        <w:rPr>
          <w:rFonts w:cs="Courier New"/>
          <w:szCs w:val="16"/>
        </w:rPr>
        <w:t>'</w:t>
      </w:r>
    </w:p>
    <w:p w14:paraId="6688F5C3" w14:textId="77777777" w:rsidR="00100959" w:rsidRPr="00F9618C" w:rsidRDefault="00100959" w:rsidP="00100959">
      <w:pPr>
        <w:pStyle w:val="PL"/>
        <w:rPr>
          <w:rFonts w:cs="Courier New"/>
          <w:szCs w:val="16"/>
        </w:rPr>
      </w:pPr>
      <w:r w:rsidRPr="00F9618C">
        <w:t xml:space="preserve">          minItems: 1</w:t>
      </w:r>
    </w:p>
    <w:p w14:paraId="2F49243D" w14:textId="77777777" w:rsidR="00100959" w:rsidRPr="00F9618C" w:rsidRDefault="00100959" w:rsidP="00100959">
      <w:pPr>
        <w:pStyle w:val="PL"/>
        <w:rPr>
          <w:rFonts w:cs="Courier New"/>
          <w:szCs w:val="16"/>
        </w:rPr>
      </w:pPr>
      <w:r w:rsidRPr="00F9618C">
        <w:rPr>
          <w:rFonts w:cs="Courier New"/>
          <w:szCs w:val="16"/>
        </w:rPr>
        <w:t xml:space="preserve">        qosMon:</w:t>
      </w:r>
    </w:p>
    <w:p w14:paraId="24000F4E" w14:textId="77777777" w:rsidR="00100959" w:rsidRPr="00F9618C" w:rsidRDefault="00100959" w:rsidP="00100959">
      <w:pPr>
        <w:pStyle w:val="PL"/>
        <w:rPr>
          <w:rFonts w:cs="Courier New"/>
          <w:szCs w:val="16"/>
        </w:rPr>
      </w:pPr>
      <w:r w:rsidRPr="00F9618C">
        <w:rPr>
          <w:rFonts w:cs="Courier New"/>
          <w:szCs w:val="16"/>
        </w:rPr>
        <w:t xml:space="preserve">          $ref: '#/components/schemas/QosMonitoringInformation'</w:t>
      </w:r>
    </w:p>
    <w:p w14:paraId="3157E054" w14:textId="77777777" w:rsidR="00100959" w:rsidRPr="00F9618C" w:rsidRDefault="00100959" w:rsidP="00100959">
      <w:pPr>
        <w:pStyle w:val="PL"/>
        <w:rPr>
          <w:rFonts w:cs="Courier New"/>
          <w:szCs w:val="16"/>
        </w:rPr>
      </w:pPr>
      <w:r w:rsidRPr="00F9618C">
        <w:rPr>
          <w:rFonts w:cs="Courier New"/>
          <w:szCs w:val="16"/>
        </w:rPr>
        <w:t xml:space="preserve">        qosMonDatRate:</w:t>
      </w:r>
    </w:p>
    <w:p w14:paraId="1345CAD0" w14:textId="77777777" w:rsidR="00100959" w:rsidRPr="00F9618C" w:rsidRDefault="00100959" w:rsidP="00100959">
      <w:pPr>
        <w:pStyle w:val="PL"/>
        <w:rPr>
          <w:rFonts w:cs="Courier New"/>
          <w:szCs w:val="16"/>
        </w:rPr>
      </w:pPr>
      <w:r w:rsidRPr="00F9618C">
        <w:rPr>
          <w:rFonts w:cs="Courier New"/>
          <w:szCs w:val="16"/>
        </w:rPr>
        <w:t xml:space="preserve">          $ref: '#/components/schemas/QosMonitoringInformation'</w:t>
      </w:r>
    </w:p>
    <w:p w14:paraId="77824E4C" w14:textId="77777777" w:rsidR="00100959" w:rsidRPr="00F9618C" w:rsidRDefault="00100959" w:rsidP="00100959">
      <w:pPr>
        <w:pStyle w:val="PL"/>
        <w:rPr>
          <w:rFonts w:cs="Courier New"/>
          <w:szCs w:val="16"/>
        </w:rPr>
      </w:pPr>
      <w:r w:rsidRPr="00F9618C">
        <w:rPr>
          <w:rFonts w:cs="Courier New"/>
          <w:szCs w:val="16"/>
        </w:rPr>
        <w:t xml:space="preserve">        pdvReqMonParams:</w:t>
      </w:r>
    </w:p>
    <w:p w14:paraId="5D02B76A" w14:textId="77777777" w:rsidR="00100959" w:rsidRPr="00F9618C" w:rsidRDefault="00100959" w:rsidP="00100959">
      <w:pPr>
        <w:pStyle w:val="PL"/>
        <w:rPr>
          <w:rFonts w:cs="Courier New"/>
          <w:szCs w:val="16"/>
        </w:rPr>
      </w:pPr>
      <w:r w:rsidRPr="00F9618C">
        <w:rPr>
          <w:rFonts w:cs="Courier New"/>
          <w:szCs w:val="16"/>
        </w:rPr>
        <w:t xml:space="preserve">          type: array</w:t>
      </w:r>
    </w:p>
    <w:p w14:paraId="4C433673" w14:textId="77777777" w:rsidR="00100959" w:rsidRPr="00F9618C" w:rsidRDefault="00100959" w:rsidP="00100959">
      <w:pPr>
        <w:pStyle w:val="PL"/>
        <w:rPr>
          <w:rFonts w:cs="Courier New"/>
          <w:szCs w:val="16"/>
        </w:rPr>
      </w:pPr>
      <w:r w:rsidRPr="00F9618C">
        <w:rPr>
          <w:rFonts w:cs="Courier New"/>
          <w:szCs w:val="16"/>
        </w:rPr>
        <w:t xml:space="preserve">          items:</w:t>
      </w:r>
    </w:p>
    <w:p w14:paraId="498CA48E" w14:textId="77777777" w:rsidR="00100959" w:rsidRPr="00F9618C" w:rsidRDefault="00100959" w:rsidP="00100959">
      <w:pPr>
        <w:pStyle w:val="PL"/>
        <w:rPr>
          <w:rFonts w:cs="Courier New"/>
          <w:szCs w:val="16"/>
        </w:rPr>
      </w:pPr>
      <w:r w:rsidRPr="00F9618C">
        <w:rPr>
          <w:rFonts w:cs="Courier New"/>
          <w:szCs w:val="16"/>
        </w:rPr>
        <w:t xml:space="preserve">            $ref: 'TS29512_Npcf_SMPolicyControl.yaml#/components/schemas/</w:t>
      </w:r>
      <w:r w:rsidRPr="00F9618C">
        <w:rPr>
          <w:lang w:eastAsia="zh-CN"/>
        </w:rPr>
        <w:t>RequestedQosMonitoringParameter</w:t>
      </w:r>
      <w:r w:rsidRPr="00F9618C">
        <w:rPr>
          <w:rFonts w:cs="Courier New"/>
          <w:szCs w:val="16"/>
        </w:rPr>
        <w:t>'</w:t>
      </w:r>
    </w:p>
    <w:p w14:paraId="3391C011" w14:textId="77777777" w:rsidR="00100959" w:rsidRPr="00F9618C" w:rsidRDefault="00100959" w:rsidP="00100959">
      <w:pPr>
        <w:pStyle w:val="PL"/>
        <w:rPr>
          <w:rFonts w:cs="Courier New"/>
          <w:szCs w:val="16"/>
        </w:rPr>
      </w:pPr>
      <w:r w:rsidRPr="00F9618C">
        <w:t xml:space="preserve">          minItems: 1</w:t>
      </w:r>
    </w:p>
    <w:p w14:paraId="798215E7" w14:textId="77777777" w:rsidR="00100959" w:rsidRPr="00F9618C" w:rsidRDefault="00100959" w:rsidP="00100959">
      <w:pPr>
        <w:pStyle w:val="PL"/>
        <w:rPr>
          <w:rFonts w:cs="Courier New"/>
          <w:szCs w:val="16"/>
        </w:rPr>
      </w:pPr>
      <w:r w:rsidRPr="00F9618C">
        <w:rPr>
          <w:rFonts w:cs="Courier New"/>
          <w:szCs w:val="16"/>
        </w:rPr>
        <w:t xml:space="preserve">        pdvMon:</w:t>
      </w:r>
    </w:p>
    <w:p w14:paraId="0E8F34EF" w14:textId="77777777" w:rsidR="00100959" w:rsidRPr="00F9618C" w:rsidRDefault="00100959" w:rsidP="00100959">
      <w:pPr>
        <w:pStyle w:val="PL"/>
        <w:rPr>
          <w:rFonts w:cs="Courier New"/>
          <w:szCs w:val="16"/>
        </w:rPr>
      </w:pPr>
      <w:r w:rsidRPr="00F9618C">
        <w:rPr>
          <w:rFonts w:cs="Courier New"/>
          <w:szCs w:val="16"/>
        </w:rPr>
        <w:t xml:space="preserve">          $ref: '#/components/schemas/QosMonitoringInformation'</w:t>
      </w:r>
    </w:p>
    <w:p w14:paraId="26EE6B99" w14:textId="77777777" w:rsidR="00100959" w:rsidRPr="00F9618C" w:rsidRDefault="00100959" w:rsidP="00100959">
      <w:pPr>
        <w:pStyle w:val="PL"/>
        <w:rPr>
          <w:rFonts w:cs="Courier New"/>
          <w:szCs w:val="16"/>
        </w:rPr>
      </w:pPr>
      <w:r w:rsidRPr="00F9618C">
        <w:rPr>
          <w:rFonts w:cs="Courier New"/>
          <w:szCs w:val="16"/>
        </w:rPr>
        <w:t xml:space="preserve">        </w:t>
      </w:r>
      <w:r w:rsidRPr="00F9618C">
        <w:rPr>
          <w:lang w:eastAsia="zh-CN"/>
        </w:rPr>
        <w:t>congestMon</w:t>
      </w:r>
      <w:r w:rsidRPr="00F9618C">
        <w:rPr>
          <w:rFonts w:cs="Courier New"/>
          <w:szCs w:val="16"/>
        </w:rPr>
        <w:t>:</w:t>
      </w:r>
    </w:p>
    <w:p w14:paraId="23A29DF5" w14:textId="77777777" w:rsidR="00100959" w:rsidRPr="00F9618C" w:rsidRDefault="00100959" w:rsidP="00100959">
      <w:pPr>
        <w:pStyle w:val="PL"/>
        <w:rPr>
          <w:rFonts w:cs="Courier New"/>
          <w:szCs w:val="16"/>
        </w:rPr>
      </w:pPr>
      <w:r w:rsidRPr="00F9618C">
        <w:rPr>
          <w:rFonts w:cs="Courier New"/>
          <w:szCs w:val="16"/>
        </w:rPr>
        <w:t xml:space="preserve">          $ref: '#/components/schemas/</w:t>
      </w:r>
      <w:r w:rsidRPr="00F9618C">
        <w:t>QosMonitoringInformation</w:t>
      </w:r>
      <w:r w:rsidRPr="00F9618C">
        <w:rPr>
          <w:rFonts w:cs="Courier New"/>
          <w:szCs w:val="16"/>
        </w:rPr>
        <w:t>'</w:t>
      </w:r>
    </w:p>
    <w:p w14:paraId="30927D85" w14:textId="77777777" w:rsidR="00100959" w:rsidRPr="00F9618C" w:rsidRDefault="00100959" w:rsidP="00100959">
      <w:pPr>
        <w:pStyle w:val="PL"/>
        <w:rPr>
          <w:rFonts w:cs="Courier New"/>
          <w:szCs w:val="16"/>
        </w:rPr>
      </w:pPr>
      <w:r w:rsidRPr="00F9618C">
        <w:rPr>
          <w:rFonts w:cs="Courier New"/>
          <w:szCs w:val="16"/>
        </w:rPr>
        <w:t xml:space="preserve">        </w:t>
      </w:r>
      <w:r w:rsidRPr="00F9618C">
        <w:rPr>
          <w:lang w:eastAsia="zh-CN"/>
        </w:rPr>
        <w:t>rttMon</w:t>
      </w:r>
      <w:r w:rsidRPr="00F9618C">
        <w:rPr>
          <w:rFonts w:cs="Courier New"/>
          <w:szCs w:val="16"/>
        </w:rPr>
        <w:t>:</w:t>
      </w:r>
    </w:p>
    <w:p w14:paraId="7EE63606" w14:textId="77777777" w:rsidR="00100959" w:rsidRPr="00F9618C" w:rsidRDefault="00100959" w:rsidP="00100959">
      <w:pPr>
        <w:pStyle w:val="PL"/>
        <w:rPr>
          <w:rFonts w:cs="Courier New"/>
          <w:szCs w:val="16"/>
        </w:rPr>
      </w:pPr>
      <w:r w:rsidRPr="00F9618C">
        <w:rPr>
          <w:rFonts w:cs="Courier New"/>
          <w:szCs w:val="16"/>
        </w:rPr>
        <w:t xml:space="preserve">          $ref: '#/components/schemas/</w:t>
      </w:r>
      <w:r w:rsidRPr="00F9618C">
        <w:t>QosMonitoringInformation</w:t>
      </w:r>
      <w:r w:rsidRPr="00F9618C">
        <w:rPr>
          <w:rFonts w:cs="Courier New"/>
          <w:szCs w:val="16"/>
        </w:rPr>
        <w:t>'</w:t>
      </w:r>
    </w:p>
    <w:p w14:paraId="60B374CC" w14:textId="77777777" w:rsidR="00100959" w:rsidRPr="00F9618C" w:rsidRDefault="00100959" w:rsidP="00100959">
      <w:pPr>
        <w:pStyle w:val="PL"/>
        <w:rPr>
          <w:rFonts w:cs="Courier New"/>
          <w:szCs w:val="16"/>
        </w:rPr>
      </w:pPr>
      <w:r w:rsidRPr="00F9618C">
        <w:rPr>
          <w:rFonts w:cs="Courier New"/>
          <w:szCs w:val="16"/>
        </w:rPr>
        <w:t xml:space="preserve">        </w:t>
      </w:r>
      <w:r>
        <w:rPr>
          <w:rFonts w:hint="eastAsia"/>
          <w:lang w:eastAsia="zh-CN"/>
        </w:rPr>
        <w:t>a</w:t>
      </w:r>
      <w:r>
        <w:rPr>
          <w:lang w:eastAsia="zh-CN"/>
        </w:rPr>
        <w:t>vlBitRateMon</w:t>
      </w:r>
      <w:r w:rsidRPr="00F9618C">
        <w:rPr>
          <w:rFonts w:cs="Courier New"/>
          <w:szCs w:val="16"/>
        </w:rPr>
        <w:t>:</w:t>
      </w:r>
    </w:p>
    <w:p w14:paraId="5F94903F" w14:textId="77777777" w:rsidR="00100959" w:rsidRPr="00F9618C" w:rsidRDefault="00100959" w:rsidP="00100959">
      <w:pPr>
        <w:pStyle w:val="PL"/>
        <w:rPr>
          <w:rFonts w:cs="Courier New"/>
          <w:szCs w:val="16"/>
        </w:rPr>
      </w:pPr>
      <w:r w:rsidRPr="00F9618C">
        <w:rPr>
          <w:rFonts w:cs="Courier New"/>
          <w:szCs w:val="16"/>
        </w:rPr>
        <w:t xml:space="preserve">          $ref: '#/components/schemas/</w:t>
      </w:r>
      <w:r w:rsidRPr="00F9618C">
        <w:t>QosMonitoringInformation</w:t>
      </w:r>
      <w:r w:rsidRPr="00F9618C">
        <w:rPr>
          <w:rFonts w:cs="Courier New"/>
          <w:szCs w:val="16"/>
        </w:rPr>
        <w:t>'</w:t>
      </w:r>
    </w:p>
    <w:p w14:paraId="616EAE6E" w14:textId="77777777" w:rsidR="00100959" w:rsidRPr="00F9618C" w:rsidRDefault="00100959" w:rsidP="00100959">
      <w:pPr>
        <w:pStyle w:val="PL"/>
        <w:rPr>
          <w:rFonts w:cs="Courier New"/>
          <w:szCs w:val="16"/>
        </w:rPr>
      </w:pPr>
      <w:r w:rsidRPr="00F9618C">
        <w:rPr>
          <w:rFonts w:cs="Courier New"/>
          <w:szCs w:val="16"/>
        </w:rPr>
        <w:t xml:space="preserve">        </w:t>
      </w:r>
      <w:r w:rsidRPr="00F9618C">
        <w:rPr>
          <w:lang w:eastAsia="zh-CN"/>
        </w:rPr>
        <w:t>rttFlowRef</w:t>
      </w:r>
      <w:r w:rsidRPr="00F9618C">
        <w:rPr>
          <w:rFonts w:cs="Courier New"/>
          <w:szCs w:val="16"/>
        </w:rPr>
        <w:t>:</w:t>
      </w:r>
    </w:p>
    <w:p w14:paraId="6E26A13A" w14:textId="77777777" w:rsidR="00100959" w:rsidRPr="00F9618C" w:rsidRDefault="00100959" w:rsidP="00100959">
      <w:pPr>
        <w:pStyle w:val="PL"/>
        <w:rPr>
          <w:rFonts w:cs="Courier New"/>
          <w:szCs w:val="16"/>
        </w:rPr>
      </w:pPr>
      <w:r w:rsidRPr="00F9618C">
        <w:rPr>
          <w:rFonts w:cs="Courier New"/>
          <w:szCs w:val="16"/>
        </w:rPr>
        <w:t xml:space="preserve">          $ref: '#/components/schemas/</w:t>
      </w:r>
      <w:r w:rsidRPr="00F9618C">
        <w:t>RttFlowReference</w:t>
      </w:r>
      <w:r w:rsidRPr="00F9618C">
        <w:rPr>
          <w:rFonts w:cs="Courier New"/>
          <w:szCs w:val="16"/>
        </w:rPr>
        <w:t>'</w:t>
      </w:r>
    </w:p>
    <w:p w14:paraId="5B042428" w14:textId="77777777" w:rsidR="00100959" w:rsidRPr="00F9618C" w:rsidRDefault="00100959" w:rsidP="00100959">
      <w:pPr>
        <w:pStyle w:val="PL"/>
        <w:rPr>
          <w:rFonts w:cs="Courier New"/>
          <w:szCs w:val="16"/>
        </w:rPr>
      </w:pPr>
      <w:r w:rsidRPr="00F9618C">
        <w:rPr>
          <w:rFonts w:cs="Courier New"/>
          <w:szCs w:val="16"/>
        </w:rPr>
        <w:t xml:space="preserve">        reqAnis: </w:t>
      </w:r>
    </w:p>
    <w:p w14:paraId="48EBF68F" w14:textId="77777777" w:rsidR="00100959" w:rsidRPr="00F9618C" w:rsidRDefault="00100959" w:rsidP="00100959">
      <w:pPr>
        <w:pStyle w:val="PL"/>
        <w:rPr>
          <w:rFonts w:cs="Courier New"/>
          <w:szCs w:val="16"/>
        </w:rPr>
      </w:pPr>
      <w:r w:rsidRPr="00F9618C">
        <w:rPr>
          <w:rFonts w:cs="Courier New"/>
          <w:szCs w:val="16"/>
        </w:rPr>
        <w:t xml:space="preserve">          type: array</w:t>
      </w:r>
    </w:p>
    <w:p w14:paraId="1F5EB899" w14:textId="77777777" w:rsidR="00100959" w:rsidRPr="00F9618C" w:rsidRDefault="00100959" w:rsidP="00100959">
      <w:pPr>
        <w:pStyle w:val="PL"/>
        <w:rPr>
          <w:rFonts w:cs="Courier New"/>
          <w:szCs w:val="16"/>
        </w:rPr>
      </w:pPr>
      <w:r w:rsidRPr="00F9618C">
        <w:rPr>
          <w:rFonts w:cs="Courier New"/>
          <w:szCs w:val="16"/>
        </w:rPr>
        <w:t xml:space="preserve">          items:</w:t>
      </w:r>
    </w:p>
    <w:p w14:paraId="0FDC8799" w14:textId="77777777" w:rsidR="00100959" w:rsidRPr="00F9618C" w:rsidRDefault="00100959" w:rsidP="00100959">
      <w:pPr>
        <w:pStyle w:val="PL"/>
        <w:rPr>
          <w:rFonts w:cs="Courier New"/>
          <w:szCs w:val="16"/>
        </w:rPr>
      </w:pPr>
      <w:r w:rsidRPr="00F9618C">
        <w:rPr>
          <w:rFonts w:cs="Courier New"/>
          <w:szCs w:val="16"/>
        </w:rPr>
        <w:t xml:space="preserve">            $ref: '#/components/schemas/RequiredAccessInfo'</w:t>
      </w:r>
    </w:p>
    <w:p w14:paraId="1A4AAD09" w14:textId="77777777" w:rsidR="00100959" w:rsidRPr="00F9618C" w:rsidRDefault="00100959" w:rsidP="00100959">
      <w:pPr>
        <w:pStyle w:val="PL"/>
        <w:rPr>
          <w:rFonts w:cs="Courier New"/>
          <w:szCs w:val="16"/>
        </w:rPr>
      </w:pPr>
      <w:r w:rsidRPr="00F9618C">
        <w:t xml:space="preserve">          minItems: 1</w:t>
      </w:r>
    </w:p>
    <w:p w14:paraId="3DDCEB71" w14:textId="77777777" w:rsidR="00100959" w:rsidRPr="00F9618C" w:rsidRDefault="00100959" w:rsidP="00100959">
      <w:pPr>
        <w:pStyle w:val="PL"/>
        <w:rPr>
          <w:rFonts w:cs="Courier New"/>
          <w:szCs w:val="16"/>
        </w:rPr>
      </w:pPr>
      <w:r w:rsidRPr="00F9618C">
        <w:rPr>
          <w:rFonts w:cs="Courier New"/>
          <w:szCs w:val="16"/>
        </w:rPr>
        <w:t xml:space="preserve">        usgThres:</w:t>
      </w:r>
    </w:p>
    <w:p w14:paraId="5F41183A" w14:textId="77777777" w:rsidR="00100959" w:rsidRPr="00F9618C" w:rsidRDefault="00100959" w:rsidP="00100959">
      <w:pPr>
        <w:pStyle w:val="PL"/>
        <w:rPr>
          <w:rFonts w:cs="Courier New"/>
          <w:szCs w:val="16"/>
        </w:rPr>
      </w:pPr>
      <w:r w:rsidRPr="00F9618C">
        <w:rPr>
          <w:rFonts w:cs="Courier New"/>
          <w:szCs w:val="16"/>
        </w:rPr>
        <w:t xml:space="preserve">          $ref: 'TS29122_CommonData.yaml#/components/schemas/UsageThreshold'</w:t>
      </w:r>
    </w:p>
    <w:p w14:paraId="5F4B6287" w14:textId="77777777" w:rsidR="00100959" w:rsidRPr="00F9618C" w:rsidRDefault="00100959" w:rsidP="00100959">
      <w:pPr>
        <w:pStyle w:val="PL"/>
        <w:rPr>
          <w:rFonts w:cs="Courier New"/>
          <w:szCs w:val="16"/>
        </w:rPr>
      </w:pPr>
      <w:r w:rsidRPr="00F9618C">
        <w:rPr>
          <w:rFonts w:cs="Courier New"/>
          <w:szCs w:val="16"/>
        </w:rPr>
        <w:t xml:space="preserve">        notifCorreId:</w:t>
      </w:r>
    </w:p>
    <w:p w14:paraId="6A0FBFBD" w14:textId="77777777" w:rsidR="00100959" w:rsidRPr="00F9618C" w:rsidRDefault="00100959" w:rsidP="00100959">
      <w:pPr>
        <w:pStyle w:val="PL"/>
        <w:rPr>
          <w:rFonts w:cs="Courier New"/>
          <w:szCs w:val="16"/>
        </w:rPr>
      </w:pPr>
      <w:r w:rsidRPr="00F9618C">
        <w:rPr>
          <w:rFonts w:cs="Courier New"/>
          <w:szCs w:val="16"/>
        </w:rPr>
        <w:t xml:space="preserve">          type: string</w:t>
      </w:r>
    </w:p>
    <w:p w14:paraId="793BA8AC" w14:textId="77777777" w:rsidR="00100959" w:rsidRPr="00F9618C" w:rsidRDefault="00100959" w:rsidP="00100959">
      <w:pPr>
        <w:pStyle w:val="PL"/>
        <w:rPr>
          <w:rFonts w:cs="Courier New"/>
          <w:szCs w:val="16"/>
        </w:rPr>
      </w:pPr>
      <w:r w:rsidRPr="00F9618C">
        <w:rPr>
          <w:rFonts w:cs="Courier New"/>
          <w:szCs w:val="16"/>
        </w:rPr>
        <w:t xml:space="preserve">        afAppIds:</w:t>
      </w:r>
    </w:p>
    <w:p w14:paraId="00C2C7B9" w14:textId="77777777" w:rsidR="00100959" w:rsidRPr="00F9618C" w:rsidRDefault="00100959" w:rsidP="00100959">
      <w:pPr>
        <w:pStyle w:val="PL"/>
        <w:rPr>
          <w:rFonts w:cs="Courier New"/>
          <w:szCs w:val="16"/>
        </w:rPr>
      </w:pPr>
      <w:r w:rsidRPr="00F9618C">
        <w:rPr>
          <w:rFonts w:cs="Courier New"/>
          <w:szCs w:val="16"/>
        </w:rPr>
        <w:t xml:space="preserve">          type: array</w:t>
      </w:r>
    </w:p>
    <w:p w14:paraId="4B74B3C9" w14:textId="77777777" w:rsidR="00100959" w:rsidRPr="00F9618C" w:rsidRDefault="00100959" w:rsidP="00100959">
      <w:pPr>
        <w:pStyle w:val="PL"/>
        <w:rPr>
          <w:rFonts w:cs="Courier New"/>
          <w:szCs w:val="16"/>
        </w:rPr>
      </w:pPr>
      <w:r w:rsidRPr="00F9618C">
        <w:rPr>
          <w:rFonts w:cs="Courier New"/>
          <w:szCs w:val="16"/>
        </w:rPr>
        <w:t xml:space="preserve">          items:</w:t>
      </w:r>
    </w:p>
    <w:p w14:paraId="57220CF9" w14:textId="77777777" w:rsidR="00100959" w:rsidRPr="00F9618C" w:rsidRDefault="00100959" w:rsidP="00100959">
      <w:pPr>
        <w:pStyle w:val="PL"/>
        <w:rPr>
          <w:rFonts w:cs="Courier New"/>
          <w:szCs w:val="16"/>
        </w:rPr>
      </w:pPr>
      <w:r w:rsidRPr="00F9618C">
        <w:rPr>
          <w:rFonts w:cs="Courier New"/>
          <w:szCs w:val="16"/>
        </w:rPr>
        <w:t xml:space="preserve">            $ref: '#/components/schemas/</w:t>
      </w:r>
      <w:r w:rsidRPr="00F9618C">
        <w:rPr>
          <w:lang w:eastAsia="zh-CN"/>
        </w:rPr>
        <w:t>AfAppId</w:t>
      </w:r>
      <w:r w:rsidRPr="00F9618C">
        <w:rPr>
          <w:rFonts w:cs="Courier New"/>
          <w:szCs w:val="16"/>
        </w:rPr>
        <w:t>'</w:t>
      </w:r>
    </w:p>
    <w:p w14:paraId="5058816D" w14:textId="77777777" w:rsidR="00100959" w:rsidRPr="00F9618C" w:rsidRDefault="00100959" w:rsidP="00100959">
      <w:pPr>
        <w:pStyle w:val="PL"/>
        <w:rPr>
          <w:rFonts w:cs="Courier New"/>
          <w:szCs w:val="16"/>
        </w:rPr>
      </w:pPr>
      <w:r w:rsidRPr="00F9618C">
        <w:t xml:space="preserve">          minItems: 1</w:t>
      </w:r>
    </w:p>
    <w:p w14:paraId="6E6A0BAF" w14:textId="77777777" w:rsidR="00100959" w:rsidRPr="00F9618C" w:rsidRDefault="00100959" w:rsidP="00100959">
      <w:pPr>
        <w:pStyle w:val="PL"/>
        <w:rPr>
          <w:rFonts w:cs="Courier New"/>
          <w:szCs w:val="16"/>
        </w:rPr>
      </w:pPr>
      <w:r w:rsidRPr="00F9618C">
        <w:rPr>
          <w:rFonts w:cs="Courier New"/>
          <w:szCs w:val="16"/>
        </w:rPr>
        <w:t xml:space="preserve">        </w:t>
      </w:r>
      <w:r w:rsidRPr="00F9618C">
        <w:rPr>
          <w:lang w:eastAsia="zh-CN"/>
        </w:rPr>
        <w:t>directNotifInd</w:t>
      </w:r>
      <w:r w:rsidRPr="00F9618C">
        <w:rPr>
          <w:rFonts w:cs="Courier New"/>
          <w:szCs w:val="16"/>
        </w:rPr>
        <w:t>:</w:t>
      </w:r>
    </w:p>
    <w:p w14:paraId="754F37A6" w14:textId="77777777" w:rsidR="00100959" w:rsidRPr="00F9618C" w:rsidRDefault="00100959" w:rsidP="00100959">
      <w:pPr>
        <w:pStyle w:val="PL"/>
        <w:rPr>
          <w:rFonts w:cs="Courier New"/>
          <w:szCs w:val="16"/>
        </w:rPr>
      </w:pPr>
      <w:r w:rsidRPr="00F9618C">
        <w:rPr>
          <w:rFonts w:cs="Courier New"/>
          <w:szCs w:val="16"/>
        </w:rPr>
        <w:t xml:space="preserve">          type: boolean</w:t>
      </w:r>
    </w:p>
    <w:p w14:paraId="7B16DDE7" w14:textId="77777777" w:rsidR="00100959" w:rsidRPr="00F9618C" w:rsidRDefault="00100959" w:rsidP="00100959">
      <w:pPr>
        <w:pStyle w:val="PL"/>
      </w:pPr>
      <w:r w:rsidRPr="00F9618C">
        <w:t xml:space="preserve">          description: &gt;</w:t>
      </w:r>
    </w:p>
    <w:p w14:paraId="374BD7D6" w14:textId="77777777" w:rsidR="00100959" w:rsidRPr="00F9618C" w:rsidRDefault="00100959" w:rsidP="00100959">
      <w:pPr>
        <w:pStyle w:val="PL"/>
        <w:rPr>
          <w:rFonts w:cs="Arial"/>
          <w:szCs w:val="18"/>
          <w:lang w:eastAsia="zh-CN"/>
        </w:rPr>
      </w:pPr>
      <w:r w:rsidRPr="00F9618C">
        <w:t xml:space="preserve">            </w:t>
      </w:r>
      <w:r w:rsidRPr="00F9618C">
        <w:rPr>
          <w:lang w:eastAsia="zh-CN"/>
        </w:rPr>
        <w:t xml:space="preserve">Indicates whether the direct event notification is requested (true) </w:t>
      </w:r>
      <w:r w:rsidRPr="00F9618C">
        <w:t>or not (</w:t>
      </w:r>
      <w:r w:rsidRPr="00F9618C">
        <w:rPr>
          <w:lang w:eastAsia="zh-CN"/>
        </w:rPr>
        <w:t>false)</w:t>
      </w:r>
      <w:r w:rsidRPr="00F9618C">
        <w:rPr>
          <w:rFonts w:cs="Arial"/>
          <w:szCs w:val="18"/>
          <w:lang w:eastAsia="zh-CN"/>
        </w:rPr>
        <w:t xml:space="preserve"> for</w:t>
      </w:r>
    </w:p>
    <w:p w14:paraId="73A3FC63" w14:textId="77777777" w:rsidR="00100959" w:rsidRPr="00F9618C" w:rsidRDefault="00100959" w:rsidP="00100959">
      <w:pPr>
        <w:pStyle w:val="PL"/>
        <w:rPr>
          <w:lang w:eastAsia="zh-CN"/>
        </w:rPr>
      </w:pPr>
      <w:r w:rsidRPr="00F9618C">
        <w:rPr>
          <w:rFonts w:cs="Arial"/>
          <w:szCs w:val="18"/>
          <w:lang w:eastAsia="zh-CN"/>
        </w:rPr>
        <w:t xml:space="preserve">            the provided QoS monitoring parameters</w:t>
      </w:r>
      <w:r w:rsidRPr="00F9618C">
        <w:rPr>
          <w:lang w:eastAsia="zh-CN"/>
        </w:rPr>
        <w:t>.</w:t>
      </w:r>
    </w:p>
    <w:p w14:paraId="75166563" w14:textId="77777777" w:rsidR="00100959" w:rsidRPr="00F9618C" w:rsidRDefault="00100959" w:rsidP="00100959">
      <w:pPr>
        <w:pStyle w:val="PL"/>
      </w:pPr>
      <w:r w:rsidRPr="00F9618C">
        <w:t xml:space="preserve">            </w:t>
      </w:r>
      <w:r w:rsidRPr="00F9618C">
        <w:rPr>
          <w:rFonts w:cs="Arial"/>
          <w:szCs w:val="18"/>
        </w:rPr>
        <w:t>Default value is false</w:t>
      </w:r>
      <w:r w:rsidRPr="00F9618C">
        <w:t>.</w:t>
      </w:r>
    </w:p>
    <w:p w14:paraId="773C77E1" w14:textId="77777777" w:rsidR="00100959" w:rsidRPr="00F9618C" w:rsidRDefault="00100959" w:rsidP="00100959">
      <w:pPr>
        <w:pStyle w:val="PL"/>
      </w:pPr>
      <w:r w:rsidRPr="00F9618C">
        <w:t xml:space="preserve">        avrgWndw:</w:t>
      </w:r>
    </w:p>
    <w:p w14:paraId="65CFE8C0" w14:textId="77777777" w:rsidR="00100959" w:rsidRPr="00F9618C" w:rsidRDefault="00100959" w:rsidP="00100959">
      <w:pPr>
        <w:pStyle w:val="PL"/>
      </w:pPr>
      <w:r w:rsidRPr="00F9618C">
        <w:t xml:space="preserve">          $ref: 'TS29571_CommonData.yaml#/components/schemas/AverWindow'</w:t>
      </w:r>
    </w:p>
    <w:p w14:paraId="7420EAE2" w14:textId="77777777" w:rsidR="00100959" w:rsidRPr="00F9618C" w:rsidRDefault="00100959" w:rsidP="00100959">
      <w:pPr>
        <w:pStyle w:val="PL"/>
        <w:rPr>
          <w:rFonts w:cs="Courier New"/>
          <w:szCs w:val="16"/>
        </w:rPr>
      </w:pPr>
    </w:p>
    <w:p w14:paraId="2DDFD7D7" w14:textId="77777777" w:rsidR="00100959" w:rsidRPr="00F9618C" w:rsidRDefault="00100959" w:rsidP="00100959">
      <w:pPr>
        <w:pStyle w:val="PL"/>
        <w:rPr>
          <w:rFonts w:cs="Courier New"/>
          <w:szCs w:val="16"/>
        </w:rPr>
      </w:pPr>
      <w:r w:rsidRPr="00F9618C">
        <w:rPr>
          <w:rFonts w:cs="Courier New"/>
          <w:szCs w:val="16"/>
        </w:rPr>
        <w:t xml:space="preserve">    EventsSubscReqDataRm:</w:t>
      </w:r>
    </w:p>
    <w:p w14:paraId="7F6810C5"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56584236" w14:textId="77777777" w:rsidR="00100959" w:rsidRPr="00F9618C" w:rsidRDefault="00100959" w:rsidP="00100959">
      <w:pPr>
        <w:pStyle w:val="PL"/>
      </w:pPr>
      <w:r w:rsidRPr="00F9618C">
        <w:rPr>
          <w:rFonts w:cs="Courier New"/>
          <w:szCs w:val="16"/>
        </w:rPr>
        <w:t xml:space="preserve">        </w:t>
      </w:r>
      <w:r w:rsidRPr="00F9618C">
        <w:t>This data type is defined in the same way as the EventsSubscReqData data type, but with</w:t>
      </w:r>
    </w:p>
    <w:p w14:paraId="12F0FA25" w14:textId="77777777" w:rsidR="00100959" w:rsidRPr="00F9618C" w:rsidRDefault="00100959" w:rsidP="00100959">
      <w:pPr>
        <w:pStyle w:val="PL"/>
        <w:rPr>
          <w:rFonts w:cs="Courier New"/>
          <w:szCs w:val="16"/>
        </w:rPr>
      </w:pPr>
      <w:r w:rsidRPr="00F9618C">
        <w:rPr>
          <w:rFonts w:cs="Courier New"/>
          <w:szCs w:val="16"/>
        </w:rPr>
        <w:t xml:space="preserve">        </w:t>
      </w:r>
      <w:r w:rsidRPr="00F9618C">
        <w:t>the OpenAPI nullable property set to true.</w:t>
      </w:r>
    </w:p>
    <w:p w14:paraId="41B91FD4" w14:textId="77777777" w:rsidR="00100959" w:rsidRPr="00F9618C" w:rsidRDefault="00100959" w:rsidP="00100959">
      <w:pPr>
        <w:pStyle w:val="PL"/>
        <w:rPr>
          <w:rFonts w:cs="Courier New"/>
          <w:szCs w:val="16"/>
        </w:rPr>
      </w:pPr>
      <w:r w:rsidRPr="00F9618C">
        <w:rPr>
          <w:rFonts w:cs="Courier New"/>
          <w:szCs w:val="16"/>
        </w:rPr>
        <w:t xml:space="preserve">      type: object</w:t>
      </w:r>
    </w:p>
    <w:p w14:paraId="7606DF4E" w14:textId="77777777" w:rsidR="00100959" w:rsidRPr="00F9618C" w:rsidRDefault="00100959" w:rsidP="00100959">
      <w:pPr>
        <w:pStyle w:val="PL"/>
        <w:rPr>
          <w:rFonts w:cs="Courier New"/>
          <w:szCs w:val="16"/>
        </w:rPr>
      </w:pPr>
      <w:r w:rsidRPr="00F9618C">
        <w:rPr>
          <w:rFonts w:cs="Courier New"/>
          <w:szCs w:val="16"/>
        </w:rPr>
        <w:t xml:space="preserve">      required:</w:t>
      </w:r>
    </w:p>
    <w:p w14:paraId="00B1A4A2" w14:textId="77777777" w:rsidR="00100959" w:rsidRPr="00F9618C" w:rsidRDefault="00100959" w:rsidP="00100959">
      <w:pPr>
        <w:pStyle w:val="PL"/>
        <w:rPr>
          <w:rFonts w:cs="Courier New"/>
          <w:szCs w:val="16"/>
        </w:rPr>
      </w:pPr>
      <w:r w:rsidRPr="00F9618C">
        <w:rPr>
          <w:rFonts w:cs="Courier New"/>
          <w:szCs w:val="16"/>
        </w:rPr>
        <w:t xml:space="preserve">        - events</w:t>
      </w:r>
    </w:p>
    <w:p w14:paraId="3A05808B" w14:textId="77777777" w:rsidR="00100959" w:rsidRPr="00F9618C" w:rsidRDefault="00100959" w:rsidP="00100959">
      <w:pPr>
        <w:pStyle w:val="PL"/>
        <w:rPr>
          <w:rFonts w:cs="Courier New"/>
          <w:szCs w:val="16"/>
        </w:rPr>
      </w:pPr>
      <w:r w:rsidRPr="00F9618C">
        <w:rPr>
          <w:rFonts w:cs="Courier New"/>
          <w:szCs w:val="16"/>
        </w:rPr>
        <w:t xml:space="preserve">      properties:</w:t>
      </w:r>
    </w:p>
    <w:p w14:paraId="002115FD" w14:textId="77777777" w:rsidR="00100959" w:rsidRPr="00F9618C" w:rsidRDefault="00100959" w:rsidP="00100959">
      <w:pPr>
        <w:pStyle w:val="PL"/>
        <w:rPr>
          <w:rFonts w:cs="Courier New"/>
          <w:szCs w:val="16"/>
        </w:rPr>
      </w:pPr>
      <w:r w:rsidRPr="00F9618C">
        <w:rPr>
          <w:rFonts w:cs="Courier New"/>
          <w:szCs w:val="16"/>
        </w:rPr>
        <w:t xml:space="preserve">        events:</w:t>
      </w:r>
    </w:p>
    <w:p w14:paraId="1055406A" w14:textId="77777777" w:rsidR="00100959" w:rsidRPr="00F9618C" w:rsidRDefault="00100959" w:rsidP="00100959">
      <w:pPr>
        <w:pStyle w:val="PL"/>
        <w:rPr>
          <w:rFonts w:cs="Courier New"/>
          <w:szCs w:val="16"/>
        </w:rPr>
      </w:pPr>
      <w:r w:rsidRPr="00F9618C">
        <w:rPr>
          <w:rFonts w:cs="Courier New"/>
          <w:szCs w:val="16"/>
        </w:rPr>
        <w:t xml:space="preserve">          type: array</w:t>
      </w:r>
    </w:p>
    <w:p w14:paraId="3194CA26" w14:textId="77777777" w:rsidR="00100959" w:rsidRPr="00F9618C" w:rsidRDefault="00100959" w:rsidP="00100959">
      <w:pPr>
        <w:pStyle w:val="PL"/>
        <w:rPr>
          <w:rFonts w:cs="Courier New"/>
          <w:szCs w:val="16"/>
        </w:rPr>
      </w:pPr>
      <w:r w:rsidRPr="00F9618C">
        <w:rPr>
          <w:rFonts w:cs="Courier New"/>
          <w:szCs w:val="16"/>
        </w:rPr>
        <w:t xml:space="preserve">          items:</w:t>
      </w:r>
    </w:p>
    <w:p w14:paraId="341BD905" w14:textId="77777777" w:rsidR="00100959" w:rsidRPr="00F9618C" w:rsidRDefault="00100959" w:rsidP="00100959">
      <w:pPr>
        <w:pStyle w:val="PL"/>
        <w:rPr>
          <w:rFonts w:cs="Courier New"/>
          <w:szCs w:val="16"/>
        </w:rPr>
      </w:pPr>
      <w:r w:rsidRPr="00F9618C">
        <w:rPr>
          <w:rFonts w:cs="Courier New"/>
          <w:szCs w:val="16"/>
        </w:rPr>
        <w:t xml:space="preserve">            $ref: '#/components/schemas/AfEventSubscription'</w:t>
      </w:r>
    </w:p>
    <w:p w14:paraId="2B61703B" w14:textId="77777777" w:rsidR="00100959" w:rsidRPr="00F9618C" w:rsidRDefault="00100959" w:rsidP="00100959">
      <w:pPr>
        <w:pStyle w:val="PL"/>
        <w:rPr>
          <w:rFonts w:cs="Courier New"/>
          <w:szCs w:val="16"/>
        </w:rPr>
      </w:pPr>
      <w:r w:rsidRPr="00F9618C">
        <w:t xml:space="preserve">          minItems: 1</w:t>
      </w:r>
    </w:p>
    <w:p w14:paraId="541B51FD" w14:textId="77777777" w:rsidR="00100959" w:rsidRPr="00F9618C" w:rsidRDefault="00100959" w:rsidP="00100959">
      <w:pPr>
        <w:pStyle w:val="PL"/>
        <w:rPr>
          <w:rFonts w:cs="Courier New"/>
          <w:szCs w:val="16"/>
        </w:rPr>
      </w:pPr>
      <w:r w:rsidRPr="00F9618C">
        <w:rPr>
          <w:rFonts w:cs="Courier New"/>
          <w:szCs w:val="16"/>
        </w:rPr>
        <w:t xml:space="preserve">        notifUri:</w:t>
      </w:r>
    </w:p>
    <w:p w14:paraId="3725267C"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'TS29571_CommonData.yaml#/components/schemas/Uri'</w:t>
      </w:r>
    </w:p>
    <w:p w14:paraId="27423924" w14:textId="77777777" w:rsidR="00100959" w:rsidRPr="00F9618C" w:rsidRDefault="00100959" w:rsidP="00100959">
      <w:pPr>
        <w:pStyle w:val="PL"/>
        <w:rPr>
          <w:rFonts w:cs="Courier New"/>
          <w:szCs w:val="16"/>
        </w:rPr>
      </w:pPr>
      <w:r w:rsidRPr="00F9618C">
        <w:rPr>
          <w:rFonts w:cs="Courier New"/>
          <w:szCs w:val="16"/>
        </w:rPr>
        <w:t xml:space="preserve">        reqQosMonParams:</w:t>
      </w:r>
    </w:p>
    <w:p w14:paraId="3296E89B" w14:textId="77777777" w:rsidR="00100959" w:rsidRPr="00F9618C" w:rsidRDefault="00100959" w:rsidP="00100959">
      <w:pPr>
        <w:pStyle w:val="PL"/>
        <w:rPr>
          <w:rFonts w:cs="Courier New"/>
          <w:szCs w:val="16"/>
        </w:rPr>
      </w:pPr>
      <w:r w:rsidRPr="00F9618C">
        <w:rPr>
          <w:rFonts w:cs="Courier New"/>
          <w:szCs w:val="16"/>
        </w:rPr>
        <w:t xml:space="preserve">          type: array</w:t>
      </w:r>
    </w:p>
    <w:p w14:paraId="62664392" w14:textId="77777777" w:rsidR="00100959" w:rsidRPr="00F9618C" w:rsidRDefault="00100959" w:rsidP="00100959">
      <w:pPr>
        <w:pStyle w:val="PL"/>
        <w:rPr>
          <w:rFonts w:cs="Courier New"/>
          <w:szCs w:val="16"/>
        </w:rPr>
      </w:pPr>
      <w:r w:rsidRPr="00F9618C">
        <w:rPr>
          <w:rFonts w:cs="Courier New"/>
          <w:szCs w:val="16"/>
        </w:rPr>
        <w:t xml:space="preserve">          nullable: true</w:t>
      </w:r>
    </w:p>
    <w:p w14:paraId="083B19E6" w14:textId="77777777" w:rsidR="00100959" w:rsidRPr="00F9618C" w:rsidRDefault="00100959" w:rsidP="00100959">
      <w:pPr>
        <w:pStyle w:val="PL"/>
        <w:rPr>
          <w:rFonts w:cs="Courier New"/>
          <w:szCs w:val="16"/>
        </w:rPr>
      </w:pPr>
      <w:r w:rsidRPr="00F9618C">
        <w:rPr>
          <w:rFonts w:cs="Courier New"/>
          <w:szCs w:val="16"/>
        </w:rPr>
        <w:t xml:space="preserve">          items:</w:t>
      </w:r>
    </w:p>
    <w:p w14:paraId="5E5D4892" w14:textId="77777777" w:rsidR="00100959" w:rsidRPr="00F9618C" w:rsidRDefault="00100959" w:rsidP="00100959">
      <w:pPr>
        <w:pStyle w:val="PL"/>
        <w:rPr>
          <w:rFonts w:cs="Courier New"/>
          <w:szCs w:val="16"/>
        </w:rPr>
      </w:pPr>
      <w:r w:rsidRPr="00F9618C">
        <w:rPr>
          <w:rFonts w:cs="Courier New"/>
          <w:szCs w:val="16"/>
        </w:rPr>
        <w:lastRenderedPageBreak/>
        <w:t xml:space="preserve">            $ref: 'TS29512_Npcf_SMPolicyControl.yaml#/components/schemas/</w:t>
      </w:r>
      <w:r w:rsidRPr="00F9618C">
        <w:rPr>
          <w:lang w:eastAsia="zh-CN"/>
        </w:rPr>
        <w:t>RequestedQosMonitoringParameter</w:t>
      </w:r>
      <w:r w:rsidRPr="00F9618C">
        <w:rPr>
          <w:rFonts w:cs="Courier New"/>
          <w:szCs w:val="16"/>
        </w:rPr>
        <w:t>'</w:t>
      </w:r>
    </w:p>
    <w:p w14:paraId="3BB5F5D6" w14:textId="77777777" w:rsidR="00100959" w:rsidRPr="00F9618C" w:rsidRDefault="00100959" w:rsidP="00100959">
      <w:pPr>
        <w:pStyle w:val="PL"/>
        <w:rPr>
          <w:rFonts w:cs="Courier New"/>
          <w:szCs w:val="16"/>
        </w:rPr>
      </w:pPr>
      <w:r w:rsidRPr="00F9618C">
        <w:t xml:space="preserve">          minItems: 1</w:t>
      </w:r>
    </w:p>
    <w:p w14:paraId="4EA4E2B1" w14:textId="77777777" w:rsidR="00100959" w:rsidRPr="00F9618C" w:rsidRDefault="00100959" w:rsidP="00100959">
      <w:pPr>
        <w:pStyle w:val="PL"/>
        <w:rPr>
          <w:rFonts w:cs="Courier New"/>
          <w:szCs w:val="16"/>
        </w:rPr>
      </w:pPr>
      <w:r w:rsidRPr="00F9618C">
        <w:rPr>
          <w:rFonts w:cs="Courier New"/>
          <w:szCs w:val="16"/>
        </w:rPr>
        <w:t xml:space="preserve">        qosMon:</w:t>
      </w:r>
    </w:p>
    <w:p w14:paraId="269972E0" w14:textId="77777777" w:rsidR="00100959" w:rsidRPr="00F9618C" w:rsidRDefault="00100959" w:rsidP="00100959">
      <w:pPr>
        <w:pStyle w:val="PL"/>
        <w:rPr>
          <w:rFonts w:cs="Courier New"/>
          <w:szCs w:val="16"/>
        </w:rPr>
      </w:pPr>
      <w:r w:rsidRPr="00F9618C">
        <w:rPr>
          <w:rFonts w:cs="Courier New"/>
          <w:szCs w:val="16"/>
        </w:rPr>
        <w:t xml:space="preserve">          $ref: '#/components/schemas/QosMonitoringInformationRm'</w:t>
      </w:r>
    </w:p>
    <w:p w14:paraId="67D8B54B" w14:textId="77777777" w:rsidR="00100959" w:rsidRPr="00F9618C" w:rsidRDefault="00100959" w:rsidP="00100959">
      <w:pPr>
        <w:pStyle w:val="PL"/>
        <w:rPr>
          <w:rFonts w:cs="Courier New"/>
          <w:szCs w:val="16"/>
        </w:rPr>
      </w:pPr>
      <w:r w:rsidRPr="00F9618C">
        <w:rPr>
          <w:rFonts w:cs="Courier New"/>
          <w:szCs w:val="16"/>
        </w:rPr>
        <w:t xml:space="preserve">        qosMonDatRate:</w:t>
      </w:r>
    </w:p>
    <w:p w14:paraId="7FAFE7BE" w14:textId="77777777" w:rsidR="00100959" w:rsidRPr="00F9618C" w:rsidRDefault="00100959" w:rsidP="00100959">
      <w:pPr>
        <w:pStyle w:val="PL"/>
        <w:rPr>
          <w:rFonts w:cs="Courier New"/>
          <w:szCs w:val="16"/>
        </w:rPr>
      </w:pPr>
      <w:r w:rsidRPr="00F9618C">
        <w:rPr>
          <w:rFonts w:cs="Courier New"/>
          <w:szCs w:val="16"/>
        </w:rPr>
        <w:t xml:space="preserve">          $ref: '#/components/schemas/QosMonitoringInformationRm'</w:t>
      </w:r>
    </w:p>
    <w:p w14:paraId="1A5A5AA3" w14:textId="77777777" w:rsidR="00100959" w:rsidRPr="00F9618C" w:rsidRDefault="00100959" w:rsidP="00100959">
      <w:pPr>
        <w:pStyle w:val="PL"/>
        <w:rPr>
          <w:rFonts w:cs="Courier New"/>
          <w:szCs w:val="16"/>
        </w:rPr>
      </w:pPr>
      <w:r w:rsidRPr="00F9618C">
        <w:rPr>
          <w:rFonts w:cs="Courier New"/>
          <w:szCs w:val="16"/>
        </w:rPr>
        <w:t xml:space="preserve">        pdvReqMonParams:</w:t>
      </w:r>
    </w:p>
    <w:p w14:paraId="1753E760" w14:textId="77777777" w:rsidR="00100959" w:rsidRPr="00F9618C" w:rsidRDefault="00100959" w:rsidP="00100959">
      <w:pPr>
        <w:pStyle w:val="PL"/>
        <w:rPr>
          <w:rFonts w:cs="Courier New"/>
          <w:szCs w:val="16"/>
        </w:rPr>
      </w:pPr>
      <w:r w:rsidRPr="00F9618C">
        <w:rPr>
          <w:rFonts w:cs="Courier New"/>
          <w:szCs w:val="16"/>
        </w:rPr>
        <w:t xml:space="preserve">          type: array</w:t>
      </w:r>
    </w:p>
    <w:p w14:paraId="08DFFE48" w14:textId="77777777" w:rsidR="00100959" w:rsidRPr="00F9618C" w:rsidRDefault="00100959" w:rsidP="00100959">
      <w:pPr>
        <w:pStyle w:val="PL"/>
        <w:rPr>
          <w:rFonts w:cs="Courier New"/>
          <w:szCs w:val="16"/>
        </w:rPr>
      </w:pPr>
      <w:r w:rsidRPr="00F9618C">
        <w:rPr>
          <w:rFonts w:cs="Courier New"/>
          <w:szCs w:val="16"/>
        </w:rPr>
        <w:t xml:space="preserve">          nullable: true</w:t>
      </w:r>
    </w:p>
    <w:p w14:paraId="142AD0AC" w14:textId="77777777" w:rsidR="00100959" w:rsidRPr="00F9618C" w:rsidRDefault="00100959" w:rsidP="00100959">
      <w:pPr>
        <w:pStyle w:val="PL"/>
        <w:rPr>
          <w:rFonts w:cs="Courier New"/>
          <w:szCs w:val="16"/>
        </w:rPr>
      </w:pPr>
      <w:r w:rsidRPr="00F9618C">
        <w:rPr>
          <w:rFonts w:cs="Courier New"/>
          <w:szCs w:val="16"/>
        </w:rPr>
        <w:t xml:space="preserve">          items:</w:t>
      </w:r>
    </w:p>
    <w:p w14:paraId="49941905" w14:textId="77777777" w:rsidR="00100959" w:rsidRPr="00F9618C" w:rsidRDefault="00100959" w:rsidP="00100959">
      <w:pPr>
        <w:pStyle w:val="PL"/>
        <w:rPr>
          <w:rFonts w:cs="Courier New"/>
          <w:szCs w:val="16"/>
        </w:rPr>
      </w:pPr>
      <w:r w:rsidRPr="00F9618C">
        <w:rPr>
          <w:rFonts w:cs="Courier New"/>
          <w:szCs w:val="16"/>
        </w:rPr>
        <w:t xml:space="preserve">            $ref: 'TS29512_Npcf_SMPolicyControl.yaml#/components/schemas/</w:t>
      </w:r>
      <w:r w:rsidRPr="00F9618C">
        <w:rPr>
          <w:lang w:eastAsia="zh-CN"/>
        </w:rPr>
        <w:t>RequestedQosMonitoringParameter</w:t>
      </w:r>
      <w:r w:rsidRPr="00F9618C">
        <w:rPr>
          <w:rFonts w:cs="Courier New"/>
          <w:szCs w:val="16"/>
        </w:rPr>
        <w:t>'</w:t>
      </w:r>
    </w:p>
    <w:p w14:paraId="5190BA0B" w14:textId="77777777" w:rsidR="00100959" w:rsidRPr="00F9618C" w:rsidRDefault="00100959" w:rsidP="00100959">
      <w:pPr>
        <w:pStyle w:val="PL"/>
        <w:rPr>
          <w:rFonts w:cs="Courier New"/>
          <w:szCs w:val="16"/>
        </w:rPr>
      </w:pPr>
      <w:r w:rsidRPr="00F9618C">
        <w:t xml:space="preserve">          minItems: 1</w:t>
      </w:r>
    </w:p>
    <w:p w14:paraId="383E210C" w14:textId="77777777" w:rsidR="00100959" w:rsidRPr="00F9618C" w:rsidRDefault="00100959" w:rsidP="00100959">
      <w:pPr>
        <w:pStyle w:val="PL"/>
        <w:rPr>
          <w:rFonts w:cs="Courier New"/>
          <w:szCs w:val="16"/>
        </w:rPr>
      </w:pPr>
      <w:r w:rsidRPr="00F9618C">
        <w:rPr>
          <w:rFonts w:cs="Courier New"/>
          <w:szCs w:val="16"/>
        </w:rPr>
        <w:t xml:space="preserve">        pdvMon:</w:t>
      </w:r>
    </w:p>
    <w:p w14:paraId="42869629" w14:textId="77777777" w:rsidR="00100959" w:rsidRPr="00F9618C" w:rsidRDefault="00100959" w:rsidP="00100959">
      <w:pPr>
        <w:pStyle w:val="PL"/>
        <w:rPr>
          <w:rFonts w:cs="Courier New"/>
          <w:szCs w:val="16"/>
        </w:rPr>
      </w:pPr>
      <w:r w:rsidRPr="00F9618C">
        <w:rPr>
          <w:rFonts w:cs="Courier New"/>
          <w:szCs w:val="16"/>
        </w:rPr>
        <w:t xml:space="preserve">          $ref: '#/components/schemas/QosMonitoringInformationRm'</w:t>
      </w:r>
    </w:p>
    <w:p w14:paraId="403B83B4" w14:textId="77777777" w:rsidR="00100959" w:rsidRPr="00F9618C" w:rsidRDefault="00100959" w:rsidP="00100959">
      <w:pPr>
        <w:pStyle w:val="PL"/>
        <w:rPr>
          <w:rFonts w:cs="Courier New"/>
          <w:szCs w:val="16"/>
        </w:rPr>
      </w:pPr>
      <w:r w:rsidRPr="00F9618C">
        <w:rPr>
          <w:rFonts w:cs="Courier New"/>
          <w:szCs w:val="16"/>
        </w:rPr>
        <w:t xml:space="preserve">        </w:t>
      </w:r>
      <w:r w:rsidRPr="00F9618C">
        <w:rPr>
          <w:lang w:eastAsia="zh-CN"/>
        </w:rPr>
        <w:t>congestMon</w:t>
      </w:r>
      <w:r w:rsidRPr="00F9618C">
        <w:rPr>
          <w:rFonts w:cs="Courier New"/>
          <w:szCs w:val="16"/>
        </w:rPr>
        <w:t>:</w:t>
      </w:r>
    </w:p>
    <w:p w14:paraId="46385DF1" w14:textId="77777777" w:rsidR="00100959" w:rsidRPr="00F9618C" w:rsidRDefault="00100959" w:rsidP="00100959">
      <w:pPr>
        <w:pStyle w:val="PL"/>
        <w:rPr>
          <w:rFonts w:cs="Courier New"/>
          <w:szCs w:val="16"/>
        </w:rPr>
      </w:pPr>
      <w:r w:rsidRPr="00F9618C">
        <w:rPr>
          <w:rFonts w:cs="Courier New"/>
          <w:szCs w:val="16"/>
        </w:rPr>
        <w:t xml:space="preserve">          $ref: '#/components/schemas/</w:t>
      </w:r>
      <w:r w:rsidRPr="00F9618C">
        <w:t>QosMonitoringInformationRm</w:t>
      </w:r>
      <w:r w:rsidRPr="00F9618C">
        <w:rPr>
          <w:rFonts w:cs="Courier New"/>
          <w:szCs w:val="16"/>
        </w:rPr>
        <w:t>'</w:t>
      </w:r>
    </w:p>
    <w:p w14:paraId="7B78C050" w14:textId="77777777" w:rsidR="00100959" w:rsidRPr="00F9618C" w:rsidRDefault="00100959" w:rsidP="00100959">
      <w:pPr>
        <w:pStyle w:val="PL"/>
        <w:rPr>
          <w:rFonts w:cs="Courier New"/>
          <w:szCs w:val="16"/>
        </w:rPr>
      </w:pPr>
      <w:r w:rsidRPr="00F9618C">
        <w:rPr>
          <w:rFonts w:cs="Courier New"/>
          <w:szCs w:val="16"/>
        </w:rPr>
        <w:t xml:space="preserve">        </w:t>
      </w:r>
      <w:r w:rsidRPr="00F9618C">
        <w:rPr>
          <w:lang w:eastAsia="zh-CN"/>
        </w:rPr>
        <w:t>rttMon</w:t>
      </w:r>
      <w:r w:rsidRPr="00F9618C">
        <w:rPr>
          <w:rFonts w:cs="Courier New"/>
          <w:szCs w:val="16"/>
        </w:rPr>
        <w:t>:</w:t>
      </w:r>
    </w:p>
    <w:p w14:paraId="6276AE21" w14:textId="77777777" w:rsidR="00100959" w:rsidRPr="00F9618C" w:rsidRDefault="00100959" w:rsidP="00100959">
      <w:pPr>
        <w:pStyle w:val="PL"/>
        <w:rPr>
          <w:rFonts w:cs="Courier New"/>
          <w:szCs w:val="16"/>
        </w:rPr>
      </w:pPr>
      <w:r w:rsidRPr="00F9618C">
        <w:rPr>
          <w:rFonts w:cs="Courier New"/>
          <w:szCs w:val="16"/>
        </w:rPr>
        <w:t xml:space="preserve">          $ref: '#/components/schemas/</w:t>
      </w:r>
      <w:r w:rsidRPr="00F9618C">
        <w:t>QosMonitoringInformationRm</w:t>
      </w:r>
      <w:r w:rsidRPr="00F9618C">
        <w:rPr>
          <w:rFonts w:cs="Courier New"/>
          <w:szCs w:val="16"/>
        </w:rPr>
        <w:t>'</w:t>
      </w:r>
    </w:p>
    <w:p w14:paraId="7E030592" w14:textId="77777777" w:rsidR="00100959" w:rsidRPr="00F9618C" w:rsidRDefault="00100959" w:rsidP="00100959">
      <w:pPr>
        <w:pStyle w:val="PL"/>
        <w:rPr>
          <w:rFonts w:cs="Courier New"/>
          <w:szCs w:val="16"/>
        </w:rPr>
      </w:pPr>
      <w:r w:rsidRPr="00F9618C">
        <w:rPr>
          <w:rFonts w:cs="Courier New"/>
          <w:szCs w:val="16"/>
        </w:rPr>
        <w:t xml:space="preserve">        </w:t>
      </w:r>
      <w:r w:rsidRPr="00F9618C">
        <w:rPr>
          <w:lang w:eastAsia="zh-CN"/>
        </w:rPr>
        <w:t>rttFlowRef</w:t>
      </w:r>
      <w:r w:rsidRPr="00F9618C">
        <w:rPr>
          <w:rFonts w:cs="Courier New"/>
          <w:szCs w:val="16"/>
        </w:rPr>
        <w:t>:</w:t>
      </w:r>
    </w:p>
    <w:p w14:paraId="54F9AD38" w14:textId="77777777" w:rsidR="00100959" w:rsidRPr="00F9618C" w:rsidRDefault="00100959" w:rsidP="00100959">
      <w:pPr>
        <w:pStyle w:val="PL"/>
        <w:rPr>
          <w:rFonts w:cs="Courier New"/>
          <w:szCs w:val="16"/>
        </w:rPr>
      </w:pPr>
      <w:r w:rsidRPr="00F9618C">
        <w:rPr>
          <w:rFonts w:cs="Courier New"/>
          <w:szCs w:val="16"/>
        </w:rPr>
        <w:t xml:space="preserve">          $ref: '#/components/schemas/</w:t>
      </w:r>
      <w:r w:rsidRPr="00F9618C">
        <w:t>RttFlowReferenceRm</w:t>
      </w:r>
      <w:r w:rsidRPr="00F9618C">
        <w:rPr>
          <w:rFonts w:cs="Courier New"/>
          <w:szCs w:val="16"/>
        </w:rPr>
        <w:t>'</w:t>
      </w:r>
    </w:p>
    <w:p w14:paraId="09772EDD" w14:textId="77777777" w:rsidR="00100959" w:rsidRPr="00F9618C" w:rsidRDefault="00100959" w:rsidP="00100959">
      <w:pPr>
        <w:pStyle w:val="PL"/>
        <w:rPr>
          <w:rFonts w:cs="Courier New"/>
          <w:szCs w:val="16"/>
        </w:rPr>
      </w:pPr>
      <w:r w:rsidRPr="00F9618C">
        <w:rPr>
          <w:rFonts w:cs="Courier New"/>
          <w:szCs w:val="16"/>
        </w:rPr>
        <w:t xml:space="preserve">        </w:t>
      </w:r>
      <w:r>
        <w:rPr>
          <w:rFonts w:hint="eastAsia"/>
          <w:lang w:eastAsia="zh-CN"/>
        </w:rPr>
        <w:t>a</w:t>
      </w:r>
      <w:r>
        <w:rPr>
          <w:lang w:eastAsia="zh-CN"/>
        </w:rPr>
        <w:t>vlBitRateMon</w:t>
      </w:r>
      <w:r w:rsidRPr="00F9618C">
        <w:rPr>
          <w:rFonts w:cs="Courier New"/>
          <w:szCs w:val="16"/>
        </w:rPr>
        <w:t>:</w:t>
      </w:r>
    </w:p>
    <w:p w14:paraId="3C4D8EE1" w14:textId="77777777" w:rsidR="00100959" w:rsidRDefault="00100959" w:rsidP="00100959">
      <w:pPr>
        <w:pStyle w:val="PL"/>
        <w:rPr>
          <w:rFonts w:cs="Courier New"/>
          <w:szCs w:val="16"/>
        </w:rPr>
      </w:pPr>
      <w:r w:rsidRPr="00F9618C">
        <w:rPr>
          <w:rFonts w:cs="Courier New"/>
          <w:szCs w:val="16"/>
        </w:rPr>
        <w:t xml:space="preserve">          $ref: '#/components/schemas/</w:t>
      </w:r>
      <w:r w:rsidRPr="00F9618C">
        <w:t>QosMonitoringInformationRm</w:t>
      </w:r>
      <w:r w:rsidRPr="00F9618C">
        <w:rPr>
          <w:rFonts w:cs="Courier New"/>
          <w:szCs w:val="16"/>
        </w:rPr>
        <w:t>'</w:t>
      </w:r>
    </w:p>
    <w:p w14:paraId="066F293B" w14:textId="77777777" w:rsidR="00100959" w:rsidRPr="00F9618C" w:rsidRDefault="00100959" w:rsidP="00100959">
      <w:pPr>
        <w:pStyle w:val="PL"/>
        <w:rPr>
          <w:rFonts w:cs="Courier New"/>
          <w:szCs w:val="16"/>
        </w:rPr>
      </w:pPr>
      <w:r w:rsidRPr="00F9618C">
        <w:rPr>
          <w:rFonts w:cs="Courier New"/>
          <w:szCs w:val="16"/>
        </w:rPr>
        <w:t xml:space="preserve">        reqAnis:</w:t>
      </w:r>
    </w:p>
    <w:p w14:paraId="718D6797" w14:textId="77777777" w:rsidR="00100959" w:rsidRPr="00F9618C" w:rsidRDefault="00100959" w:rsidP="00100959">
      <w:pPr>
        <w:pStyle w:val="PL"/>
        <w:rPr>
          <w:rFonts w:cs="Courier New"/>
          <w:szCs w:val="16"/>
        </w:rPr>
      </w:pPr>
      <w:r w:rsidRPr="00F9618C">
        <w:rPr>
          <w:rFonts w:cs="Courier New"/>
          <w:szCs w:val="16"/>
        </w:rPr>
        <w:t xml:space="preserve">          type: array</w:t>
      </w:r>
    </w:p>
    <w:p w14:paraId="58CBFDAC" w14:textId="77777777" w:rsidR="00100959" w:rsidRPr="00F9618C" w:rsidRDefault="00100959" w:rsidP="00100959">
      <w:pPr>
        <w:pStyle w:val="PL"/>
        <w:rPr>
          <w:rFonts w:cs="Courier New"/>
          <w:szCs w:val="16"/>
        </w:rPr>
      </w:pPr>
      <w:r w:rsidRPr="00F9618C">
        <w:rPr>
          <w:rFonts w:cs="Courier New"/>
          <w:szCs w:val="16"/>
        </w:rPr>
        <w:t xml:space="preserve">          items:</w:t>
      </w:r>
    </w:p>
    <w:p w14:paraId="24CF8607" w14:textId="77777777" w:rsidR="00100959" w:rsidRPr="00F9618C" w:rsidRDefault="00100959" w:rsidP="00100959">
      <w:pPr>
        <w:pStyle w:val="PL"/>
        <w:rPr>
          <w:rFonts w:cs="Courier New"/>
          <w:szCs w:val="16"/>
        </w:rPr>
      </w:pPr>
      <w:r w:rsidRPr="00F9618C">
        <w:rPr>
          <w:rFonts w:cs="Courier New"/>
          <w:szCs w:val="16"/>
        </w:rPr>
        <w:t xml:space="preserve">            $ref: '#/components/schemas/RequiredAccessInfo'</w:t>
      </w:r>
    </w:p>
    <w:p w14:paraId="48558C84" w14:textId="77777777" w:rsidR="00100959" w:rsidRPr="00F9618C" w:rsidRDefault="00100959" w:rsidP="00100959">
      <w:pPr>
        <w:pStyle w:val="PL"/>
        <w:rPr>
          <w:rFonts w:cs="Courier New"/>
          <w:szCs w:val="16"/>
        </w:rPr>
      </w:pPr>
      <w:r w:rsidRPr="00F9618C">
        <w:t xml:space="preserve">          minItems: 1</w:t>
      </w:r>
    </w:p>
    <w:p w14:paraId="14FC72DB" w14:textId="77777777" w:rsidR="00100959" w:rsidRPr="00F9618C" w:rsidRDefault="00100959" w:rsidP="00100959">
      <w:pPr>
        <w:pStyle w:val="PL"/>
        <w:rPr>
          <w:rFonts w:cs="Courier New"/>
          <w:szCs w:val="16"/>
        </w:rPr>
      </w:pPr>
      <w:r w:rsidRPr="00F9618C">
        <w:rPr>
          <w:rFonts w:cs="Courier New"/>
          <w:szCs w:val="16"/>
        </w:rPr>
        <w:t xml:space="preserve">        usgThres:</w:t>
      </w:r>
    </w:p>
    <w:p w14:paraId="33CEF94D" w14:textId="77777777" w:rsidR="00100959" w:rsidRPr="00F9618C" w:rsidRDefault="00100959" w:rsidP="00100959">
      <w:pPr>
        <w:pStyle w:val="PL"/>
        <w:rPr>
          <w:rFonts w:cs="Courier New"/>
          <w:szCs w:val="16"/>
        </w:rPr>
      </w:pPr>
      <w:r w:rsidRPr="00F9618C">
        <w:rPr>
          <w:rFonts w:cs="Courier New"/>
          <w:szCs w:val="16"/>
        </w:rPr>
        <w:t xml:space="preserve">          $ref: 'TS29122_CommonData.yaml#/components/schemas/UsageThresholdRm'</w:t>
      </w:r>
    </w:p>
    <w:p w14:paraId="263ECC3A" w14:textId="77777777" w:rsidR="00100959" w:rsidRPr="00F9618C" w:rsidRDefault="00100959" w:rsidP="00100959">
      <w:pPr>
        <w:pStyle w:val="PL"/>
        <w:rPr>
          <w:rFonts w:cs="Courier New"/>
          <w:szCs w:val="16"/>
        </w:rPr>
      </w:pPr>
      <w:r w:rsidRPr="00F9618C">
        <w:rPr>
          <w:rFonts w:cs="Courier New"/>
          <w:szCs w:val="16"/>
        </w:rPr>
        <w:t xml:space="preserve">        notifCorreId:</w:t>
      </w:r>
    </w:p>
    <w:p w14:paraId="522D8AF6" w14:textId="77777777" w:rsidR="00100959" w:rsidRPr="00F9618C" w:rsidRDefault="00100959" w:rsidP="00100959">
      <w:pPr>
        <w:pStyle w:val="PL"/>
        <w:rPr>
          <w:rFonts w:cs="Courier New"/>
          <w:szCs w:val="16"/>
        </w:rPr>
      </w:pPr>
      <w:r w:rsidRPr="00F9618C">
        <w:rPr>
          <w:rFonts w:cs="Courier New"/>
          <w:szCs w:val="16"/>
        </w:rPr>
        <w:t xml:space="preserve">          type: string</w:t>
      </w:r>
    </w:p>
    <w:p w14:paraId="3838DA8E" w14:textId="77777777" w:rsidR="00100959" w:rsidRPr="00F9618C" w:rsidRDefault="00100959" w:rsidP="00100959">
      <w:pPr>
        <w:pStyle w:val="PL"/>
        <w:rPr>
          <w:rFonts w:cs="Courier New"/>
          <w:szCs w:val="16"/>
        </w:rPr>
      </w:pPr>
      <w:r w:rsidRPr="00F9618C">
        <w:rPr>
          <w:rFonts w:cs="Courier New"/>
          <w:szCs w:val="16"/>
        </w:rPr>
        <w:t xml:space="preserve">        </w:t>
      </w:r>
      <w:r w:rsidRPr="00F9618C">
        <w:rPr>
          <w:lang w:eastAsia="zh-CN"/>
        </w:rPr>
        <w:t>directNotifInd</w:t>
      </w:r>
      <w:r w:rsidRPr="00F9618C">
        <w:rPr>
          <w:rFonts w:cs="Courier New"/>
          <w:szCs w:val="16"/>
        </w:rPr>
        <w:t>:</w:t>
      </w:r>
    </w:p>
    <w:p w14:paraId="78255598" w14:textId="77777777" w:rsidR="00100959" w:rsidRPr="00F9618C" w:rsidRDefault="00100959" w:rsidP="00100959">
      <w:pPr>
        <w:pStyle w:val="PL"/>
        <w:rPr>
          <w:rFonts w:cs="Courier New"/>
          <w:szCs w:val="16"/>
        </w:rPr>
      </w:pPr>
      <w:r w:rsidRPr="00F9618C">
        <w:rPr>
          <w:rFonts w:cs="Courier New"/>
          <w:szCs w:val="16"/>
        </w:rPr>
        <w:t xml:space="preserve">          type: boolean</w:t>
      </w:r>
    </w:p>
    <w:p w14:paraId="4B51AA85" w14:textId="77777777" w:rsidR="00100959" w:rsidRPr="00F9618C" w:rsidRDefault="00100959" w:rsidP="00100959">
      <w:pPr>
        <w:pStyle w:val="PL"/>
        <w:rPr>
          <w:rFonts w:cs="Courier New"/>
          <w:szCs w:val="16"/>
        </w:rPr>
      </w:pPr>
      <w:r w:rsidRPr="00F9618C">
        <w:rPr>
          <w:rFonts w:cs="Courier New"/>
          <w:szCs w:val="16"/>
        </w:rPr>
        <w:t xml:space="preserve">          nullable: true</w:t>
      </w:r>
    </w:p>
    <w:p w14:paraId="1707855D" w14:textId="77777777" w:rsidR="00100959" w:rsidRPr="00F9618C" w:rsidRDefault="00100959" w:rsidP="00100959">
      <w:pPr>
        <w:pStyle w:val="PL"/>
      </w:pPr>
      <w:r w:rsidRPr="00F9618C">
        <w:t xml:space="preserve">          description: &gt;</w:t>
      </w:r>
    </w:p>
    <w:p w14:paraId="1693FA7C" w14:textId="77777777" w:rsidR="00100959" w:rsidRPr="00F9618C" w:rsidRDefault="00100959" w:rsidP="00100959">
      <w:pPr>
        <w:pStyle w:val="PL"/>
        <w:rPr>
          <w:rFonts w:cs="Arial"/>
          <w:szCs w:val="18"/>
          <w:lang w:eastAsia="zh-CN"/>
        </w:rPr>
      </w:pPr>
      <w:r w:rsidRPr="00F9618C">
        <w:t xml:space="preserve">            </w:t>
      </w:r>
      <w:r w:rsidRPr="00F9618C">
        <w:rPr>
          <w:lang w:eastAsia="zh-CN"/>
        </w:rPr>
        <w:t xml:space="preserve">Indicates whether the direct event notification is requested (true) </w:t>
      </w:r>
      <w:r w:rsidRPr="00F9618C">
        <w:t>or not (</w:t>
      </w:r>
      <w:r w:rsidRPr="00F9618C">
        <w:rPr>
          <w:lang w:eastAsia="zh-CN"/>
        </w:rPr>
        <w:t>false)</w:t>
      </w:r>
      <w:r w:rsidRPr="00F9618C">
        <w:rPr>
          <w:rFonts w:cs="Arial"/>
          <w:szCs w:val="18"/>
          <w:lang w:eastAsia="zh-CN"/>
        </w:rPr>
        <w:t xml:space="preserve"> for</w:t>
      </w:r>
    </w:p>
    <w:p w14:paraId="45FD1547" w14:textId="77777777" w:rsidR="00100959" w:rsidRPr="00F9618C" w:rsidRDefault="00100959" w:rsidP="00100959">
      <w:pPr>
        <w:pStyle w:val="PL"/>
        <w:rPr>
          <w:lang w:eastAsia="zh-CN"/>
        </w:rPr>
      </w:pPr>
      <w:r w:rsidRPr="00F9618C">
        <w:rPr>
          <w:rFonts w:cs="Arial"/>
          <w:szCs w:val="18"/>
          <w:lang w:eastAsia="zh-CN"/>
        </w:rPr>
        <w:t xml:space="preserve">            the provided and/or previously provided QoS monitoring parameters</w:t>
      </w:r>
      <w:r w:rsidRPr="00F9618C">
        <w:rPr>
          <w:lang w:eastAsia="zh-CN"/>
        </w:rPr>
        <w:t>.</w:t>
      </w:r>
    </w:p>
    <w:p w14:paraId="19262168" w14:textId="77777777" w:rsidR="00100959" w:rsidRPr="00F9618C" w:rsidRDefault="00100959" w:rsidP="00100959">
      <w:pPr>
        <w:pStyle w:val="PL"/>
      </w:pPr>
      <w:r w:rsidRPr="00F9618C">
        <w:t xml:space="preserve">        avrgWndw:</w:t>
      </w:r>
    </w:p>
    <w:p w14:paraId="66DC59BC" w14:textId="77777777" w:rsidR="00100959" w:rsidRPr="00F9618C" w:rsidRDefault="00100959" w:rsidP="00100959">
      <w:pPr>
        <w:pStyle w:val="PL"/>
      </w:pPr>
      <w:r w:rsidRPr="00F9618C">
        <w:t xml:space="preserve">          $ref: 'TS29571_CommonData.yaml#/components/schemas/AverWindowRm'</w:t>
      </w:r>
    </w:p>
    <w:p w14:paraId="2E6B8206" w14:textId="77777777" w:rsidR="00100959" w:rsidRPr="00F9618C" w:rsidRDefault="00100959" w:rsidP="00100959">
      <w:pPr>
        <w:pStyle w:val="PL"/>
        <w:rPr>
          <w:rFonts w:cs="Courier New"/>
          <w:szCs w:val="16"/>
        </w:rPr>
      </w:pPr>
      <w:r w:rsidRPr="00F9618C">
        <w:rPr>
          <w:rFonts w:cs="Courier New"/>
          <w:szCs w:val="16"/>
        </w:rPr>
        <w:t xml:space="preserve">      nullable: true</w:t>
      </w:r>
    </w:p>
    <w:p w14:paraId="6D67FC44" w14:textId="77777777" w:rsidR="00100959" w:rsidRPr="00F9618C" w:rsidRDefault="00100959" w:rsidP="00100959">
      <w:pPr>
        <w:pStyle w:val="PL"/>
        <w:rPr>
          <w:rFonts w:cs="Courier New"/>
          <w:szCs w:val="16"/>
        </w:rPr>
      </w:pPr>
    </w:p>
    <w:p w14:paraId="49459F9C" w14:textId="77777777" w:rsidR="00100959" w:rsidRPr="00F9618C" w:rsidRDefault="00100959" w:rsidP="00100959">
      <w:pPr>
        <w:pStyle w:val="PL"/>
        <w:rPr>
          <w:rFonts w:cs="Courier New"/>
          <w:szCs w:val="16"/>
        </w:rPr>
      </w:pPr>
      <w:r w:rsidRPr="00F9618C">
        <w:rPr>
          <w:rFonts w:cs="Courier New"/>
          <w:szCs w:val="16"/>
        </w:rPr>
        <w:t xml:space="preserve">    MediaComponent:</w:t>
      </w:r>
    </w:p>
    <w:p w14:paraId="0F08F486" w14:textId="77777777" w:rsidR="00100959" w:rsidRPr="00F9618C" w:rsidRDefault="00100959" w:rsidP="00100959">
      <w:pPr>
        <w:pStyle w:val="PL"/>
        <w:rPr>
          <w:rFonts w:cs="Courier New"/>
          <w:szCs w:val="16"/>
        </w:rPr>
      </w:pPr>
      <w:r w:rsidRPr="00F9618C">
        <w:rPr>
          <w:rFonts w:cs="Courier New"/>
          <w:szCs w:val="16"/>
        </w:rPr>
        <w:t xml:space="preserve">      description: Identifies a media component.</w:t>
      </w:r>
    </w:p>
    <w:p w14:paraId="65996BC7" w14:textId="77777777" w:rsidR="00100959" w:rsidRPr="00F9618C" w:rsidRDefault="00100959" w:rsidP="00100959">
      <w:pPr>
        <w:pStyle w:val="PL"/>
        <w:rPr>
          <w:rFonts w:cs="Courier New"/>
          <w:szCs w:val="16"/>
        </w:rPr>
      </w:pPr>
      <w:r w:rsidRPr="00F9618C">
        <w:rPr>
          <w:rFonts w:cs="Courier New"/>
          <w:szCs w:val="16"/>
        </w:rPr>
        <w:t xml:space="preserve">      type: object</w:t>
      </w:r>
    </w:p>
    <w:p w14:paraId="49C8ACD9" w14:textId="77777777" w:rsidR="00100959" w:rsidRPr="00F9618C" w:rsidRDefault="00100959" w:rsidP="00100959">
      <w:pPr>
        <w:pStyle w:val="PL"/>
        <w:rPr>
          <w:rFonts w:cs="Courier New"/>
          <w:szCs w:val="16"/>
        </w:rPr>
      </w:pPr>
      <w:r w:rsidRPr="00F9618C">
        <w:rPr>
          <w:rFonts w:cs="Courier New"/>
          <w:szCs w:val="16"/>
        </w:rPr>
        <w:t xml:space="preserve">      required:</w:t>
      </w:r>
    </w:p>
    <w:p w14:paraId="329BEED4" w14:textId="77777777" w:rsidR="00100959" w:rsidRPr="00F9618C" w:rsidRDefault="00100959" w:rsidP="00100959">
      <w:pPr>
        <w:pStyle w:val="PL"/>
        <w:rPr>
          <w:rFonts w:cs="Courier New"/>
          <w:szCs w:val="16"/>
        </w:rPr>
      </w:pPr>
      <w:r w:rsidRPr="00F9618C">
        <w:rPr>
          <w:rFonts w:cs="Courier New"/>
          <w:szCs w:val="16"/>
        </w:rPr>
        <w:t xml:space="preserve">        - medCompN</w:t>
      </w:r>
    </w:p>
    <w:p w14:paraId="2326075F" w14:textId="77777777" w:rsidR="00100959" w:rsidRPr="00F9618C" w:rsidRDefault="00100959" w:rsidP="00100959">
      <w:pPr>
        <w:pStyle w:val="PL"/>
      </w:pPr>
      <w:r w:rsidRPr="00F9618C">
        <w:t xml:space="preserve">      allOf:</w:t>
      </w:r>
    </w:p>
    <w:p w14:paraId="04F57E83" w14:textId="77777777" w:rsidR="00100959" w:rsidRPr="00F9618C" w:rsidRDefault="00100959" w:rsidP="00100959">
      <w:pPr>
        <w:pStyle w:val="PL"/>
      </w:pPr>
      <w:r w:rsidRPr="00F9618C">
        <w:t xml:space="preserve">        - not: </w:t>
      </w:r>
    </w:p>
    <w:p w14:paraId="59032781" w14:textId="77777777" w:rsidR="00100959" w:rsidRPr="00F9618C" w:rsidRDefault="00100959" w:rsidP="00100959">
      <w:pPr>
        <w:pStyle w:val="PL"/>
      </w:pPr>
      <w:r w:rsidRPr="00F9618C">
        <w:t xml:space="preserve">            required: [altSerReqs,altSerReqsData]</w:t>
      </w:r>
    </w:p>
    <w:p w14:paraId="690F5761" w14:textId="77777777" w:rsidR="00100959" w:rsidRPr="00F9618C" w:rsidRDefault="00100959" w:rsidP="00100959">
      <w:pPr>
        <w:pStyle w:val="PL"/>
      </w:pPr>
      <w:r w:rsidRPr="00F9618C">
        <w:t xml:space="preserve">        - not: </w:t>
      </w:r>
    </w:p>
    <w:p w14:paraId="0C980413" w14:textId="77777777" w:rsidR="00100959" w:rsidRPr="00F9618C" w:rsidRDefault="00100959" w:rsidP="00100959">
      <w:pPr>
        <w:pStyle w:val="PL"/>
        <w:rPr>
          <w:rFonts w:cs="Courier New"/>
          <w:szCs w:val="16"/>
        </w:rPr>
      </w:pPr>
      <w:r w:rsidRPr="00F9618C">
        <w:t xml:space="preserve">            required: [qosReference,altSerReqsData]</w:t>
      </w:r>
    </w:p>
    <w:p w14:paraId="3EE10C97" w14:textId="77777777" w:rsidR="00100959" w:rsidRPr="00F9618C" w:rsidRDefault="00100959" w:rsidP="00100959">
      <w:pPr>
        <w:pStyle w:val="PL"/>
        <w:rPr>
          <w:rFonts w:cs="Courier New"/>
          <w:szCs w:val="16"/>
        </w:rPr>
      </w:pPr>
      <w:r w:rsidRPr="00F9618C">
        <w:rPr>
          <w:rFonts w:cs="Courier New"/>
          <w:szCs w:val="16"/>
        </w:rPr>
        <w:t xml:space="preserve">      properties:</w:t>
      </w:r>
    </w:p>
    <w:p w14:paraId="5AACE5D4" w14:textId="77777777" w:rsidR="00100959" w:rsidRPr="00F9618C" w:rsidRDefault="00100959" w:rsidP="00100959">
      <w:pPr>
        <w:pStyle w:val="PL"/>
        <w:rPr>
          <w:rFonts w:cs="Courier New"/>
          <w:szCs w:val="16"/>
        </w:rPr>
      </w:pPr>
      <w:r w:rsidRPr="00F9618C">
        <w:rPr>
          <w:rFonts w:cs="Courier New"/>
          <w:szCs w:val="16"/>
        </w:rPr>
        <w:t xml:space="preserve">        afAppId:</w:t>
      </w:r>
    </w:p>
    <w:p w14:paraId="35F9E237" w14:textId="77777777" w:rsidR="00100959" w:rsidRPr="00F9618C" w:rsidRDefault="00100959" w:rsidP="00100959">
      <w:pPr>
        <w:pStyle w:val="PL"/>
        <w:rPr>
          <w:rFonts w:cs="Courier New"/>
          <w:szCs w:val="16"/>
        </w:rPr>
      </w:pPr>
      <w:r w:rsidRPr="00F9618C">
        <w:rPr>
          <w:rFonts w:cs="Courier New"/>
          <w:szCs w:val="16"/>
        </w:rPr>
        <w:t xml:space="preserve">          $ref: '#/components/schemas/AfAppId'</w:t>
      </w:r>
    </w:p>
    <w:p w14:paraId="4E68168C" w14:textId="77777777" w:rsidR="00100959" w:rsidRPr="00F9618C" w:rsidRDefault="00100959" w:rsidP="00100959">
      <w:pPr>
        <w:pStyle w:val="PL"/>
        <w:rPr>
          <w:rFonts w:cs="Courier New"/>
          <w:szCs w:val="16"/>
        </w:rPr>
      </w:pPr>
      <w:r w:rsidRPr="00F9618C">
        <w:rPr>
          <w:rFonts w:cs="Courier New"/>
          <w:szCs w:val="16"/>
        </w:rPr>
        <w:t xml:space="preserve">        afRoutReq:</w:t>
      </w:r>
    </w:p>
    <w:p w14:paraId="0A35C60A" w14:textId="77777777" w:rsidR="00100959" w:rsidRPr="00F9618C" w:rsidRDefault="00100959" w:rsidP="00100959">
      <w:pPr>
        <w:pStyle w:val="PL"/>
        <w:rPr>
          <w:rFonts w:cs="Courier New"/>
          <w:szCs w:val="16"/>
        </w:rPr>
      </w:pPr>
      <w:r w:rsidRPr="00F9618C">
        <w:rPr>
          <w:rFonts w:cs="Courier New"/>
          <w:szCs w:val="16"/>
        </w:rPr>
        <w:t xml:space="preserve">          $ref: '#/components/schemas/AfRoutingRequirement'</w:t>
      </w:r>
    </w:p>
    <w:p w14:paraId="4BFB248E" w14:textId="77777777" w:rsidR="00100959" w:rsidRPr="00F9618C" w:rsidRDefault="00100959" w:rsidP="00100959">
      <w:pPr>
        <w:pStyle w:val="PL"/>
        <w:rPr>
          <w:rFonts w:cs="Courier New"/>
          <w:szCs w:val="16"/>
        </w:rPr>
      </w:pPr>
      <w:r w:rsidRPr="00F9618C">
        <w:rPr>
          <w:rFonts w:cs="Courier New"/>
          <w:szCs w:val="16"/>
        </w:rPr>
        <w:t xml:space="preserve">        afSfcReq:</w:t>
      </w:r>
    </w:p>
    <w:p w14:paraId="7CB63AE4" w14:textId="77777777" w:rsidR="00100959" w:rsidRPr="00F9618C" w:rsidRDefault="00100959" w:rsidP="00100959">
      <w:pPr>
        <w:pStyle w:val="PL"/>
        <w:rPr>
          <w:rFonts w:cs="Courier New"/>
          <w:szCs w:val="16"/>
        </w:rPr>
      </w:pPr>
      <w:r w:rsidRPr="00F9618C">
        <w:rPr>
          <w:rFonts w:cs="Courier New"/>
          <w:szCs w:val="16"/>
        </w:rPr>
        <w:t xml:space="preserve">          $ref: '#/components/schemas/AfSfcRequirement'</w:t>
      </w:r>
    </w:p>
    <w:p w14:paraId="75FE3ED3" w14:textId="77777777" w:rsidR="00100959" w:rsidRPr="00F9618C" w:rsidRDefault="00100959" w:rsidP="00100959">
      <w:pPr>
        <w:pStyle w:val="PL"/>
        <w:rPr>
          <w:rFonts w:cs="Courier New"/>
          <w:szCs w:val="16"/>
        </w:rPr>
      </w:pPr>
      <w:r w:rsidRPr="00F9618C">
        <w:rPr>
          <w:rFonts w:cs="Courier New"/>
          <w:szCs w:val="16"/>
        </w:rPr>
        <w:t xml:space="preserve">        </w:t>
      </w:r>
      <w:r w:rsidRPr="00F9618C">
        <w:t>afHdrReq</w:t>
      </w:r>
      <w:r w:rsidRPr="00F9618C">
        <w:rPr>
          <w:rFonts w:cs="Courier New"/>
          <w:szCs w:val="16"/>
        </w:rPr>
        <w:t>:</w:t>
      </w:r>
    </w:p>
    <w:p w14:paraId="35BD2A8D" w14:textId="77777777" w:rsidR="00100959" w:rsidRPr="00F9618C" w:rsidRDefault="00100959" w:rsidP="00100959">
      <w:pPr>
        <w:pStyle w:val="PL"/>
        <w:rPr>
          <w:rFonts w:cs="Courier New"/>
          <w:szCs w:val="16"/>
        </w:rPr>
      </w:pPr>
      <w:r w:rsidRPr="00F9618C">
        <w:rPr>
          <w:rFonts w:cs="Courier New"/>
          <w:szCs w:val="16"/>
        </w:rPr>
        <w:t xml:space="preserve">          $ref: '#/components/schemas/</w:t>
      </w:r>
      <w:r w:rsidRPr="00F9618C">
        <w:t>AfHeaderHandlingControlInfo</w:t>
      </w:r>
      <w:r w:rsidRPr="00F9618C">
        <w:rPr>
          <w:rFonts w:cs="Courier New"/>
          <w:szCs w:val="16"/>
        </w:rPr>
        <w:t>'</w:t>
      </w:r>
    </w:p>
    <w:p w14:paraId="35162D7A" w14:textId="77777777" w:rsidR="00100959" w:rsidRPr="00F9618C" w:rsidRDefault="00100959" w:rsidP="00100959">
      <w:pPr>
        <w:pStyle w:val="PL"/>
        <w:rPr>
          <w:rFonts w:cs="Courier New"/>
          <w:szCs w:val="16"/>
        </w:rPr>
      </w:pPr>
      <w:r w:rsidRPr="00F9618C">
        <w:rPr>
          <w:rFonts w:cs="Courier New"/>
          <w:szCs w:val="16"/>
        </w:rPr>
        <w:t xml:space="preserve">        </w:t>
      </w:r>
      <w:r w:rsidRPr="00F9618C">
        <w:rPr>
          <w:lang w:eastAsia="zh-CN"/>
        </w:rPr>
        <w:t>qosReference</w:t>
      </w:r>
      <w:r w:rsidRPr="00F9618C">
        <w:rPr>
          <w:rFonts w:cs="Courier New"/>
          <w:szCs w:val="16"/>
        </w:rPr>
        <w:t>:</w:t>
      </w:r>
    </w:p>
    <w:p w14:paraId="2EDB7B63" w14:textId="77777777" w:rsidR="00100959" w:rsidRPr="00F9618C" w:rsidRDefault="00100959" w:rsidP="00100959">
      <w:pPr>
        <w:pStyle w:val="PL"/>
        <w:rPr>
          <w:rFonts w:cs="Courier New"/>
          <w:szCs w:val="16"/>
        </w:rPr>
      </w:pPr>
      <w:r w:rsidRPr="00F9618C">
        <w:rPr>
          <w:rFonts w:cs="Courier New"/>
          <w:szCs w:val="16"/>
        </w:rPr>
        <w:t xml:space="preserve">          type: string</w:t>
      </w:r>
    </w:p>
    <w:p w14:paraId="3519452E" w14:textId="77777777" w:rsidR="00100959" w:rsidRPr="00F9618C" w:rsidRDefault="00100959" w:rsidP="00100959">
      <w:pPr>
        <w:pStyle w:val="PL"/>
        <w:rPr>
          <w:rFonts w:cs="Courier New"/>
          <w:szCs w:val="16"/>
        </w:rPr>
      </w:pPr>
      <w:r w:rsidRPr="00F9618C">
        <w:rPr>
          <w:rFonts w:cs="Courier New"/>
          <w:szCs w:val="16"/>
        </w:rPr>
        <w:t xml:space="preserve">        </w:t>
      </w:r>
      <w:r w:rsidRPr="00F9618C">
        <w:rPr>
          <w:lang w:eastAsia="zh-CN"/>
        </w:rPr>
        <w:t>disUeNotif</w:t>
      </w:r>
      <w:r w:rsidRPr="00F9618C">
        <w:rPr>
          <w:rFonts w:cs="Courier New"/>
          <w:szCs w:val="16"/>
        </w:rPr>
        <w:t>:</w:t>
      </w:r>
    </w:p>
    <w:p w14:paraId="257FC2BD" w14:textId="77777777" w:rsidR="00100959" w:rsidRPr="00F9618C" w:rsidRDefault="00100959" w:rsidP="00100959">
      <w:pPr>
        <w:pStyle w:val="PL"/>
        <w:rPr>
          <w:rFonts w:cs="Courier New"/>
          <w:szCs w:val="16"/>
        </w:rPr>
      </w:pPr>
      <w:r w:rsidRPr="00F9618C">
        <w:rPr>
          <w:rFonts w:cs="Courier New"/>
          <w:szCs w:val="16"/>
        </w:rPr>
        <w:t xml:space="preserve">          type: boolean</w:t>
      </w:r>
    </w:p>
    <w:p w14:paraId="315E9C03" w14:textId="77777777" w:rsidR="00100959" w:rsidRPr="00F9618C" w:rsidRDefault="00100959" w:rsidP="00100959">
      <w:pPr>
        <w:pStyle w:val="PL"/>
        <w:rPr>
          <w:rFonts w:cs="Courier New"/>
          <w:szCs w:val="16"/>
        </w:rPr>
      </w:pPr>
      <w:r w:rsidRPr="00F9618C">
        <w:rPr>
          <w:rFonts w:cs="Courier New"/>
          <w:szCs w:val="16"/>
        </w:rPr>
        <w:t xml:space="preserve">        </w:t>
      </w:r>
      <w:r w:rsidRPr="00F9618C">
        <w:rPr>
          <w:lang w:eastAsia="zh-CN"/>
        </w:rPr>
        <w:t>altSerReqs</w:t>
      </w:r>
      <w:r w:rsidRPr="00F9618C">
        <w:rPr>
          <w:rFonts w:cs="Courier New"/>
          <w:szCs w:val="16"/>
        </w:rPr>
        <w:t>:</w:t>
      </w:r>
    </w:p>
    <w:p w14:paraId="1593E048" w14:textId="77777777" w:rsidR="00100959" w:rsidRPr="00F9618C" w:rsidRDefault="00100959" w:rsidP="00100959">
      <w:pPr>
        <w:pStyle w:val="PL"/>
        <w:rPr>
          <w:rFonts w:cs="Courier New"/>
          <w:szCs w:val="16"/>
        </w:rPr>
      </w:pPr>
      <w:r w:rsidRPr="00F9618C">
        <w:rPr>
          <w:rFonts w:cs="Courier New"/>
          <w:szCs w:val="16"/>
        </w:rPr>
        <w:t xml:space="preserve">          type: array</w:t>
      </w:r>
    </w:p>
    <w:p w14:paraId="650FDEAE" w14:textId="77777777" w:rsidR="00100959" w:rsidRPr="00F9618C" w:rsidRDefault="00100959" w:rsidP="00100959">
      <w:pPr>
        <w:pStyle w:val="PL"/>
        <w:rPr>
          <w:rFonts w:cs="Courier New"/>
          <w:szCs w:val="16"/>
        </w:rPr>
      </w:pPr>
      <w:r w:rsidRPr="00F9618C">
        <w:rPr>
          <w:rFonts w:cs="Courier New"/>
          <w:szCs w:val="16"/>
        </w:rPr>
        <w:t xml:space="preserve">          items:</w:t>
      </w:r>
    </w:p>
    <w:p w14:paraId="2CDE9FB7" w14:textId="77777777" w:rsidR="00100959" w:rsidRPr="00F9618C" w:rsidRDefault="00100959" w:rsidP="00100959">
      <w:pPr>
        <w:pStyle w:val="PL"/>
        <w:rPr>
          <w:rFonts w:cs="Courier New"/>
          <w:szCs w:val="16"/>
        </w:rPr>
      </w:pPr>
      <w:r w:rsidRPr="00F9618C">
        <w:rPr>
          <w:rFonts w:cs="Courier New"/>
          <w:szCs w:val="16"/>
        </w:rPr>
        <w:t xml:space="preserve">            type: string</w:t>
      </w:r>
    </w:p>
    <w:p w14:paraId="73A1F589" w14:textId="77777777" w:rsidR="00100959" w:rsidRPr="00F9618C" w:rsidRDefault="00100959" w:rsidP="00100959">
      <w:pPr>
        <w:pStyle w:val="PL"/>
      </w:pPr>
      <w:r w:rsidRPr="00F9618C">
        <w:t xml:space="preserve">          minItems: 1</w:t>
      </w:r>
    </w:p>
    <w:p w14:paraId="2755829B" w14:textId="77777777" w:rsidR="00100959" w:rsidRPr="00F9618C" w:rsidRDefault="00100959" w:rsidP="00100959">
      <w:pPr>
        <w:pStyle w:val="PL"/>
        <w:rPr>
          <w:rFonts w:cs="Courier New"/>
          <w:szCs w:val="16"/>
        </w:rPr>
      </w:pPr>
      <w:r w:rsidRPr="00F9618C">
        <w:rPr>
          <w:rFonts w:cs="Courier New"/>
          <w:szCs w:val="16"/>
        </w:rPr>
        <w:t xml:space="preserve">        </w:t>
      </w:r>
      <w:r w:rsidRPr="00F9618C">
        <w:rPr>
          <w:lang w:eastAsia="zh-CN"/>
        </w:rPr>
        <w:t>altSerReqsData</w:t>
      </w:r>
      <w:r w:rsidRPr="00F9618C">
        <w:rPr>
          <w:rFonts w:cs="Courier New"/>
          <w:szCs w:val="16"/>
        </w:rPr>
        <w:t>:</w:t>
      </w:r>
    </w:p>
    <w:p w14:paraId="16803546" w14:textId="77777777" w:rsidR="00100959" w:rsidRPr="00F9618C" w:rsidRDefault="00100959" w:rsidP="00100959">
      <w:pPr>
        <w:pStyle w:val="PL"/>
        <w:rPr>
          <w:rFonts w:cs="Courier New"/>
          <w:szCs w:val="16"/>
        </w:rPr>
      </w:pPr>
      <w:r w:rsidRPr="00F9618C">
        <w:rPr>
          <w:rFonts w:cs="Courier New"/>
          <w:szCs w:val="16"/>
        </w:rPr>
        <w:t xml:space="preserve">          type: array</w:t>
      </w:r>
    </w:p>
    <w:p w14:paraId="4F888469" w14:textId="77777777" w:rsidR="00100959" w:rsidRPr="00F9618C" w:rsidRDefault="00100959" w:rsidP="00100959">
      <w:pPr>
        <w:pStyle w:val="PL"/>
        <w:rPr>
          <w:rFonts w:cs="Courier New"/>
          <w:szCs w:val="16"/>
        </w:rPr>
      </w:pPr>
      <w:r w:rsidRPr="00F9618C">
        <w:rPr>
          <w:rFonts w:cs="Courier New"/>
          <w:szCs w:val="16"/>
        </w:rPr>
        <w:t xml:space="preserve">          items:</w:t>
      </w:r>
    </w:p>
    <w:p w14:paraId="434CA302" w14:textId="77777777" w:rsidR="00100959" w:rsidRPr="00F9618C" w:rsidRDefault="00100959" w:rsidP="00100959">
      <w:pPr>
        <w:pStyle w:val="PL"/>
        <w:rPr>
          <w:rFonts w:cs="Courier New"/>
          <w:szCs w:val="16"/>
        </w:rPr>
      </w:pPr>
      <w:r w:rsidRPr="00F9618C">
        <w:rPr>
          <w:rFonts w:cs="Courier New"/>
          <w:szCs w:val="16"/>
        </w:rPr>
        <w:t xml:space="preserve">            $ref: '#/components/schemas/AlternativeServiceRequirementsData'</w:t>
      </w:r>
    </w:p>
    <w:p w14:paraId="6E166F05" w14:textId="77777777" w:rsidR="00100959" w:rsidRPr="00F9618C" w:rsidRDefault="00100959" w:rsidP="00100959">
      <w:pPr>
        <w:pStyle w:val="PL"/>
      </w:pPr>
      <w:r w:rsidRPr="00F9618C">
        <w:t xml:space="preserve">          minItems: 1</w:t>
      </w:r>
    </w:p>
    <w:p w14:paraId="6DAE1736"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4ABD7152" w14:textId="77777777" w:rsidR="00100959" w:rsidRPr="00F9618C" w:rsidRDefault="00100959" w:rsidP="00100959">
      <w:pPr>
        <w:pStyle w:val="PL"/>
        <w:rPr>
          <w:rFonts w:cs="Courier New"/>
          <w:szCs w:val="16"/>
        </w:rPr>
      </w:pPr>
      <w:r w:rsidRPr="00F9618C">
        <w:rPr>
          <w:rFonts w:cs="Courier New"/>
          <w:szCs w:val="16"/>
        </w:rPr>
        <w:t xml:space="preserve">            </w:t>
      </w:r>
      <w:r w:rsidRPr="00F9618C">
        <w:rPr>
          <w:rFonts w:cs="Arial"/>
          <w:szCs w:val="18"/>
        </w:rPr>
        <w:t xml:space="preserve">Contains </w:t>
      </w:r>
      <w:r w:rsidRPr="00F9618C">
        <w:t>alternative service requirements that include individual QoS parameter sets.</w:t>
      </w:r>
    </w:p>
    <w:p w14:paraId="60B1369F" w14:textId="77777777" w:rsidR="00100959" w:rsidRPr="00F9618C" w:rsidRDefault="00100959" w:rsidP="00100959">
      <w:pPr>
        <w:pStyle w:val="PL"/>
        <w:rPr>
          <w:rFonts w:cs="Courier New"/>
          <w:szCs w:val="16"/>
        </w:rPr>
      </w:pPr>
      <w:r w:rsidRPr="00F9618C">
        <w:rPr>
          <w:rFonts w:cs="Courier New"/>
          <w:szCs w:val="16"/>
        </w:rPr>
        <w:lastRenderedPageBreak/>
        <w:t xml:space="preserve">        contVer:</w:t>
      </w:r>
    </w:p>
    <w:p w14:paraId="098957D1" w14:textId="77777777" w:rsidR="00100959" w:rsidRPr="00F9618C" w:rsidRDefault="00100959" w:rsidP="00100959">
      <w:pPr>
        <w:pStyle w:val="PL"/>
        <w:rPr>
          <w:rFonts w:cs="Courier New"/>
          <w:szCs w:val="16"/>
        </w:rPr>
      </w:pPr>
      <w:r w:rsidRPr="00F9618C">
        <w:rPr>
          <w:rFonts w:cs="Courier New"/>
          <w:szCs w:val="16"/>
        </w:rPr>
        <w:t xml:space="preserve">          $ref: '#/components/schemas/ContentVersion'</w:t>
      </w:r>
    </w:p>
    <w:p w14:paraId="74FAAF89" w14:textId="77777777" w:rsidR="00100959" w:rsidRPr="00F9618C" w:rsidRDefault="00100959" w:rsidP="00100959">
      <w:pPr>
        <w:pStyle w:val="PL"/>
        <w:rPr>
          <w:rFonts w:cs="Courier New"/>
          <w:szCs w:val="16"/>
        </w:rPr>
      </w:pPr>
      <w:r w:rsidRPr="00F9618C">
        <w:rPr>
          <w:rFonts w:cs="Courier New"/>
          <w:szCs w:val="16"/>
        </w:rPr>
        <w:t xml:space="preserve">        codecs:</w:t>
      </w:r>
    </w:p>
    <w:p w14:paraId="502D06F7" w14:textId="77777777" w:rsidR="00100959" w:rsidRPr="00F9618C" w:rsidRDefault="00100959" w:rsidP="00100959">
      <w:pPr>
        <w:pStyle w:val="PL"/>
        <w:rPr>
          <w:rFonts w:cs="Courier New"/>
          <w:szCs w:val="16"/>
        </w:rPr>
      </w:pPr>
      <w:r w:rsidRPr="00F9618C">
        <w:rPr>
          <w:rFonts w:cs="Courier New"/>
          <w:szCs w:val="16"/>
        </w:rPr>
        <w:t xml:space="preserve">          type: array</w:t>
      </w:r>
    </w:p>
    <w:p w14:paraId="6A7116A8" w14:textId="77777777" w:rsidR="00100959" w:rsidRPr="00F9618C" w:rsidRDefault="00100959" w:rsidP="00100959">
      <w:pPr>
        <w:pStyle w:val="PL"/>
        <w:rPr>
          <w:rFonts w:cs="Courier New"/>
          <w:szCs w:val="16"/>
        </w:rPr>
      </w:pPr>
      <w:r w:rsidRPr="00F9618C">
        <w:rPr>
          <w:rFonts w:cs="Courier New"/>
          <w:szCs w:val="16"/>
        </w:rPr>
        <w:t xml:space="preserve">          items:</w:t>
      </w:r>
    </w:p>
    <w:p w14:paraId="0F7F1E93" w14:textId="77777777" w:rsidR="00100959" w:rsidRPr="00F9618C" w:rsidRDefault="00100959" w:rsidP="00100959">
      <w:pPr>
        <w:pStyle w:val="PL"/>
        <w:rPr>
          <w:rFonts w:cs="Courier New"/>
          <w:szCs w:val="16"/>
        </w:rPr>
      </w:pPr>
      <w:r w:rsidRPr="00F9618C">
        <w:rPr>
          <w:rFonts w:cs="Courier New"/>
          <w:szCs w:val="16"/>
        </w:rPr>
        <w:t xml:space="preserve">            $ref: '#/components/schemas/CodecData'</w:t>
      </w:r>
    </w:p>
    <w:p w14:paraId="1AC4A454" w14:textId="77777777" w:rsidR="00100959" w:rsidRPr="00F9618C" w:rsidRDefault="00100959" w:rsidP="00100959">
      <w:pPr>
        <w:pStyle w:val="PL"/>
      </w:pPr>
      <w:r w:rsidRPr="00F9618C">
        <w:t xml:space="preserve">          minItems: 1</w:t>
      </w:r>
    </w:p>
    <w:p w14:paraId="04E0E377" w14:textId="77777777" w:rsidR="00100959" w:rsidRPr="00F9618C" w:rsidRDefault="00100959" w:rsidP="00100959">
      <w:pPr>
        <w:pStyle w:val="PL"/>
      </w:pPr>
      <w:r w:rsidRPr="00F9618C">
        <w:t xml:space="preserve">          maxItems: 2</w:t>
      </w:r>
    </w:p>
    <w:p w14:paraId="42830181" w14:textId="77777777" w:rsidR="00100959" w:rsidRPr="00F9618C" w:rsidRDefault="00100959" w:rsidP="00100959">
      <w:pPr>
        <w:pStyle w:val="PL"/>
        <w:rPr>
          <w:rFonts w:cs="Courier New"/>
          <w:szCs w:val="16"/>
        </w:rPr>
      </w:pPr>
      <w:r w:rsidRPr="00F9618C">
        <w:rPr>
          <w:rFonts w:cs="Courier New"/>
          <w:szCs w:val="16"/>
        </w:rPr>
        <w:t xml:space="preserve">        </w:t>
      </w:r>
      <w:r w:rsidRPr="00F9618C">
        <w:rPr>
          <w:lang w:eastAsia="zh-CN"/>
        </w:rPr>
        <w:t>desMaxLatency</w:t>
      </w:r>
      <w:r w:rsidRPr="00F9618C">
        <w:rPr>
          <w:rFonts w:cs="Courier New"/>
          <w:szCs w:val="16"/>
        </w:rPr>
        <w:t>:</w:t>
      </w:r>
    </w:p>
    <w:p w14:paraId="36DD9153"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'TS29571_CommonData.yaml#/components/schemas/Float'</w:t>
      </w:r>
    </w:p>
    <w:p w14:paraId="6D1CE05C" w14:textId="77777777" w:rsidR="00100959" w:rsidRPr="00F9618C" w:rsidRDefault="00100959" w:rsidP="00100959">
      <w:pPr>
        <w:pStyle w:val="PL"/>
        <w:rPr>
          <w:rFonts w:cs="Courier New"/>
          <w:szCs w:val="16"/>
        </w:rPr>
      </w:pPr>
      <w:r w:rsidRPr="00F9618C">
        <w:rPr>
          <w:rFonts w:cs="Courier New"/>
          <w:szCs w:val="16"/>
        </w:rPr>
        <w:t xml:space="preserve">        </w:t>
      </w:r>
      <w:r w:rsidRPr="00F9618C">
        <w:rPr>
          <w:lang w:eastAsia="zh-CN"/>
        </w:rPr>
        <w:t>desMaxLoss</w:t>
      </w:r>
      <w:r w:rsidRPr="00F9618C">
        <w:rPr>
          <w:rFonts w:cs="Courier New"/>
          <w:szCs w:val="16"/>
        </w:rPr>
        <w:t>:</w:t>
      </w:r>
    </w:p>
    <w:p w14:paraId="07D82701"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'TS29571_CommonData.yaml#/components/schemas/Float'</w:t>
      </w:r>
    </w:p>
    <w:p w14:paraId="0A5D1554" w14:textId="77777777" w:rsidR="00100959" w:rsidRPr="00F9618C" w:rsidRDefault="00100959" w:rsidP="00100959">
      <w:pPr>
        <w:pStyle w:val="PL"/>
        <w:rPr>
          <w:rFonts w:cs="Courier New"/>
          <w:szCs w:val="16"/>
        </w:rPr>
      </w:pPr>
      <w:r w:rsidRPr="00F9618C">
        <w:rPr>
          <w:rFonts w:cs="Courier New"/>
          <w:szCs w:val="16"/>
        </w:rPr>
        <w:t xml:space="preserve">        </w:t>
      </w:r>
      <w:r w:rsidRPr="00F9618C">
        <w:rPr>
          <w:lang w:eastAsia="zh-CN"/>
        </w:rPr>
        <w:t>flusId</w:t>
      </w:r>
      <w:r w:rsidRPr="00F9618C">
        <w:rPr>
          <w:rFonts w:cs="Courier New"/>
          <w:szCs w:val="16"/>
        </w:rPr>
        <w:t>:</w:t>
      </w:r>
    </w:p>
    <w:p w14:paraId="3007E154" w14:textId="77777777" w:rsidR="00100959" w:rsidRPr="00F9618C" w:rsidRDefault="00100959" w:rsidP="00100959">
      <w:pPr>
        <w:pStyle w:val="PL"/>
        <w:rPr>
          <w:rFonts w:cs="Courier New"/>
          <w:szCs w:val="16"/>
        </w:rPr>
      </w:pPr>
      <w:r w:rsidRPr="00F9618C">
        <w:rPr>
          <w:rFonts w:cs="Courier New"/>
          <w:szCs w:val="16"/>
        </w:rPr>
        <w:t xml:space="preserve">          type: string</w:t>
      </w:r>
    </w:p>
    <w:p w14:paraId="395C14A1" w14:textId="77777777" w:rsidR="00100959" w:rsidRPr="00F9618C" w:rsidRDefault="00100959" w:rsidP="00100959">
      <w:pPr>
        <w:pStyle w:val="PL"/>
        <w:rPr>
          <w:rFonts w:cs="Courier New"/>
          <w:szCs w:val="16"/>
        </w:rPr>
      </w:pPr>
      <w:r w:rsidRPr="00F9618C">
        <w:rPr>
          <w:rFonts w:cs="Courier New"/>
          <w:szCs w:val="16"/>
        </w:rPr>
        <w:t xml:space="preserve">        fStatus:</w:t>
      </w:r>
    </w:p>
    <w:p w14:paraId="1C903869" w14:textId="77777777" w:rsidR="00100959" w:rsidRPr="00F9618C" w:rsidRDefault="00100959" w:rsidP="00100959">
      <w:pPr>
        <w:pStyle w:val="PL"/>
        <w:rPr>
          <w:rFonts w:cs="Courier New"/>
          <w:szCs w:val="16"/>
        </w:rPr>
      </w:pPr>
      <w:r w:rsidRPr="00F9618C">
        <w:rPr>
          <w:rFonts w:cs="Courier New"/>
          <w:szCs w:val="16"/>
        </w:rPr>
        <w:t xml:space="preserve">          $ref: '#/components/schemas/FlowStatus'</w:t>
      </w:r>
    </w:p>
    <w:p w14:paraId="63D0D867" w14:textId="77777777" w:rsidR="00100959" w:rsidRPr="00F9618C" w:rsidRDefault="00100959" w:rsidP="00100959">
      <w:pPr>
        <w:pStyle w:val="PL"/>
        <w:rPr>
          <w:rFonts w:cs="Courier New"/>
          <w:szCs w:val="16"/>
        </w:rPr>
      </w:pPr>
      <w:r w:rsidRPr="00F9618C">
        <w:rPr>
          <w:rFonts w:cs="Courier New"/>
          <w:szCs w:val="16"/>
        </w:rPr>
        <w:t xml:space="preserve">        marBwDl:</w:t>
      </w:r>
    </w:p>
    <w:p w14:paraId="5E0AD377"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'TS29571_CommonData.yaml#/components/schemas/BitRate'</w:t>
      </w:r>
    </w:p>
    <w:p w14:paraId="605F5338" w14:textId="77777777" w:rsidR="00100959" w:rsidRPr="00F9618C" w:rsidRDefault="00100959" w:rsidP="00100959">
      <w:pPr>
        <w:pStyle w:val="PL"/>
        <w:rPr>
          <w:rFonts w:cs="Courier New"/>
          <w:szCs w:val="16"/>
        </w:rPr>
      </w:pPr>
      <w:r w:rsidRPr="00F9618C">
        <w:rPr>
          <w:rFonts w:cs="Courier New"/>
          <w:szCs w:val="16"/>
        </w:rPr>
        <w:t xml:space="preserve">        marBwUl:</w:t>
      </w:r>
    </w:p>
    <w:p w14:paraId="44088720"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'TS29571_CommonData.yaml#/components/schemas/BitRate'</w:t>
      </w:r>
    </w:p>
    <w:p w14:paraId="1634B32A" w14:textId="77777777" w:rsidR="00100959" w:rsidRPr="00F9618C" w:rsidRDefault="00100959" w:rsidP="00100959">
      <w:pPr>
        <w:pStyle w:val="PL"/>
      </w:pPr>
      <w:r w:rsidRPr="00F9618C">
        <w:t xml:space="preserve">        maxPacketLossRateDl:</w:t>
      </w:r>
    </w:p>
    <w:p w14:paraId="7ECA123E" w14:textId="77777777" w:rsidR="00100959" w:rsidRPr="00F9618C" w:rsidRDefault="00100959" w:rsidP="00100959">
      <w:pPr>
        <w:pStyle w:val="PL"/>
      </w:pPr>
      <w:r w:rsidRPr="00F9618C">
        <w:t xml:space="preserve">          $ref: 'TS29571_CommonData.yaml#/components/schemas/PacketLossRateRm'</w:t>
      </w:r>
    </w:p>
    <w:p w14:paraId="292AD95F" w14:textId="77777777" w:rsidR="00100959" w:rsidRPr="00F9618C" w:rsidRDefault="00100959" w:rsidP="00100959">
      <w:pPr>
        <w:pStyle w:val="PL"/>
      </w:pPr>
      <w:r w:rsidRPr="00F9618C">
        <w:t xml:space="preserve">        maxPacketLossRateUl:</w:t>
      </w:r>
    </w:p>
    <w:p w14:paraId="6BE1ED4C" w14:textId="77777777" w:rsidR="00100959" w:rsidRPr="00F9618C" w:rsidRDefault="00100959" w:rsidP="00100959">
      <w:pPr>
        <w:pStyle w:val="PL"/>
      </w:pPr>
      <w:r w:rsidRPr="00F9618C">
        <w:t xml:space="preserve">          $ref: 'TS29571_CommonData.yaml#/components/schemas/PacketLossRateRm'</w:t>
      </w:r>
    </w:p>
    <w:p w14:paraId="55596A01" w14:textId="77777777" w:rsidR="00100959" w:rsidRPr="00F9618C" w:rsidRDefault="00100959" w:rsidP="00100959">
      <w:pPr>
        <w:pStyle w:val="PL"/>
        <w:rPr>
          <w:rFonts w:cs="Courier New"/>
          <w:szCs w:val="16"/>
        </w:rPr>
      </w:pPr>
      <w:r w:rsidRPr="00F9618C">
        <w:rPr>
          <w:rFonts w:cs="Courier New"/>
          <w:szCs w:val="16"/>
        </w:rPr>
        <w:t xml:space="preserve">        maxSuppBwDl:</w:t>
      </w:r>
    </w:p>
    <w:p w14:paraId="624489B2"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'TS29571_CommonData.yaml#/components/schemas/BitRate'</w:t>
      </w:r>
    </w:p>
    <w:p w14:paraId="7A6349A0" w14:textId="77777777" w:rsidR="00100959" w:rsidRPr="00F9618C" w:rsidRDefault="00100959" w:rsidP="00100959">
      <w:pPr>
        <w:pStyle w:val="PL"/>
        <w:rPr>
          <w:rFonts w:cs="Courier New"/>
          <w:szCs w:val="16"/>
        </w:rPr>
      </w:pPr>
      <w:r w:rsidRPr="00F9618C">
        <w:rPr>
          <w:rFonts w:cs="Courier New"/>
          <w:szCs w:val="16"/>
        </w:rPr>
        <w:t xml:space="preserve">        maxSuppBwUl:</w:t>
      </w:r>
    </w:p>
    <w:p w14:paraId="4E0C88C5"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'TS29571_CommonData.yaml#/components/schemas/BitRate'</w:t>
      </w:r>
    </w:p>
    <w:p w14:paraId="51E7BAF7" w14:textId="77777777" w:rsidR="00100959" w:rsidRPr="00F9618C" w:rsidRDefault="00100959" w:rsidP="00100959">
      <w:pPr>
        <w:pStyle w:val="PL"/>
        <w:rPr>
          <w:rFonts w:cs="Courier New"/>
          <w:szCs w:val="16"/>
        </w:rPr>
      </w:pPr>
      <w:r w:rsidRPr="00F9618C">
        <w:rPr>
          <w:rFonts w:cs="Courier New"/>
          <w:szCs w:val="16"/>
        </w:rPr>
        <w:t xml:space="preserve">        medCompN:</w:t>
      </w:r>
    </w:p>
    <w:p w14:paraId="41FC87EC" w14:textId="77777777" w:rsidR="00100959" w:rsidRPr="00F9618C" w:rsidRDefault="00100959" w:rsidP="00100959">
      <w:pPr>
        <w:pStyle w:val="PL"/>
        <w:rPr>
          <w:rFonts w:cs="Courier New"/>
          <w:szCs w:val="16"/>
        </w:rPr>
      </w:pPr>
      <w:r w:rsidRPr="00F9618C">
        <w:rPr>
          <w:rFonts w:cs="Courier New"/>
          <w:szCs w:val="16"/>
        </w:rPr>
        <w:t xml:space="preserve">          type: integer</w:t>
      </w:r>
    </w:p>
    <w:p w14:paraId="0FF73BAF" w14:textId="77777777" w:rsidR="00100959" w:rsidRPr="00F9618C" w:rsidRDefault="00100959" w:rsidP="00100959">
      <w:pPr>
        <w:pStyle w:val="PL"/>
        <w:rPr>
          <w:rFonts w:cs="Courier New"/>
          <w:szCs w:val="16"/>
        </w:rPr>
      </w:pPr>
      <w:r w:rsidRPr="00F9618C">
        <w:rPr>
          <w:rFonts w:cs="Courier New"/>
          <w:szCs w:val="16"/>
        </w:rPr>
        <w:t xml:space="preserve">        medSubComps:</w:t>
      </w:r>
    </w:p>
    <w:p w14:paraId="1AB95EFA" w14:textId="77777777" w:rsidR="00100959" w:rsidRPr="00F9618C" w:rsidRDefault="00100959" w:rsidP="00100959">
      <w:pPr>
        <w:pStyle w:val="PL"/>
        <w:rPr>
          <w:rFonts w:cs="Courier New"/>
          <w:szCs w:val="16"/>
        </w:rPr>
      </w:pPr>
      <w:r w:rsidRPr="00F9618C">
        <w:rPr>
          <w:rFonts w:cs="Courier New"/>
          <w:szCs w:val="16"/>
        </w:rPr>
        <w:t xml:space="preserve">          type: object</w:t>
      </w:r>
    </w:p>
    <w:p w14:paraId="547D4B5A" w14:textId="77777777" w:rsidR="00100959" w:rsidRPr="00F9618C" w:rsidRDefault="00100959" w:rsidP="00100959">
      <w:pPr>
        <w:pStyle w:val="PL"/>
        <w:rPr>
          <w:rFonts w:cs="Courier New"/>
          <w:szCs w:val="16"/>
        </w:rPr>
      </w:pPr>
      <w:r w:rsidRPr="00F9618C">
        <w:rPr>
          <w:rFonts w:cs="Courier New"/>
          <w:szCs w:val="16"/>
        </w:rPr>
        <w:t xml:space="preserve">          additionalProperties:</w:t>
      </w:r>
    </w:p>
    <w:p w14:paraId="65C08DD1" w14:textId="77777777" w:rsidR="00100959" w:rsidRPr="00F9618C" w:rsidRDefault="00100959" w:rsidP="00100959">
      <w:pPr>
        <w:pStyle w:val="PL"/>
        <w:rPr>
          <w:rFonts w:cs="Courier New"/>
          <w:szCs w:val="16"/>
        </w:rPr>
      </w:pPr>
      <w:r w:rsidRPr="00F9618C">
        <w:rPr>
          <w:rFonts w:cs="Courier New"/>
          <w:szCs w:val="16"/>
        </w:rPr>
        <w:t xml:space="preserve">            $ref: '#/components/schemas/MediaSubComponent'</w:t>
      </w:r>
    </w:p>
    <w:p w14:paraId="270D67C4" w14:textId="77777777" w:rsidR="00100959" w:rsidRPr="00F9618C" w:rsidRDefault="00100959" w:rsidP="00100959">
      <w:pPr>
        <w:pStyle w:val="PL"/>
      </w:pPr>
      <w:r w:rsidRPr="00F9618C">
        <w:t xml:space="preserve">          minProperties: 1</w:t>
      </w:r>
    </w:p>
    <w:p w14:paraId="48527FB4"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1FF9EA65" w14:textId="77777777" w:rsidR="00100959" w:rsidRPr="00F9618C" w:rsidRDefault="00100959" w:rsidP="00100959">
      <w:pPr>
        <w:pStyle w:val="PL"/>
        <w:rPr>
          <w:rFonts w:cs="Arial"/>
          <w:szCs w:val="18"/>
        </w:rPr>
      </w:pPr>
      <w:r w:rsidRPr="00F9618C">
        <w:rPr>
          <w:rFonts w:cs="Courier New"/>
          <w:szCs w:val="16"/>
        </w:rPr>
        <w:t xml:space="preserve">            </w:t>
      </w:r>
      <w:r w:rsidRPr="00F9618C">
        <w:rPr>
          <w:rFonts w:cs="Arial"/>
          <w:szCs w:val="18"/>
        </w:rPr>
        <w:t>Contains the requested bitrate and filters for the set of service data flows identified</w:t>
      </w:r>
    </w:p>
    <w:p w14:paraId="51A1DB8A" w14:textId="77777777" w:rsidR="00100959" w:rsidRPr="00F9618C" w:rsidRDefault="00100959" w:rsidP="00100959">
      <w:pPr>
        <w:pStyle w:val="PL"/>
        <w:rPr>
          <w:rFonts w:cs="Courier New"/>
          <w:szCs w:val="16"/>
        </w:rPr>
      </w:pPr>
      <w:r w:rsidRPr="00F9618C">
        <w:rPr>
          <w:rFonts w:cs="Courier New"/>
          <w:szCs w:val="16"/>
        </w:rPr>
        <w:t xml:space="preserve">            </w:t>
      </w:r>
      <w:r w:rsidRPr="00F9618C">
        <w:rPr>
          <w:rFonts w:cs="Arial"/>
          <w:szCs w:val="18"/>
        </w:rPr>
        <w:t xml:space="preserve">by their common flow identifier. The key of the map is the </w:t>
      </w:r>
      <w:r w:rsidRPr="00F9618C">
        <w:t xml:space="preserve">fNum </w:t>
      </w:r>
      <w:r w:rsidRPr="00F9618C">
        <w:rPr>
          <w:rFonts w:cs="Arial"/>
          <w:szCs w:val="18"/>
        </w:rPr>
        <w:t>attribute</w:t>
      </w:r>
      <w:r w:rsidRPr="00F9618C">
        <w:t>.</w:t>
      </w:r>
    </w:p>
    <w:p w14:paraId="49701579" w14:textId="77777777" w:rsidR="00100959" w:rsidRPr="00F9618C" w:rsidRDefault="00100959" w:rsidP="00100959">
      <w:pPr>
        <w:pStyle w:val="PL"/>
        <w:rPr>
          <w:rFonts w:cs="Courier New"/>
          <w:szCs w:val="16"/>
        </w:rPr>
      </w:pPr>
      <w:r w:rsidRPr="00F9618C">
        <w:rPr>
          <w:rFonts w:cs="Courier New"/>
          <w:szCs w:val="16"/>
        </w:rPr>
        <w:t xml:space="preserve">        medType:</w:t>
      </w:r>
    </w:p>
    <w:p w14:paraId="6BF4A2B7" w14:textId="77777777" w:rsidR="00100959" w:rsidRPr="00F9618C" w:rsidRDefault="00100959" w:rsidP="00100959">
      <w:pPr>
        <w:pStyle w:val="PL"/>
        <w:rPr>
          <w:rFonts w:cs="Courier New"/>
          <w:szCs w:val="16"/>
        </w:rPr>
      </w:pPr>
      <w:r w:rsidRPr="00F9618C">
        <w:rPr>
          <w:rFonts w:cs="Courier New"/>
          <w:szCs w:val="16"/>
        </w:rPr>
        <w:t xml:space="preserve">          $ref: '#/components/schemas/MediaType'</w:t>
      </w:r>
    </w:p>
    <w:p w14:paraId="23132591" w14:textId="77777777" w:rsidR="00100959" w:rsidRPr="00F9618C" w:rsidRDefault="00100959" w:rsidP="00100959">
      <w:pPr>
        <w:pStyle w:val="PL"/>
        <w:rPr>
          <w:rFonts w:cs="Courier New"/>
          <w:szCs w:val="16"/>
        </w:rPr>
      </w:pPr>
      <w:r w:rsidRPr="00F9618C">
        <w:rPr>
          <w:rFonts w:cs="Courier New"/>
          <w:szCs w:val="16"/>
        </w:rPr>
        <w:t xml:space="preserve">        minDesBwDl:</w:t>
      </w:r>
    </w:p>
    <w:p w14:paraId="3094F27C"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'TS29571_CommonData.yaml#/components/schemas/BitRate'</w:t>
      </w:r>
    </w:p>
    <w:p w14:paraId="5D274B79" w14:textId="77777777" w:rsidR="00100959" w:rsidRPr="00F9618C" w:rsidRDefault="00100959" w:rsidP="00100959">
      <w:pPr>
        <w:pStyle w:val="PL"/>
        <w:rPr>
          <w:rFonts w:cs="Courier New"/>
          <w:szCs w:val="16"/>
        </w:rPr>
      </w:pPr>
      <w:r w:rsidRPr="00F9618C">
        <w:rPr>
          <w:rFonts w:cs="Courier New"/>
          <w:szCs w:val="16"/>
        </w:rPr>
        <w:t xml:space="preserve">        minDesBwUl:</w:t>
      </w:r>
    </w:p>
    <w:p w14:paraId="47874549"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'TS29571_CommonData.yaml#/components/schemas/BitRate'</w:t>
      </w:r>
    </w:p>
    <w:p w14:paraId="2B79E3AD" w14:textId="77777777" w:rsidR="00100959" w:rsidRPr="00F9618C" w:rsidRDefault="00100959" w:rsidP="00100959">
      <w:pPr>
        <w:pStyle w:val="PL"/>
        <w:rPr>
          <w:rFonts w:cs="Courier New"/>
          <w:szCs w:val="16"/>
        </w:rPr>
      </w:pPr>
      <w:r w:rsidRPr="00F9618C">
        <w:rPr>
          <w:rFonts w:cs="Courier New"/>
          <w:szCs w:val="16"/>
        </w:rPr>
        <w:t xml:space="preserve">        mirBwDl:</w:t>
      </w:r>
    </w:p>
    <w:p w14:paraId="7E203BBC"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'TS29571_CommonData.yaml#/components/schemas/BitRate'</w:t>
      </w:r>
    </w:p>
    <w:p w14:paraId="35A09DF9" w14:textId="77777777" w:rsidR="00100959" w:rsidRPr="00F9618C" w:rsidRDefault="00100959" w:rsidP="00100959">
      <w:pPr>
        <w:pStyle w:val="PL"/>
        <w:rPr>
          <w:rFonts w:cs="Courier New"/>
          <w:szCs w:val="16"/>
        </w:rPr>
      </w:pPr>
      <w:r w:rsidRPr="00F9618C">
        <w:rPr>
          <w:rFonts w:cs="Courier New"/>
          <w:szCs w:val="16"/>
        </w:rPr>
        <w:t xml:space="preserve">        mirBwUl:</w:t>
      </w:r>
    </w:p>
    <w:p w14:paraId="6DD92AE7"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'TS29571_CommonData.yaml#/components/schemas/BitRate'</w:t>
      </w:r>
    </w:p>
    <w:p w14:paraId="3F4FCAC4" w14:textId="77777777" w:rsidR="00100959" w:rsidRPr="00F9618C" w:rsidRDefault="00100959" w:rsidP="00100959">
      <w:pPr>
        <w:pStyle w:val="PL"/>
        <w:rPr>
          <w:rFonts w:cs="Courier New"/>
          <w:szCs w:val="16"/>
        </w:rPr>
      </w:pPr>
      <w:r w:rsidRPr="00F9618C">
        <w:rPr>
          <w:rFonts w:cs="Courier New"/>
          <w:szCs w:val="16"/>
        </w:rPr>
        <w:t xml:space="preserve">        preemptCap:</w:t>
      </w:r>
    </w:p>
    <w:p w14:paraId="73229BF0"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'TS29571_CommonData.yaml#/components/schemas/PreemptionCapability'</w:t>
      </w:r>
    </w:p>
    <w:p w14:paraId="11C5451F" w14:textId="77777777" w:rsidR="00100959" w:rsidRPr="00F9618C" w:rsidRDefault="00100959" w:rsidP="00100959">
      <w:pPr>
        <w:pStyle w:val="PL"/>
        <w:rPr>
          <w:rFonts w:cs="Courier New"/>
          <w:szCs w:val="16"/>
        </w:rPr>
      </w:pPr>
      <w:r w:rsidRPr="00F9618C">
        <w:rPr>
          <w:rFonts w:cs="Courier New"/>
          <w:szCs w:val="16"/>
        </w:rPr>
        <w:t xml:space="preserve">        preemptVuln:</w:t>
      </w:r>
    </w:p>
    <w:p w14:paraId="57F95E59"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'TS29571_CommonData.yaml#/components/schemas/PreemptionVulnerability'</w:t>
      </w:r>
    </w:p>
    <w:p w14:paraId="14A55CFE" w14:textId="77777777" w:rsidR="00100959" w:rsidRPr="00F9618C" w:rsidRDefault="00100959" w:rsidP="00100959">
      <w:pPr>
        <w:pStyle w:val="PL"/>
        <w:rPr>
          <w:rFonts w:cs="Courier New"/>
          <w:szCs w:val="16"/>
        </w:rPr>
      </w:pPr>
      <w:r w:rsidRPr="00F9618C">
        <w:rPr>
          <w:rFonts w:cs="Courier New"/>
          <w:szCs w:val="16"/>
        </w:rPr>
        <w:t xml:space="preserve">        prioSharingInd:</w:t>
      </w:r>
    </w:p>
    <w:p w14:paraId="26ED3BE4" w14:textId="77777777" w:rsidR="00100959" w:rsidRPr="00F9618C" w:rsidRDefault="00100959" w:rsidP="00100959">
      <w:pPr>
        <w:pStyle w:val="PL"/>
        <w:rPr>
          <w:rFonts w:cs="Courier New"/>
          <w:szCs w:val="16"/>
        </w:rPr>
      </w:pPr>
      <w:r w:rsidRPr="00F9618C">
        <w:rPr>
          <w:rFonts w:cs="Courier New"/>
          <w:szCs w:val="16"/>
        </w:rPr>
        <w:t xml:space="preserve">          $ref: '#/components/schemas/PrioritySharingIndicator'</w:t>
      </w:r>
    </w:p>
    <w:p w14:paraId="761F5578" w14:textId="77777777" w:rsidR="00100959" w:rsidRPr="00F9618C" w:rsidRDefault="00100959" w:rsidP="00100959">
      <w:pPr>
        <w:pStyle w:val="PL"/>
        <w:rPr>
          <w:rFonts w:cs="Courier New"/>
          <w:szCs w:val="16"/>
        </w:rPr>
      </w:pPr>
      <w:r w:rsidRPr="00F9618C">
        <w:rPr>
          <w:rFonts w:cs="Courier New"/>
          <w:szCs w:val="16"/>
        </w:rPr>
        <w:t xml:space="preserve">        resPrio:</w:t>
      </w:r>
    </w:p>
    <w:p w14:paraId="2B1ECCEA" w14:textId="77777777" w:rsidR="00100959" w:rsidRPr="00F9618C" w:rsidRDefault="00100959" w:rsidP="00100959">
      <w:pPr>
        <w:pStyle w:val="PL"/>
        <w:rPr>
          <w:rFonts w:cs="Courier New"/>
          <w:szCs w:val="16"/>
        </w:rPr>
      </w:pPr>
      <w:r w:rsidRPr="00F9618C">
        <w:rPr>
          <w:rFonts w:cs="Courier New"/>
          <w:szCs w:val="16"/>
        </w:rPr>
        <w:t xml:space="preserve">          $ref: '#/components/schemas/ReservPriority'</w:t>
      </w:r>
    </w:p>
    <w:p w14:paraId="57A7EB46" w14:textId="77777777" w:rsidR="00100959" w:rsidRPr="00F9618C" w:rsidRDefault="00100959" w:rsidP="00100959">
      <w:pPr>
        <w:pStyle w:val="PL"/>
        <w:rPr>
          <w:rFonts w:cs="Courier New"/>
          <w:szCs w:val="16"/>
        </w:rPr>
      </w:pPr>
      <w:r w:rsidRPr="00F9618C">
        <w:rPr>
          <w:rFonts w:cs="Courier New"/>
          <w:szCs w:val="16"/>
        </w:rPr>
        <w:t xml:space="preserve">        rrBw:</w:t>
      </w:r>
    </w:p>
    <w:p w14:paraId="5FF9B418"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'TS29571_CommonData.yaml#/components/schemas/BitRate'</w:t>
      </w:r>
    </w:p>
    <w:p w14:paraId="097EEA7E" w14:textId="77777777" w:rsidR="00100959" w:rsidRPr="00F9618C" w:rsidRDefault="00100959" w:rsidP="00100959">
      <w:pPr>
        <w:pStyle w:val="PL"/>
        <w:rPr>
          <w:rFonts w:cs="Courier New"/>
          <w:szCs w:val="16"/>
        </w:rPr>
      </w:pPr>
      <w:r w:rsidRPr="00F9618C">
        <w:rPr>
          <w:rFonts w:cs="Courier New"/>
          <w:szCs w:val="16"/>
        </w:rPr>
        <w:t xml:space="preserve">        rsBw:</w:t>
      </w:r>
    </w:p>
    <w:p w14:paraId="64F69B38"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'TS29571_CommonData.yaml#/components/schemas/BitRate'</w:t>
      </w:r>
    </w:p>
    <w:p w14:paraId="63AD9D11" w14:textId="77777777" w:rsidR="00100959" w:rsidRPr="00F9618C" w:rsidRDefault="00100959" w:rsidP="00100959">
      <w:pPr>
        <w:pStyle w:val="PL"/>
        <w:rPr>
          <w:rFonts w:cs="Courier New"/>
          <w:szCs w:val="16"/>
        </w:rPr>
      </w:pPr>
      <w:r w:rsidRPr="00F9618C">
        <w:rPr>
          <w:rFonts w:cs="Courier New"/>
          <w:szCs w:val="16"/>
        </w:rPr>
        <w:t xml:space="preserve">        sharingKeyDl:</w:t>
      </w:r>
    </w:p>
    <w:p w14:paraId="166F7A55" w14:textId="77777777" w:rsidR="00100959" w:rsidRPr="00F9618C" w:rsidRDefault="00100959" w:rsidP="00100959">
      <w:pPr>
        <w:pStyle w:val="PL"/>
        <w:rPr>
          <w:rFonts w:cs="Courier New"/>
          <w:szCs w:val="16"/>
        </w:rPr>
      </w:pPr>
      <w:bookmarkStart w:id="216" w:name="_Hlk14776171"/>
      <w:r w:rsidRPr="00F9618C">
        <w:rPr>
          <w:rFonts w:cs="Courier New"/>
          <w:szCs w:val="16"/>
        </w:rPr>
        <w:t xml:space="preserve">          $ref: 'TS29571_CommonData.yaml#/components/schemas/Uint32'</w:t>
      </w:r>
    </w:p>
    <w:bookmarkEnd w:id="216"/>
    <w:p w14:paraId="4DB4CA99" w14:textId="77777777" w:rsidR="00100959" w:rsidRPr="00F9618C" w:rsidRDefault="00100959" w:rsidP="00100959">
      <w:pPr>
        <w:pStyle w:val="PL"/>
        <w:rPr>
          <w:rFonts w:cs="Courier New"/>
          <w:szCs w:val="16"/>
        </w:rPr>
      </w:pPr>
      <w:r w:rsidRPr="00F9618C">
        <w:rPr>
          <w:rFonts w:cs="Courier New"/>
          <w:szCs w:val="16"/>
        </w:rPr>
        <w:t xml:space="preserve">        sharingKeyUl:</w:t>
      </w:r>
    </w:p>
    <w:p w14:paraId="2BCD2082"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'TS29571_CommonData.yaml#/components/schemas/Uint32'</w:t>
      </w:r>
    </w:p>
    <w:p w14:paraId="7764D54B" w14:textId="77777777" w:rsidR="00100959" w:rsidRPr="00F9618C" w:rsidRDefault="00100959" w:rsidP="00100959">
      <w:pPr>
        <w:pStyle w:val="PL"/>
        <w:rPr>
          <w:rFonts w:cs="Courier New"/>
          <w:szCs w:val="16"/>
        </w:rPr>
      </w:pPr>
      <w:r w:rsidRPr="00F9618C">
        <w:rPr>
          <w:rFonts w:cs="Courier New"/>
          <w:szCs w:val="16"/>
        </w:rPr>
        <w:t xml:space="preserve">        tsnQos:</w:t>
      </w:r>
    </w:p>
    <w:p w14:paraId="725795AE" w14:textId="77777777" w:rsidR="00100959" w:rsidRPr="00F9618C" w:rsidRDefault="00100959" w:rsidP="00100959">
      <w:pPr>
        <w:pStyle w:val="PL"/>
        <w:rPr>
          <w:rFonts w:cs="Courier New"/>
          <w:szCs w:val="16"/>
        </w:rPr>
      </w:pPr>
      <w:r w:rsidRPr="00F9618C">
        <w:rPr>
          <w:rFonts w:cs="Courier New"/>
          <w:szCs w:val="16"/>
        </w:rPr>
        <w:t xml:space="preserve">          </w:t>
      </w:r>
      <w:bookmarkStart w:id="217" w:name="_Hlk33787816"/>
      <w:r w:rsidRPr="00F9618C">
        <w:rPr>
          <w:rFonts w:cs="Courier New"/>
          <w:szCs w:val="16"/>
        </w:rPr>
        <w:t>$ref: '#/components/schemas/TsnQosContainer'</w:t>
      </w:r>
      <w:bookmarkEnd w:id="217"/>
    </w:p>
    <w:p w14:paraId="251622BB" w14:textId="77777777" w:rsidR="00100959" w:rsidRPr="00F9618C" w:rsidRDefault="00100959" w:rsidP="00100959">
      <w:pPr>
        <w:pStyle w:val="PL"/>
        <w:rPr>
          <w:rFonts w:cs="Courier New"/>
          <w:szCs w:val="16"/>
        </w:rPr>
      </w:pPr>
      <w:r w:rsidRPr="00F9618C">
        <w:rPr>
          <w:rFonts w:cs="Courier New"/>
          <w:szCs w:val="16"/>
        </w:rPr>
        <w:t xml:space="preserve">        tscaiInputDl:</w:t>
      </w:r>
    </w:p>
    <w:p w14:paraId="5D3F36C6" w14:textId="77777777" w:rsidR="00100959" w:rsidRPr="00F9618C" w:rsidRDefault="00100959" w:rsidP="00100959">
      <w:pPr>
        <w:pStyle w:val="PL"/>
        <w:rPr>
          <w:rFonts w:cs="Courier New"/>
          <w:szCs w:val="16"/>
        </w:rPr>
      </w:pPr>
      <w:r w:rsidRPr="00F9618C">
        <w:rPr>
          <w:rFonts w:cs="Courier New"/>
          <w:szCs w:val="16"/>
        </w:rPr>
        <w:t xml:space="preserve">          $ref: '#/components/schemas/TscaiInputContainer'</w:t>
      </w:r>
    </w:p>
    <w:p w14:paraId="5D2537C6" w14:textId="77777777" w:rsidR="00100959" w:rsidRPr="00F9618C" w:rsidRDefault="00100959" w:rsidP="00100959">
      <w:pPr>
        <w:pStyle w:val="PL"/>
        <w:rPr>
          <w:rFonts w:cs="Courier New"/>
          <w:szCs w:val="16"/>
        </w:rPr>
      </w:pPr>
      <w:r w:rsidRPr="00F9618C">
        <w:rPr>
          <w:rFonts w:cs="Courier New"/>
          <w:szCs w:val="16"/>
        </w:rPr>
        <w:t xml:space="preserve">        tscaiInputUl:</w:t>
      </w:r>
    </w:p>
    <w:p w14:paraId="77D98BB5" w14:textId="77777777" w:rsidR="00100959" w:rsidRPr="00F9618C" w:rsidRDefault="00100959" w:rsidP="00100959">
      <w:pPr>
        <w:pStyle w:val="PL"/>
        <w:rPr>
          <w:rFonts w:cs="Courier New"/>
          <w:szCs w:val="16"/>
        </w:rPr>
      </w:pPr>
      <w:r w:rsidRPr="00F9618C">
        <w:rPr>
          <w:rFonts w:cs="Courier New"/>
          <w:szCs w:val="16"/>
        </w:rPr>
        <w:t xml:space="preserve">          $ref: '#/components/schemas/TscaiInputContainer'</w:t>
      </w:r>
    </w:p>
    <w:p w14:paraId="6FD1845B" w14:textId="77777777" w:rsidR="00100959" w:rsidRPr="00F9618C" w:rsidRDefault="00100959" w:rsidP="00100959">
      <w:pPr>
        <w:pStyle w:val="PL"/>
        <w:rPr>
          <w:rFonts w:cs="Courier New"/>
          <w:szCs w:val="16"/>
        </w:rPr>
      </w:pPr>
      <w:r w:rsidRPr="00F9618C">
        <w:rPr>
          <w:rFonts w:cs="Courier New"/>
          <w:szCs w:val="16"/>
        </w:rPr>
        <w:t xml:space="preserve">        </w:t>
      </w:r>
      <w:r w:rsidRPr="00F9618C">
        <w:t>tscaiTimeDom</w:t>
      </w:r>
      <w:r w:rsidRPr="00F9618C">
        <w:rPr>
          <w:rFonts w:cs="Courier New"/>
          <w:szCs w:val="16"/>
        </w:rPr>
        <w:t>:</w:t>
      </w:r>
    </w:p>
    <w:p w14:paraId="53CF7C96"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'TS29571_CommonData.yaml#/components/schemas/Uinteger'</w:t>
      </w:r>
    </w:p>
    <w:p w14:paraId="59EB6520" w14:textId="77777777" w:rsidR="00100959" w:rsidRPr="00F9618C" w:rsidRDefault="00100959" w:rsidP="00100959">
      <w:pPr>
        <w:pStyle w:val="PL"/>
        <w:rPr>
          <w:rFonts w:cs="Courier New"/>
          <w:szCs w:val="16"/>
        </w:rPr>
      </w:pPr>
      <w:bookmarkStart w:id="218" w:name="_Hlk126672919"/>
      <w:r w:rsidRPr="00F9618C">
        <w:rPr>
          <w:rFonts w:cs="Courier New"/>
          <w:szCs w:val="16"/>
        </w:rPr>
        <w:t xml:space="preserve">        capBatAdaptation:</w:t>
      </w:r>
    </w:p>
    <w:p w14:paraId="36936646" w14:textId="77777777" w:rsidR="00100959" w:rsidRPr="00F9618C" w:rsidRDefault="00100959" w:rsidP="00100959">
      <w:pPr>
        <w:pStyle w:val="PL"/>
        <w:rPr>
          <w:rFonts w:cs="Courier New"/>
          <w:szCs w:val="16"/>
        </w:rPr>
      </w:pPr>
      <w:bookmarkStart w:id="219" w:name="_Hlk126673091"/>
      <w:r w:rsidRPr="00F9618C">
        <w:rPr>
          <w:rFonts w:cs="Courier New"/>
          <w:szCs w:val="16"/>
        </w:rPr>
        <w:t xml:space="preserve">          type: boolean</w:t>
      </w:r>
    </w:p>
    <w:p w14:paraId="4FC7699D" w14:textId="77777777" w:rsidR="00100959" w:rsidRPr="00F9618C" w:rsidRDefault="00100959" w:rsidP="00100959">
      <w:pPr>
        <w:pStyle w:val="PL"/>
      </w:pPr>
      <w:r w:rsidRPr="00F9618C">
        <w:t xml:space="preserve">          description: </w:t>
      </w:r>
      <w:bookmarkEnd w:id="218"/>
      <w:bookmarkEnd w:id="219"/>
      <w:r w:rsidRPr="00F9618C">
        <w:t>&gt;</w:t>
      </w:r>
    </w:p>
    <w:p w14:paraId="302B923D" w14:textId="77777777" w:rsidR="00100959" w:rsidRPr="00F9618C" w:rsidRDefault="00100959" w:rsidP="00100959">
      <w:pPr>
        <w:pStyle w:val="PL"/>
        <w:rPr>
          <w:rFonts w:cs="Arial"/>
          <w:szCs w:val="18"/>
          <w:lang w:eastAsia="zh-CN"/>
        </w:rPr>
      </w:pPr>
      <w:r w:rsidRPr="00F9618C">
        <w:rPr>
          <w:rFonts w:cs="Arial"/>
          <w:szCs w:val="18"/>
          <w:lang w:eastAsia="zh-CN"/>
        </w:rPr>
        <w:t xml:space="preserve">            Indicates the capability for AF to adjust the burst sending time, when it is supported</w:t>
      </w:r>
    </w:p>
    <w:p w14:paraId="1295FEB6" w14:textId="77777777" w:rsidR="00100959" w:rsidRPr="00F9618C" w:rsidRDefault="00100959" w:rsidP="00100959">
      <w:pPr>
        <w:pStyle w:val="PL"/>
        <w:rPr>
          <w:rFonts w:cs="Arial"/>
          <w:szCs w:val="18"/>
          <w:lang w:eastAsia="zh-CN"/>
        </w:rPr>
      </w:pPr>
      <w:r w:rsidRPr="00F9618C">
        <w:rPr>
          <w:rFonts w:cs="Arial"/>
          <w:szCs w:val="18"/>
          <w:lang w:eastAsia="zh-CN"/>
        </w:rPr>
        <w:t xml:space="preserve">            and set to "true".</w:t>
      </w:r>
    </w:p>
    <w:p w14:paraId="1F5949B6" w14:textId="77777777" w:rsidR="00100959" w:rsidRPr="00F9618C" w:rsidRDefault="00100959" w:rsidP="00100959">
      <w:pPr>
        <w:pStyle w:val="PL"/>
      </w:pPr>
      <w:r w:rsidRPr="00F9618C">
        <w:t xml:space="preserve">        </w:t>
      </w:r>
      <w:r w:rsidRPr="00F9618C">
        <w:rPr>
          <w:lang w:eastAsia="zh-CN"/>
        </w:rPr>
        <w:t>rTLatencyInd</w:t>
      </w:r>
      <w:r w:rsidRPr="00F9618C">
        <w:t>:</w:t>
      </w:r>
    </w:p>
    <w:p w14:paraId="3F6D8A6F" w14:textId="77777777" w:rsidR="00100959" w:rsidRPr="00F9618C" w:rsidRDefault="00100959" w:rsidP="00100959">
      <w:pPr>
        <w:pStyle w:val="PL"/>
      </w:pPr>
      <w:r w:rsidRPr="00F9618C">
        <w:lastRenderedPageBreak/>
        <w:t xml:space="preserve">          type: boolean</w:t>
      </w:r>
    </w:p>
    <w:p w14:paraId="68648A74" w14:textId="77777777" w:rsidR="00100959" w:rsidRPr="00F9618C" w:rsidRDefault="00100959" w:rsidP="00100959">
      <w:pPr>
        <w:pStyle w:val="PL"/>
      </w:pPr>
      <w:r w:rsidRPr="00F9618C">
        <w:t xml:space="preserve">          description: &gt;</w:t>
      </w:r>
    </w:p>
    <w:p w14:paraId="742084F1" w14:textId="77777777" w:rsidR="00100959" w:rsidRPr="00F9618C" w:rsidRDefault="00100959" w:rsidP="00100959">
      <w:pPr>
        <w:pStyle w:val="PL"/>
      </w:pPr>
      <w:r w:rsidRPr="00F9618C">
        <w:t xml:space="preserve">            Indicates the service data flow needs to meet the Round-Trip (RT) latency requirement of</w:t>
      </w:r>
    </w:p>
    <w:p w14:paraId="1E98F49C" w14:textId="77777777" w:rsidR="00100959" w:rsidRPr="00F9618C" w:rsidRDefault="00100959" w:rsidP="00100959">
      <w:pPr>
        <w:pStyle w:val="PL"/>
      </w:pPr>
      <w:r w:rsidRPr="00F9618C">
        <w:t xml:space="preserve">            the service, when it is included and set to "true".</w:t>
      </w:r>
    </w:p>
    <w:p w14:paraId="6CECBD3E" w14:textId="77777777" w:rsidR="00100959" w:rsidRPr="00F9618C" w:rsidRDefault="00100959" w:rsidP="00100959">
      <w:pPr>
        <w:pStyle w:val="PL"/>
      </w:pPr>
      <w:r w:rsidRPr="00F9618C">
        <w:t xml:space="preserve">        </w:t>
      </w:r>
      <w:r w:rsidRPr="00F9618C">
        <w:rPr>
          <w:lang w:eastAsia="zh-CN"/>
        </w:rPr>
        <w:t>pdb</w:t>
      </w:r>
      <w:r w:rsidRPr="00F9618C">
        <w:t>:</w:t>
      </w:r>
    </w:p>
    <w:p w14:paraId="5124D2AF" w14:textId="77777777" w:rsidR="00100959" w:rsidRPr="00F9618C" w:rsidRDefault="00100959" w:rsidP="00100959">
      <w:pPr>
        <w:pStyle w:val="PL"/>
        <w:rPr>
          <w:rFonts w:cs="Courier New"/>
          <w:szCs w:val="16"/>
        </w:rPr>
      </w:pPr>
      <w:r w:rsidRPr="00F9618C">
        <w:t xml:space="preserve">          </w:t>
      </w:r>
      <w:r w:rsidRPr="00F9618C">
        <w:rPr>
          <w:rFonts w:cs="Courier New"/>
          <w:szCs w:val="16"/>
        </w:rPr>
        <w:t>$ref: 'TS29571_CommonData.yaml#/components/schemas/PacketDelBudget'</w:t>
      </w:r>
    </w:p>
    <w:p w14:paraId="0CB3516E" w14:textId="77777777" w:rsidR="00100959" w:rsidRPr="00F9618C" w:rsidRDefault="00100959" w:rsidP="00100959">
      <w:pPr>
        <w:pStyle w:val="PL"/>
        <w:rPr>
          <w:rFonts w:cs="Courier New"/>
          <w:szCs w:val="16"/>
        </w:rPr>
      </w:pPr>
      <w:r w:rsidRPr="00F9618C">
        <w:rPr>
          <w:rFonts w:cs="Courier New"/>
          <w:szCs w:val="16"/>
        </w:rPr>
        <w:t xml:space="preserve">        </w:t>
      </w:r>
      <w:r w:rsidRPr="00F9618C">
        <w:rPr>
          <w:lang w:eastAsia="zh-CN"/>
        </w:rPr>
        <w:t>rTLatencyIndCorreId</w:t>
      </w:r>
      <w:r w:rsidRPr="00F9618C">
        <w:rPr>
          <w:rFonts w:cs="Courier New"/>
          <w:szCs w:val="16"/>
        </w:rPr>
        <w:t>:</w:t>
      </w:r>
    </w:p>
    <w:p w14:paraId="564791DF" w14:textId="77777777" w:rsidR="00100959" w:rsidRPr="00F9618C" w:rsidRDefault="00100959" w:rsidP="00100959">
      <w:pPr>
        <w:pStyle w:val="PL"/>
      </w:pPr>
      <w:r w:rsidRPr="00F9618C">
        <w:rPr>
          <w:rFonts w:cs="Courier New"/>
          <w:szCs w:val="16"/>
        </w:rPr>
        <w:t xml:space="preserve">          $ref: '#/components/schemas/</w:t>
      </w:r>
      <w:r w:rsidRPr="00F9618C">
        <w:t>RttFlowReference</w:t>
      </w:r>
      <w:r w:rsidRPr="00F9618C">
        <w:rPr>
          <w:rFonts w:cs="Courier New"/>
          <w:szCs w:val="16"/>
        </w:rPr>
        <w:t>'</w:t>
      </w:r>
    </w:p>
    <w:p w14:paraId="12B3F899" w14:textId="77777777" w:rsidR="00100959" w:rsidRPr="00F9618C" w:rsidRDefault="00100959" w:rsidP="00100959">
      <w:pPr>
        <w:pStyle w:val="PL"/>
        <w:rPr>
          <w:rFonts w:cs="Courier New"/>
          <w:szCs w:val="16"/>
        </w:rPr>
      </w:pPr>
      <w:r w:rsidRPr="00F9618C">
        <w:rPr>
          <w:rFonts w:cs="Courier New"/>
          <w:szCs w:val="16"/>
        </w:rPr>
        <w:t xml:space="preserve">        </w:t>
      </w:r>
      <w:r w:rsidRPr="00F9618C">
        <w:rPr>
          <w:rFonts w:cs="Courier New"/>
          <w:szCs w:val="16"/>
          <w:lang w:eastAsia="zh-CN"/>
        </w:rPr>
        <w:t>pduSet</w:t>
      </w:r>
      <w:r w:rsidRPr="00F9618C">
        <w:rPr>
          <w:rFonts w:cs="Courier New"/>
          <w:szCs w:val="16"/>
        </w:rPr>
        <w:t>QosDl:</w:t>
      </w:r>
    </w:p>
    <w:p w14:paraId="1D54BE3B" w14:textId="77777777" w:rsidR="00100959" w:rsidRPr="00F9618C" w:rsidRDefault="00100959" w:rsidP="00100959">
      <w:pPr>
        <w:pStyle w:val="PL"/>
      </w:pPr>
      <w:r w:rsidRPr="00F9618C">
        <w:rPr>
          <w:rFonts w:cs="Courier New"/>
          <w:szCs w:val="16"/>
        </w:rPr>
        <w:t xml:space="preserve">          </w:t>
      </w:r>
      <w:r w:rsidRPr="00F9618C">
        <w:t>$ref: 'TS29571_CommonData.yaml#/components/schemas/</w:t>
      </w:r>
      <w:r w:rsidRPr="00F9618C">
        <w:rPr>
          <w:lang w:eastAsia="zh-CN"/>
        </w:rPr>
        <w:t>PduSetQosPara</w:t>
      </w:r>
      <w:r w:rsidRPr="00F9618C">
        <w:t>'</w:t>
      </w:r>
    </w:p>
    <w:p w14:paraId="57129D32" w14:textId="77777777" w:rsidR="00100959" w:rsidRPr="00F9618C" w:rsidRDefault="00100959" w:rsidP="00100959">
      <w:pPr>
        <w:pStyle w:val="PL"/>
      </w:pPr>
      <w:r w:rsidRPr="00F9618C">
        <w:t xml:space="preserve">        </w:t>
      </w:r>
      <w:r w:rsidRPr="00F9618C">
        <w:rPr>
          <w:lang w:eastAsia="zh-CN"/>
        </w:rPr>
        <w:t>pduSetQosUl</w:t>
      </w:r>
      <w:r w:rsidRPr="00F9618C">
        <w:t>:</w:t>
      </w:r>
    </w:p>
    <w:p w14:paraId="0025771C" w14:textId="77777777" w:rsidR="00100959" w:rsidRPr="00F9618C" w:rsidRDefault="00100959" w:rsidP="00100959">
      <w:pPr>
        <w:pStyle w:val="PL"/>
      </w:pPr>
      <w:r w:rsidRPr="00F9618C">
        <w:t xml:space="preserve">          $ref: 'TS29571_CommonData.yaml#/components/schemas/</w:t>
      </w:r>
      <w:r w:rsidRPr="00F9618C">
        <w:rPr>
          <w:lang w:eastAsia="zh-CN"/>
        </w:rPr>
        <w:t>PduSetQosPara</w:t>
      </w:r>
      <w:r w:rsidRPr="00F9618C">
        <w:t>'</w:t>
      </w:r>
    </w:p>
    <w:p w14:paraId="38572EE3" w14:textId="77777777" w:rsidR="00100959" w:rsidRPr="00F9618C" w:rsidRDefault="00100959" w:rsidP="00100959">
      <w:pPr>
        <w:pStyle w:val="PL"/>
        <w:rPr>
          <w:rFonts w:cs="Courier New"/>
          <w:szCs w:val="16"/>
        </w:rPr>
      </w:pPr>
      <w:r w:rsidRPr="00F9618C">
        <w:rPr>
          <w:rFonts w:cs="Courier New"/>
          <w:szCs w:val="16"/>
        </w:rPr>
        <w:t xml:space="preserve">        protoDescDl:</w:t>
      </w:r>
    </w:p>
    <w:p w14:paraId="03AE7969"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'TS29571_CommonData.yaml#/components/schemas/ProtocolDescription'</w:t>
      </w:r>
    </w:p>
    <w:p w14:paraId="577462D2" w14:textId="77777777" w:rsidR="00100959" w:rsidRPr="00F9618C" w:rsidRDefault="00100959" w:rsidP="00100959">
      <w:pPr>
        <w:pStyle w:val="PL"/>
        <w:rPr>
          <w:rFonts w:cs="Courier New"/>
          <w:szCs w:val="16"/>
        </w:rPr>
      </w:pPr>
      <w:r w:rsidRPr="00F9618C">
        <w:rPr>
          <w:rFonts w:cs="Courier New"/>
          <w:szCs w:val="16"/>
        </w:rPr>
        <w:t xml:space="preserve">        protoDescUl:</w:t>
      </w:r>
    </w:p>
    <w:p w14:paraId="26FFFC8A"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'TS29571_CommonData.yaml#/components/schemas/ProtocolDescription'</w:t>
      </w:r>
    </w:p>
    <w:p w14:paraId="45880356" w14:textId="77777777" w:rsidR="00100959" w:rsidRPr="00F9618C" w:rsidRDefault="00100959" w:rsidP="00100959">
      <w:pPr>
        <w:pStyle w:val="PL"/>
      </w:pPr>
      <w:r w:rsidRPr="00F9618C">
        <w:t xml:space="preserve">        periodUl:</w:t>
      </w:r>
    </w:p>
    <w:p w14:paraId="0DF4E5D8" w14:textId="77777777" w:rsidR="00100959" w:rsidRPr="00F9618C" w:rsidRDefault="00100959" w:rsidP="00100959">
      <w:pPr>
        <w:pStyle w:val="PL"/>
      </w:pPr>
      <w:r w:rsidRPr="00F9618C">
        <w:t xml:space="preserve">          $ref: '#/components/schemas/DurationMilliSec'</w:t>
      </w:r>
    </w:p>
    <w:p w14:paraId="07223CA8" w14:textId="77777777" w:rsidR="00100959" w:rsidRPr="00F9618C" w:rsidRDefault="00100959" w:rsidP="00100959">
      <w:pPr>
        <w:pStyle w:val="PL"/>
      </w:pPr>
      <w:r w:rsidRPr="00F9618C">
        <w:t xml:space="preserve">        periodDl:</w:t>
      </w:r>
    </w:p>
    <w:p w14:paraId="477D9A73" w14:textId="77777777" w:rsidR="00100959" w:rsidRPr="00F9618C" w:rsidRDefault="00100959" w:rsidP="00100959">
      <w:pPr>
        <w:pStyle w:val="PL"/>
      </w:pPr>
      <w:r w:rsidRPr="00F9618C">
        <w:t xml:space="preserve">          $ref: '#/components/schemas/DurationMilliSec'</w:t>
      </w:r>
    </w:p>
    <w:p w14:paraId="389B0811" w14:textId="77777777" w:rsidR="00100959" w:rsidRPr="00F9618C" w:rsidRDefault="00100959" w:rsidP="00100959">
      <w:pPr>
        <w:pStyle w:val="PL"/>
        <w:rPr>
          <w:rFonts w:cs="Courier New"/>
          <w:szCs w:val="16"/>
        </w:rPr>
      </w:pPr>
      <w:r w:rsidRPr="00F9618C">
        <w:rPr>
          <w:rFonts w:cs="Courier New"/>
          <w:szCs w:val="16"/>
        </w:rPr>
        <w:t xml:space="preserve">        l</w:t>
      </w:r>
      <w:r w:rsidRPr="00F9618C">
        <w:t>4sInd</w:t>
      </w:r>
      <w:r w:rsidRPr="00F9618C">
        <w:rPr>
          <w:rFonts w:cs="Courier New"/>
          <w:szCs w:val="16"/>
        </w:rPr>
        <w:t>:</w:t>
      </w:r>
    </w:p>
    <w:p w14:paraId="2E91494C" w14:textId="77777777" w:rsidR="00100959" w:rsidRPr="00F9618C" w:rsidRDefault="00100959" w:rsidP="00100959">
      <w:pPr>
        <w:pStyle w:val="PL"/>
        <w:rPr>
          <w:rFonts w:cs="Courier New"/>
          <w:szCs w:val="16"/>
        </w:rPr>
      </w:pPr>
      <w:r w:rsidRPr="00F9618C">
        <w:rPr>
          <w:rFonts w:cs="Courier New"/>
          <w:szCs w:val="16"/>
        </w:rPr>
        <w:t xml:space="preserve">          $ref: '#/components/schemas/UplinkDownlinkSupport'</w:t>
      </w:r>
    </w:p>
    <w:p w14:paraId="16B5A946" w14:textId="77777777" w:rsidR="00100959" w:rsidRPr="00F9618C" w:rsidRDefault="00100959" w:rsidP="00100959">
      <w:pPr>
        <w:pStyle w:val="PL"/>
      </w:pPr>
      <w:r w:rsidRPr="00F9618C">
        <w:t xml:space="preserve">        </w:t>
      </w:r>
      <w:r w:rsidRPr="00F9618C">
        <w:rPr>
          <w:lang w:eastAsia="zh-CN"/>
        </w:rPr>
        <w:t>datBurstSizeInd</w:t>
      </w:r>
      <w:r w:rsidRPr="00F9618C">
        <w:t>:</w:t>
      </w:r>
    </w:p>
    <w:p w14:paraId="522BB2E7" w14:textId="77777777" w:rsidR="00100959" w:rsidRPr="00F9618C" w:rsidRDefault="00100959" w:rsidP="00100959">
      <w:pPr>
        <w:pStyle w:val="PL"/>
      </w:pPr>
      <w:r w:rsidRPr="00F9618C">
        <w:t xml:space="preserve">          type: boolean</w:t>
      </w:r>
    </w:p>
    <w:p w14:paraId="717B24E7" w14:textId="77777777" w:rsidR="00100959" w:rsidRPr="00F9618C" w:rsidRDefault="00100959" w:rsidP="00100959">
      <w:pPr>
        <w:pStyle w:val="PL"/>
      </w:pPr>
      <w:r w:rsidRPr="00F9618C">
        <w:t xml:space="preserve">          description: &gt;</w:t>
      </w:r>
    </w:p>
    <w:p w14:paraId="1C439BB8" w14:textId="77777777" w:rsidR="00100959" w:rsidRPr="00F9618C" w:rsidRDefault="00100959" w:rsidP="00100959">
      <w:pPr>
        <w:pStyle w:val="PL"/>
      </w:pPr>
      <w:r w:rsidRPr="00F9618C">
        <w:t xml:space="preserve">            Indicates the Data Burst Size marking for the DL service data flow is supported if</w:t>
      </w:r>
    </w:p>
    <w:p w14:paraId="68B9A79A" w14:textId="77777777" w:rsidR="00100959" w:rsidRPr="00F9618C" w:rsidRDefault="00100959" w:rsidP="00100959">
      <w:pPr>
        <w:pStyle w:val="PL"/>
      </w:pPr>
      <w:r w:rsidRPr="00F9618C">
        <w:t xml:space="preserve">            present and set to "true". The default value is "</w:t>
      </w:r>
      <w:r w:rsidRPr="00F9618C">
        <w:rPr>
          <w:rFonts w:cs="Arial"/>
          <w:szCs w:val="18"/>
          <w:lang w:eastAsia="zh-CN"/>
        </w:rPr>
        <w:t>false</w:t>
      </w:r>
      <w:r w:rsidRPr="00F9618C">
        <w:t>"</w:t>
      </w:r>
      <w:r w:rsidRPr="00F9618C">
        <w:rPr>
          <w:rFonts w:cs="Arial"/>
          <w:szCs w:val="18"/>
          <w:lang w:eastAsia="zh-CN"/>
        </w:rPr>
        <w:t xml:space="preserve"> if omitted.</w:t>
      </w:r>
    </w:p>
    <w:p w14:paraId="355F9CE8" w14:textId="77777777" w:rsidR="00100959" w:rsidRDefault="00100959" w:rsidP="00100959">
      <w:pPr>
        <w:pStyle w:val="PL"/>
      </w:pPr>
      <w:r>
        <w:t xml:space="preserve">        </w:t>
      </w:r>
      <w:r>
        <w:rPr>
          <w:lang w:eastAsia="zh-CN"/>
        </w:rPr>
        <w:t>timetoNextBurstInd</w:t>
      </w:r>
      <w:r>
        <w:t>:</w:t>
      </w:r>
    </w:p>
    <w:p w14:paraId="30134194" w14:textId="77777777" w:rsidR="00100959" w:rsidRPr="00602E16" w:rsidRDefault="00100959" w:rsidP="00100959">
      <w:pPr>
        <w:pStyle w:val="PL"/>
      </w:pPr>
      <w:r>
        <w:t xml:space="preserve">          type: boolean</w:t>
      </w:r>
    </w:p>
    <w:p w14:paraId="6DC7A7AD" w14:textId="77777777" w:rsidR="00100959" w:rsidRDefault="00100959" w:rsidP="00100959">
      <w:pPr>
        <w:pStyle w:val="PL"/>
      </w:pPr>
      <w:r>
        <w:t xml:space="preserve">          description: &gt;</w:t>
      </w:r>
    </w:p>
    <w:p w14:paraId="1F787AAE" w14:textId="77777777" w:rsidR="00100959" w:rsidRDefault="00100959" w:rsidP="00100959">
      <w:pPr>
        <w:pStyle w:val="PL"/>
      </w:pPr>
      <w:r>
        <w:t xml:space="preserve">            Indicates the Time to Next Burst for the DL service data flow is supported, when it is</w:t>
      </w:r>
    </w:p>
    <w:p w14:paraId="6C072F2A" w14:textId="77777777" w:rsidR="00100959" w:rsidRDefault="00100959" w:rsidP="00100959">
      <w:pPr>
        <w:pStyle w:val="PL"/>
      </w:pPr>
      <w:r>
        <w:t xml:space="preserve">            included and set to "true". The default value is "false" if omitted.</w:t>
      </w:r>
    </w:p>
    <w:p w14:paraId="6AA942CF" w14:textId="77777777" w:rsidR="00100959" w:rsidRDefault="00100959" w:rsidP="00100959">
      <w:pPr>
        <w:pStyle w:val="PL"/>
      </w:pPr>
      <w:r>
        <w:t xml:space="preserve">        </w:t>
      </w:r>
      <w:r>
        <w:rPr>
          <w:lang w:eastAsia="zh-CN"/>
        </w:rPr>
        <w:t>onPathN6SigInfo</w:t>
      </w:r>
      <w:r>
        <w:t>:</w:t>
      </w:r>
    </w:p>
    <w:p w14:paraId="7A74F668" w14:textId="77777777" w:rsidR="00100959" w:rsidRDefault="00100959" w:rsidP="00100959">
      <w:pPr>
        <w:pStyle w:val="PL"/>
        <w:rPr>
          <w:rFonts w:cs="Courier New"/>
          <w:szCs w:val="16"/>
        </w:rPr>
      </w:pPr>
      <w:r>
        <w:rPr>
          <w:rFonts w:cs="Courier New"/>
          <w:szCs w:val="16"/>
        </w:rPr>
        <w:t xml:space="preserve">          $ref: '#/components/schemas/OnPathN6SigInfo'</w:t>
      </w:r>
    </w:p>
    <w:p w14:paraId="741DF39B" w14:textId="77777777" w:rsidR="00100959" w:rsidRPr="00FD21F0"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D21F0">
        <w:rPr>
          <w:rFonts w:ascii="Courier New" w:hAnsi="Courier New"/>
          <w:noProof/>
          <w:sz w:val="16"/>
        </w:rPr>
        <w:t xml:space="preserve">        </w:t>
      </w:r>
      <w:r>
        <w:rPr>
          <w:rFonts w:ascii="Courier New" w:hAnsi="Courier New"/>
          <w:noProof/>
          <w:sz w:val="16"/>
        </w:rPr>
        <w:t>expTranInd</w:t>
      </w:r>
      <w:r w:rsidRPr="00FD21F0">
        <w:rPr>
          <w:rFonts w:ascii="Courier New" w:hAnsi="Courier New"/>
          <w:noProof/>
          <w:sz w:val="16"/>
        </w:rPr>
        <w:t>:</w:t>
      </w:r>
    </w:p>
    <w:p w14:paraId="3C177D04" w14:textId="77777777" w:rsidR="00100959" w:rsidRPr="00FD21F0"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D21F0">
        <w:rPr>
          <w:rFonts w:ascii="Courier New" w:hAnsi="Courier New"/>
          <w:noProof/>
          <w:sz w:val="16"/>
        </w:rPr>
        <w:t xml:space="preserve">          type: boolean</w:t>
      </w:r>
    </w:p>
    <w:p w14:paraId="6C23D818" w14:textId="77777777" w:rsidR="00100959" w:rsidRPr="00FD21F0"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D21F0">
        <w:rPr>
          <w:rFonts w:ascii="Courier New" w:hAnsi="Courier New"/>
          <w:noProof/>
          <w:sz w:val="16"/>
        </w:rPr>
        <w:t xml:space="preserve">          description: &gt;</w:t>
      </w:r>
    </w:p>
    <w:p w14:paraId="36260229" w14:textId="77777777" w:rsidR="00100959" w:rsidRPr="00B87A0B"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87A0B">
        <w:rPr>
          <w:rFonts w:ascii="Courier New" w:hAnsi="Courier New"/>
          <w:noProof/>
          <w:sz w:val="16"/>
        </w:rPr>
        <w:t xml:space="preserve">            Expedited Transfer Indication</w:t>
      </w:r>
      <w:r w:rsidRPr="00B87A0B">
        <w:rPr>
          <w:rFonts w:ascii="Courier New" w:hAnsi="Courier New"/>
          <w:sz w:val="16"/>
        </w:rPr>
        <w:t xml:space="preserve"> for the downlink traffic to enable expedited data transfer</w:t>
      </w:r>
    </w:p>
    <w:p w14:paraId="6B2DB908" w14:textId="77777777" w:rsidR="00100959"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87A0B">
        <w:rPr>
          <w:rFonts w:ascii="Courier New" w:hAnsi="Courier New"/>
          <w:sz w:val="16"/>
        </w:rPr>
        <w:t xml:space="preserve">            with reflective QoS for the </w:t>
      </w:r>
      <w:r>
        <w:rPr>
          <w:rFonts w:ascii="Courier New" w:hAnsi="Courier New"/>
          <w:sz w:val="16"/>
        </w:rPr>
        <w:t>N</w:t>
      </w:r>
      <w:r w:rsidRPr="00B87A0B">
        <w:rPr>
          <w:rFonts w:ascii="Courier New" w:hAnsi="Courier New"/>
          <w:sz w:val="16"/>
        </w:rPr>
        <w:t>on-GBR service data flow. "true": the expedited data</w:t>
      </w:r>
    </w:p>
    <w:p w14:paraId="54205573" w14:textId="77777777" w:rsidR="00100959"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87A0B">
        <w:rPr>
          <w:rFonts w:ascii="Courier New" w:hAnsi="Courier New"/>
          <w:sz w:val="16"/>
        </w:rPr>
        <w:t xml:space="preserve">            transfer of larger payload for XR application is</w:t>
      </w:r>
      <w:r>
        <w:rPr>
          <w:rFonts w:ascii="Courier New" w:hAnsi="Courier New"/>
          <w:sz w:val="16"/>
        </w:rPr>
        <w:t xml:space="preserve"> </w:t>
      </w:r>
      <w:r w:rsidRPr="00B87A0B">
        <w:rPr>
          <w:rFonts w:ascii="Courier New" w:hAnsi="Courier New"/>
          <w:sz w:val="16"/>
        </w:rPr>
        <w:t>enabled in the flow. "false":</w:t>
      </w:r>
      <w:r>
        <w:rPr>
          <w:rFonts w:ascii="Courier New" w:hAnsi="Courier New"/>
          <w:sz w:val="16"/>
        </w:rPr>
        <w:t xml:space="preserve"> </w:t>
      </w:r>
      <w:r w:rsidRPr="00B87A0B">
        <w:rPr>
          <w:rFonts w:ascii="Courier New" w:hAnsi="Courier New"/>
          <w:sz w:val="16"/>
        </w:rPr>
        <w:t>the</w:t>
      </w:r>
    </w:p>
    <w:p w14:paraId="777B0C31" w14:textId="77777777" w:rsidR="00100959"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87A0B">
        <w:rPr>
          <w:rFonts w:ascii="Courier New" w:hAnsi="Courier New"/>
          <w:sz w:val="16"/>
        </w:rPr>
        <w:t xml:space="preserve">            expedited data transfer of larger payload for XR</w:t>
      </w:r>
      <w:r>
        <w:rPr>
          <w:rFonts w:ascii="Courier New" w:hAnsi="Courier New"/>
          <w:sz w:val="16"/>
        </w:rPr>
        <w:t xml:space="preserve"> </w:t>
      </w:r>
      <w:r w:rsidRPr="00B87A0B">
        <w:rPr>
          <w:rFonts w:ascii="Courier New" w:hAnsi="Courier New"/>
          <w:sz w:val="16"/>
        </w:rPr>
        <w:t xml:space="preserve">application is </w:t>
      </w:r>
      <w:r>
        <w:rPr>
          <w:rFonts w:ascii="Courier New" w:hAnsi="Courier New"/>
          <w:sz w:val="16"/>
        </w:rPr>
        <w:t xml:space="preserve">not </w:t>
      </w:r>
      <w:r w:rsidRPr="00B87A0B">
        <w:rPr>
          <w:rFonts w:ascii="Courier New" w:hAnsi="Courier New"/>
          <w:sz w:val="16"/>
        </w:rPr>
        <w:t>enabled in the</w:t>
      </w:r>
      <w:r>
        <w:rPr>
          <w:rFonts w:ascii="Courier New" w:hAnsi="Courier New"/>
          <w:sz w:val="16"/>
        </w:rPr>
        <w:t xml:space="preserve"> </w:t>
      </w:r>
      <w:r w:rsidRPr="00B87A0B">
        <w:rPr>
          <w:rFonts w:ascii="Courier New" w:hAnsi="Courier New"/>
          <w:sz w:val="16"/>
        </w:rPr>
        <w:t>flow.</w:t>
      </w:r>
    </w:p>
    <w:p w14:paraId="468FB7D3" w14:textId="77777777" w:rsidR="00100959"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87A0B">
        <w:rPr>
          <w:rFonts w:ascii="Courier New" w:hAnsi="Courier New"/>
          <w:sz w:val="16"/>
        </w:rPr>
        <w:t xml:space="preserve">            </w:t>
      </w:r>
      <w:r w:rsidRPr="00F82ABD">
        <w:rPr>
          <w:rFonts w:ascii="Courier New" w:hAnsi="Courier New"/>
          <w:sz w:val="16"/>
        </w:rPr>
        <w:t>The default value is "false" if omitted.</w:t>
      </w:r>
    </w:p>
    <w:p w14:paraId="013CA98E" w14:textId="77777777" w:rsidR="0017767D" w:rsidRPr="00FD21F0" w:rsidRDefault="0017767D" w:rsidP="001776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0" w:author="Parthasarathi [Nokia]" w:date="2025-11-07T18:14:00Z" w16du:dateUtc="2025-11-07T12:44:00Z"/>
          <w:rFonts w:ascii="Courier New" w:hAnsi="Courier New"/>
          <w:sz w:val="16"/>
        </w:rPr>
      </w:pPr>
      <w:ins w:id="221" w:author="Parthasarathi [Nokia]" w:date="2025-11-07T18:14:00Z" w16du:dateUtc="2025-11-07T12:44:00Z">
        <w:r w:rsidRPr="00FD21F0">
          <w:rPr>
            <w:rFonts w:ascii="Courier New" w:hAnsi="Courier New"/>
            <w:sz w:val="16"/>
          </w:rPr>
          <w:t xml:space="preserve">        </w:t>
        </w:r>
        <w:proofErr w:type="spellStart"/>
        <w:r w:rsidRPr="00174386">
          <w:rPr>
            <w:rFonts w:ascii="Courier New" w:hAnsi="Courier New"/>
            <w:sz w:val="16"/>
          </w:rPr>
          <w:t>ulBrRecInd</w:t>
        </w:r>
        <w:proofErr w:type="spellEnd"/>
        <w:r w:rsidRPr="00FD21F0">
          <w:rPr>
            <w:rFonts w:ascii="Courier New" w:hAnsi="Courier New"/>
            <w:sz w:val="16"/>
          </w:rPr>
          <w:t>:</w:t>
        </w:r>
      </w:ins>
    </w:p>
    <w:p w14:paraId="0F416995" w14:textId="77777777" w:rsidR="0017767D" w:rsidRPr="00FD21F0" w:rsidRDefault="0017767D" w:rsidP="001776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2" w:author="Parthasarathi [Nokia]" w:date="2025-11-07T18:14:00Z" w16du:dateUtc="2025-11-07T12:44:00Z"/>
          <w:rFonts w:ascii="Courier New" w:hAnsi="Courier New"/>
          <w:sz w:val="16"/>
        </w:rPr>
      </w:pPr>
      <w:ins w:id="223" w:author="Parthasarathi [Nokia]" w:date="2025-11-07T18:14:00Z" w16du:dateUtc="2025-11-07T12:44:00Z">
        <w:r w:rsidRPr="00FD21F0">
          <w:rPr>
            <w:rFonts w:ascii="Courier New" w:hAnsi="Courier New"/>
            <w:sz w:val="16"/>
          </w:rPr>
          <w:t xml:space="preserve">          type: </w:t>
        </w:r>
        <w:proofErr w:type="spellStart"/>
        <w:r w:rsidRPr="00FD21F0">
          <w:rPr>
            <w:rFonts w:ascii="Courier New" w:hAnsi="Courier New"/>
            <w:sz w:val="16"/>
          </w:rPr>
          <w:t>boolean</w:t>
        </w:r>
        <w:proofErr w:type="spellEnd"/>
      </w:ins>
    </w:p>
    <w:p w14:paraId="5B7C270F" w14:textId="77777777" w:rsidR="0017767D" w:rsidRPr="00FD21F0" w:rsidRDefault="0017767D" w:rsidP="001776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4" w:author="Parthasarathi [Nokia]" w:date="2025-11-07T18:14:00Z" w16du:dateUtc="2025-11-07T12:44:00Z"/>
          <w:rFonts w:ascii="Courier New" w:hAnsi="Courier New"/>
          <w:sz w:val="16"/>
        </w:rPr>
      </w:pPr>
      <w:ins w:id="225" w:author="Parthasarathi [Nokia]" w:date="2025-11-07T18:14:00Z" w16du:dateUtc="2025-11-07T12:44:00Z">
        <w:r w:rsidRPr="00FD21F0">
          <w:rPr>
            <w:rFonts w:ascii="Courier New" w:hAnsi="Courier New"/>
            <w:sz w:val="16"/>
          </w:rPr>
          <w:t xml:space="preserve">          description: &gt;</w:t>
        </w:r>
      </w:ins>
    </w:p>
    <w:p w14:paraId="6B1F63F0" w14:textId="77777777" w:rsidR="000D7D3E" w:rsidRDefault="0017767D" w:rsidP="001776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6" w:author="Parthasarathi [Nokia] r1" w:date="2025-11-20T05:21:00Z" w16du:dateUtc="2025-11-19T23:51:00Z"/>
          <w:rFonts w:ascii="Courier New" w:hAnsi="Courier New"/>
          <w:sz w:val="16"/>
        </w:rPr>
      </w:pPr>
      <w:ins w:id="227" w:author="Parthasarathi [Nokia]" w:date="2025-11-07T18:14:00Z" w16du:dateUtc="2025-11-07T12:44:00Z">
        <w:r>
          <w:rPr>
            <w:rFonts w:ascii="Courier New" w:hAnsi="Courier New"/>
            <w:sz w:val="16"/>
          </w:rPr>
          <w:t xml:space="preserve">            </w:t>
        </w:r>
        <w:r w:rsidRPr="0002043A">
          <w:rPr>
            <w:rFonts w:ascii="Courier New" w:hAnsi="Courier New" w:hint="eastAsia"/>
            <w:sz w:val="16"/>
          </w:rPr>
          <w:t>Indicate</w:t>
        </w:r>
        <w:r w:rsidRPr="0002043A">
          <w:rPr>
            <w:rFonts w:ascii="Courier New" w:hAnsi="Courier New"/>
            <w:sz w:val="16"/>
          </w:rPr>
          <w:t>s</w:t>
        </w:r>
        <w:r w:rsidRPr="0002043A">
          <w:rPr>
            <w:rFonts w:ascii="Courier New" w:hAnsi="Courier New" w:hint="eastAsia"/>
            <w:sz w:val="16"/>
          </w:rPr>
          <w:t xml:space="preserve"> </w:t>
        </w:r>
        <w:r w:rsidRPr="0002043A">
          <w:rPr>
            <w:rFonts w:ascii="Courier New" w:hAnsi="Courier New"/>
            <w:sz w:val="16"/>
          </w:rPr>
          <w:t>whether</w:t>
        </w:r>
        <w:r w:rsidRPr="0002043A">
          <w:rPr>
            <w:rFonts w:ascii="Courier New" w:hAnsi="Courier New" w:hint="eastAsia"/>
            <w:sz w:val="16"/>
          </w:rPr>
          <w:t xml:space="preserve"> the RAN-controlled UL Bitrate Recommendation </w:t>
        </w:r>
      </w:ins>
      <w:ins w:id="228" w:author="Parthasarathi [Nokia] r1" w:date="2025-11-20T05:20:00Z" w16du:dateUtc="2025-11-19T23:50:00Z">
        <w:r w:rsidR="000D7D3E">
          <w:rPr>
            <w:rFonts w:ascii="Courier New" w:hAnsi="Courier New"/>
            <w:sz w:val="16"/>
          </w:rPr>
          <w:t>Indication</w:t>
        </w:r>
      </w:ins>
      <w:ins w:id="229" w:author="Parthasarathi [Nokia] r1" w:date="2025-11-20T05:21:00Z" w16du:dateUtc="2025-11-19T23:51:00Z">
        <w:r w:rsidR="000D7D3E">
          <w:rPr>
            <w:rFonts w:ascii="Courier New" w:hAnsi="Courier New"/>
            <w:sz w:val="16"/>
          </w:rPr>
          <w:t xml:space="preserve"> </w:t>
        </w:r>
      </w:ins>
      <w:ins w:id="230" w:author="Parthasarathi [Nokia]" w:date="2025-11-07T18:14:00Z" w16du:dateUtc="2025-11-07T12:44:00Z">
        <w:r w:rsidRPr="0002043A">
          <w:rPr>
            <w:rFonts w:ascii="Courier New" w:hAnsi="Courier New" w:hint="eastAsia"/>
            <w:sz w:val="16"/>
          </w:rPr>
          <w:t>is supported</w:t>
        </w:r>
      </w:ins>
    </w:p>
    <w:p w14:paraId="4745A1C6" w14:textId="4C795DED" w:rsidR="0017767D" w:rsidRPr="0002043A" w:rsidRDefault="000D7D3E" w:rsidP="000D7D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1" w:author="Parthasarathi [Nokia]" w:date="2025-11-07T18:14:00Z" w16du:dateUtc="2025-11-07T12:44:00Z"/>
          <w:rFonts w:ascii="Courier New" w:hAnsi="Courier New"/>
          <w:sz w:val="16"/>
        </w:rPr>
      </w:pPr>
      <w:ins w:id="232" w:author="Parthasarathi [Nokia] r1" w:date="2025-11-20T05:21:00Z" w16du:dateUtc="2025-11-19T23:51:00Z">
        <w:r>
          <w:rPr>
            <w:rFonts w:ascii="Courier New" w:hAnsi="Courier New"/>
            <w:sz w:val="16"/>
          </w:rPr>
          <w:t xml:space="preserve">           </w:t>
        </w:r>
      </w:ins>
      <w:ins w:id="233" w:author="Parthasarathi [Nokia]" w:date="2025-11-07T18:14:00Z" w16du:dateUtc="2025-11-07T12:44:00Z">
        <w:r w:rsidR="0017767D" w:rsidRPr="0002043A">
          <w:rPr>
            <w:rFonts w:ascii="Courier New" w:hAnsi="Courier New" w:hint="eastAsia"/>
            <w:sz w:val="16"/>
          </w:rPr>
          <w:t xml:space="preserve"> </w:t>
        </w:r>
        <w:r w:rsidR="0017767D" w:rsidRPr="0002043A">
          <w:rPr>
            <w:rFonts w:ascii="Courier New" w:hAnsi="Courier New"/>
            <w:sz w:val="16"/>
          </w:rPr>
          <w:t xml:space="preserve">for </w:t>
        </w:r>
        <w:r w:rsidR="0017767D" w:rsidRPr="0002043A">
          <w:rPr>
            <w:rFonts w:ascii="Courier New" w:hAnsi="Courier New" w:hint="eastAsia"/>
            <w:sz w:val="16"/>
          </w:rPr>
          <w:t>th</w:t>
        </w:r>
        <w:r w:rsidR="0017767D" w:rsidRPr="0002043A">
          <w:rPr>
            <w:rFonts w:ascii="Courier New" w:hAnsi="Courier New"/>
            <w:sz w:val="16"/>
          </w:rPr>
          <w:t>e</w:t>
        </w:r>
        <w:r w:rsidR="0017767D">
          <w:rPr>
            <w:rFonts w:ascii="Courier New" w:hAnsi="Courier New"/>
            <w:sz w:val="16"/>
          </w:rPr>
          <w:t xml:space="preserve"> </w:t>
        </w:r>
        <w:r w:rsidR="0017767D" w:rsidRPr="0002043A">
          <w:rPr>
            <w:rFonts w:ascii="Courier New" w:hAnsi="Courier New"/>
            <w:sz w:val="16"/>
          </w:rPr>
          <w:t>corresponding</w:t>
        </w:r>
        <w:r w:rsidR="0017767D" w:rsidRPr="0002043A">
          <w:rPr>
            <w:rFonts w:ascii="Courier New" w:hAnsi="Courier New" w:hint="eastAsia"/>
            <w:sz w:val="16"/>
          </w:rPr>
          <w:t xml:space="preserve"> service data flow</w:t>
        </w:r>
        <w:r w:rsidR="0017767D" w:rsidRPr="0002043A">
          <w:rPr>
            <w:rFonts w:ascii="Courier New" w:hAnsi="Courier New"/>
            <w:sz w:val="16"/>
          </w:rPr>
          <w:t xml:space="preserve"> or not</w:t>
        </w:r>
        <w:r w:rsidR="0017767D" w:rsidRPr="0002043A">
          <w:rPr>
            <w:rFonts w:ascii="Courier New" w:hAnsi="Courier New" w:hint="eastAsia"/>
            <w:sz w:val="16"/>
          </w:rPr>
          <w:t>.</w:t>
        </w:r>
      </w:ins>
    </w:p>
    <w:p w14:paraId="555C11E7" w14:textId="77777777" w:rsidR="0017767D" w:rsidRPr="0002043A" w:rsidRDefault="0017767D" w:rsidP="001776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4" w:author="Parthasarathi [Nokia]" w:date="2025-11-07T18:14:00Z" w16du:dateUtc="2025-11-07T12:44:00Z"/>
          <w:rFonts w:ascii="Courier New" w:hAnsi="Courier New"/>
          <w:sz w:val="16"/>
        </w:rPr>
      </w:pPr>
      <w:ins w:id="235" w:author="Parthasarathi [Nokia]" w:date="2025-11-07T18:14:00Z" w16du:dateUtc="2025-11-07T12:44:00Z">
        <w:r>
          <w:rPr>
            <w:rFonts w:ascii="Courier New" w:hAnsi="Courier New"/>
            <w:sz w:val="16"/>
          </w:rPr>
          <w:t xml:space="preserve">            </w:t>
        </w:r>
        <w:r w:rsidRPr="0002043A">
          <w:rPr>
            <w:rFonts w:ascii="Courier New" w:hAnsi="Courier New"/>
            <w:sz w:val="16"/>
          </w:rPr>
          <w:t>-</w:t>
        </w:r>
        <w:r>
          <w:rPr>
            <w:rFonts w:ascii="Courier New" w:hAnsi="Courier New"/>
            <w:sz w:val="16"/>
          </w:rPr>
          <w:t xml:space="preserve"> </w:t>
        </w:r>
        <w:r w:rsidRPr="0002043A">
          <w:rPr>
            <w:rFonts w:ascii="Courier New" w:hAnsi="Courier New"/>
            <w:sz w:val="16"/>
          </w:rPr>
          <w:t xml:space="preserve">Set to "true": </w:t>
        </w:r>
        <w:r w:rsidRPr="0002043A">
          <w:rPr>
            <w:rFonts w:ascii="Courier New" w:hAnsi="Courier New" w:hint="eastAsia"/>
            <w:sz w:val="16"/>
          </w:rPr>
          <w:t>the RAN-controlled UL Bitrate Recommendation</w:t>
        </w:r>
        <w:r w:rsidRPr="0002043A">
          <w:rPr>
            <w:rFonts w:ascii="Courier New" w:hAnsi="Courier New"/>
            <w:sz w:val="16"/>
          </w:rPr>
          <w:t xml:space="preserve"> Indication is </w:t>
        </w:r>
        <w:r>
          <w:rPr>
            <w:rFonts w:ascii="Courier New" w:hAnsi="Courier New"/>
            <w:sz w:val="16"/>
          </w:rPr>
          <w:t>supported</w:t>
        </w:r>
        <w:r w:rsidRPr="0002043A">
          <w:rPr>
            <w:rFonts w:ascii="Courier New" w:hAnsi="Courier New"/>
            <w:sz w:val="16"/>
          </w:rPr>
          <w:t>.</w:t>
        </w:r>
      </w:ins>
    </w:p>
    <w:p w14:paraId="4827B71D" w14:textId="77777777" w:rsidR="0017767D" w:rsidRDefault="0017767D" w:rsidP="001776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6" w:author="Parthasarathi [Nokia]" w:date="2025-11-07T18:14:00Z" w16du:dateUtc="2025-11-07T12:44:00Z"/>
          <w:rFonts w:ascii="Courier New" w:hAnsi="Courier New"/>
          <w:sz w:val="16"/>
        </w:rPr>
      </w:pPr>
      <w:ins w:id="237" w:author="Parthasarathi [Nokia]" w:date="2025-11-07T18:14:00Z" w16du:dateUtc="2025-11-07T12:44:00Z">
        <w:r>
          <w:rPr>
            <w:rFonts w:ascii="Courier New" w:hAnsi="Courier New"/>
            <w:sz w:val="16"/>
          </w:rPr>
          <w:t xml:space="preserve">            </w:t>
        </w:r>
        <w:r w:rsidRPr="0002043A">
          <w:rPr>
            <w:rFonts w:ascii="Courier New" w:hAnsi="Courier New"/>
            <w:sz w:val="16"/>
          </w:rPr>
          <w:t>-</w:t>
        </w:r>
        <w:r>
          <w:rPr>
            <w:rFonts w:ascii="Courier New" w:hAnsi="Courier New"/>
            <w:sz w:val="16"/>
          </w:rPr>
          <w:t xml:space="preserve"> </w:t>
        </w:r>
        <w:r w:rsidRPr="0002043A">
          <w:rPr>
            <w:rFonts w:ascii="Courier New" w:hAnsi="Courier New"/>
            <w:sz w:val="16"/>
          </w:rPr>
          <w:t xml:space="preserve">Set to "false": </w:t>
        </w:r>
        <w:r w:rsidRPr="0002043A">
          <w:rPr>
            <w:rFonts w:ascii="Courier New" w:hAnsi="Courier New" w:hint="eastAsia"/>
            <w:sz w:val="16"/>
          </w:rPr>
          <w:t>the RAN-controlled UL Bitrate Recommendation</w:t>
        </w:r>
        <w:r w:rsidRPr="0002043A">
          <w:rPr>
            <w:rFonts w:ascii="Courier New" w:hAnsi="Courier New"/>
            <w:sz w:val="16"/>
          </w:rPr>
          <w:t xml:space="preserve"> Indication is not</w:t>
        </w:r>
      </w:ins>
    </w:p>
    <w:p w14:paraId="36A8B877" w14:textId="77777777" w:rsidR="0017767D" w:rsidRPr="0002043A" w:rsidRDefault="0017767D" w:rsidP="001776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8" w:author="Parthasarathi [Nokia]" w:date="2025-11-07T18:14:00Z" w16du:dateUtc="2025-11-07T12:44:00Z"/>
          <w:rFonts w:ascii="Courier New" w:hAnsi="Courier New"/>
          <w:sz w:val="16"/>
        </w:rPr>
      </w:pPr>
      <w:ins w:id="239" w:author="Parthasarathi [Nokia]" w:date="2025-11-07T18:14:00Z" w16du:dateUtc="2025-11-07T12:44:00Z">
        <w:r>
          <w:rPr>
            <w:rFonts w:ascii="Courier New" w:hAnsi="Courier New"/>
            <w:sz w:val="16"/>
          </w:rPr>
          <w:t xml:space="preserve">              supported</w:t>
        </w:r>
        <w:r w:rsidRPr="0002043A">
          <w:rPr>
            <w:rFonts w:ascii="Courier New" w:hAnsi="Courier New"/>
            <w:sz w:val="16"/>
          </w:rPr>
          <w:t xml:space="preserve"> </w:t>
        </w:r>
      </w:ins>
    </w:p>
    <w:p w14:paraId="4399C511" w14:textId="72EF49FC" w:rsidR="0017767D" w:rsidRDefault="0017767D" w:rsidP="001776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0" w:author="Parthasarathi [Nokia]" w:date="2025-11-07T18:14:00Z" w16du:dateUtc="2025-11-07T12:44:00Z"/>
          <w:rFonts w:ascii="Courier New" w:hAnsi="Courier New"/>
          <w:sz w:val="16"/>
        </w:rPr>
      </w:pPr>
      <w:ins w:id="241" w:author="Parthasarathi [Nokia]" w:date="2025-11-07T18:14:00Z" w16du:dateUtc="2025-11-07T12:44:00Z">
        <w:r>
          <w:rPr>
            <w:rFonts w:ascii="Courier New" w:hAnsi="Courier New"/>
            <w:sz w:val="16"/>
          </w:rPr>
          <w:t xml:space="preserve">            </w:t>
        </w:r>
        <w:r w:rsidRPr="0002043A">
          <w:rPr>
            <w:rFonts w:ascii="Courier New" w:hAnsi="Courier New"/>
            <w:sz w:val="16"/>
          </w:rPr>
          <w:t>-</w:t>
        </w:r>
        <w:r>
          <w:rPr>
            <w:rFonts w:ascii="Courier New" w:hAnsi="Courier New"/>
            <w:sz w:val="16"/>
          </w:rPr>
          <w:t xml:space="preserve"> T</w:t>
        </w:r>
        <w:r w:rsidRPr="0002043A">
          <w:rPr>
            <w:rFonts w:ascii="Courier New" w:hAnsi="Courier New"/>
            <w:sz w:val="16"/>
          </w:rPr>
          <w:t xml:space="preserve">he default value "false" is used if this attribute is </w:t>
        </w:r>
      </w:ins>
      <w:ins w:id="242" w:author="Parthasarathi [Nokia] r1" w:date="2025-11-20T05:19:00Z" w16du:dateUtc="2025-11-19T23:49:00Z">
        <w:r w:rsidR="000D7D3E" w:rsidRPr="000D7D3E">
          <w:rPr>
            <w:rFonts w:ascii="Courier New" w:hAnsi="Courier New"/>
            <w:sz w:val="16"/>
          </w:rPr>
          <w:t>omitted</w:t>
        </w:r>
      </w:ins>
      <w:ins w:id="243" w:author="Parthasarathi [Nokia]" w:date="2025-11-07T21:02:00Z" w16du:dateUtc="2025-11-07T15:32:00Z">
        <w:r w:rsidR="00B608B3">
          <w:rPr>
            <w:rFonts w:ascii="Courier New" w:hAnsi="Courier New"/>
            <w:sz w:val="16"/>
          </w:rPr>
          <w:t>.</w:t>
        </w:r>
      </w:ins>
      <w:ins w:id="244" w:author="Parthasarathi [Nokia]" w:date="2025-11-07T18:14:00Z" w16du:dateUtc="2025-11-07T12:44:00Z">
        <w:r w:rsidRPr="0002043A">
          <w:rPr>
            <w:rFonts w:ascii="Courier New" w:hAnsi="Courier New"/>
            <w:sz w:val="16"/>
          </w:rPr>
          <w:t xml:space="preserve"> </w:t>
        </w:r>
      </w:ins>
    </w:p>
    <w:p w14:paraId="128BF598" w14:textId="77777777" w:rsidR="00100959" w:rsidRPr="00F9618C" w:rsidRDefault="00100959" w:rsidP="00100959">
      <w:pPr>
        <w:pStyle w:val="PL"/>
        <w:rPr>
          <w:rFonts w:cs="Courier New"/>
          <w:szCs w:val="16"/>
        </w:rPr>
      </w:pPr>
    </w:p>
    <w:p w14:paraId="1E5976D4" w14:textId="77777777" w:rsidR="00100959" w:rsidRPr="00F9618C" w:rsidRDefault="00100959" w:rsidP="00100959">
      <w:pPr>
        <w:pStyle w:val="PL"/>
        <w:rPr>
          <w:rFonts w:cs="Courier New"/>
          <w:szCs w:val="16"/>
        </w:rPr>
      </w:pPr>
      <w:r w:rsidRPr="00F9618C">
        <w:rPr>
          <w:rFonts w:cs="Courier New"/>
          <w:szCs w:val="16"/>
        </w:rPr>
        <w:t xml:space="preserve">    MediaComponentRm:</w:t>
      </w:r>
    </w:p>
    <w:p w14:paraId="693055BD"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7E5632BC" w14:textId="77777777" w:rsidR="00100959" w:rsidRPr="00F9618C" w:rsidRDefault="00100959" w:rsidP="00100959">
      <w:pPr>
        <w:pStyle w:val="PL"/>
      </w:pPr>
      <w:r w:rsidRPr="00F9618C">
        <w:rPr>
          <w:rFonts w:cs="Courier New"/>
          <w:szCs w:val="16"/>
        </w:rPr>
        <w:t xml:space="preserve">        </w:t>
      </w:r>
      <w:r w:rsidRPr="00F9618C">
        <w:t xml:space="preserve">This data type is defined in the same way as the MediaComponent data type, but with the </w:t>
      </w:r>
    </w:p>
    <w:p w14:paraId="4BE558E6" w14:textId="77777777" w:rsidR="00100959" w:rsidRPr="00F9618C" w:rsidRDefault="00100959" w:rsidP="00100959">
      <w:pPr>
        <w:pStyle w:val="PL"/>
        <w:rPr>
          <w:rFonts w:cs="Courier New"/>
          <w:szCs w:val="16"/>
        </w:rPr>
      </w:pPr>
      <w:r w:rsidRPr="00F9618C">
        <w:rPr>
          <w:rFonts w:cs="Courier New"/>
          <w:szCs w:val="16"/>
        </w:rPr>
        <w:t xml:space="preserve">        </w:t>
      </w:r>
      <w:r w:rsidRPr="00F9618C">
        <w:t>OpenAPI nullable property set to true.</w:t>
      </w:r>
    </w:p>
    <w:p w14:paraId="38903A1C" w14:textId="77777777" w:rsidR="00100959" w:rsidRPr="00F9618C" w:rsidRDefault="00100959" w:rsidP="00100959">
      <w:pPr>
        <w:pStyle w:val="PL"/>
        <w:rPr>
          <w:rFonts w:cs="Courier New"/>
          <w:szCs w:val="16"/>
        </w:rPr>
      </w:pPr>
      <w:r w:rsidRPr="00F9618C">
        <w:rPr>
          <w:rFonts w:cs="Courier New"/>
          <w:szCs w:val="16"/>
        </w:rPr>
        <w:t xml:space="preserve">      type: object</w:t>
      </w:r>
    </w:p>
    <w:p w14:paraId="101213C0" w14:textId="77777777" w:rsidR="00100959" w:rsidRPr="00F9618C" w:rsidRDefault="00100959" w:rsidP="00100959">
      <w:pPr>
        <w:pStyle w:val="PL"/>
        <w:rPr>
          <w:rFonts w:cs="Courier New"/>
          <w:szCs w:val="16"/>
        </w:rPr>
      </w:pPr>
      <w:r w:rsidRPr="00F9618C">
        <w:rPr>
          <w:rFonts w:cs="Courier New"/>
          <w:szCs w:val="16"/>
        </w:rPr>
        <w:t xml:space="preserve">      required:</w:t>
      </w:r>
    </w:p>
    <w:p w14:paraId="208C5C7B" w14:textId="77777777" w:rsidR="00100959" w:rsidRPr="00F9618C" w:rsidRDefault="00100959" w:rsidP="00100959">
      <w:pPr>
        <w:pStyle w:val="PL"/>
        <w:rPr>
          <w:rFonts w:cs="Courier New"/>
          <w:szCs w:val="16"/>
        </w:rPr>
      </w:pPr>
      <w:r w:rsidRPr="00F9618C">
        <w:rPr>
          <w:rFonts w:cs="Courier New"/>
          <w:szCs w:val="16"/>
        </w:rPr>
        <w:t xml:space="preserve">        - medCompN</w:t>
      </w:r>
    </w:p>
    <w:p w14:paraId="43C4A935" w14:textId="77777777" w:rsidR="00100959" w:rsidRPr="00F9618C" w:rsidRDefault="00100959" w:rsidP="00100959">
      <w:pPr>
        <w:pStyle w:val="PL"/>
      </w:pPr>
      <w:r w:rsidRPr="00F9618C">
        <w:t xml:space="preserve">      not: </w:t>
      </w:r>
    </w:p>
    <w:p w14:paraId="6A9C3DE1" w14:textId="77777777" w:rsidR="00100959" w:rsidRPr="00F9618C" w:rsidRDefault="00100959" w:rsidP="00100959">
      <w:pPr>
        <w:pStyle w:val="PL"/>
        <w:rPr>
          <w:rFonts w:cs="Courier New"/>
          <w:szCs w:val="16"/>
        </w:rPr>
      </w:pPr>
      <w:r w:rsidRPr="00F9618C">
        <w:t xml:space="preserve">        required: [altSerReqs,altSerReqsData]</w:t>
      </w:r>
    </w:p>
    <w:p w14:paraId="06FEC299" w14:textId="77777777" w:rsidR="00100959" w:rsidRPr="00F9618C" w:rsidRDefault="00100959" w:rsidP="00100959">
      <w:pPr>
        <w:pStyle w:val="PL"/>
        <w:rPr>
          <w:rFonts w:cs="Courier New"/>
          <w:szCs w:val="16"/>
        </w:rPr>
      </w:pPr>
      <w:r w:rsidRPr="00F9618C">
        <w:rPr>
          <w:rFonts w:cs="Courier New"/>
          <w:szCs w:val="16"/>
        </w:rPr>
        <w:t xml:space="preserve">      properties:</w:t>
      </w:r>
    </w:p>
    <w:p w14:paraId="767C2399" w14:textId="77777777" w:rsidR="00100959" w:rsidRPr="00F9618C" w:rsidRDefault="00100959" w:rsidP="00100959">
      <w:pPr>
        <w:pStyle w:val="PL"/>
        <w:rPr>
          <w:rFonts w:cs="Courier New"/>
          <w:szCs w:val="16"/>
        </w:rPr>
      </w:pPr>
      <w:r w:rsidRPr="00F9618C">
        <w:rPr>
          <w:rFonts w:cs="Courier New"/>
          <w:szCs w:val="16"/>
        </w:rPr>
        <w:t xml:space="preserve">        afAppId:</w:t>
      </w:r>
    </w:p>
    <w:p w14:paraId="136E9162" w14:textId="77777777" w:rsidR="00100959" w:rsidRPr="00F9618C" w:rsidRDefault="00100959" w:rsidP="00100959">
      <w:pPr>
        <w:pStyle w:val="PL"/>
        <w:rPr>
          <w:rFonts w:cs="Courier New"/>
          <w:szCs w:val="16"/>
        </w:rPr>
      </w:pPr>
      <w:r w:rsidRPr="00F9618C">
        <w:rPr>
          <w:rFonts w:cs="Courier New"/>
          <w:szCs w:val="16"/>
        </w:rPr>
        <w:t xml:space="preserve">          $ref: '#/components/schemas/AfAppId'</w:t>
      </w:r>
    </w:p>
    <w:p w14:paraId="13CC0631" w14:textId="77777777" w:rsidR="00100959" w:rsidRPr="00F9618C" w:rsidRDefault="00100959" w:rsidP="00100959">
      <w:pPr>
        <w:pStyle w:val="PL"/>
        <w:rPr>
          <w:rFonts w:cs="Courier New"/>
          <w:szCs w:val="16"/>
        </w:rPr>
      </w:pPr>
      <w:r w:rsidRPr="00F9618C">
        <w:rPr>
          <w:rFonts w:cs="Courier New"/>
          <w:szCs w:val="16"/>
        </w:rPr>
        <w:t xml:space="preserve">        afRoutReq:</w:t>
      </w:r>
    </w:p>
    <w:p w14:paraId="15163203" w14:textId="77777777" w:rsidR="00100959" w:rsidRPr="00F9618C" w:rsidRDefault="00100959" w:rsidP="00100959">
      <w:pPr>
        <w:pStyle w:val="PL"/>
        <w:rPr>
          <w:rFonts w:cs="Courier New"/>
          <w:szCs w:val="16"/>
        </w:rPr>
      </w:pPr>
      <w:r w:rsidRPr="00F9618C">
        <w:rPr>
          <w:rFonts w:cs="Courier New"/>
          <w:szCs w:val="16"/>
        </w:rPr>
        <w:t xml:space="preserve">          $ref: '#/components/schemas/AfRoutingRequirementRm'</w:t>
      </w:r>
    </w:p>
    <w:p w14:paraId="0F895703" w14:textId="77777777" w:rsidR="00100959" w:rsidRPr="00F9618C" w:rsidRDefault="00100959" w:rsidP="00100959">
      <w:pPr>
        <w:pStyle w:val="PL"/>
        <w:rPr>
          <w:rFonts w:cs="Courier New"/>
          <w:szCs w:val="16"/>
        </w:rPr>
      </w:pPr>
      <w:r w:rsidRPr="00F9618C">
        <w:rPr>
          <w:rFonts w:cs="Courier New"/>
          <w:szCs w:val="16"/>
        </w:rPr>
        <w:t xml:space="preserve">        afSfcReq:</w:t>
      </w:r>
    </w:p>
    <w:p w14:paraId="22DBD13A" w14:textId="77777777" w:rsidR="00100959" w:rsidRPr="00F9618C" w:rsidRDefault="00100959" w:rsidP="00100959">
      <w:pPr>
        <w:pStyle w:val="PL"/>
        <w:rPr>
          <w:rFonts w:cs="Courier New"/>
          <w:szCs w:val="16"/>
        </w:rPr>
      </w:pPr>
      <w:r w:rsidRPr="00F9618C">
        <w:rPr>
          <w:rFonts w:cs="Courier New"/>
          <w:szCs w:val="16"/>
        </w:rPr>
        <w:t xml:space="preserve">          $ref: '#/components/schemas/AfSfcRequirement'</w:t>
      </w:r>
    </w:p>
    <w:p w14:paraId="65F66E51" w14:textId="77777777" w:rsidR="00100959" w:rsidRPr="00F9618C" w:rsidRDefault="00100959" w:rsidP="00100959">
      <w:pPr>
        <w:pStyle w:val="PL"/>
        <w:rPr>
          <w:rFonts w:cs="Courier New"/>
          <w:szCs w:val="16"/>
        </w:rPr>
      </w:pPr>
      <w:r w:rsidRPr="00F9618C">
        <w:rPr>
          <w:rFonts w:cs="Courier New"/>
          <w:szCs w:val="16"/>
        </w:rPr>
        <w:t xml:space="preserve">        </w:t>
      </w:r>
      <w:r w:rsidRPr="00F9618C">
        <w:t>afHdrReq</w:t>
      </w:r>
      <w:r w:rsidRPr="00F9618C">
        <w:rPr>
          <w:rFonts w:cs="Courier New"/>
          <w:szCs w:val="16"/>
        </w:rPr>
        <w:t>:</w:t>
      </w:r>
    </w:p>
    <w:p w14:paraId="39F307DF" w14:textId="77777777" w:rsidR="00100959" w:rsidRPr="00F9618C" w:rsidRDefault="00100959" w:rsidP="00100959">
      <w:pPr>
        <w:pStyle w:val="PL"/>
        <w:rPr>
          <w:rFonts w:cs="Courier New"/>
          <w:szCs w:val="16"/>
        </w:rPr>
      </w:pPr>
      <w:r w:rsidRPr="00F9618C">
        <w:rPr>
          <w:rFonts w:cs="Courier New"/>
          <w:szCs w:val="16"/>
        </w:rPr>
        <w:t xml:space="preserve">          $ref: '#/components/schemas/</w:t>
      </w:r>
      <w:r w:rsidRPr="00F9618C">
        <w:t>AfHeaderHandlingControlInfo</w:t>
      </w:r>
      <w:r w:rsidRPr="00F9618C">
        <w:rPr>
          <w:rFonts w:cs="Courier New"/>
          <w:szCs w:val="16"/>
        </w:rPr>
        <w:t>'</w:t>
      </w:r>
    </w:p>
    <w:p w14:paraId="3B81C5D0" w14:textId="77777777" w:rsidR="00100959" w:rsidRPr="00F9618C" w:rsidRDefault="00100959" w:rsidP="00100959">
      <w:pPr>
        <w:pStyle w:val="PL"/>
        <w:rPr>
          <w:rFonts w:cs="Courier New"/>
          <w:szCs w:val="16"/>
        </w:rPr>
      </w:pPr>
      <w:r w:rsidRPr="00F9618C">
        <w:rPr>
          <w:rFonts w:cs="Courier New"/>
          <w:szCs w:val="16"/>
        </w:rPr>
        <w:t xml:space="preserve">        </w:t>
      </w:r>
      <w:r w:rsidRPr="00F9618C">
        <w:rPr>
          <w:lang w:eastAsia="zh-CN"/>
        </w:rPr>
        <w:t>qosReference</w:t>
      </w:r>
      <w:r w:rsidRPr="00F9618C">
        <w:rPr>
          <w:rFonts w:cs="Courier New"/>
          <w:szCs w:val="16"/>
        </w:rPr>
        <w:t>:</w:t>
      </w:r>
    </w:p>
    <w:p w14:paraId="7C8E8132" w14:textId="77777777" w:rsidR="00100959" w:rsidRPr="00F9618C" w:rsidRDefault="00100959" w:rsidP="00100959">
      <w:pPr>
        <w:pStyle w:val="PL"/>
        <w:rPr>
          <w:rFonts w:cs="Courier New"/>
          <w:szCs w:val="16"/>
        </w:rPr>
      </w:pPr>
      <w:r w:rsidRPr="00F9618C">
        <w:rPr>
          <w:rFonts w:cs="Courier New"/>
          <w:szCs w:val="16"/>
        </w:rPr>
        <w:t xml:space="preserve">          type: string</w:t>
      </w:r>
    </w:p>
    <w:p w14:paraId="01FF43B1" w14:textId="77777777" w:rsidR="00100959" w:rsidRPr="00F9618C" w:rsidRDefault="00100959" w:rsidP="00100959">
      <w:pPr>
        <w:pStyle w:val="PL"/>
        <w:rPr>
          <w:rFonts w:cs="Courier New"/>
          <w:szCs w:val="16"/>
        </w:rPr>
      </w:pPr>
      <w:r w:rsidRPr="00F9618C">
        <w:rPr>
          <w:rFonts w:cs="Courier New"/>
          <w:szCs w:val="16"/>
        </w:rPr>
        <w:t xml:space="preserve">          nullable: true</w:t>
      </w:r>
    </w:p>
    <w:p w14:paraId="38D49FC3" w14:textId="77777777" w:rsidR="00100959" w:rsidRPr="00F9618C" w:rsidRDefault="00100959" w:rsidP="00100959">
      <w:pPr>
        <w:pStyle w:val="PL"/>
        <w:rPr>
          <w:rFonts w:cs="Courier New"/>
          <w:szCs w:val="16"/>
        </w:rPr>
      </w:pPr>
      <w:r w:rsidRPr="00F9618C">
        <w:rPr>
          <w:rFonts w:cs="Courier New"/>
          <w:szCs w:val="16"/>
        </w:rPr>
        <w:t xml:space="preserve">        </w:t>
      </w:r>
      <w:r w:rsidRPr="00F9618C">
        <w:rPr>
          <w:lang w:eastAsia="zh-CN"/>
        </w:rPr>
        <w:t>altSerReqs</w:t>
      </w:r>
      <w:r w:rsidRPr="00F9618C">
        <w:rPr>
          <w:rFonts w:cs="Courier New"/>
          <w:szCs w:val="16"/>
        </w:rPr>
        <w:t>:</w:t>
      </w:r>
    </w:p>
    <w:p w14:paraId="5001DA1A" w14:textId="77777777" w:rsidR="00100959" w:rsidRPr="00F9618C" w:rsidRDefault="00100959" w:rsidP="00100959">
      <w:pPr>
        <w:pStyle w:val="PL"/>
        <w:rPr>
          <w:rFonts w:cs="Courier New"/>
          <w:szCs w:val="16"/>
        </w:rPr>
      </w:pPr>
      <w:r w:rsidRPr="00F9618C">
        <w:rPr>
          <w:rFonts w:cs="Courier New"/>
          <w:szCs w:val="16"/>
        </w:rPr>
        <w:t xml:space="preserve">          type: array</w:t>
      </w:r>
    </w:p>
    <w:p w14:paraId="7218F541" w14:textId="77777777" w:rsidR="00100959" w:rsidRPr="00F9618C" w:rsidRDefault="00100959" w:rsidP="00100959">
      <w:pPr>
        <w:pStyle w:val="PL"/>
        <w:rPr>
          <w:rFonts w:cs="Courier New"/>
          <w:szCs w:val="16"/>
        </w:rPr>
      </w:pPr>
      <w:r w:rsidRPr="00F9618C">
        <w:rPr>
          <w:rFonts w:cs="Courier New"/>
          <w:szCs w:val="16"/>
        </w:rPr>
        <w:t xml:space="preserve">          items:</w:t>
      </w:r>
    </w:p>
    <w:p w14:paraId="4285A856" w14:textId="77777777" w:rsidR="00100959" w:rsidRPr="00F9618C" w:rsidRDefault="00100959" w:rsidP="00100959">
      <w:pPr>
        <w:pStyle w:val="PL"/>
        <w:rPr>
          <w:rFonts w:cs="Courier New"/>
          <w:szCs w:val="16"/>
        </w:rPr>
      </w:pPr>
      <w:r w:rsidRPr="00F9618C">
        <w:rPr>
          <w:rFonts w:cs="Courier New"/>
          <w:szCs w:val="16"/>
        </w:rPr>
        <w:t xml:space="preserve">            type: string</w:t>
      </w:r>
    </w:p>
    <w:p w14:paraId="1C97D079" w14:textId="77777777" w:rsidR="00100959" w:rsidRPr="00F9618C" w:rsidRDefault="00100959" w:rsidP="00100959">
      <w:pPr>
        <w:pStyle w:val="PL"/>
        <w:rPr>
          <w:rFonts w:cs="Courier New"/>
          <w:szCs w:val="16"/>
        </w:rPr>
      </w:pPr>
      <w:r w:rsidRPr="00F9618C">
        <w:t xml:space="preserve">          minItems: 1</w:t>
      </w:r>
    </w:p>
    <w:p w14:paraId="072574A6" w14:textId="77777777" w:rsidR="00100959" w:rsidRPr="00F9618C" w:rsidRDefault="00100959" w:rsidP="00100959">
      <w:pPr>
        <w:pStyle w:val="PL"/>
      </w:pPr>
      <w:r w:rsidRPr="00F9618C">
        <w:rPr>
          <w:rFonts w:cs="Courier New"/>
          <w:szCs w:val="16"/>
        </w:rPr>
        <w:lastRenderedPageBreak/>
        <w:t xml:space="preserve">          nullable: true</w:t>
      </w:r>
    </w:p>
    <w:p w14:paraId="42F8AABE" w14:textId="77777777" w:rsidR="00100959" w:rsidRPr="00F9618C" w:rsidRDefault="00100959" w:rsidP="00100959">
      <w:pPr>
        <w:pStyle w:val="PL"/>
        <w:rPr>
          <w:rFonts w:cs="Courier New"/>
          <w:szCs w:val="16"/>
        </w:rPr>
      </w:pPr>
      <w:r w:rsidRPr="00F9618C">
        <w:rPr>
          <w:rFonts w:cs="Courier New"/>
          <w:szCs w:val="16"/>
        </w:rPr>
        <w:t xml:space="preserve">        </w:t>
      </w:r>
      <w:r w:rsidRPr="00F9618C">
        <w:rPr>
          <w:lang w:eastAsia="zh-CN"/>
        </w:rPr>
        <w:t>altSerReqsData</w:t>
      </w:r>
      <w:r w:rsidRPr="00F9618C">
        <w:rPr>
          <w:rFonts w:cs="Courier New"/>
          <w:szCs w:val="16"/>
        </w:rPr>
        <w:t>:</w:t>
      </w:r>
    </w:p>
    <w:p w14:paraId="58BB1BD4" w14:textId="77777777" w:rsidR="00100959" w:rsidRPr="00F9618C" w:rsidRDefault="00100959" w:rsidP="00100959">
      <w:pPr>
        <w:pStyle w:val="PL"/>
        <w:rPr>
          <w:rFonts w:cs="Courier New"/>
          <w:szCs w:val="16"/>
        </w:rPr>
      </w:pPr>
      <w:r w:rsidRPr="00F9618C">
        <w:rPr>
          <w:rFonts w:cs="Courier New"/>
          <w:szCs w:val="16"/>
        </w:rPr>
        <w:t xml:space="preserve">          type: array</w:t>
      </w:r>
    </w:p>
    <w:p w14:paraId="1D2787EF" w14:textId="77777777" w:rsidR="00100959" w:rsidRPr="00F9618C" w:rsidRDefault="00100959" w:rsidP="00100959">
      <w:pPr>
        <w:pStyle w:val="PL"/>
        <w:rPr>
          <w:rFonts w:cs="Courier New"/>
          <w:szCs w:val="16"/>
        </w:rPr>
      </w:pPr>
      <w:r w:rsidRPr="00F9618C">
        <w:rPr>
          <w:rFonts w:cs="Courier New"/>
          <w:szCs w:val="16"/>
        </w:rPr>
        <w:t xml:space="preserve">          items:</w:t>
      </w:r>
    </w:p>
    <w:p w14:paraId="10968F3A" w14:textId="77777777" w:rsidR="00100959" w:rsidRPr="00F9618C" w:rsidRDefault="00100959" w:rsidP="00100959">
      <w:pPr>
        <w:pStyle w:val="PL"/>
        <w:rPr>
          <w:rFonts w:cs="Courier New"/>
          <w:szCs w:val="16"/>
        </w:rPr>
      </w:pPr>
      <w:r w:rsidRPr="00F9618C">
        <w:rPr>
          <w:rFonts w:cs="Courier New"/>
          <w:szCs w:val="16"/>
        </w:rPr>
        <w:t xml:space="preserve">            $ref: '#/components/schemas/AlternativeServiceRequirementsData'</w:t>
      </w:r>
    </w:p>
    <w:p w14:paraId="7B016EC5" w14:textId="77777777" w:rsidR="00100959" w:rsidRPr="00F9618C" w:rsidRDefault="00100959" w:rsidP="00100959">
      <w:pPr>
        <w:pStyle w:val="PL"/>
      </w:pPr>
      <w:r w:rsidRPr="00F9618C">
        <w:t xml:space="preserve">          minItems: 1</w:t>
      </w:r>
    </w:p>
    <w:p w14:paraId="01037F72"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7E3CDFE6" w14:textId="77777777" w:rsidR="00100959" w:rsidRPr="00F9618C" w:rsidRDefault="00100959" w:rsidP="00100959">
      <w:pPr>
        <w:pStyle w:val="PL"/>
      </w:pPr>
      <w:r w:rsidRPr="00F9618C">
        <w:rPr>
          <w:rFonts w:cs="Courier New"/>
          <w:szCs w:val="16"/>
        </w:rPr>
        <w:t xml:space="preserve">            </w:t>
      </w:r>
      <w:r w:rsidRPr="00F9618C">
        <w:rPr>
          <w:rFonts w:cs="Arial"/>
          <w:szCs w:val="18"/>
        </w:rPr>
        <w:t xml:space="preserve">Contains removable </w:t>
      </w:r>
      <w:r w:rsidRPr="00F9618C">
        <w:t>alternative service requirements that include individual QoS</w:t>
      </w:r>
    </w:p>
    <w:p w14:paraId="00667033" w14:textId="77777777" w:rsidR="00100959" w:rsidRPr="00F9618C" w:rsidRDefault="00100959" w:rsidP="00100959">
      <w:pPr>
        <w:pStyle w:val="PL"/>
      </w:pPr>
      <w:r w:rsidRPr="00F9618C">
        <w:rPr>
          <w:rFonts w:cs="Courier New"/>
          <w:szCs w:val="16"/>
        </w:rPr>
        <w:t xml:space="preserve">            </w:t>
      </w:r>
      <w:r w:rsidRPr="00F9618C">
        <w:t>parameter sets.</w:t>
      </w:r>
    </w:p>
    <w:p w14:paraId="74EAF3EB" w14:textId="77777777" w:rsidR="00100959" w:rsidRPr="00F9618C" w:rsidRDefault="00100959" w:rsidP="00100959">
      <w:pPr>
        <w:pStyle w:val="PL"/>
        <w:rPr>
          <w:rFonts w:cs="Courier New"/>
          <w:szCs w:val="16"/>
        </w:rPr>
      </w:pPr>
      <w:r w:rsidRPr="00F9618C">
        <w:rPr>
          <w:rFonts w:cs="Courier New"/>
          <w:szCs w:val="16"/>
        </w:rPr>
        <w:t xml:space="preserve">          nullable: true</w:t>
      </w:r>
    </w:p>
    <w:p w14:paraId="749C82B1" w14:textId="77777777" w:rsidR="00100959" w:rsidRPr="00F9618C" w:rsidRDefault="00100959" w:rsidP="00100959">
      <w:pPr>
        <w:pStyle w:val="PL"/>
        <w:rPr>
          <w:rFonts w:cs="Courier New"/>
          <w:szCs w:val="16"/>
        </w:rPr>
      </w:pPr>
      <w:r w:rsidRPr="00F9618C">
        <w:rPr>
          <w:rFonts w:cs="Courier New"/>
          <w:szCs w:val="16"/>
        </w:rPr>
        <w:t xml:space="preserve">        disUeNotif:</w:t>
      </w:r>
    </w:p>
    <w:p w14:paraId="334EC659" w14:textId="77777777" w:rsidR="00100959" w:rsidRPr="00F9618C" w:rsidRDefault="00100959" w:rsidP="00100959">
      <w:pPr>
        <w:pStyle w:val="PL"/>
        <w:rPr>
          <w:rFonts w:cs="Courier New"/>
          <w:szCs w:val="16"/>
        </w:rPr>
      </w:pPr>
      <w:r w:rsidRPr="00F9618C">
        <w:rPr>
          <w:rFonts w:cs="Courier New"/>
          <w:szCs w:val="16"/>
        </w:rPr>
        <w:t xml:space="preserve">          type: boolean</w:t>
      </w:r>
    </w:p>
    <w:p w14:paraId="701C1C85" w14:textId="77777777" w:rsidR="00100959" w:rsidRPr="00F9618C" w:rsidRDefault="00100959" w:rsidP="00100959">
      <w:pPr>
        <w:pStyle w:val="PL"/>
        <w:rPr>
          <w:rFonts w:cs="Courier New"/>
          <w:szCs w:val="16"/>
        </w:rPr>
      </w:pPr>
      <w:r w:rsidRPr="00F9618C">
        <w:rPr>
          <w:rFonts w:cs="Courier New"/>
          <w:szCs w:val="16"/>
        </w:rPr>
        <w:t xml:space="preserve">        contVer:</w:t>
      </w:r>
    </w:p>
    <w:p w14:paraId="017F1281" w14:textId="77777777" w:rsidR="00100959" w:rsidRPr="00F9618C" w:rsidRDefault="00100959" w:rsidP="00100959">
      <w:pPr>
        <w:pStyle w:val="PL"/>
        <w:rPr>
          <w:rFonts w:cs="Courier New"/>
          <w:szCs w:val="16"/>
        </w:rPr>
      </w:pPr>
      <w:r w:rsidRPr="00F9618C">
        <w:rPr>
          <w:rFonts w:cs="Courier New"/>
          <w:szCs w:val="16"/>
        </w:rPr>
        <w:t xml:space="preserve">          $ref: '#/components/schemas/ContentVersion'</w:t>
      </w:r>
    </w:p>
    <w:p w14:paraId="02F59FD5" w14:textId="77777777" w:rsidR="00100959" w:rsidRPr="00F9618C" w:rsidRDefault="00100959" w:rsidP="00100959">
      <w:pPr>
        <w:pStyle w:val="PL"/>
        <w:rPr>
          <w:rFonts w:cs="Courier New"/>
          <w:szCs w:val="16"/>
        </w:rPr>
      </w:pPr>
      <w:r w:rsidRPr="00F9618C">
        <w:rPr>
          <w:rFonts w:cs="Courier New"/>
          <w:szCs w:val="16"/>
        </w:rPr>
        <w:t xml:space="preserve">        codecs:</w:t>
      </w:r>
    </w:p>
    <w:p w14:paraId="24014E00" w14:textId="77777777" w:rsidR="00100959" w:rsidRPr="00F9618C" w:rsidRDefault="00100959" w:rsidP="00100959">
      <w:pPr>
        <w:pStyle w:val="PL"/>
        <w:rPr>
          <w:rFonts w:cs="Courier New"/>
          <w:szCs w:val="16"/>
        </w:rPr>
      </w:pPr>
      <w:r w:rsidRPr="00F9618C">
        <w:rPr>
          <w:rFonts w:cs="Courier New"/>
          <w:szCs w:val="16"/>
        </w:rPr>
        <w:t xml:space="preserve">          type: array</w:t>
      </w:r>
    </w:p>
    <w:p w14:paraId="611A2E00" w14:textId="77777777" w:rsidR="00100959" w:rsidRPr="00F9618C" w:rsidRDefault="00100959" w:rsidP="00100959">
      <w:pPr>
        <w:pStyle w:val="PL"/>
        <w:rPr>
          <w:rFonts w:cs="Courier New"/>
          <w:szCs w:val="16"/>
        </w:rPr>
      </w:pPr>
      <w:r w:rsidRPr="00F9618C">
        <w:rPr>
          <w:rFonts w:cs="Courier New"/>
          <w:szCs w:val="16"/>
        </w:rPr>
        <w:t xml:space="preserve">          items:</w:t>
      </w:r>
    </w:p>
    <w:p w14:paraId="446398F1" w14:textId="77777777" w:rsidR="00100959" w:rsidRPr="00F9618C" w:rsidRDefault="00100959" w:rsidP="00100959">
      <w:pPr>
        <w:pStyle w:val="PL"/>
        <w:rPr>
          <w:rFonts w:cs="Courier New"/>
          <w:szCs w:val="16"/>
        </w:rPr>
      </w:pPr>
      <w:r w:rsidRPr="00F9618C">
        <w:rPr>
          <w:rFonts w:cs="Courier New"/>
          <w:szCs w:val="16"/>
        </w:rPr>
        <w:t xml:space="preserve">            $ref: '#/components/schemas/CodecData'</w:t>
      </w:r>
    </w:p>
    <w:p w14:paraId="3BEF3D1A" w14:textId="77777777" w:rsidR="00100959" w:rsidRPr="00F9618C" w:rsidRDefault="00100959" w:rsidP="00100959">
      <w:pPr>
        <w:pStyle w:val="PL"/>
        <w:rPr>
          <w:rFonts w:cs="Courier New"/>
          <w:szCs w:val="16"/>
        </w:rPr>
      </w:pPr>
      <w:r w:rsidRPr="00F9618C">
        <w:rPr>
          <w:rFonts w:cs="Courier New"/>
          <w:szCs w:val="16"/>
        </w:rPr>
        <w:t xml:space="preserve">          minItems: 1</w:t>
      </w:r>
    </w:p>
    <w:p w14:paraId="6407E955" w14:textId="77777777" w:rsidR="00100959" w:rsidRPr="00F9618C" w:rsidRDefault="00100959" w:rsidP="00100959">
      <w:pPr>
        <w:pStyle w:val="PL"/>
        <w:rPr>
          <w:rFonts w:cs="Courier New"/>
          <w:szCs w:val="16"/>
        </w:rPr>
      </w:pPr>
      <w:r w:rsidRPr="00F9618C">
        <w:rPr>
          <w:rFonts w:cs="Courier New"/>
          <w:szCs w:val="16"/>
        </w:rPr>
        <w:t xml:space="preserve">          maxItems: 2</w:t>
      </w:r>
    </w:p>
    <w:p w14:paraId="1E8F4862" w14:textId="77777777" w:rsidR="00100959" w:rsidRPr="00F9618C" w:rsidRDefault="00100959" w:rsidP="00100959">
      <w:pPr>
        <w:pStyle w:val="PL"/>
        <w:rPr>
          <w:rFonts w:cs="Courier New"/>
          <w:szCs w:val="16"/>
        </w:rPr>
      </w:pPr>
      <w:r w:rsidRPr="00F9618C">
        <w:rPr>
          <w:rFonts w:cs="Courier New"/>
          <w:szCs w:val="16"/>
        </w:rPr>
        <w:t xml:space="preserve">        </w:t>
      </w:r>
      <w:r w:rsidRPr="00F9618C">
        <w:rPr>
          <w:lang w:eastAsia="zh-CN"/>
        </w:rPr>
        <w:t>desMaxLatency</w:t>
      </w:r>
      <w:r w:rsidRPr="00F9618C">
        <w:rPr>
          <w:rFonts w:cs="Courier New"/>
          <w:szCs w:val="16"/>
        </w:rPr>
        <w:t>:</w:t>
      </w:r>
    </w:p>
    <w:p w14:paraId="79D89DA8"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'TS29571_CommonData.yaml#/components/schemas/FloatRm'</w:t>
      </w:r>
    </w:p>
    <w:p w14:paraId="06252FDE" w14:textId="77777777" w:rsidR="00100959" w:rsidRPr="00F9618C" w:rsidRDefault="00100959" w:rsidP="00100959">
      <w:pPr>
        <w:pStyle w:val="PL"/>
        <w:rPr>
          <w:rFonts w:cs="Courier New"/>
          <w:szCs w:val="16"/>
        </w:rPr>
      </w:pPr>
      <w:r w:rsidRPr="00F9618C">
        <w:rPr>
          <w:rFonts w:cs="Courier New"/>
          <w:szCs w:val="16"/>
        </w:rPr>
        <w:t xml:space="preserve">        </w:t>
      </w:r>
      <w:r w:rsidRPr="00F9618C">
        <w:rPr>
          <w:lang w:eastAsia="zh-CN"/>
        </w:rPr>
        <w:t>desMaxLoss</w:t>
      </w:r>
      <w:r w:rsidRPr="00F9618C">
        <w:rPr>
          <w:rFonts w:cs="Courier New"/>
          <w:szCs w:val="16"/>
        </w:rPr>
        <w:t>:</w:t>
      </w:r>
    </w:p>
    <w:p w14:paraId="5BAA189C"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'TS29571_CommonData.yaml#/components/schemas/FloatRm'</w:t>
      </w:r>
    </w:p>
    <w:p w14:paraId="277F0505" w14:textId="77777777" w:rsidR="00100959" w:rsidRPr="00F9618C" w:rsidRDefault="00100959" w:rsidP="00100959">
      <w:pPr>
        <w:pStyle w:val="PL"/>
        <w:rPr>
          <w:rFonts w:cs="Courier New"/>
          <w:szCs w:val="16"/>
        </w:rPr>
      </w:pPr>
      <w:r w:rsidRPr="00F9618C">
        <w:rPr>
          <w:rFonts w:cs="Courier New"/>
          <w:szCs w:val="16"/>
        </w:rPr>
        <w:t xml:space="preserve">        </w:t>
      </w:r>
      <w:r w:rsidRPr="00F9618C">
        <w:rPr>
          <w:lang w:eastAsia="zh-CN"/>
        </w:rPr>
        <w:t>flusId</w:t>
      </w:r>
      <w:r w:rsidRPr="00F9618C">
        <w:rPr>
          <w:rFonts w:cs="Courier New"/>
          <w:szCs w:val="16"/>
        </w:rPr>
        <w:t>:</w:t>
      </w:r>
    </w:p>
    <w:p w14:paraId="4EF05D51" w14:textId="77777777" w:rsidR="00100959" w:rsidRPr="00F9618C" w:rsidRDefault="00100959" w:rsidP="00100959">
      <w:pPr>
        <w:pStyle w:val="PL"/>
        <w:rPr>
          <w:rFonts w:cs="Courier New"/>
          <w:szCs w:val="16"/>
        </w:rPr>
      </w:pPr>
      <w:r w:rsidRPr="00F9618C">
        <w:rPr>
          <w:rFonts w:cs="Courier New"/>
          <w:szCs w:val="16"/>
        </w:rPr>
        <w:t xml:space="preserve">          type: string</w:t>
      </w:r>
    </w:p>
    <w:p w14:paraId="7638D7B8" w14:textId="77777777" w:rsidR="00100959" w:rsidRPr="00F9618C" w:rsidRDefault="00100959" w:rsidP="00100959">
      <w:pPr>
        <w:pStyle w:val="PL"/>
        <w:rPr>
          <w:rFonts w:cs="Courier New"/>
          <w:szCs w:val="16"/>
        </w:rPr>
      </w:pPr>
      <w:r w:rsidRPr="00F9618C">
        <w:rPr>
          <w:rFonts w:cs="Courier New"/>
          <w:szCs w:val="16"/>
        </w:rPr>
        <w:t xml:space="preserve">          nullable: true</w:t>
      </w:r>
    </w:p>
    <w:p w14:paraId="7DB8B23D" w14:textId="77777777" w:rsidR="00100959" w:rsidRPr="00F9618C" w:rsidRDefault="00100959" w:rsidP="00100959">
      <w:pPr>
        <w:pStyle w:val="PL"/>
        <w:rPr>
          <w:rFonts w:cs="Courier New"/>
          <w:szCs w:val="16"/>
        </w:rPr>
      </w:pPr>
      <w:r w:rsidRPr="00F9618C">
        <w:rPr>
          <w:rFonts w:cs="Courier New"/>
          <w:szCs w:val="16"/>
        </w:rPr>
        <w:t xml:space="preserve">        fStatus:</w:t>
      </w:r>
    </w:p>
    <w:p w14:paraId="319ACCDD" w14:textId="77777777" w:rsidR="00100959" w:rsidRPr="00F9618C" w:rsidRDefault="00100959" w:rsidP="00100959">
      <w:pPr>
        <w:pStyle w:val="PL"/>
        <w:rPr>
          <w:rFonts w:cs="Courier New"/>
          <w:szCs w:val="16"/>
        </w:rPr>
      </w:pPr>
      <w:r w:rsidRPr="00F9618C">
        <w:rPr>
          <w:rFonts w:cs="Courier New"/>
          <w:szCs w:val="16"/>
        </w:rPr>
        <w:t xml:space="preserve">          $ref: '#/components/schemas/FlowStatus'</w:t>
      </w:r>
    </w:p>
    <w:p w14:paraId="1AB21A1F" w14:textId="77777777" w:rsidR="00100959" w:rsidRPr="00F9618C" w:rsidRDefault="00100959" w:rsidP="00100959">
      <w:pPr>
        <w:pStyle w:val="PL"/>
        <w:rPr>
          <w:rFonts w:cs="Courier New"/>
          <w:szCs w:val="16"/>
        </w:rPr>
      </w:pPr>
      <w:r w:rsidRPr="00F9618C">
        <w:rPr>
          <w:rFonts w:cs="Courier New"/>
          <w:szCs w:val="16"/>
        </w:rPr>
        <w:t xml:space="preserve">        marBwDl:</w:t>
      </w:r>
    </w:p>
    <w:p w14:paraId="3DA0D6F4"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'TS29571_CommonData.yaml#/components/schemas/BitRateRm'</w:t>
      </w:r>
    </w:p>
    <w:p w14:paraId="5E631140" w14:textId="77777777" w:rsidR="00100959" w:rsidRPr="00F9618C" w:rsidRDefault="00100959" w:rsidP="00100959">
      <w:pPr>
        <w:pStyle w:val="PL"/>
        <w:rPr>
          <w:rFonts w:cs="Courier New"/>
          <w:szCs w:val="16"/>
        </w:rPr>
      </w:pPr>
      <w:r w:rsidRPr="00F9618C">
        <w:rPr>
          <w:rFonts w:cs="Courier New"/>
          <w:szCs w:val="16"/>
        </w:rPr>
        <w:t xml:space="preserve">        marBwUl:</w:t>
      </w:r>
    </w:p>
    <w:p w14:paraId="1999B073"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'TS29571_CommonData.yaml#/components/schemas/BitRateRm'</w:t>
      </w:r>
    </w:p>
    <w:p w14:paraId="3812EA58" w14:textId="77777777" w:rsidR="00100959" w:rsidRPr="00F9618C" w:rsidRDefault="00100959" w:rsidP="00100959">
      <w:pPr>
        <w:pStyle w:val="PL"/>
      </w:pPr>
      <w:r w:rsidRPr="00F9618C">
        <w:t xml:space="preserve">        maxPacketLossRateDl:</w:t>
      </w:r>
    </w:p>
    <w:p w14:paraId="48B4FF25" w14:textId="77777777" w:rsidR="00100959" w:rsidRPr="00F9618C" w:rsidRDefault="00100959" w:rsidP="00100959">
      <w:pPr>
        <w:pStyle w:val="PL"/>
      </w:pPr>
      <w:r w:rsidRPr="00F9618C">
        <w:t xml:space="preserve">          $ref: 'TS29571_CommonData.yaml#/components/schemas/PacketLossRateRm'</w:t>
      </w:r>
    </w:p>
    <w:p w14:paraId="62AD0BBA" w14:textId="77777777" w:rsidR="00100959" w:rsidRPr="00F9618C" w:rsidRDefault="00100959" w:rsidP="00100959">
      <w:pPr>
        <w:pStyle w:val="PL"/>
      </w:pPr>
      <w:r w:rsidRPr="00F9618C">
        <w:t xml:space="preserve">        maxPacketLossRateUl:</w:t>
      </w:r>
    </w:p>
    <w:p w14:paraId="23A7BDE2" w14:textId="77777777" w:rsidR="00100959" w:rsidRPr="00F9618C" w:rsidRDefault="00100959" w:rsidP="00100959">
      <w:pPr>
        <w:pStyle w:val="PL"/>
      </w:pPr>
      <w:r w:rsidRPr="00F9618C">
        <w:t xml:space="preserve">          $ref: 'TS29571_CommonData.yaml#/components/schemas/PacketLossRateRm'</w:t>
      </w:r>
    </w:p>
    <w:p w14:paraId="752C3C5F" w14:textId="77777777" w:rsidR="00100959" w:rsidRPr="00F9618C" w:rsidRDefault="00100959" w:rsidP="00100959">
      <w:pPr>
        <w:pStyle w:val="PL"/>
        <w:rPr>
          <w:rFonts w:cs="Courier New"/>
          <w:szCs w:val="16"/>
        </w:rPr>
      </w:pPr>
      <w:r w:rsidRPr="00F9618C">
        <w:rPr>
          <w:rFonts w:cs="Courier New"/>
          <w:szCs w:val="16"/>
        </w:rPr>
        <w:t xml:space="preserve">        maxSuppBwDl:</w:t>
      </w:r>
    </w:p>
    <w:p w14:paraId="3D150E56"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'TS29571_CommonData.yaml#/components/schemas/BitRateRm'</w:t>
      </w:r>
    </w:p>
    <w:p w14:paraId="6BD3BC9A" w14:textId="77777777" w:rsidR="00100959" w:rsidRPr="00F9618C" w:rsidRDefault="00100959" w:rsidP="00100959">
      <w:pPr>
        <w:pStyle w:val="PL"/>
        <w:rPr>
          <w:rFonts w:cs="Courier New"/>
          <w:szCs w:val="16"/>
        </w:rPr>
      </w:pPr>
      <w:r w:rsidRPr="00F9618C">
        <w:rPr>
          <w:rFonts w:cs="Courier New"/>
          <w:szCs w:val="16"/>
        </w:rPr>
        <w:t xml:space="preserve">        maxSuppBwUl:</w:t>
      </w:r>
    </w:p>
    <w:p w14:paraId="34F74519"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'TS29571_CommonData.yaml#/components/schemas/BitRateRm'</w:t>
      </w:r>
    </w:p>
    <w:p w14:paraId="0D22B251" w14:textId="77777777" w:rsidR="00100959" w:rsidRPr="00F9618C" w:rsidRDefault="00100959" w:rsidP="00100959">
      <w:pPr>
        <w:pStyle w:val="PL"/>
        <w:rPr>
          <w:rFonts w:cs="Courier New"/>
          <w:szCs w:val="16"/>
        </w:rPr>
      </w:pPr>
      <w:r w:rsidRPr="00F9618C">
        <w:rPr>
          <w:rFonts w:cs="Courier New"/>
          <w:szCs w:val="16"/>
        </w:rPr>
        <w:t xml:space="preserve">        medCompN:</w:t>
      </w:r>
    </w:p>
    <w:p w14:paraId="071F85ED" w14:textId="77777777" w:rsidR="00100959" w:rsidRPr="00F9618C" w:rsidRDefault="00100959" w:rsidP="00100959">
      <w:pPr>
        <w:pStyle w:val="PL"/>
        <w:rPr>
          <w:rFonts w:cs="Courier New"/>
          <w:szCs w:val="16"/>
        </w:rPr>
      </w:pPr>
      <w:r w:rsidRPr="00F9618C">
        <w:rPr>
          <w:rFonts w:cs="Courier New"/>
          <w:szCs w:val="16"/>
        </w:rPr>
        <w:t xml:space="preserve">          type: integer</w:t>
      </w:r>
    </w:p>
    <w:p w14:paraId="5F6186EC" w14:textId="77777777" w:rsidR="00100959" w:rsidRPr="00F9618C" w:rsidRDefault="00100959" w:rsidP="00100959">
      <w:pPr>
        <w:pStyle w:val="PL"/>
        <w:rPr>
          <w:rFonts w:cs="Courier New"/>
          <w:szCs w:val="16"/>
        </w:rPr>
      </w:pPr>
      <w:r w:rsidRPr="00F9618C">
        <w:rPr>
          <w:rFonts w:cs="Courier New"/>
          <w:szCs w:val="16"/>
        </w:rPr>
        <w:t xml:space="preserve">        medSubComps:</w:t>
      </w:r>
    </w:p>
    <w:p w14:paraId="3B8203EC" w14:textId="77777777" w:rsidR="00100959" w:rsidRPr="00F9618C" w:rsidRDefault="00100959" w:rsidP="00100959">
      <w:pPr>
        <w:pStyle w:val="PL"/>
        <w:rPr>
          <w:rFonts w:cs="Courier New"/>
          <w:szCs w:val="16"/>
        </w:rPr>
      </w:pPr>
      <w:r w:rsidRPr="00F9618C">
        <w:rPr>
          <w:rFonts w:cs="Courier New"/>
          <w:szCs w:val="16"/>
        </w:rPr>
        <w:t xml:space="preserve">          type: object</w:t>
      </w:r>
    </w:p>
    <w:p w14:paraId="05DD35B3" w14:textId="77777777" w:rsidR="00100959" w:rsidRPr="00F9618C" w:rsidRDefault="00100959" w:rsidP="00100959">
      <w:pPr>
        <w:pStyle w:val="PL"/>
        <w:rPr>
          <w:rFonts w:cs="Courier New"/>
          <w:szCs w:val="16"/>
        </w:rPr>
      </w:pPr>
      <w:r w:rsidRPr="00F9618C">
        <w:rPr>
          <w:rFonts w:cs="Courier New"/>
          <w:szCs w:val="16"/>
        </w:rPr>
        <w:t xml:space="preserve">          additionalProperties:</w:t>
      </w:r>
    </w:p>
    <w:p w14:paraId="1261DA03" w14:textId="77777777" w:rsidR="00100959" w:rsidRPr="00F9618C" w:rsidRDefault="00100959" w:rsidP="00100959">
      <w:pPr>
        <w:pStyle w:val="PL"/>
        <w:rPr>
          <w:rFonts w:cs="Courier New"/>
          <w:szCs w:val="16"/>
        </w:rPr>
      </w:pPr>
      <w:r w:rsidRPr="00F9618C">
        <w:rPr>
          <w:rFonts w:cs="Courier New"/>
          <w:szCs w:val="16"/>
        </w:rPr>
        <w:t xml:space="preserve">            $ref: '#/components/schemas/MediaSubComponentRm'</w:t>
      </w:r>
    </w:p>
    <w:p w14:paraId="4EF57197" w14:textId="77777777" w:rsidR="00100959" w:rsidRPr="00F9618C" w:rsidRDefault="00100959" w:rsidP="00100959">
      <w:pPr>
        <w:pStyle w:val="PL"/>
        <w:rPr>
          <w:rFonts w:cs="Courier New"/>
          <w:szCs w:val="16"/>
        </w:rPr>
      </w:pPr>
      <w:r w:rsidRPr="00F9618C">
        <w:rPr>
          <w:rFonts w:cs="Courier New"/>
          <w:szCs w:val="16"/>
        </w:rPr>
        <w:t xml:space="preserve">          minProperties: 1</w:t>
      </w:r>
    </w:p>
    <w:p w14:paraId="39139927"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3FE74B34" w14:textId="77777777" w:rsidR="00100959" w:rsidRPr="00F9618C" w:rsidRDefault="00100959" w:rsidP="00100959">
      <w:pPr>
        <w:pStyle w:val="PL"/>
        <w:rPr>
          <w:rFonts w:cs="Arial"/>
          <w:szCs w:val="18"/>
        </w:rPr>
      </w:pPr>
      <w:r w:rsidRPr="00F9618C">
        <w:rPr>
          <w:rFonts w:cs="Courier New"/>
          <w:szCs w:val="16"/>
        </w:rPr>
        <w:t xml:space="preserve">            </w:t>
      </w:r>
      <w:r w:rsidRPr="00F9618C">
        <w:rPr>
          <w:rFonts w:cs="Arial"/>
          <w:szCs w:val="18"/>
        </w:rPr>
        <w:t>Contains the requested bitrate and filters for the set of service data flows identified</w:t>
      </w:r>
    </w:p>
    <w:p w14:paraId="273CE228" w14:textId="77777777" w:rsidR="00100959" w:rsidRPr="00F9618C" w:rsidRDefault="00100959" w:rsidP="00100959">
      <w:pPr>
        <w:pStyle w:val="PL"/>
        <w:rPr>
          <w:rFonts w:cs="Courier New"/>
          <w:szCs w:val="16"/>
        </w:rPr>
      </w:pPr>
      <w:r w:rsidRPr="00F9618C">
        <w:rPr>
          <w:rFonts w:cs="Courier New"/>
          <w:szCs w:val="16"/>
        </w:rPr>
        <w:t xml:space="preserve">            </w:t>
      </w:r>
      <w:r w:rsidRPr="00F9618C">
        <w:rPr>
          <w:rFonts w:cs="Arial"/>
          <w:szCs w:val="18"/>
        </w:rPr>
        <w:t xml:space="preserve">by their common flow identifier. The key of the map is the </w:t>
      </w:r>
      <w:r w:rsidRPr="00F9618C">
        <w:t xml:space="preserve">fNum </w:t>
      </w:r>
      <w:r w:rsidRPr="00F9618C">
        <w:rPr>
          <w:rFonts w:cs="Arial"/>
          <w:szCs w:val="18"/>
        </w:rPr>
        <w:t>attribute</w:t>
      </w:r>
      <w:r w:rsidRPr="00F9618C">
        <w:t>.</w:t>
      </w:r>
    </w:p>
    <w:p w14:paraId="65BCF152" w14:textId="77777777" w:rsidR="00100959" w:rsidRPr="00F9618C" w:rsidRDefault="00100959" w:rsidP="00100959">
      <w:pPr>
        <w:pStyle w:val="PL"/>
        <w:rPr>
          <w:rFonts w:cs="Courier New"/>
          <w:szCs w:val="16"/>
        </w:rPr>
      </w:pPr>
      <w:r w:rsidRPr="00F9618C">
        <w:rPr>
          <w:rFonts w:cs="Courier New"/>
          <w:szCs w:val="16"/>
        </w:rPr>
        <w:t xml:space="preserve">        medType:</w:t>
      </w:r>
    </w:p>
    <w:p w14:paraId="1C82B9FF" w14:textId="77777777" w:rsidR="00100959" w:rsidRPr="00F9618C" w:rsidRDefault="00100959" w:rsidP="00100959">
      <w:pPr>
        <w:pStyle w:val="PL"/>
        <w:rPr>
          <w:rFonts w:cs="Courier New"/>
          <w:szCs w:val="16"/>
        </w:rPr>
      </w:pPr>
      <w:r w:rsidRPr="00F9618C">
        <w:rPr>
          <w:rFonts w:cs="Courier New"/>
          <w:szCs w:val="16"/>
        </w:rPr>
        <w:t xml:space="preserve">          $ref: '#/components/schemas/MediaType'</w:t>
      </w:r>
    </w:p>
    <w:p w14:paraId="5E2631FE" w14:textId="77777777" w:rsidR="00100959" w:rsidRPr="00F9618C" w:rsidRDefault="00100959" w:rsidP="00100959">
      <w:pPr>
        <w:pStyle w:val="PL"/>
        <w:rPr>
          <w:rFonts w:cs="Courier New"/>
          <w:szCs w:val="16"/>
        </w:rPr>
      </w:pPr>
      <w:r w:rsidRPr="00F9618C">
        <w:rPr>
          <w:rFonts w:cs="Courier New"/>
          <w:szCs w:val="16"/>
        </w:rPr>
        <w:t xml:space="preserve">        minDesBwDl:</w:t>
      </w:r>
    </w:p>
    <w:p w14:paraId="7A58CC9D"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'TS29571_CommonData.yaml#/components/schemas/BitRateRm'</w:t>
      </w:r>
    </w:p>
    <w:p w14:paraId="3BAEA017" w14:textId="77777777" w:rsidR="00100959" w:rsidRPr="00F9618C" w:rsidRDefault="00100959" w:rsidP="00100959">
      <w:pPr>
        <w:pStyle w:val="PL"/>
        <w:rPr>
          <w:rFonts w:cs="Courier New"/>
          <w:szCs w:val="16"/>
        </w:rPr>
      </w:pPr>
      <w:r w:rsidRPr="00F9618C">
        <w:rPr>
          <w:rFonts w:cs="Courier New"/>
          <w:szCs w:val="16"/>
        </w:rPr>
        <w:t xml:space="preserve">        minDesBwUl:</w:t>
      </w:r>
    </w:p>
    <w:p w14:paraId="35407257"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'TS29571_CommonData.yaml#/components/schemas/BitRateRm'</w:t>
      </w:r>
    </w:p>
    <w:p w14:paraId="046F413C" w14:textId="77777777" w:rsidR="00100959" w:rsidRPr="00F9618C" w:rsidRDefault="00100959" w:rsidP="00100959">
      <w:pPr>
        <w:pStyle w:val="PL"/>
        <w:rPr>
          <w:rFonts w:cs="Courier New"/>
          <w:szCs w:val="16"/>
        </w:rPr>
      </w:pPr>
      <w:r w:rsidRPr="00F9618C">
        <w:rPr>
          <w:rFonts w:cs="Courier New"/>
          <w:szCs w:val="16"/>
        </w:rPr>
        <w:t xml:space="preserve">        mirBwDl:</w:t>
      </w:r>
    </w:p>
    <w:p w14:paraId="3B26552B"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'TS29571_CommonData.yaml#/components/schemas/BitRateRm'</w:t>
      </w:r>
    </w:p>
    <w:p w14:paraId="489E1934" w14:textId="77777777" w:rsidR="00100959" w:rsidRPr="00F9618C" w:rsidRDefault="00100959" w:rsidP="00100959">
      <w:pPr>
        <w:pStyle w:val="PL"/>
        <w:rPr>
          <w:rFonts w:cs="Courier New"/>
          <w:szCs w:val="16"/>
        </w:rPr>
      </w:pPr>
      <w:r w:rsidRPr="00F9618C">
        <w:rPr>
          <w:rFonts w:cs="Courier New"/>
          <w:szCs w:val="16"/>
        </w:rPr>
        <w:t xml:space="preserve">        mirBwUl:</w:t>
      </w:r>
    </w:p>
    <w:p w14:paraId="7439BDC6"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'TS29571_CommonData.yaml#/components/schemas/BitRateRm'</w:t>
      </w:r>
    </w:p>
    <w:p w14:paraId="6632459F" w14:textId="77777777" w:rsidR="00100959" w:rsidRPr="00F9618C" w:rsidRDefault="00100959" w:rsidP="00100959">
      <w:pPr>
        <w:pStyle w:val="PL"/>
        <w:rPr>
          <w:rFonts w:cs="Courier New"/>
          <w:szCs w:val="16"/>
        </w:rPr>
      </w:pPr>
      <w:r w:rsidRPr="00F9618C">
        <w:rPr>
          <w:rFonts w:cs="Courier New"/>
          <w:szCs w:val="16"/>
        </w:rPr>
        <w:t xml:space="preserve">        preemptCap:</w:t>
      </w:r>
    </w:p>
    <w:p w14:paraId="31A5C5CC"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'TS29571_CommonData.yaml#/components/schemas/PreemptionCapabilityRm'</w:t>
      </w:r>
    </w:p>
    <w:p w14:paraId="3FA1DF34" w14:textId="77777777" w:rsidR="00100959" w:rsidRPr="00F9618C" w:rsidRDefault="00100959" w:rsidP="00100959">
      <w:pPr>
        <w:pStyle w:val="PL"/>
        <w:rPr>
          <w:rFonts w:cs="Courier New"/>
          <w:szCs w:val="16"/>
        </w:rPr>
      </w:pPr>
      <w:r w:rsidRPr="00F9618C">
        <w:rPr>
          <w:rFonts w:cs="Courier New"/>
          <w:szCs w:val="16"/>
        </w:rPr>
        <w:t xml:space="preserve">        preemptVuln:</w:t>
      </w:r>
    </w:p>
    <w:p w14:paraId="3FFC9B4B"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'TS29571_CommonData.yaml#/components/schemas/PreemptionVulnerabilityRm'</w:t>
      </w:r>
    </w:p>
    <w:p w14:paraId="58DE5813" w14:textId="77777777" w:rsidR="00100959" w:rsidRPr="00F9618C" w:rsidRDefault="00100959" w:rsidP="00100959">
      <w:pPr>
        <w:pStyle w:val="PL"/>
        <w:rPr>
          <w:rFonts w:cs="Courier New"/>
          <w:szCs w:val="16"/>
        </w:rPr>
      </w:pPr>
      <w:r w:rsidRPr="00F9618C">
        <w:rPr>
          <w:rFonts w:cs="Courier New"/>
          <w:szCs w:val="16"/>
        </w:rPr>
        <w:t xml:space="preserve">        prioSharingInd:</w:t>
      </w:r>
    </w:p>
    <w:p w14:paraId="64E5A3D9" w14:textId="77777777" w:rsidR="00100959" w:rsidRPr="00F9618C" w:rsidRDefault="00100959" w:rsidP="00100959">
      <w:pPr>
        <w:pStyle w:val="PL"/>
        <w:rPr>
          <w:rFonts w:cs="Courier New"/>
          <w:szCs w:val="16"/>
        </w:rPr>
      </w:pPr>
      <w:r w:rsidRPr="00F9618C">
        <w:rPr>
          <w:rFonts w:cs="Courier New"/>
          <w:szCs w:val="16"/>
        </w:rPr>
        <w:t xml:space="preserve">          $ref: '#/components/schemas/PrioritySharingIndicator'</w:t>
      </w:r>
    </w:p>
    <w:p w14:paraId="58CB9898" w14:textId="77777777" w:rsidR="00100959" w:rsidRPr="00F9618C" w:rsidRDefault="00100959" w:rsidP="00100959">
      <w:pPr>
        <w:pStyle w:val="PL"/>
        <w:rPr>
          <w:rFonts w:cs="Courier New"/>
          <w:szCs w:val="16"/>
        </w:rPr>
      </w:pPr>
      <w:r w:rsidRPr="00F9618C">
        <w:rPr>
          <w:rFonts w:cs="Courier New"/>
          <w:szCs w:val="16"/>
        </w:rPr>
        <w:t xml:space="preserve">        resPrio:</w:t>
      </w:r>
    </w:p>
    <w:p w14:paraId="15A9D41E" w14:textId="77777777" w:rsidR="00100959" w:rsidRPr="00F9618C" w:rsidRDefault="00100959" w:rsidP="00100959">
      <w:pPr>
        <w:pStyle w:val="PL"/>
        <w:rPr>
          <w:rFonts w:cs="Courier New"/>
          <w:szCs w:val="16"/>
        </w:rPr>
      </w:pPr>
      <w:r w:rsidRPr="00F9618C">
        <w:rPr>
          <w:rFonts w:cs="Courier New"/>
          <w:szCs w:val="16"/>
        </w:rPr>
        <w:t xml:space="preserve">          $ref: '#/components/schemas/ReservPriority'</w:t>
      </w:r>
    </w:p>
    <w:p w14:paraId="2F3B2EA8" w14:textId="77777777" w:rsidR="00100959" w:rsidRPr="00F9618C" w:rsidRDefault="00100959" w:rsidP="00100959">
      <w:pPr>
        <w:pStyle w:val="PL"/>
        <w:rPr>
          <w:rFonts w:cs="Courier New"/>
          <w:szCs w:val="16"/>
        </w:rPr>
      </w:pPr>
      <w:r w:rsidRPr="00F9618C">
        <w:rPr>
          <w:rFonts w:cs="Courier New"/>
          <w:szCs w:val="16"/>
        </w:rPr>
        <w:t xml:space="preserve">        rrBw:</w:t>
      </w:r>
    </w:p>
    <w:p w14:paraId="0C79BFDF"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'TS29571_CommonData.yaml#/components/schemas/BitRateRm'</w:t>
      </w:r>
    </w:p>
    <w:p w14:paraId="35C28383" w14:textId="77777777" w:rsidR="00100959" w:rsidRPr="00F9618C" w:rsidRDefault="00100959" w:rsidP="00100959">
      <w:pPr>
        <w:pStyle w:val="PL"/>
        <w:rPr>
          <w:rFonts w:cs="Courier New"/>
          <w:szCs w:val="16"/>
        </w:rPr>
      </w:pPr>
      <w:r w:rsidRPr="00F9618C">
        <w:rPr>
          <w:rFonts w:cs="Courier New"/>
          <w:szCs w:val="16"/>
        </w:rPr>
        <w:t xml:space="preserve">        rsBw:</w:t>
      </w:r>
    </w:p>
    <w:p w14:paraId="023C0698"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'TS29571_CommonData.yaml#/components/schemas/BitRateRm'</w:t>
      </w:r>
    </w:p>
    <w:p w14:paraId="53D5AC11" w14:textId="77777777" w:rsidR="00100959" w:rsidRPr="00F9618C" w:rsidRDefault="00100959" w:rsidP="00100959">
      <w:pPr>
        <w:pStyle w:val="PL"/>
        <w:rPr>
          <w:rFonts w:cs="Courier New"/>
          <w:szCs w:val="16"/>
        </w:rPr>
      </w:pPr>
      <w:r w:rsidRPr="00F9618C">
        <w:rPr>
          <w:rFonts w:cs="Courier New"/>
          <w:szCs w:val="16"/>
        </w:rPr>
        <w:t xml:space="preserve">        sharingKeyDl:</w:t>
      </w:r>
    </w:p>
    <w:p w14:paraId="4736E085"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'TS29571_CommonData.yaml#/components/schemas/Uint32Rm'</w:t>
      </w:r>
    </w:p>
    <w:p w14:paraId="1F501EB7" w14:textId="77777777" w:rsidR="00100959" w:rsidRPr="00F9618C" w:rsidRDefault="00100959" w:rsidP="00100959">
      <w:pPr>
        <w:pStyle w:val="PL"/>
        <w:rPr>
          <w:rFonts w:cs="Courier New"/>
          <w:szCs w:val="16"/>
        </w:rPr>
      </w:pPr>
      <w:r w:rsidRPr="00F9618C">
        <w:rPr>
          <w:rFonts w:cs="Courier New"/>
          <w:szCs w:val="16"/>
        </w:rPr>
        <w:t xml:space="preserve">        sharingKeyUl:</w:t>
      </w:r>
    </w:p>
    <w:p w14:paraId="5FB7287F"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'TS29571_CommonData.yaml#/components/schemas/Uint32Rm'</w:t>
      </w:r>
    </w:p>
    <w:p w14:paraId="10997E0F" w14:textId="77777777" w:rsidR="00100959" w:rsidRPr="00F9618C" w:rsidRDefault="00100959" w:rsidP="00100959">
      <w:pPr>
        <w:pStyle w:val="PL"/>
        <w:rPr>
          <w:rFonts w:cs="Courier New"/>
          <w:szCs w:val="16"/>
        </w:rPr>
      </w:pPr>
      <w:r w:rsidRPr="00F9618C">
        <w:rPr>
          <w:rFonts w:cs="Courier New"/>
          <w:szCs w:val="16"/>
        </w:rPr>
        <w:t xml:space="preserve">        tsnQos:</w:t>
      </w:r>
    </w:p>
    <w:p w14:paraId="6B85CAD5" w14:textId="77777777" w:rsidR="00100959" w:rsidRPr="00F9618C" w:rsidRDefault="00100959" w:rsidP="00100959">
      <w:pPr>
        <w:pStyle w:val="PL"/>
        <w:rPr>
          <w:rFonts w:cs="Courier New"/>
          <w:szCs w:val="16"/>
        </w:rPr>
      </w:pPr>
      <w:r w:rsidRPr="00F9618C">
        <w:rPr>
          <w:rFonts w:cs="Courier New"/>
          <w:szCs w:val="16"/>
        </w:rPr>
        <w:lastRenderedPageBreak/>
        <w:t xml:space="preserve">          $ref: '#/components/schemas/TsnQosContainerRm'</w:t>
      </w:r>
    </w:p>
    <w:p w14:paraId="06C32EDD" w14:textId="77777777" w:rsidR="00100959" w:rsidRPr="00F9618C" w:rsidRDefault="00100959" w:rsidP="00100959">
      <w:pPr>
        <w:pStyle w:val="PL"/>
        <w:rPr>
          <w:rFonts w:cs="Courier New"/>
          <w:szCs w:val="16"/>
        </w:rPr>
      </w:pPr>
      <w:r w:rsidRPr="00F9618C">
        <w:rPr>
          <w:rFonts w:cs="Courier New"/>
          <w:szCs w:val="16"/>
        </w:rPr>
        <w:t xml:space="preserve">        tscaiInputDl:</w:t>
      </w:r>
    </w:p>
    <w:p w14:paraId="08E993E7" w14:textId="77777777" w:rsidR="00100959" w:rsidRPr="00F9618C" w:rsidRDefault="00100959" w:rsidP="00100959">
      <w:pPr>
        <w:pStyle w:val="PL"/>
        <w:rPr>
          <w:rFonts w:cs="Courier New"/>
          <w:szCs w:val="16"/>
        </w:rPr>
      </w:pPr>
      <w:r w:rsidRPr="00F9618C">
        <w:rPr>
          <w:rFonts w:cs="Courier New"/>
          <w:szCs w:val="16"/>
        </w:rPr>
        <w:t xml:space="preserve">          $ref: '#/components/schemas/TscaiInputContainer'</w:t>
      </w:r>
    </w:p>
    <w:p w14:paraId="03DBC091" w14:textId="77777777" w:rsidR="00100959" w:rsidRPr="00F9618C" w:rsidRDefault="00100959" w:rsidP="00100959">
      <w:pPr>
        <w:pStyle w:val="PL"/>
        <w:rPr>
          <w:rFonts w:cs="Courier New"/>
          <w:szCs w:val="16"/>
        </w:rPr>
      </w:pPr>
      <w:r w:rsidRPr="00F9618C">
        <w:rPr>
          <w:rFonts w:cs="Courier New"/>
          <w:szCs w:val="16"/>
        </w:rPr>
        <w:t xml:space="preserve">        tscaiInputUl:</w:t>
      </w:r>
    </w:p>
    <w:p w14:paraId="20771E45" w14:textId="77777777" w:rsidR="00100959" w:rsidRPr="00F9618C" w:rsidRDefault="00100959" w:rsidP="00100959">
      <w:pPr>
        <w:pStyle w:val="PL"/>
        <w:rPr>
          <w:rFonts w:cs="Courier New"/>
          <w:szCs w:val="16"/>
        </w:rPr>
      </w:pPr>
      <w:r w:rsidRPr="00F9618C">
        <w:rPr>
          <w:rFonts w:cs="Courier New"/>
          <w:szCs w:val="16"/>
        </w:rPr>
        <w:t xml:space="preserve">          $ref: '#/components/schemas/TscaiInputContainer'</w:t>
      </w:r>
    </w:p>
    <w:p w14:paraId="14D0FB43" w14:textId="77777777" w:rsidR="00100959" w:rsidRPr="00F9618C" w:rsidRDefault="00100959" w:rsidP="00100959">
      <w:pPr>
        <w:pStyle w:val="PL"/>
        <w:rPr>
          <w:rFonts w:cs="Courier New"/>
          <w:szCs w:val="16"/>
        </w:rPr>
      </w:pPr>
      <w:r w:rsidRPr="00F9618C">
        <w:rPr>
          <w:rFonts w:cs="Courier New"/>
          <w:szCs w:val="16"/>
        </w:rPr>
        <w:t xml:space="preserve">        </w:t>
      </w:r>
      <w:r w:rsidRPr="00F9618C">
        <w:t>tscaiTimeDom</w:t>
      </w:r>
      <w:r w:rsidRPr="00F9618C">
        <w:rPr>
          <w:rFonts w:cs="Courier New"/>
          <w:szCs w:val="16"/>
        </w:rPr>
        <w:t>:</w:t>
      </w:r>
    </w:p>
    <w:p w14:paraId="3043E3AD"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'TS29571_CommonData.yaml#/components/schemas/Uinteger'</w:t>
      </w:r>
    </w:p>
    <w:p w14:paraId="37822F60" w14:textId="77777777" w:rsidR="00100959" w:rsidRPr="00F9618C" w:rsidRDefault="00100959" w:rsidP="00100959">
      <w:pPr>
        <w:pStyle w:val="PL"/>
        <w:rPr>
          <w:rFonts w:cs="Courier New"/>
          <w:szCs w:val="16"/>
        </w:rPr>
      </w:pPr>
      <w:r w:rsidRPr="00F9618C">
        <w:rPr>
          <w:rFonts w:cs="Courier New"/>
          <w:szCs w:val="16"/>
        </w:rPr>
        <w:t xml:space="preserve">        capBatAdaptation:</w:t>
      </w:r>
    </w:p>
    <w:p w14:paraId="18605350" w14:textId="77777777" w:rsidR="00100959" w:rsidRPr="00F9618C" w:rsidRDefault="00100959" w:rsidP="00100959">
      <w:pPr>
        <w:pStyle w:val="PL"/>
        <w:rPr>
          <w:rFonts w:cs="Courier New"/>
          <w:szCs w:val="16"/>
        </w:rPr>
      </w:pPr>
      <w:r w:rsidRPr="00F9618C">
        <w:rPr>
          <w:rFonts w:cs="Courier New"/>
          <w:szCs w:val="16"/>
        </w:rPr>
        <w:t xml:space="preserve">          type: boolean</w:t>
      </w:r>
    </w:p>
    <w:p w14:paraId="4268EAF2" w14:textId="77777777" w:rsidR="00100959" w:rsidRPr="00F9618C" w:rsidRDefault="00100959" w:rsidP="00100959">
      <w:pPr>
        <w:pStyle w:val="PL"/>
      </w:pPr>
      <w:r w:rsidRPr="00F9618C">
        <w:t xml:space="preserve">          description: &gt;</w:t>
      </w:r>
    </w:p>
    <w:p w14:paraId="4E0A194F" w14:textId="77777777" w:rsidR="00100959" w:rsidRPr="00F9618C" w:rsidRDefault="00100959" w:rsidP="00100959">
      <w:pPr>
        <w:pStyle w:val="PL"/>
        <w:rPr>
          <w:rFonts w:cs="Arial"/>
          <w:szCs w:val="18"/>
          <w:lang w:eastAsia="zh-CN"/>
        </w:rPr>
      </w:pPr>
      <w:r w:rsidRPr="00F9618C">
        <w:rPr>
          <w:rFonts w:cs="Arial"/>
          <w:szCs w:val="18"/>
          <w:lang w:eastAsia="zh-CN"/>
        </w:rPr>
        <w:t xml:space="preserve">            Indicates the capability for AF to adjust the burst sending time, when it is supported</w:t>
      </w:r>
    </w:p>
    <w:p w14:paraId="7479CBE7" w14:textId="77777777" w:rsidR="00100959" w:rsidRPr="00F9618C" w:rsidRDefault="00100959" w:rsidP="00100959">
      <w:pPr>
        <w:pStyle w:val="PL"/>
        <w:rPr>
          <w:rFonts w:cs="Arial"/>
          <w:szCs w:val="18"/>
          <w:lang w:eastAsia="zh-CN"/>
        </w:rPr>
      </w:pPr>
      <w:r w:rsidRPr="00F9618C">
        <w:rPr>
          <w:rFonts w:cs="Arial"/>
          <w:szCs w:val="18"/>
          <w:lang w:eastAsia="zh-CN"/>
        </w:rPr>
        <w:t xml:space="preserve">            and set to "true". The default value is "false" if omitted.</w:t>
      </w:r>
    </w:p>
    <w:p w14:paraId="7F9065CF" w14:textId="77777777" w:rsidR="00100959" w:rsidRPr="00F9618C" w:rsidRDefault="00100959" w:rsidP="00100959">
      <w:pPr>
        <w:pStyle w:val="PL"/>
      </w:pPr>
      <w:r w:rsidRPr="00F9618C">
        <w:t xml:space="preserve">        </w:t>
      </w:r>
      <w:r w:rsidRPr="00F9618C">
        <w:rPr>
          <w:lang w:eastAsia="zh-CN"/>
        </w:rPr>
        <w:t>rTLatencyInd</w:t>
      </w:r>
      <w:r w:rsidRPr="00F9618C">
        <w:t>:</w:t>
      </w:r>
    </w:p>
    <w:p w14:paraId="619EB101" w14:textId="77777777" w:rsidR="00100959" w:rsidRPr="00F9618C" w:rsidRDefault="00100959" w:rsidP="00100959">
      <w:pPr>
        <w:pStyle w:val="PL"/>
      </w:pPr>
      <w:r w:rsidRPr="00F9618C">
        <w:t xml:space="preserve">          type: boolean</w:t>
      </w:r>
    </w:p>
    <w:p w14:paraId="1FF9687A" w14:textId="77777777" w:rsidR="00100959" w:rsidRPr="00F9618C" w:rsidRDefault="00100959" w:rsidP="00100959">
      <w:pPr>
        <w:pStyle w:val="PL"/>
        <w:rPr>
          <w:rFonts w:cs="Courier New"/>
          <w:szCs w:val="16"/>
        </w:rPr>
      </w:pPr>
      <w:r w:rsidRPr="00F9618C">
        <w:rPr>
          <w:rFonts w:cs="Courier New"/>
          <w:szCs w:val="16"/>
        </w:rPr>
        <w:t xml:space="preserve">          nullable: true</w:t>
      </w:r>
    </w:p>
    <w:p w14:paraId="3E29E67D" w14:textId="77777777" w:rsidR="00100959" w:rsidRPr="00F9618C" w:rsidRDefault="00100959" w:rsidP="00100959">
      <w:pPr>
        <w:pStyle w:val="PL"/>
      </w:pPr>
      <w:r w:rsidRPr="00F9618C">
        <w:t xml:space="preserve">          description: &gt;</w:t>
      </w:r>
    </w:p>
    <w:p w14:paraId="687C1EE7" w14:textId="77777777" w:rsidR="00100959" w:rsidRPr="00F9618C" w:rsidRDefault="00100959" w:rsidP="00100959">
      <w:pPr>
        <w:pStyle w:val="PL"/>
      </w:pPr>
      <w:r w:rsidRPr="00F9618C">
        <w:t xml:space="preserve">            Indicates the service data flow needs to meet the Round-Trip (RT) latency requirement of</w:t>
      </w:r>
    </w:p>
    <w:p w14:paraId="7CBA676B" w14:textId="77777777" w:rsidR="00100959" w:rsidRPr="00F9618C" w:rsidRDefault="00100959" w:rsidP="00100959">
      <w:pPr>
        <w:pStyle w:val="PL"/>
      </w:pPr>
      <w:r w:rsidRPr="00F9618C">
        <w:t xml:space="preserve">            the service, when it is included and set to "true". The default value is "false" if</w:t>
      </w:r>
    </w:p>
    <w:p w14:paraId="161E7C78" w14:textId="77777777" w:rsidR="00100959" w:rsidRPr="00F9618C" w:rsidRDefault="00100959" w:rsidP="00100959">
      <w:pPr>
        <w:pStyle w:val="PL"/>
      </w:pPr>
      <w:r w:rsidRPr="00F9618C">
        <w:t xml:space="preserve">            omitted.</w:t>
      </w:r>
    </w:p>
    <w:p w14:paraId="2A99C02B" w14:textId="77777777" w:rsidR="00100959" w:rsidRPr="00F9618C" w:rsidRDefault="00100959" w:rsidP="00100959">
      <w:pPr>
        <w:pStyle w:val="PL"/>
      </w:pPr>
      <w:r w:rsidRPr="00F9618C">
        <w:t xml:space="preserve">        </w:t>
      </w:r>
      <w:r w:rsidRPr="00F9618C">
        <w:rPr>
          <w:lang w:eastAsia="zh-CN"/>
        </w:rPr>
        <w:t>pdb</w:t>
      </w:r>
      <w:r w:rsidRPr="00F9618C">
        <w:t>:</w:t>
      </w:r>
    </w:p>
    <w:p w14:paraId="676DEA6A" w14:textId="77777777" w:rsidR="00100959" w:rsidRPr="00F9618C" w:rsidRDefault="00100959" w:rsidP="00100959">
      <w:pPr>
        <w:pStyle w:val="PL"/>
        <w:rPr>
          <w:rFonts w:cs="Courier New"/>
          <w:szCs w:val="16"/>
        </w:rPr>
      </w:pPr>
      <w:r w:rsidRPr="00F9618C">
        <w:t xml:space="preserve">          </w:t>
      </w:r>
      <w:r w:rsidRPr="00F9618C">
        <w:rPr>
          <w:rFonts w:cs="Courier New"/>
          <w:szCs w:val="16"/>
        </w:rPr>
        <w:t>$ref: 'TS29571_CommonData.yaml#/components/schemas/PacketDelBudgetRm'</w:t>
      </w:r>
    </w:p>
    <w:p w14:paraId="7EC6D891" w14:textId="77777777" w:rsidR="00100959" w:rsidRPr="00F9618C" w:rsidRDefault="00100959" w:rsidP="00100959">
      <w:pPr>
        <w:pStyle w:val="PL"/>
        <w:rPr>
          <w:rFonts w:cs="Courier New"/>
          <w:szCs w:val="16"/>
        </w:rPr>
      </w:pPr>
      <w:r w:rsidRPr="00F9618C">
        <w:rPr>
          <w:rFonts w:cs="Courier New"/>
          <w:szCs w:val="16"/>
        </w:rPr>
        <w:t xml:space="preserve">        </w:t>
      </w:r>
      <w:r w:rsidRPr="00F9618C">
        <w:rPr>
          <w:lang w:eastAsia="zh-CN"/>
        </w:rPr>
        <w:t>rTLatencyIndCorreId</w:t>
      </w:r>
      <w:r w:rsidRPr="00F9618C">
        <w:rPr>
          <w:rFonts w:cs="Courier New"/>
          <w:szCs w:val="16"/>
        </w:rPr>
        <w:t>:</w:t>
      </w:r>
    </w:p>
    <w:p w14:paraId="2D6F40BE" w14:textId="77777777" w:rsidR="00100959" w:rsidRPr="00F9618C" w:rsidRDefault="00100959" w:rsidP="00100959">
      <w:pPr>
        <w:pStyle w:val="PL"/>
      </w:pPr>
      <w:r w:rsidRPr="00F9618C">
        <w:rPr>
          <w:rFonts w:cs="Courier New"/>
          <w:szCs w:val="16"/>
        </w:rPr>
        <w:t xml:space="preserve">          $ref: '#/components/schemas/</w:t>
      </w:r>
      <w:r w:rsidRPr="00F9618C">
        <w:t>RttFlowReferenceRm</w:t>
      </w:r>
      <w:r w:rsidRPr="00F9618C">
        <w:rPr>
          <w:rFonts w:cs="Courier New"/>
          <w:szCs w:val="16"/>
        </w:rPr>
        <w:t>'</w:t>
      </w:r>
    </w:p>
    <w:p w14:paraId="20137B7D" w14:textId="77777777" w:rsidR="00100959" w:rsidRPr="00F9618C" w:rsidRDefault="00100959" w:rsidP="00100959">
      <w:pPr>
        <w:pStyle w:val="PL"/>
        <w:rPr>
          <w:rFonts w:cs="Courier New"/>
          <w:szCs w:val="16"/>
        </w:rPr>
      </w:pPr>
      <w:r w:rsidRPr="00F9618C">
        <w:rPr>
          <w:rFonts w:cs="Courier New"/>
          <w:szCs w:val="16"/>
        </w:rPr>
        <w:t xml:space="preserve">        </w:t>
      </w:r>
      <w:r w:rsidRPr="00F9618C">
        <w:rPr>
          <w:rFonts w:cs="Courier New"/>
          <w:szCs w:val="16"/>
          <w:lang w:eastAsia="zh-CN"/>
        </w:rPr>
        <w:t>pduSet</w:t>
      </w:r>
      <w:r w:rsidRPr="00F9618C">
        <w:rPr>
          <w:rFonts w:cs="Courier New"/>
          <w:szCs w:val="16"/>
        </w:rPr>
        <w:t>QosDl:</w:t>
      </w:r>
    </w:p>
    <w:p w14:paraId="2675224F" w14:textId="77777777" w:rsidR="00100959" w:rsidRPr="00F9618C" w:rsidRDefault="00100959" w:rsidP="00100959">
      <w:pPr>
        <w:pStyle w:val="PL"/>
      </w:pPr>
      <w:r w:rsidRPr="00F9618C">
        <w:rPr>
          <w:rFonts w:cs="Courier New"/>
          <w:szCs w:val="16"/>
        </w:rPr>
        <w:t xml:space="preserve">          </w:t>
      </w:r>
      <w:r w:rsidRPr="00F9618C">
        <w:t>$ref: 'TS29571_CommonData.yaml#/components/schemas/</w:t>
      </w:r>
      <w:r w:rsidRPr="00F9618C">
        <w:rPr>
          <w:lang w:eastAsia="zh-CN"/>
        </w:rPr>
        <w:t>PduSetQosParaRm</w:t>
      </w:r>
      <w:r w:rsidRPr="00F9618C">
        <w:t>'</w:t>
      </w:r>
    </w:p>
    <w:p w14:paraId="76B1F781" w14:textId="77777777" w:rsidR="00100959" w:rsidRPr="00F9618C" w:rsidRDefault="00100959" w:rsidP="00100959">
      <w:pPr>
        <w:pStyle w:val="PL"/>
      </w:pPr>
      <w:r w:rsidRPr="00F9618C">
        <w:t xml:space="preserve">        </w:t>
      </w:r>
      <w:r w:rsidRPr="00F9618C">
        <w:rPr>
          <w:lang w:eastAsia="zh-CN"/>
        </w:rPr>
        <w:t>pduSetQosUl</w:t>
      </w:r>
      <w:r w:rsidRPr="00F9618C">
        <w:t>:</w:t>
      </w:r>
    </w:p>
    <w:p w14:paraId="247102A8" w14:textId="77777777" w:rsidR="00100959" w:rsidRPr="00F9618C" w:rsidRDefault="00100959" w:rsidP="00100959">
      <w:pPr>
        <w:pStyle w:val="PL"/>
      </w:pPr>
      <w:r w:rsidRPr="00F9618C">
        <w:t xml:space="preserve">          $ref: 'TS29571_CommonData.yaml#/components/schemas/</w:t>
      </w:r>
      <w:r w:rsidRPr="00F9618C">
        <w:rPr>
          <w:lang w:eastAsia="zh-CN"/>
        </w:rPr>
        <w:t>PduSetQosParaRm</w:t>
      </w:r>
      <w:r w:rsidRPr="00F9618C">
        <w:t>'</w:t>
      </w:r>
    </w:p>
    <w:p w14:paraId="1E7FA500" w14:textId="77777777" w:rsidR="00100959" w:rsidRPr="00F9618C" w:rsidRDefault="00100959" w:rsidP="00100959">
      <w:pPr>
        <w:pStyle w:val="PL"/>
        <w:rPr>
          <w:rFonts w:cs="Courier New"/>
          <w:szCs w:val="16"/>
        </w:rPr>
      </w:pPr>
      <w:r w:rsidRPr="00F9618C">
        <w:rPr>
          <w:rFonts w:cs="Courier New"/>
          <w:szCs w:val="16"/>
        </w:rPr>
        <w:t xml:space="preserve">        protoDescDl:</w:t>
      </w:r>
    </w:p>
    <w:p w14:paraId="21E9ACCC"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'TS29571_CommonData.yaml#/components/schemas/ProtocolDescriptionRm'</w:t>
      </w:r>
    </w:p>
    <w:p w14:paraId="1C96BFA4" w14:textId="77777777" w:rsidR="00100959" w:rsidRPr="00F9618C" w:rsidRDefault="00100959" w:rsidP="00100959">
      <w:pPr>
        <w:pStyle w:val="PL"/>
        <w:rPr>
          <w:rFonts w:cs="Courier New"/>
          <w:szCs w:val="16"/>
        </w:rPr>
      </w:pPr>
      <w:r w:rsidRPr="00F9618C">
        <w:rPr>
          <w:rFonts w:cs="Courier New"/>
          <w:szCs w:val="16"/>
        </w:rPr>
        <w:t xml:space="preserve">        protoDescUl:</w:t>
      </w:r>
    </w:p>
    <w:p w14:paraId="5E42AC86"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'TS29571_CommonData.yaml#/components/schemas/ProtocolDescriptionRm'</w:t>
      </w:r>
    </w:p>
    <w:p w14:paraId="3EE1887E" w14:textId="77777777" w:rsidR="00100959" w:rsidRPr="00F9618C" w:rsidRDefault="00100959" w:rsidP="00100959">
      <w:pPr>
        <w:pStyle w:val="PL"/>
      </w:pPr>
      <w:r w:rsidRPr="00F9618C">
        <w:t xml:space="preserve">        periodUl:</w:t>
      </w:r>
    </w:p>
    <w:p w14:paraId="6D3E0E41" w14:textId="77777777" w:rsidR="00100959" w:rsidRPr="00F9618C" w:rsidRDefault="00100959" w:rsidP="00100959">
      <w:pPr>
        <w:pStyle w:val="PL"/>
      </w:pPr>
      <w:r w:rsidRPr="00F9618C">
        <w:t xml:space="preserve">          $ref: '#/components/schemas/</w:t>
      </w:r>
      <w:r w:rsidRPr="00F9618C">
        <w:rPr>
          <w:lang w:eastAsia="zh-CN"/>
        </w:rPr>
        <w:t>DurationMilliSecRm</w:t>
      </w:r>
      <w:r w:rsidRPr="00F9618C">
        <w:t>'</w:t>
      </w:r>
    </w:p>
    <w:p w14:paraId="00B5D492" w14:textId="77777777" w:rsidR="00100959" w:rsidRPr="00F9618C" w:rsidRDefault="00100959" w:rsidP="00100959">
      <w:pPr>
        <w:pStyle w:val="PL"/>
      </w:pPr>
      <w:r w:rsidRPr="00F9618C">
        <w:t xml:space="preserve">        periodDl:</w:t>
      </w:r>
    </w:p>
    <w:p w14:paraId="5AA88961" w14:textId="77777777" w:rsidR="00100959" w:rsidRPr="00F9618C" w:rsidRDefault="00100959" w:rsidP="00100959">
      <w:pPr>
        <w:pStyle w:val="PL"/>
      </w:pPr>
      <w:r w:rsidRPr="00F9618C">
        <w:t xml:space="preserve">          $ref: '#/components/schemas/</w:t>
      </w:r>
      <w:r w:rsidRPr="00F9618C">
        <w:rPr>
          <w:lang w:eastAsia="zh-CN"/>
        </w:rPr>
        <w:t>DurationMilliSecRm</w:t>
      </w:r>
      <w:r w:rsidRPr="00F9618C">
        <w:t>'</w:t>
      </w:r>
    </w:p>
    <w:p w14:paraId="0EAB2BC1" w14:textId="77777777" w:rsidR="00100959" w:rsidRPr="00F9618C" w:rsidRDefault="00100959" w:rsidP="00100959">
      <w:pPr>
        <w:pStyle w:val="PL"/>
        <w:rPr>
          <w:rFonts w:cs="Courier New"/>
          <w:szCs w:val="16"/>
        </w:rPr>
      </w:pPr>
      <w:r w:rsidRPr="00F9618C">
        <w:rPr>
          <w:rFonts w:cs="Courier New"/>
          <w:szCs w:val="16"/>
        </w:rPr>
        <w:t xml:space="preserve">        </w:t>
      </w:r>
      <w:r w:rsidRPr="00F9618C">
        <w:t>l4sInd</w:t>
      </w:r>
      <w:r w:rsidRPr="00F9618C">
        <w:rPr>
          <w:rFonts w:cs="Courier New"/>
          <w:szCs w:val="16"/>
        </w:rPr>
        <w:t>:</w:t>
      </w:r>
    </w:p>
    <w:p w14:paraId="57BA3E10" w14:textId="77777777" w:rsidR="00100959" w:rsidRPr="00F9618C" w:rsidRDefault="00100959" w:rsidP="00100959">
      <w:pPr>
        <w:pStyle w:val="PL"/>
        <w:rPr>
          <w:rFonts w:cs="Courier New"/>
          <w:szCs w:val="16"/>
        </w:rPr>
      </w:pPr>
      <w:r w:rsidRPr="00F9618C">
        <w:rPr>
          <w:rFonts w:cs="Courier New"/>
          <w:szCs w:val="16"/>
        </w:rPr>
        <w:t xml:space="preserve">          $ref: '#/components/schemas/UplinkDownlinkSupport'</w:t>
      </w:r>
    </w:p>
    <w:p w14:paraId="1EEBD96F" w14:textId="77777777" w:rsidR="00100959" w:rsidRPr="00F9618C" w:rsidRDefault="00100959" w:rsidP="00100959">
      <w:pPr>
        <w:pStyle w:val="PL"/>
      </w:pPr>
      <w:r w:rsidRPr="00F9618C">
        <w:t xml:space="preserve">        </w:t>
      </w:r>
      <w:r w:rsidRPr="00F9618C">
        <w:rPr>
          <w:lang w:eastAsia="zh-CN"/>
        </w:rPr>
        <w:t>datBurstSizeInd</w:t>
      </w:r>
      <w:r w:rsidRPr="00F9618C">
        <w:t>:</w:t>
      </w:r>
    </w:p>
    <w:p w14:paraId="59014732" w14:textId="77777777" w:rsidR="00100959" w:rsidRPr="00F9618C" w:rsidRDefault="00100959" w:rsidP="00100959">
      <w:pPr>
        <w:pStyle w:val="PL"/>
      </w:pPr>
      <w:r w:rsidRPr="00F9618C">
        <w:t xml:space="preserve">          type: boolean</w:t>
      </w:r>
    </w:p>
    <w:p w14:paraId="21153B22" w14:textId="77777777" w:rsidR="00100959" w:rsidRDefault="00100959" w:rsidP="00100959">
      <w:pPr>
        <w:pStyle w:val="PL"/>
        <w:rPr>
          <w:rFonts w:cs="Courier New"/>
          <w:szCs w:val="16"/>
        </w:rPr>
      </w:pPr>
      <w:r>
        <w:rPr>
          <w:rFonts w:cs="Courier New"/>
          <w:szCs w:val="16"/>
        </w:rPr>
        <w:t xml:space="preserve">          nullable: true</w:t>
      </w:r>
    </w:p>
    <w:p w14:paraId="468A4564" w14:textId="77777777" w:rsidR="00100959" w:rsidRPr="00F9618C" w:rsidRDefault="00100959" w:rsidP="00100959">
      <w:pPr>
        <w:pStyle w:val="PL"/>
      </w:pPr>
      <w:r w:rsidRPr="00F9618C">
        <w:t xml:space="preserve">          description: &gt;</w:t>
      </w:r>
    </w:p>
    <w:p w14:paraId="4194F674" w14:textId="77777777" w:rsidR="00100959" w:rsidRPr="00F9618C" w:rsidRDefault="00100959" w:rsidP="00100959">
      <w:pPr>
        <w:pStyle w:val="PL"/>
      </w:pPr>
      <w:r w:rsidRPr="00F9618C">
        <w:t xml:space="preserve">            Indicates the Data Burst Size marking for the DL service data flow is supported if</w:t>
      </w:r>
    </w:p>
    <w:p w14:paraId="0ABF93EA" w14:textId="77777777" w:rsidR="00100959" w:rsidRPr="00F9618C" w:rsidRDefault="00100959" w:rsidP="00100959">
      <w:pPr>
        <w:pStyle w:val="PL"/>
      </w:pPr>
      <w:r w:rsidRPr="00F9618C">
        <w:t xml:space="preserve">            present and set to "true".</w:t>
      </w:r>
    </w:p>
    <w:p w14:paraId="729A2E54" w14:textId="77777777" w:rsidR="00100959" w:rsidRDefault="00100959" w:rsidP="00100959">
      <w:pPr>
        <w:pStyle w:val="PL"/>
      </w:pPr>
      <w:r>
        <w:t xml:space="preserve">        </w:t>
      </w:r>
      <w:r>
        <w:rPr>
          <w:lang w:eastAsia="zh-CN"/>
        </w:rPr>
        <w:t>timetoNextBurstInd</w:t>
      </w:r>
      <w:r>
        <w:t>:</w:t>
      </w:r>
    </w:p>
    <w:p w14:paraId="1FF040CE" w14:textId="77777777" w:rsidR="00100959" w:rsidRPr="00602E16" w:rsidRDefault="00100959" w:rsidP="00100959">
      <w:pPr>
        <w:pStyle w:val="PL"/>
      </w:pPr>
      <w:r>
        <w:t xml:space="preserve">          type: boolean</w:t>
      </w:r>
    </w:p>
    <w:p w14:paraId="5EF2F514" w14:textId="77777777" w:rsidR="00100959" w:rsidRDefault="00100959" w:rsidP="00100959">
      <w:pPr>
        <w:pStyle w:val="PL"/>
        <w:rPr>
          <w:rFonts w:cs="Courier New"/>
          <w:szCs w:val="16"/>
        </w:rPr>
      </w:pPr>
      <w:r>
        <w:rPr>
          <w:rFonts w:cs="Courier New"/>
          <w:szCs w:val="16"/>
        </w:rPr>
        <w:t xml:space="preserve">          nullable: true</w:t>
      </w:r>
    </w:p>
    <w:p w14:paraId="29B0DCBB" w14:textId="77777777" w:rsidR="00100959" w:rsidRDefault="00100959" w:rsidP="00100959">
      <w:pPr>
        <w:pStyle w:val="PL"/>
      </w:pPr>
      <w:r>
        <w:t xml:space="preserve">          description: &gt;</w:t>
      </w:r>
    </w:p>
    <w:p w14:paraId="0110AAF5" w14:textId="77777777" w:rsidR="00100959" w:rsidRDefault="00100959" w:rsidP="00100959">
      <w:pPr>
        <w:pStyle w:val="PL"/>
      </w:pPr>
      <w:r>
        <w:t xml:space="preserve">            Indicates the Time to Next Burst for the DL service data flow is supported, when it is</w:t>
      </w:r>
    </w:p>
    <w:p w14:paraId="777B353E" w14:textId="77777777" w:rsidR="00100959" w:rsidRDefault="00100959" w:rsidP="00100959">
      <w:pPr>
        <w:pStyle w:val="PL"/>
      </w:pPr>
      <w:r>
        <w:t xml:space="preserve">            included and set to "true".</w:t>
      </w:r>
    </w:p>
    <w:p w14:paraId="4CB68D3A" w14:textId="77777777" w:rsidR="00100959" w:rsidRDefault="00100959" w:rsidP="00100959">
      <w:pPr>
        <w:pStyle w:val="PL"/>
      </w:pPr>
      <w:r>
        <w:t xml:space="preserve">        </w:t>
      </w:r>
      <w:r>
        <w:rPr>
          <w:lang w:eastAsia="zh-CN"/>
        </w:rPr>
        <w:t>onPathN6SigInfo</w:t>
      </w:r>
      <w:r>
        <w:t>:</w:t>
      </w:r>
    </w:p>
    <w:p w14:paraId="1254B946" w14:textId="77777777" w:rsidR="00100959" w:rsidRDefault="00100959" w:rsidP="00100959">
      <w:pPr>
        <w:pStyle w:val="PL"/>
        <w:rPr>
          <w:rFonts w:cs="Courier New"/>
          <w:szCs w:val="16"/>
        </w:rPr>
      </w:pPr>
      <w:r>
        <w:rPr>
          <w:rFonts w:cs="Courier New"/>
          <w:szCs w:val="16"/>
        </w:rPr>
        <w:t xml:space="preserve">          $ref: '#/components/schemas/OnPathN6SigInfo'</w:t>
      </w:r>
    </w:p>
    <w:p w14:paraId="575465AE" w14:textId="77777777" w:rsidR="00100959" w:rsidRPr="00FD21F0"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w:t>
      </w:r>
      <w:proofErr w:type="spellStart"/>
      <w:r>
        <w:rPr>
          <w:rFonts w:ascii="Courier New" w:hAnsi="Courier New"/>
          <w:sz w:val="16"/>
        </w:rPr>
        <w:t>expTranInd</w:t>
      </w:r>
      <w:proofErr w:type="spellEnd"/>
      <w:r w:rsidRPr="00FD21F0">
        <w:rPr>
          <w:rFonts w:ascii="Courier New" w:hAnsi="Courier New"/>
          <w:sz w:val="16"/>
        </w:rPr>
        <w:t>:</w:t>
      </w:r>
    </w:p>
    <w:p w14:paraId="5BCDA757" w14:textId="77777777" w:rsidR="00100959"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type: </w:t>
      </w:r>
      <w:proofErr w:type="spellStart"/>
      <w:r>
        <w:rPr>
          <w:rFonts w:ascii="Courier New" w:hAnsi="Courier New"/>
          <w:sz w:val="16"/>
        </w:rPr>
        <w:t>boolean</w:t>
      </w:r>
      <w:proofErr w:type="spellEnd"/>
    </w:p>
    <w:p w14:paraId="7B999A5B" w14:textId="77777777" w:rsidR="00100959" w:rsidRPr="00662218" w:rsidRDefault="00100959" w:rsidP="00100959">
      <w:pPr>
        <w:pStyle w:val="PL"/>
        <w:rPr>
          <w:rFonts w:cs="Courier New"/>
          <w:szCs w:val="16"/>
        </w:rPr>
      </w:pPr>
      <w:r>
        <w:rPr>
          <w:rFonts w:cs="Courier New"/>
          <w:szCs w:val="16"/>
        </w:rPr>
        <w:t xml:space="preserve">          nullable: true</w:t>
      </w:r>
    </w:p>
    <w:p w14:paraId="4EC38886" w14:textId="77777777" w:rsidR="00100959" w:rsidRPr="00FD21F0"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description: &gt;</w:t>
      </w:r>
    </w:p>
    <w:p w14:paraId="3E595313" w14:textId="77777777" w:rsidR="00100959" w:rsidRPr="0004474A" w:rsidRDefault="00100959" w:rsidP="00100959">
      <w:pPr>
        <w:pStyle w:val="PL"/>
      </w:pPr>
      <w:r w:rsidRPr="0004474A">
        <w:t xml:space="preserve">            Expedited Transfer Indication for the downlink traffic to enable expedited data transfer</w:t>
      </w:r>
    </w:p>
    <w:p w14:paraId="03D4C3F1" w14:textId="77777777" w:rsidR="00100959" w:rsidRPr="0004474A" w:rsidRDefault="00100959" w:rsidP="00100959">
      <w:pPr>
        <w:pStyle w:val="PL"/>
      </w:pPr>
      <w:r w:rsidRPr="0004474A">
        <w:t xml:space="preserve">            with reflective QoS for the </w:t>
      </w:r>
      <w:r>
        <w:t>N</w:t>
      </w:r>
      <w:r w:rsidRPr="0004474A">
        <w:t>on-GBR service data flow. "true": the expedited data</w:t>
      </w:r>
    </w:p>
    <w:p w14:paraId="146DA555" w14:textId="77777777" w:rsidR="00100959" w:rsidRPr="0004474A" w:rsidRDefault="00100959" w:rsidP="00100959">
      <w:pPr>
        <w:pStyle w:val="PL"/>
      </w:pPr>
      <w:r w:rsidRPr="0004474A">
        <w:t xml:space="preserve">            transfer of larger payload for XR application is enabled in the flow. "false":</w:t>
      </w:r>
    </w:p>
    <w:p w14:paraId="4D6C6ADF" w14:textId="77777777" w:rsidR="00100959" w:rsidRPr="0004474A" w:rsidRDefault="00100959" w:rsidP="00100959">
      <w:pPr>
        <w:pStyle w:val="PL"/>
      </w:pPr>
      <w:r w:rsidRPr="0004474A">
        <w:t xml:space="preserve">            the expedited data transfer of larger payload for XR application is </w:t>
      </w:r>
      <w:r>
        <w:t xml:space="preserve">not </w:t>
      </w:r>
      <w:r w:rsidRPr="0004474A">
        <w:t>enabled in the</w:t>
      </w:r>
    </w:p>
    <w:p w14:paraId="534CC14E" w14:textId="77777777" w:rsidR="00100959" w:rsidRDefault="00100959" w:rsidP="00100959">
      <w:pPr>
        <w:pStyle w:val="PL"/>
      </w:pPr>
      <w:r w:rsidRPr="0004474A">
        <w:t xml:space="preserve">            flow.</w:t>
      </w:r>
    </w:p>
    <w:p w14:paraId="1460B4CB" w14:textId="77777777" w:rsidR="0017767D" w:rsidRPr="00FD21F0" w:rsidRDefault="0017767D" w:rsidP="001776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5" w:author="Parthasarathi [Nokia]" w:date="2025-11-07T18:12:00Z" w16du:dateUtc="2025-11-07T12:42:00Z"/>
          <w:rFonts w:ascii="Courier New" w:hAnsi="Courier New"/>
          <w:sz w:val="16"/>
        </w:rPr>
      </w:pPr>
      <w:ins w:id="246" w:author="Parthasarathi [Nokia]" w:date="2025-11-07T18:12:00Z" w16du:dateUtc="2025-11-07T12:42:00Z">
        <w:r w:rsidRPr="00FD21F0">
          <w:rPr>
            <w:rFonts w:ascii="Courier New" w:hAnsi="Courier New"/>
            <w:sz w:val="16"/>
          </w:rPr>
          <w:t xml:space="preserve">        </w:t>
        </w:r>
        <w:proofErr w:type="spellStart"/>
        <w:r w:rsidRPr="00174386">
          <w:rPr>
            <w:rFonts w:ascii="Courier New" w:hAnsi="Courier New"/>
            <w:sz w:val="16"/>
          </w:rPr>
          <w:t>ulBrRecInd</w:t>
        </w:r>
        <w:proofErr w:type="spellEnd"/>
        <w:r w:rsidRPr="00FD21F0">
          <w:rPr>
            <w:rFonts w:ascii="Courier New" w:hAnsi="Courier New"/>
            <w:sz w:val="16"/>
          </w:rPr>
          <w:t>:</w:t>
        </w:r>
      </w:ins>
    </w:p>
    <w:p w14:paraId="5D0480F9" w14:textId="77777777" w:rsidR="0017767D" w:rsidRPr="00FD21F0" w:rsidRDefault="0017767D" w:rsidP="001776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7" w:author="Parthasarathi [Nokia]" w:date="2025-11-07T18:12:00Z" w16du:dateUtc="2025-11-07T12:42:00Z"/>
          <w:rFonts w:ascii="Courier New" w:hAnsi="Courier New"/>
          <w:sz w:val="16"/>
        </w:rPr>
      </w:pPr>
      <w:ins w:id="248" w:author="Parthasarathi [Nokia]" w:date="2025-11-07T18:12:00Z" w16du:dateUtc="2025-11-07T12:42:00Z">
        <w:r w:rsidRPr="00FD21F0">
          <w:rPr>
            <w:rFonts w:ascii="Courier New" w:hAnsi="Courier New"/>
            <w:sz w:val="16"/>
          </w:rPr>
          <w:t xml:space="preserve">          type: </w:t>
        </w:r>
        <w:proofErr w:type="spellStart"/>
        <w:r w:rsidRPr="00FD21F0">
          <w:rPr>
            <w:rFonts w:ascii="Courier New" w:hAnsi="Courier New"/>
            <w:sz w:val="16"/>
          </w:rPr>
          <w:t>boolean</w:t>
        </w:r>
        <w:proofErr w:type="spellEnd"/>
      </w:ins>
    </w:p>
    <w:p w14:paraId="4393CF41" w14:textId="77777777" w:rsidR="0017767D" w:rsidRPr="00662218" w:rsidRDefault="0017767D" w:rsidP="0017767D">
      <w:pPr>
        <w:pStyle w:val="PL"/>
        <w:rPr>
          <w:ins w:id="249" w:author="Parthasarathi [Nokia]" w:date="2025-11-07T18:12:00Z" w16du:dateUtc="2025-11-07T12:42:00Z"/>
          <w:rFonts w:cs="Courier New"/>
          <w:szCs w:val="16"/>
        </w:rPr>
      </w:pPr>
      <w:ins w:id="250" w:author="Parthasarathi [Nokia]" w:date="2025-11-07T18:12:00Z" w16du:dateUtc="2025-11-07T12:42:00Z">
        <w:r>
          <w:rPr>
            <w:rFonts w:cs="Courier New"/>
            <w:szCs w:val="16"/>
          </w:rPr>
          <w:t xml:space="preserve">          nullable: true</w:t>
        </w:r>
      </w:ins>
    </w:p>
    <w:p w14:paraId="10D4B743" w14:textId="77777777" w:rsidR="0017767D" w:rsidRPr="00FD21F0" w:rsidRDefault="0017767D" w:rsidP="001776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1" w:author="Parthasarathi [Nokia]" w:date="2025-11-07T18:12:00Z" w16du:dateUtc="2025-11-07T12:42:00Z"/>
          <w:rFonts w:ascii="Courier New" w:hAnsi="Courier New"/>
          <w:sz w:val="16"/>
        </w:rPr>
      </w:pPr>
      <w:ins w:id="252" w:author="Parthasarathi [Nokia]" w:date="2025-11-07T18:12:00Z" w16du:dateUtc="2025-11-07T12:42:00Z">
        <w:r w:rsidRPr="00FD21F0">
          <w:rPr>
            <w:rFonts w:ascii="Courier New" w:hAnsi="Courier New"/>
            <w:sz w:val="16"/>
          </w:rPr>
          <w:t xml:space="preserve">          description: &gt;</w:t>
        </w:r>
      </w:ins>
    </w:p>
    <w:p w14:paraId="7105E443" w14:textId="77777777" w:rsidR="00933551" w:rsidRDefault="0017767D" w:rsidP="001776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3" w:author="Parthasarathi [Nokia] r1" w:date="2025-11-19T23:54:00Z" w16du:dateUtc="2025-11-19T18:24:00Z"/>
          <w:rFonts w:ascii="Courier New" w:hAnsi="Courier New"/>
          <w:sz w:val="16"/>
        </w:rPr>
      </w:pPr>
      <w:ins w:id="254" w:author="Parthasarathi [Nokia]" w:date="2025-11-07T18:12:00Z" w16du:dateUtc="2025-11-07T12:42:00Z">
        <w:r>
          <w:rPr>
            <w:rFonts w:ascii="Courier New" w:hAnsi="Courier New"/>
            <w:sz w:val="16"/>
          </w:rPr>
          <w:t xml:space="preserve">            </w:t>
        </w:r>
        <w:r w:rsidRPr="0002043A">
          <w:rPr>
            <w:rFonts w:ascii="Courier New" w:hAnsi="Courier New" w:hint="eastAsia"/>
            <w:sz w:val="16"/>
          </w:rPr>
          <w:t>Indicate</w:t>
        </w:r>
        <w:r w:rsidRPr="0002043A">
          <w:rPr>
            <w:rFonts w:ascii="Courier New" w:hAnsi="Courier New"/>
            <w:sz w:val="16"/>
          </w:rPr>
          <w:t>s</w:t>
        </w:r>
        <w:r w:rsidRPr="0002043A">
          <w:rPr>
            <w:rFonts w:ascii="Courier New" w:hAnsi="Courier New" w:hint="eastAsia"/>
            <w:sz w:val="16"/>
          </w:rPr>
          <w:t xml:space="preserve"> </w:t>
        </w:r>
        <w:r w:rsidRPr="0002043A">
          <w:rPr>
            <w:rFonts w:ascii="Courier New" w:hAnsi="Courier New"/>
            <w:sz w:val="16"/>
          </w:rPr>
          <w:t>whether</w:t>
        </w:r>
        <w:r w:rsidRPr="0002043A">
          <w:rPr>
            <w:rFonts w:ascii="Courier New" w:hAnsi="Courier New" w:hint="eastAsia"/>
            <w:sz w:val="16"/>
          </w:rPr>
          <w:t xml:space="preserve"> the RAN-controlled UL Bitrate Recommendation</w:t>
        </w:r>
      </w:ins>
      <w:ins w:id="255" w:author="Parthasarathi [Nokia] r1" w:date="2025-11-19T23:54:00Z" w16du:dateUtc="2025-11-19T18:24:00Z">
        <w:r w:rsidR="00933551">
          <w:rPr>
            <w:rFonts w:ascii="Courier New" w:hAnsi="Courier New"/>
            <w:sz w:val="16"/>
          </w:rPr>
          <w:t xml:space="preserve"> indication</w:t>
        </w:r>
      </w:ins>
      <w:ins w:id="256" w:author="Parthasarathi [Nokia]" w:date="2025-11-07T18:12:00Z" w16du:dateUtc="2025-11-07T12:42:00Z">
        <w:r w:rsidRPr="0002043A">
          <w:rPr>
            <w:rFonts w:ascii="Courier New" w:hAnsi="Courier New" w:hint="eastAsia"/>
            <w:sz w:val="16"/>
          </w:rPr>
          <w:t xml:space="preserve"> is supported</w:t>
        </w:r>
      </w:ins>
    </w:p>
    <w:p w14:paraId="1ED1EDA2" w14:textId="4BFE68F8" w:rsidR="0017767D" w:rsidRPr="0002043A" w:rsidRDefault="00933551" w:rsidP="0093355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7" w:author="Parthasarathi [Nokia]" w:date="2025-11-07T18:12:00Z" w16du:dateUtc="2025-11-07T12:42:00Z"/>
          <w:rFonts w:ascii="Courier New" w:hAnsi="Courier New"/>
          <w:sz w:val="16"/>
        </w:rPr>
      </w:pPr>
      <w:ins w:id="258" w:author="Parthasarathi [Nokia] r1" w:date="2025-11-19T23:54:00Z" w16du:dateUtc="2025-11-19T18:24:00Z">
        <w:r>
          <w:rPr>
            <w:rFonts w:ascii="Courier New" w:hAnsi="Courier New"/>
            <w:sz w:val="16"/>
          </w:rPr>
          <w:t xml:space="preserve">           </w:t>
        </w:r>
      </w:ins>
      <w:ins w:id="259" w:author="Parthasarathi [Nokia]" w:date="2025-11-07T18:12:00Z" w16du:dateUtc="2025-11-07T12:42:00Z">
        <w:r w:rsidR="0017767D" w:rsidRPr="0002043A">
          <w:rPr>
            <w:rFonts w:ascii="Courier New" w:hAnsi="Courier New" w:hint="eastAsia"/>
            <w:sz w:val="16"/>
          </w:rPr>
          <w:t xml:space="preserve"> </w:t>
        </w:r>
        <w:r w:rsidR="0017767D" w:rsidRPr="0002043A">
          <w:rPr>
            <w:rFonts w:ascii="Courier New" w:hAnsi="Courier New"/>
            <w:sz w:val="16"/>
          </w:rPr>
          <w:t xml:space="preserve">for </w:t>
        </w:r>
        <w:r w:rsidR="0017767D" w:rsidRPr="0002043A">
          <w:rPr>
            <w:rFonts w:ascii="Courier New" w:hAnsi="Courier New" w:hint="eastAsia"/>
            <w:sz w:val="16"/>
          </w:rPr>
          <w:t>th</w:t>
        </w:r>
        <w:r w:rsidR="0017767D" w:rsidRPr="0002043A">
          <w:rPr>
            <w:rFonts w:ascii="Courier New" w:hAnsi="Courier New"/>
            <w:sz w:val="16"/>
          </w:rPr>
          <w:t>e</w:t>
        </w:r>
        <w:r w:rsidR="0017767D">
          <w:rPr>
            <w:rFonts w:ascii="Courier New" w:hAnsi="Courier New"/>
            <w:sz w:val="16"/>
          </w:rPr>
          <w:t xml:space="preserve"> </w:t>
        </w:r>
        <w:r w:rsidR="0017767D" w:rsidRPr="0002043A">
          <w:rPr>
            <w:rFonts w:ascii="Courier New" w:hAnsi="Courier New"/>
            <w:sz w:val="16"/>
          </w:rPr>
          <w:t>corresponding</w:t>
        </w:r>
        <w:r w:rsidR="0017767D" w:rsidRPr="0002043A">
          <w:rPr>
            <w:rFonts w:ascii="Courier New" w:hAnsi="Courier New" w:hint="eastAsia"/>
            <w:sz w:val="16"/>
          </w:rPr>
          <w:t xml:space="preserve"> service data flow</w:t>
        </w:r>
        <w:r w:rsidR="0017767D" w:rsidRPr="0002043A">
          <w:rPr>
            <w:rFonts w:ascii="Courier New" w:hAnsi="Courier New"/>
            <w:sz w:val="16"/>
          </w:rPr>
          <w:t xml:space="preserve"> or not</w:t>
        </w:r>
        <w:r w:rsidR="0017767D" w:rsidRPr="0002043A">
          <w:rPr>
            <w:rFonts w:ascii="Courier New" w:hAnsi="Courier New" w:hint="eastAsia"/>
            <w:sz w:val="16"/>
          </w:rPr>
          <w:t>.</w:t>
        </w:r>
      </w:ins>
    </w:p>
    <w:p w14:paraId="76962229" w14:textId="77777777" w:rsidR="0017767D" w:rsidRPr="0002043A" w:rsidRDefault="0017767D" w:rsidP="001776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0" w:author="Parthasarathi [Nokia]" w:date="2025-11-07T18:12:00Z" w16du:dateUtc="2025-11-07T12:42:00Z"/>
          <w:rFonts w:ascii="Courier New" w:hAnsi="Courier New"/>
          <w:sz w:val="16"/>
        </w:rPr>
      </w:pPr>
      <w:ins w:id="261" w:author="Parthasarathi [Nokia]" w:date="2025-11-07T18:12:00Z" w16du:dateUtc="2025-11-07T12:42:00Z">
        <w:r>
          <w:rPr>
            <w:rFonts w:ascii="Courier New" w:hAnsi="Courier New"/>
            <w:sz w:val="16"/>
          </w:rPr>
          <w:t xml:space="preserve">            </w:t>
        </w:r>
        <w:r w:rsidRPr="0002043A">
          <w:rPr>
            <w:rFonts w:ascii="Courier New" w:hAnsi="Courier New"/>
            <w:sz w:val="16"/>
          </w:rPr>
          <w:t>-</w:t>
        </w:r>
        <w:r>
          <w:rPr>
            <w:rFonts w:ascii="Courier New" w:hAnsi="Courier New"/>
            <w:sz w:val="16"/>
          </w:rPr>
          <w:t xml:space="preserve"> </w:t>
        </w:r>
        <w:r w:rsidRPr="0002043A">
          <w:rPr>
            <w:rFonts w:ascii="Courier New" w:hAnsi="Courier New"/>
            <w:sz w:val="16"/>
          </w:rPr>
          <w:t xml:space="preserve">Set to "true": </w:t>
        </w:r>
        <w:r w:rsidRPr="0002043A">
          <w:rPr>
            <w:rFonts w:ascii="Courier New" w:hAnsi="Courier New" w:hint="eastAsia"/>
            <w:sz w:val="16"/>
          </w:rPr>
          <w:t>the RAN-controlled UL Bitrate Recommendation</w:t>
        </w:r>
        <w:r w:rsidRPr="0002043A">
          <w:rPr>
            <w:rFonts w:ascii="Courier New" w:hAnsi="Courier New"/>
            <w:sz w:val="16"/>
          </w:rPr>
          <w:t xml:space="preserve"> Indication is </w:t>
        </w:r>
        <w:r>
          <w:rPr>
            <w:rFonts w:ascii="Courier New" w:hAnsi="Courier New"/>
            <w:sz w:val="16"/>
          </w:rPr>
          <w:t>supported</w:t>
        </w:r>
        <w:r w:rsidRPr="0002043A">
          <w:rPr>
            <w:rFonts w:ascii="Courier New" w:hAnsi="Courier New"/>
            <w:sz w:val="16"/>
          </w:rPr>
          <w:t>.</w:t>
        </w:r>
      </w:ins>
    </w:p>
    <w:p w14:paraId="78A97594" w14:textId="77777777" w:rsidR="0017767D" w:rsidRDefault="0017767D" w:rsidP="001776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2" w:author="Parthasarathi [Nokia]" w:date="2025-11-07T18:12:00Z" w16du:dateUtc="2025-11-07T12:42:00Z"/>
          <w:rFonts w:ascii="Courier New" w:hAnsi="Courier New"/>
          <w:sz w:val="16"/>
        </w:rPr>
      </w:pPr>
      <w:ins w:id="263" w:author="Parthasarathi [Nokia]" w:date="2025-11-07T18:12:00Z" w16du:dateUtc="2025-11-07T12:42:00Z">
        <w:r>
          <w:rPr>
            <w:rFonts w:ascii="Courier New" w:hAnsi="Courier New"/>
            <w:sz w:val="16"/>
          </w:rPr>
          <w:t xml:space="preserve">            </w:t>
        </w:r>
        <w:r w:rsidRPr="0002043A">
          <w:rPr>
            <w:rFonts w:ascii="Courier New" w:hAnsi="Courier New"/>
            <w:sz w:val="16"/>
          </w:rPr>
          <w:t>-</w:t>
        </w:r>
        <w:r>
          <w:rPr>
            <w:rFonts w:ascii="Courier New" w:hAnsi="Courier New"/>
            <w:sz w:val="16"/>
          </w:rPr>
          <w:t xml:space="preserve"> </w:t>
        </w:r>
        <w:r w:rsidRPr="0002043A">
          <w:rPr>
            <w:rFonts w:ascii="Courier New" w:hAnsi="Courier New"/>
            <w:sz w:val="16"/>
          </w:rPr>
          <w:t xml:space="preserve">Set to "false": </w:t>
        </w:r>
        <w:r w:rsidRPr="0002043A">
          <w:rPr>
            <w:rFonts w:ascii="Courier New" w:hAnsi="Courier New" w:hint="eastAsia"/>
            <w:sz w:val="16"/>
          </w:rPr>
          <w:t>the RAN-controlled UL Bitrate Recommendation</w:t>
        </w:r>
        <w:r w:rsidRPr="0002043A">
          <w:rPr>
            <w:rFonts w:ascii="Courier New" w:hAnsi="Courier New"/>
            <w:sz w:val="16"/>
          </w:rPr>
          <w:t xml:space="preserve"> Indication is not</w:t>
        </w:r>
      </w:ins>
    </w:p>
    <w:p w14:paraId="1810A42E" w14:textId="77777777" w:rsidR="0017767D" w:rsidRPr="0002043A" w:rsidRDefault="0017767D" w:rsidP="001776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4" w:author="Parthasarathi [Nokia]" w:date="2025-11-07T18:12:00Z" w16du:dateUtc="2025-11-07T12:42:00Z"/>
          <w:rFonts w:ascii="Courier New" w:hAnsi="Courier New"/>
          <w:sz w:val="16"/>
        </w:rPr>
      </w:pPr>
      <w:ins w:id="265" w:author="Parthasarathi [Nokia]" w:date="2025-11-07T18:12:00Z" w16du:dateUtc="2025-11-07T12:42:00Z">
        <w:r>
          <w:rPr>
            <w:rFonts w:ascii="Courier New" w:hAnsi="Courier New"/>
            <w:sz w:val="16"/>
          </w:rPr>
          <w:t xml:space="preserve">              supported</w:t>
        </w:r>
        <w:r w:rsidRPr="0002043A">
          <w:rPr>
            <w:rFonts w:ascii="Courier New" w:hAnsi="Courier New"/>
            <w:sz w:val="16"/>
          </w:rPr>
          <w:t xml:space="preserve"> </w:t>
        </w:r>
      </w:ins>
    </w:p>
    <w:p w14:paraId="42A0B470" w14:textId="77777777" w:rsidR="00100959" w:rsidRPr="00F9618C" w:rsidRDefault="00100959" w:rsidP="00100959">
      <w:pPr>
        <w:pStyle w:val="PL"/>
        <w:rPr>
          <w:rFonts w:cs="Courier New"/>
          <w:szCs w:val="16"/>
        </w:rPr>
      </w:pPr>
      <w:r w:rsidRPr="00F9618C">
        <w:rPr>
          <w:rFonts w:cs="Courier New"/>
          <w:szCs w:val="16"/>
        </w:rPr>
        <w:t xml:space="preserve">      nullable: true</w:t>
      </w:r>
    </w:p>
    <w:p w14:paraId="2A370421" w14:textId="77777777" w:rsidR="00100959" w:rsidRPr="00F9618C" w:rsidRDefault="00100959" w:rsidP="00100959">
      <w:pPr>
        <w:pStyle w:val="PL"/>
        <w:rPr>
          <w:rFonts w:cs="Courier New"/>
          <w:szCs w:val="16"/>
        </w:rPr>
      </w:pPr>
    </w:p>
    <w:p w14:paraId="1BA63EDB" w14:textId="77777777" w:rsidR="00100959" w:rsidRPr="00F9618C" w:rsidRDefault="00100959" w:rsidP="00100959">
      <w:pPr>
        <w:pStyle w:val="PL"/>
        <w:rPr>
          <w:rFonts w:cs="Courier New"/>
          <w:szCs w:val="16"/>
        </w:rPr>
      </w:pPr>
      <w:r w:rsidRPr="00F9618C">
        <w:rPr>
          <w:rFonts w:cs="Courier New"/>
          <w:szCs w:val="16"/>
        </w:rPr>
        <w:t xml:space="preserve">    MediaSubComponent:</w:t>
      </w:r>
    </w:p>
    <w:p w14:paraId="53C61B5E" w14:textId="77777777" w:rsidR="00100959" w:rsidRPr="00F9618C" w:rsidRDefault="00100959" w:rsidP="00100959">
      <w:pPr>
        <w:pStyle w:val="PL"/>
        <w:rPr>
          <w:rFonts w:cs="Courier New"/>
          <w:szCs w:val="16"/>
        </w:rPr>
      </w:pPr>
      <w:r w:rsidRPr="00F9618C">
        <w:rPr>
          <w:rFonts w:cs="Courier New"/>
          <w:szCs w:val="16"/>
        </w:rPr>
        <w:t xml:space="preserve">      description: Identifies a media subcomponent.</w:t>
      </w:r>
    </w:p>
    <w:p w14:paraId="7214CDBF" w14:textId="77777777" w:rsidR="00100959" w:rsidRPr="00F9618C" w:rsidRDefault="00100959" w:rsidP="00100959">
      <w:pPr>
        <w:pStyle w:val="PL"/>
        <w:rPr>
          <w:rFonts w:cs="Courier New"/>
          <w:szCs w:val="16"/>
        </w:rPr>
      </w:pPr>
      <w:r w:rsidRPr="00F9618C">
        <w:rPr>
          <w:rFonts w:cs="Courier New"/>
          <w:szCs w:val="16"/>
        </w:rPr>
        <w:t xml:space="preserve">      type: object</w:t>
      </w:r>
    </w:p>
    <w:p w14:paraId="2326081B" w14:textId="77777777" w:rsidR="00100959" w:rsidRPr="00F9618C" w:rsidRDefault="00100959" w:rsidP="00100959">
      <w:pPr>
        <w:pStyle w:val="PL"/>
        <w:rPr>
          <w:rFonts w:cs="Courier New"/>
          <w:szCs w:val="16"/>
        </w:rPr>
      </w:pPr>
      <w:r w:rsidRPr="00F9618C">
        <w:rPr>
          <w:rFonts w:cs="Courier New"/>
          <w:szCs w:val="16"/>
        </w:rPr>
        <w:t xml:space="preserve">      required:</w:t>
      </w:r>
    </w:p>
    <w:p w14:paraId="0511C70F" w14:textId="77777777" w:rsidR="00100959" w:rsidRPr="00F9618C" w:rsidRDefault="00100959" w:rsidP="00100959">
      <w:pPr>
        <w:pStyle w:val="PL"/>
        <w:rPr>
          <w:rFonts w:cs="Courier New"/>
          <w:szCs w:val="16"/>
        </w:rPr>
      </w:pPr>
      <w:r w:rsidRPr="00F9618C">
        <w:rPr>
          <w:rFonts w:cs="Courier New"/>
          <w:szCs w:val="16"/>
        </w:rPr>
        <w:t xml:space="preserve">        - fNum</w:t>
      </w:r>
    </w:p>
    <w:p w14:paraId="160E365C" w14:textId="77777777" w:rsidR="00100959" w:rsidRPr="00F9618C" w:rsidRDefault="00100959" w:rsidP="00100959">
      <w:pPr>
        <w:pStyle w:val="PL"/>
        <w:rPr>
          <w:rFonts w:cs="Courier New"/>
          <w:szCs w:val="16"/>
        </w:rPr>
      </w:pPr>
      <w:r w:rsidRPr="00F9618C">
        <w:rPr>
          <w:rFonts w:cs="Courier New"/>
          <w:szCs w:val="16"/>
        </w:rPr>
        <w:t xml:space="preserve">      properties:</w:t>
      </w:r>
    </w:p>
    <w:p w14:paraId="3A482BD5" w14:textId="77777777" w:rsidR="00100959" w:rsidRPr="00F9618C" w:rsidRDefault="00100959" w:rsidP="00100959">
      <w:pPr>
        <w:pStyle w:val="PL"/>
        <w:rPr>
          <w:rFonts w:cs="Courier New"/>
          <w:szCs w:val="16"/>
        </w:rPr>
      </w:pPr>
      <w:r w:rsidRPr="00F9618C">
        <w:rPr>
          <w:rFonts w:cs="Courier New"/>
          <w:szCs w:val="16"/>
        </w:rPr>
        <w:t xml:space="preserve">        afSigProtocol:</w:t>
      </w:r>
    </w:p>
    <w:p w14:paraId="7DC65DFF" w14:textId="77777777" w:rsidR="00100959" w:rsidRPr="00F9618C" w:rsidRDefault="00100959" w:rsidP="00100959">
      <w:pPr>
        <w:pStyle w:val="PL"/>
        <w:rPr>
          <w:rFonts w:cs="Courier New"/>
          <w:szCs w:val="16"/>
        </w:rPr>
      </w:pPr>
      <w:r w:rsidRPr="00F9618C">
        <w:rPr>
          <w:rFonts w:cs="Courier New"/>
          <w:szCs w:val="16"/>
        </w:rPr>
        <w:lastRenderedPageBreak/>
        <w:t xml:space="preserve">          $ref: 'TS29512_Npcf_SMPolicyControl.yaml#/components/schemas/AfSigProtocol'</w:t>
      </w:r>
    </w:p>
    <w:p w14:paraId="3E10F4C0" w14:textId="77777777" w:rsidR="00100959" w:rsidRPr="00F9618C" w:rsidRDefault="00100959" w:rsidP="00100959">
      <w:pPr>
        <w:pStyle w:val="PL"/>
        <w:rPr>
          <w:rFonts w:cs="Courier New"/>
          <w:szCs w:val="16"/>
        </w:rPr>
      </w:pPr>
      <w:r w:rsidRPr="00F9618C">
        <w:rPr>
          <w:rFonts w:cs="Courier New"/>
          <w:szCs w:val="16"/>
        </w:rPr>
        <w:t xml:space="preserve">        ethfDescs:</w:t>
      </w:r>
    </w:p>
    <w:p w14:paraId="2B8A3FFE" w14:textId="77777777" w:rsidR="00100959" w:rsidRPr="00F9618C" w:rsidRDefault="00100959" w:rsidP="00100959">
      <w:pPr>
        <w:pStyle w:val="PL"/>
        <w:rPr>
          <w:rFonts w:cs="Courier New"/>
          <w:szCs w:val="16"/>
        </w:rPr>
      </w:pPr>
      <w:r w:rsidRPr="00F9618C">
        <w:rPr>
          <w:rFonts w:cs="Courier New"/>
          <w:szCs w:val="16"/>
        </w:rPr>
        <w:t xml:space="preserve">          type: array</w:t>
      </w:r>
    </w:p>
    <w:p w14:paraId="71C5CFBB" w14:textId="77777777" w:rsidR="00100959" w:rsidRPr="00F9618C" w:rsidRDefault="00100959" w:rsidP="00100959">
      <w:pPr>
        <w:pStyle w:val="PL"/>
        <w:rPr>
          <w:rFonts w:cs="Courier New"/>
          <w:szCs w:val="16"/>
        </w:rPr>
      </w:pPr>
      <w:r w:rsidRPr="00F9618C">
        <w:rPr>
          <w:rFonts w:cs="Courier New"/>
          <w:szCs w:val="16"/>
        </w:rPr>
        <w:t xml:space="preserve">          items:</w:t>
      </w:r>
    </w:p>
    <w:p w14:paraId="4CBF3EAE" w14:textId="77777777" w:rsidR="00100959" w:rsidRPr="00F9618C" w:rsidRDefault="00100959" w:rsidP="00100959">
      <w:pPr>
        <w:pStyle w:val="PL"/>
        <w:rPr>
          <w:rFonts w:cs="Courier New"/>
          <w:szCs w:val="16"/>
        </w:rPr>
      </w:pPr>
      <w:r w:rsidRPr="00F9618C">
        <w:rPr>
          <w:rFonts w:cs="Courier New"/>
          <w:szCs w:val="16"/>
        </w:rPr>
        <w:t xml:space="preserve">            $ref: '#/components/schemas/EthFlowDescription'</w:t>
      </w:r>
    </w:p>
    <w:p w14:paraId="5FD47BE4" w14:textId="77777777" w:rsidR="00100959" w:rsidRPr="00F9618C" w:rsidRDefault="00100959" w:rsidP="00100959">
      <w:pPr>
        <w:pStyle w:val="PL"/>
      </w:pPr>
      <w:r w:rsidRPr="00F9618C">
        <w:t xml:space="preserve">          minItems: 1</w:t>
      </w:r>
    </w:p>
    <w:p w14:paraId="75A1BC22" w14:textId="77777777" w:rsidR="00100959" w:rsidRPr="00F9618C" w:rsidRDefault="00100959" w:rsidP="00100959">
      <w:pPr>
        <w:pStyle w:val="PL"/>
      </w:pPr>
      <w:r w:rsidRPr="00F9618C">
        <w:t xml:space="preserve">          maxItems: 2</w:t>
      </w:r>
    </w:p>
    <w:p w14:paraId="58BB4A2E" w14:textId="77777777" w:rsidR="00100959" w:rsidRPr="00F9618C" w:rsidRDefault="00100959" w:rsidP="00100959">
      <w:pPr>
        <w:pStyle w:val="PL"/>
        <w:rPr>
          <w:rFonts w:cs="Courier New"/>
          <w:szCs w:val="16"/>
        </w:rPr>
      </w:pPr>
      <w:r w:rsidRPr="00F9618C">
        <w:rPr>
          <w:rFonts w:cs="Courier New"/>
          <w:szCs w:val="16"/>
        </w:rPr>
        <w:t xml:space="preserve">        fNum:</w:t>
      </w:r>
    </w:p>
    <w:p w14:paraId="24199ADC" w14:textId="77777777" w:rsidR="00100959" w:rsidRPr="00F9618C" w:rsidRDefault="00100959" w:rsidP="00100959">
      <w:pPr>
        <w:pStyle w:val="PL"/>
        <w:rPr>
          <w:rFonts w:cs="Courier New"/>
          <w:szCs w:val="16"/>
        </w:rPr>
      </w:pPr>
      <w:r w:rsidRPr="00F9618C">
        <w:rPr>
          <w:rFonts w:cs="Courier New"/>
          <w:szCs w:val="16"/>
        </w:rPr>
        <w:t xml:space="preserve">          type: integer</w:t>
      </w:r>
    </w:p>
    <w:p w14:paraId="05569CBA" w14:textId="77777777" w:rsidR="00100959" w:rsidRPr="00F9618C" w:rsidRDefault="00100959" w:rsidP="00100959">
      <w:pPr>
        <w:pStyle w:val="PL"/>
        <w:rPr>
          <w:rFonts w:cs="Courier New"/>
          <w:szCs w:val="16"/>
        </w:rPr>
      </w:pPr>
      <w:r w:rsidRPr="00F9618C">
        <w:rPr>
          <w:rFonts w:cs="Courier New"/>
          <w:szCs w:val="16"/>
        </w:rPr>
        <w:t xml:space="preserve">        fDescs:</w:t>
      </w:r>
    </w:p>
    <w:p w14:paraId="66C744E3" w14:textId="77777777" w:rsidR="00100959" w:rsidRPr="00F9618C" w:rsidRDefault="00100959" w:rsidP="00100959">
      <w:pPr>
        <w:pStyle w:val="PL"/>
        <w:rPr>
          <w:rFonts w:cs="Courier New"/>
          <w:szCs w:val="16"/>
        </w:rPr>
      </w:pPr>
      <w:r w:rsidRPr="00F9618C">
        <w:rPr>
          <w:rFonts w:cs="Courier New"/>
          <w:szCs w:val="16"/>
        </w:rPr>
        <w:t xml:space="preserve">          type: array</w:t>
      </w:r>
    </w:p>
    <w:p w14:paraId="05AAB6F3" w14:textId="77777777" w:rsidR="00100959" w:rsidRPr="00F9618C" w:rsidRDefault="00100959" w:rsidP="00100959">
      <w:pPr>
        <w:pStyle w:val="PL"/>
        <w:rPr>
          <w:rFonts w:cs="Courier New"/>
          <w:szCs w:val="16"/>
        </w:rPr>
      </w:pPr>
      <w:r w:rsidRPr="00F9618C">
        <w:rPr>
          <w:rFonts w:cs="Courier New"/>
          <w:szCs w:val="16"/>
        </w:rPr>
        <w:t xml:space="preserve">          items:</w:t>
      </w:r>
    </w:p>
    <w:p w14:paraId="01392CC6" w14:textId="77777777" w:rsidR="00100959" w:rsidRPr="00F9618C" w:rsidRDefault="00100959" w:rsidP="00100959">
      <w:pPr>
        <w:pStyle w:val="PL"/>
        <w:rPr>
          <w:rFonts w:cs="Courier New"/>
          <w:szCs w:val="16"/>
        </w:rPr>
      </w:pPr>
      <w:r w:rsidRPr="00F9618C">
        <w:rPr>
          <w:rFonts w:cs="Courier New"/>
          <w:szCs w:val="16"/>
        </w:rPr>
        <w:t xml:space="preserve">            $ref: '#/components/schemas/FlowDescription'</w:t>
      </w:r>
    </w:p>
    <w:p w14:paraId="097746A7" w14:textId="77777777" w:rsidR="00100959" w:rsidRPr="00F9618C" w:rsidRDefault="00100959" w:rsidP="00100959">
      <w:pPr>
        <w:pStyle w:val="PL"/>
      </w:pPr>
      <w:r w:rsidRPr="00F9618C">
        <w:t xml:space="preserve">          minItems: 1</w:t>
      </w:r>
    </w:p>
    <w:p w14:paraId="3FDE3A47" w14:textId="77777777" w:rsidR="00100959" w:rsidRPr="00F9618C" w:rsidRDefault="00100959" w:rsidP="00100959">
      <w:pPr>
        <w:pStyle w:val="PL"/>
      </w:pPr>
      <w:r w:rsidRPr="00F9618C">
        <w:t xml:space="preserve">          maxItems: 2</w:t>
      </w:r>
    </w:p>
    <w:p w14:paraId="4B6E9151" w14:textId="77777777" w:rsidR="00100959" w:rsidRPr="00F9618C" w:rsidRDefault="00100959" w:rsidP="00100959">
      <w:pPr>
        <w:pStyle w:val="PL"/>
        <w:rPr>
          <w:rFonts w:cs="Courier New"/>
          <w:szCs w:val="16"/>
        </w:rPr>
      </w:pPr>
      <w:r w:rsidRPr="00F9618C">
        <w:rPr>
          <w:rFonts w:cs="Courier New"/>
          <w:szCs w:val="16"/>
        </w:rPr>
        <w:t xml:space="preserve">        addInfoFlowDescs:</w:t>
      </w:r>
    </w:p>
    <w:p w14:paraId="6BC9B893" w14:textId="77777777" w:rsidR="00100959" w:rsidRPr="00F9618C" w:rsidRDefault="00100959" w:rsidP="00100959">
      <w:pPr>
        <w:pStyle w:val="PL"/>
        <w:rPr>
          <w:rFonts w:cs="Courier New"/>
          <w:szCs w:val="16"/>
        </w:rPr>
      </w:pPr>
      <w:r w:rsidRPr="00F9618C">
        <w:rPr>
          <w:rFonts w:cs="Courier New"/>
          <w:szCs w:val="16"/>
        </w:rPr>
        <w:t xml:space="preserve">          type: array</w:t>
      </w:r>
    </w:p>
    <w:p w14:paraId="34BACBAD" w14:textId="77777777" w:rsidR="00100959" w:rsidRPr="00F9618C" w:rsidRDefault="00100959" w:rsidP="00100959">
      <w:pPr>
        <w:pStyle w:val="PL"/>
        <w:rPr>
          <w:rFonts w:cs="Courier New"/>
          <w:szCs w:val="16"/>
        </w:rPr>
      </w:pPr>
      <w:r w:rsidRPr="00F9618C">
        <w:rPr>
          <w:rFonts w:cs="Courier New"/>
          <w:szCs w:val="16"/>
        </w:rPr>
        <w:t xml:space="preserve">          items:</w:t>
      </w:r>
    </w:p>
    <w:p w14:paraId="7D247174" w14:textId="77777777" w:rsidR="00100959" w:rsidRPr="00F9618C" w:rsidRDefault="00100959" w:rsidP="00100959">
      <w:pPr>
        <w:pStyle w:val="PL"/>
      </w:pPr>
      <w:r w:rsidRPr="00F9618C">
        <w:t xml:space="preserve">            $ref: '#/components/schemas/AddFlowDescriptionInfo'</w:t>
      </w:r>
    </w:p>
    <w:p w14:paraId="7A216586" w14:textId="77777777" w:rsidR="00100959" w:rsidRPr="00F9618C" w:rsidRDefault="00100959" w:rsidP="00100959">
      <w:pPr>
        <w:pStyle w:val="PL"/>
      </w:pPr>
      <w:r w:rsidRPr="00F9618C">
        <w:t xml:space="preserve">          minItems: 1</w:t>
      </w:r>
    </w:p>
    <w:p w14:paraId="6E40C594" w14:textId="77777777" w:rsidR="00100959" w:rsidRPr="00F9618C" w:rsidRDefault="00100959" w:rsidP="00100959">
      <w:pPr>
        <w:pStyle w:val="PL"/>
      </w:pPr>
      <w:r w:rsidRPr="00F9618C">
        <w:t xml:space="preserve">          maxItems: 2</w:t>
      </w:r>
    </w:p>
    <w:p w14:paraId="45E8C15E"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0D4EFDB5" w14:textId="77777777" w:rsidR="00100959" w:rsidRPr="00F9618C" w:rsidRDefault="00100959" w:rsidP="00100959">
      <w:pPr>
        <w:pStyle w:val="PL"/>
        <w:rPr>
          <w:rFonts w:cs="Courier New"/>
          <w:szCs w:val="16"/>
        </w:rPr>
      </w:pPr>
      <w:r w:rsidRPr="00F9618C">
        <w:rPr>
          <w:rFonts w:cs="Courier New"/>
          <w:szCs w:val="16"/>
        </w:rPr>
        <w:t xml:space="preserve">            Represents additional flow description information (flow label and IPsec SPI)</w:t>
      </w:r>
    </w:p>
    <w:p w14:paraId="2A67B1F7" w14:textId="77777777" w:rsidR="00100959" w:rsidRPr="00F9618C" w:rsidRDefault="00100959" w:rsidP="00100959">
      <w:pPr>
        <w:pStyle w:val="PL"/>
        <w:rPr>
          <w:rFonts w:cs="Courier New"/>
          <w:szCs w:val="16"/>
        </w:rPr>
      </w:pPr>
      <w:r w:rsidRPr="00F9618C">
        <w:rPr>
          <w:rFonts w:cs="Courier New"/>
          <w:szCs w:val="16"/>
        </w:rPr>
        <w:t xml:space="preserve">            per Uplink and/or Downlink IP flows.</w:t>
      </w:r>
    </w:p>
    <w:p w14:paraId="672326D2" w14:textId="77777777" w:rsidR="00100959" w:rsidRPr="00F9618C" w:rsidRDefault="00100959" w:rsidP="00100959">
      <w:pPr>
        <w:pStyle w:val="PL"/>
        <w:rPr>
          <w:rFonts w:cs="Courier New"/>
          <w:szCs w:val="16"/>
        </w:rPr>
      </w:pPr>
      <w:r w:rsidRPr="00F9618C">
        <w:rPr>
          <w:rFonts w:cs="Courier New"/>
          <w:szCs w:val="16"/>
        </w:rPr>
        <w:t xml:space="preserve">        fStatus:</w:t>
      </w:r>
    </w:p>
    <w:p w14:paraId="4A953B2D" w14:textId="77777777" w:rsidR="00100959" w:rsidRPr="00F9618C" w:rsidRDefault="00100959" w:rsidP="00100959">
      <w:pPr>
        <w:pStyle w:val="PL"/>
        <w:rPr>
          <w:rFonts w:cs="Courier New"/>
          <w:szCs w:val="16"/>
        </w:rPr>
      </w:pPr>
      <w:r w:rsidRPr="00F9618C">
        <w:rPr>
          <w:rFonts w:cs="Courier New"/>
          <w:szCs w:val="16"/>
        </w:rPr>
        <w:t xml:space="preserve">          $ref: '#/components/schemas/FlowStatus'</w:t>
      </w:r>
    </w:p>
    <w:p w14:paraId="5A0C14F9" w14:textId="77777777" w:rsidR="00100959" w:rsidRPr="00F9618C" w:rsidRDefault="00100959" w:rsidP="00100959">
      <w:pPr>
        <w:pStyle w:val="PL"/>
        <w:rPr>
          <w:rFonts w:cs="Courier New"/>
          <w:szCs w:val="16"/>
        </w:rPr>
      </w:pPr>
      <w:r w:rsidRPr="00F9618C">
        <w:rPr>
          <w:rFonts w:cs="Courier New"/>
          <w:szCs w:val="16"/>
        </w:rPr>
        <w:t xml:space="preserve">        marBwDl:</w:t>
      </w:r>
    </w:p>
    <w:p w14:paraId="1C8D7651"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'TS29571_CommonData.yaml#/components/schemas/BitRate'</w:t>
      </w:r>
    </w:p>
    <w:p w14:paraId="7A00BD71" w14:textId="77777777" w:rsidR="00100959" w:rsidRPr="00F9618C" w:rsidRDefault="00100959" w:rsidP="00100959">
      <w:pPr>
        <w:pStyle w:val="PL"/>
        <w:rPr>
          <w:rFonts w:cs="Courier New"/>
          <w:szCs w:val="16"/>
        </w:rPr>
      </w:pPr>
      <w:r w:rsidRPr="00F9618C">
        <w:rPr>
          <w:rFonts w:cs="Courier New"/>
          <w:szCs w:val="16"/>
        </w:rPr>
        <w:t xml:space="preserve">        marBwUl:</w:t>
      </w:r>
    </w:p>
    <w:p w14:paraId="097084DA"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'TS29571_CommonData.yaml#/components/schemas/BitRate'</w:t>
      </w:r>
    </w:p>
    <w:p w14:paraId="3CA548C8" w14:textId="77777777" w:rsidR="00100959" w:rsidRPr="00F9618C" w:rsidRDefault="00100959" w:rsidP="00100959">
      <w:pPr>
        <w:pStyle w:val="PL"/>
        <w:rPr>
          <w:rFonts w:cs="Courier New"/>
          <w:szCs w:val="16"/>
        </w:rPr>
      </w:pPr>
      <w:r w:rsidRPr="00F9618C">
        <w:rPr>
          <w:rFonts w:cs="Courier New"/>
          <w:szCs w:val="16"/>
        </w:rPr>
        <w:t xml:space="preserve">        tosTrCl:</w:t>
      </w:r>
    </w:p>
    <w:p w14:paraId="2BE5F33B" w14:textId="77777777" w:rsidR="00100959" w:rsidRPr="00F9618C" w:rsidRDefault="00100959" w:rsidP="00100959">
      <w:pPr>
        <w:pStyle w:val="PL"/>
        <w:rPr>
          <w:rFonts w:cs="Courier New"/>
          <w:szCs w:val="16"/>
        </w:rPr>
      </w:pPr>
      <w:r w:rsidRPr="00F9618C">
        <w:rPr>
          <w:rFonts w:cs="Courier New"/>
          <w:szCs w:val="16"/>
        </w:rPr>
        <w:t xml:space="preserve">          $ref: '#/components/schemas/TosTrafficClass'</w:t>
      </w:r>
    </w:p>
    <w:p w14:paraId="2FB0D85B" w14:textId="77777777" w:rsidR="00100959" w:rsidRPr="00F9618C" w:rsidRDefault="00100959" w:rsidP="00100959">
      <w:pPr>
        <w:pStyle w:val="PL"/>
        <w:rPr>
          <w:rFonts w:cs="Courier New"/>
          <w:szCs w:val="16"/>
        </w:rPr>
      </w:pPr>
      <w:r w:rsidRPr="00F9618C">
        <w:rPr>
          <w:rFonts w:cs="Courier New"/>
          <w:szCs w:val="16"/>
        </w:rPr>
        <w:t xml:space="preserve">        flowUsage:</w:t>
      </w:r>
    </w:p>
    <w:p w14:paraId="2E68DE32" w14:textId="77777777" w:rsidR="00100959" w:rsidRPr="00F9618C" w:rsidRDefault="00100959" w:rsidP="00100959">
      <w:pPr>
        <w:pStyle w:val="PL"/>
        <w:rPr>
          <w:rFonts w:cs="Courier New"/>
          <w:szCs w:val="16"/>
        </w:rPr>
      </w:pPr>
      <w:r w:rsidRPr="00F9618C">
        <w:rPr>
          <w:rFonts w:cs="Courier New"/>
          <w:szCs w:val="16"/>
        </w:rPr>
        <w:t xml:space="preserve">          $ref: '#/components/schemas/FlowUsage'</w:t>
      </w:r>
    </w:p>
    <w:p w14:paraId="0820F46A" w14:textId="77777777" w:rsidR="00100959" w:rsidRPr="00F9618C" w:rsidRDefault="00100959" w:rsidP="00100959">
      <w:pPr>
        <w:pStyle w:val="PL"/>
        <w:rPr>
          <w:rFonts w:cs="Courier New"/>
          <w:szCs w:val="16"/>
        </w:rPr>
      </w:pPr>
      <w:r w:rsidRPr="00F9618C">
        <w:rPr>
          <w:rFonts w:cs="Courier New"/>
          <w:szCs w:val="16"/>
        </w:rPr>
        <w:t xml:space="preserve">        evSubsc:</w:t>
      </w:r>
    </w:p>
    <w:p w14:paraId="734D4E96" w14:textId="77777777" w:rsidR="00100959" w:rsidRDefault="00100959" w:rsidP="00100959">
      <w:pPr>
        <w:pStyle w:val="PL"/>
        <w:rPr>
          <w:rFonts w:cs="Courier New"/>
          <w:szCs w:val="16"/>
        </w:rPr>
      </w:pPr>
      <w:r w:rsidRPr="00F9618C">
        <w:rPr>
          <w:rFonts w:cs="Courier New"/>
          <w:szCs w:val="16"/>
        </w:rPr>
        <w:t xml:space="preserve">          $ref: '#/components/schemas/EventsSubscReqData'</w:t>
      </w:r>
    </w:p>
    <w:p w14:paraId="77CCC6A7" w14:textId="77777777" w:rsidR="00100959" w:rsidRPr="00BE2A66"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BE2A66">
        <w:rPr>
          <w:rFonts w:ascii="Courier New" w:hAnsi="Courier New" w:cs="Courier New"/>
          <w:noProof/>
          <w:sz w:val="16"/>
          <w:szCs w:val="16"/>
        </w:rPr>
        <w:t xml:space="preserve">        </w:t>
      </w:r>
      <w:r w:rsidRPr="00BE2A66">
        <w:rPr>
          <w:rFonts w:ascii="Courier New" w:hAnsi="Courier New"/>
          <w:noProof/>
          <w:sz w:val="16"/>
        </w:rPr>
        <w:t>mpxMedia</w:t>
      </w:r>
      <w:r>
        <w:rPr>
          <w:rFonts w:ascii="Courier New" w:hAnsi="Courier New"/>
          <w:noProof/>
          <w:sz w:val="16"/>
        </w:rPr>
        <w:t>U</w:t>
      </w:r>
      <w:r w:rsidRPr="00BE2A66">
        <w:rPr>
          <w:rFonts w:ascii="Courier New" w:hAnsi="Courier New"/>
          <w:noProof/>
          <w:sz w:val="16"/>
        </w:rPr>
        <w:t>lInfos:</w:t>
      </w:r>
    </w:p>
    <w:p w14:paraId="05EDDFBF" w14:textId="77777777" w:rsidR="00100959" w:rsidRPr="00BE2A66"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szCs w:val="16"/>
        </w:rPr>
      </w:pPr>
      <w:r w:rsidRPr="00BE2A66">
        <w:rPr>
          <w:rFonts w:ascii="Courier New" w:hAnsi="Courier New" w:cs="Courier New"/>
          <w:noProof/>
          <w:sz w:val="16"/>
          <w:szCs w:val="16"/>
        </w:rPr>
        <w:t xml:space="preserve">          type: array</w:t>
      </w:r>
    </w:p>
    <w:p w14:paraId="11AD453B" w14:textId="77777777" w:rsidR="00100959" w:rsidRPr="00BE2A66"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szCs w:val="16"/>
        </w:rPr>
      </w:pPr>
      <w:r w:rsidRPr="00BE2A66">
        <w:rPr>
          <w:rFonts w:ascii="Courier New" w:hAnsi="Courier New" w:cs="Courier New"/>
          <w:noProof/>
          <w:sz w:val="16"/>
          <w:szCs w:val="16"/>
        </w:rPr>
        <w:t xml:space="preserve">          items:</w:t>
      </w:r>
    </w:p>
    <w:p w14:paraId="3F45ADAB" w14:textId="77777777" w:rsidR="00100959" w:rsidRPr="00BE2A66"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szCs w:val="16"/>
        </w:rPr>
      </w:pPr>
      <w:r w:rsidRPr="00BE2A66">
        <w:rPr>
          <w:rFonts w:ascii="Courier New" w:hAnsi="Courier New" w:cs="Courier New"/>
          <w:noProof/>
          <w:sz w:val="16"/>
          <w:szCs w:val="16"/>
        </w:rPr>
        <w:t xml:space="preserve">            $ref: '#/components/schemas/MpxMediaInfo'</w:t>
      </w:r>
    </w:p>
    <w:p w14:paraId="6F244CAA" w14:textId="77777777" w:rsidR="00100959"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BE2A66">
        <w:rPr>
          <w:rFonts w:ascii="Courier New" w:hAnsi="Courier New"/>
          <w:noProof/>
          <w:sz w:val="16"/>
        </w:rPr>
        <w:t xml:space="preserve">          minItems: 1</w:t>
      </w:r>
    </w:p>
    <w:p w14:paraId="5E9E03E7" w14:textId="77777777" w:rsidR="00100959"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Multiplexed media identification information for the Uplink IP flow.</w:t>
      </w:r>
    </w:p>
    <w:p w14:paraId="6F088F5B" w14:textId="77777777" w:rsidR="00100959" w:rsidRPr="00BE2A66"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BE2A66">
        <w:rPr>
          <w:rFonts w:ascii="Courier New" w:hAnsi="Courier New" w:cs="Courier New"/>
          <w:noProof/>
          <w:sz w:val="16"/>
          <w:szCs w:val="16"/>
        </w:rPr>
        <w:t xml:space="preserve">        </w:t>
      </w:r>
      <w:r w:rsidRPr="00BE2A66">
        <w:rPr>
          <w:rFonts w:ascii="Courier New" w:hAnsi="Courier New"/>
          <w:noProof/>
          <w:sz w:val="16"/>
        </w:rPr>
        <w:t>mpxMediaDlInfos:</w:t>
      </w:r>
    </w:p>
    <w:p w14:paraId="3670791D" w14:textId="77777777" w:rsidR="00100959" w:rsidRPr="00BE2A66"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szCs w:val="16"/>
        </w:rPr>
      </w:pPr>
      <w:r w:rsidRPr="00BE2A66">
        <w:rPr>
          <w:rFonts w:ascii="Courier New" w:hAnsi="Courier New" w:cs="Courier New"/>
          <w:noProof/>
          <w:sz w:val="16"/>
          <w:szCs w:val="16"/>
        </w:rPr>
        <w:t xml:space="preserve">          type: array</w:t>
      </w:r>
    </w:p>
    <w:p w14:paraId="13E32C79" w14:textId="77777777" w:rsidR="00100959" w:rsidRPr="00BE2A66"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szCs w:val="16"/>
        </w:rPr>
      </w:pPr>
      <w:r w:rsidRPr="00BE2A66">
        <w:rPr>
          <w:rFonts w:ascii="Courier New" w:hAnsi="Courier New" w:cs="Courier New"/>
          <w:noProof/>
          <w:sz w:val="16"/>
          <w:szCs w:val="16"/>
        </w:rPr>
        <w:t xml:space="preserve">          items:</w:t>
      </w:r>
    </w:p>
    <w:p w14:paraId="0D2DD6C2" w14:textId="77777777" w:rsidR="00100959" w:rsidRPr="00BE2A66"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szCs w:val="16"/>
        </w:rPr>
      </w:pPr>
      <w:r w:rsidRPr="00BE2A66">
        <w:rPr>
          <w:rFonts w:ascii="Courier New" w:hAnsi="Courier New" w:cs="Courier New"/>
          <w:noProof/>
          <w:sz w:val="16"/>
          <w:szCs w:val="16"/>
        </w:rPr>
        <w:t xml:space="preserve">            $ref: '#/components/schemas/MpxMediaInfo'</w:t>
      </w:r>
    </w:p>
    <w:p w14:paraId="329477D1" w14:textId="77777777" w:rsidR="00100959"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BE2A66">
        <w:rPr>
          <w:rFonts w:ascii="Courier New" w:hAnsi="Courier New"/>
          <w:noProof/>
          <w:sz w:val="16"/>
        </w:rPr>
        <w:t xml:space="preserve">          minItems: 1</w:t>
      </w:r>
    </w:p>
    <w:p w14:paraId="04C54E44"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Multiplexed media identification information for the Downlink IP flow.</w:t>
      </w:r>
    </w:p>
    <w:p w14:paraId="2058492B" w14:textId="77777777" w:rsidR="00100959" w:rsidRPr="00F9618C" w:rsidRDefault="00100959" w:rsidP="00100959">
      <w:pPr>
        <w:pStyle w:val="PL"/>
        <w:rPr>
          <w:rFonts w:cs="Courier New"/>
          <w:szCs w:val="16"/>
        </w:rPr>
      </w:pPr>
    </w:p>
    <w:p w14:paraId="75FBAE84" w14:textId="77777777" w:rsidR="00100959" w:rsidRPr="00F9618C" w:rsidRDefault="00100959" w:rsidP="00100959">
      <w:pPr>
        <w:pStyle w:val="PL"/>
        <w:rPr>
          <w:rFonts w:cs="Courier New"/>
          <w:szCs w:val="16"/>
        </w:rPr>
      </w:pPr>
      <w:r w:rsidRPr="00F9618C">
        <w:rPr>
          <w:rFonts w:cs="Courier New"/>
          <w:szCs w:val="16"/>
        </w:rPr>
        <w:t xml:space="preserve">    MediaSubComponentRm:</w:t>
      </w:r>
    </w:p>
    <w:p w14:paraId="5362EB1F"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14E2F721" w14:textId="77777777" w:rsidR="00100959" w:rsidRPr="00F9618C" w:rsidRDefault="00100959" w:rsidP="00100959">
      <w:pPr>
        <w:pStyle w:val="PL"/>
      </w:pPr>
      <w:r w:rsidRPr="00F9618C">
        <w:rPr>
          <w:rFonts w:cs="Courier New"/>
          <w:szCs w:val="16"/>
        </w:rPr>
        <w:t xml:space="preserve">        </w:t>
      </w:r>
      <w:r w:rsidRPr="00F9618C">
        <w:t>This data type is defined in the same way as the MediaSubComponent data type, but with the</w:t>
      </w:r>
    </w:p>
    <w:p w14:paraId="622F71EC" w14:textId="77777777" w:rsidR="00100959" w:rsidRPr="00F9618C" w:rsidRDefault="00100959" w:rsidP="00100959">
      <w:pPr>
        <w:pStyle w:val="PL"/>
      </w:pPr>
      <w:r w:rsidRPr="00F9618C">
        <w:t xml:space="preserve">        OpenAPI nullable property set to true. Removable attributes marBwDl and marBwUl are defined</w:t>
      </w:r>
    </w:p>
    <w:p w14:paraId="513248C5" w14:textId="77777777" w:rsidR="00100959" w:rsidRPr="00F9618C" w:rsidRDefault="00100959" w:rsidP="00100959">
      <w:pPr>
        <w:pStyle w:val="PL"/>
        <w:rPr>
          <w:rFonts w:cs="Courier New"/>
          <w:szCs w:val="16"/>
        </w:rPr>
      </w:pPr>
      <w:r w:rsidRPr="00F9618C">
        <w:t xml:space="preserve">        with the corresponding removable data type.</w:t>
      </w:r>
    </w:p>
    <w:p w14:paraId="111E85D6" w14:textId="77777777" w:rsidR="00100959" w:rsidRPr="00F9618C" w:rsidRDefault="00100959" w:rsidP="00100959">
      <w:pPr>
        <w:pStyle w:val="PL"/>
        <w:rPr>
          <w:rFonts w:cs="Courier New"/>
          <w:szCs w:val="16"/>
        </w:rPr>
      </w:pPr>
      <w:r w:rsidRPr="00F9618C">
        <w:rPr>
          <w:rFonts w:cs="Courier New"/>
          <w:szCs w:val="16"/>
        </w:rPr>
        <w:t xml:space="preserve">      type: object</w:t>
      </w:r>
    </w:p>
    <w:p w14:paraId="5B01152B" w14:textId="77777777" w:rsidR="00100959" w:rsidRPr="00F9618C" w:rsidRDefault="00100959" w:rsidP="00100959">
      <w:pPr>
        <w:pStyle w:val="PL"/>
        <w:rPr>
          <w:rFonts w:cs="Courier New"/>
          <w:szCs w:val="16"/>
        </w:rPr>
      </w:pPr>
      <w:r w:rsidRPr="00F9618C">
        <w:rPr>
          <w:rFonts w:cs="Courier New"/>
          <w:szCs w:val="16"/>
        </w:rPr>
        <w:t xml:space="preserve">      required:</w:t>
      </w:r>
    </w:p>
    <w:p w14:paraId="5395F5D3" w14:textId="77777777" w:rsidR="00100959" w:rsidRPr="00F9618C" w:rsidRDefault="00100959" w:rsidP="00100959">
      <w:pPr>
        <w:pStyle w:val="PL"/>
        <w:rPr>
          <w:rFonts w:cs="Courier New"/>
          <w:szCs w:val="16"/>
        </w:rPr>
      </w:pPr>
      <w:r w:rsidRPr="00F9618C">
        <w:rPr>
          <w:rFonts w:cs="Courier New"/>
          <w:szCs w:val="16"/>
        </w:rPr>
        <w:t xml:space="preserve">        - fNum</w:t>
      </w:r>
    </w:p>
    <w:p w14:paraId="3B048C60" w14:textId="77777777" w:rsidR="00100959" w:rsidRPr="00F9618C" w:rsidRDefault="00100959" w:rsidP="00100959">
      <w:pPr>
        <w:pStyle w:val="PL"/>
        <w:rPr>
          <w:rFonts w:cs="Courier New"/>
          <w:szCs w:val="16"/>
        </w:rPr>
      </w:pPr>
      <w:r w:rsidRPr="00F9618C">
        <w:rPr>
          <w:rFonts w:cs="Courier New"/>
          <w:szCs w:val="16"/>
        </w:rPr>
        <w:t xml:space="preserve">      properties:</w:t>
      </w:r>
    </w:p>
    <w:p w14:paraId="388A07DB" w14:textId="77777777" w:rsidR="00100959" w:rsidRPr="00F9618C" w:rsidRDefault="00100959" w:rsidP="00100959">
      <w:pPr>
        <w:pStyle w:val="PL"/>
        <w:rPr>
          <w:rFonts w:cs="Courier New"/>
          <w:szCs w:val="16"/>
        </w:rPr>
      </w:pPr>
      <w:r w:rsidRPr="00F9618C">
        <w:rPr>
          <w:rFonts w:cs="Courier New"/>
          <w:szCs w:val="16"/>
        </w:rPr>
        <w:t xml:space="preserve">        afSigProtocol:</w:t>
      </w:r>
    </w:p>
    <w:p w14:paraId="225C3341" w14:textId="77777777" w:rsidR="00100959" w:rsidRPr="00F9618C" w:rsidRDefault="00100959" w:rsidP="00100959">
      <w:pPr>
        <w:pStyle w:val="PL"/>
        <w:rPr>
          <w:rFonts w:cs="Courier New"/>
          <w:szCs w:val="16"/>
        </w:rPr>
      </w:pPr>
      <w:r w:rsidRPr="00F9618C">
        <w:rPr>
          <w:rFonts w:cs="Courier New"/>
          <w:szCs w:val="16"/>
        </w:rPr>
        <w:t xml:space="preserve">          $ref: 'TS29512_Npcf_SMPolicyControl.yaml#/components/schemas/AfSigProtocol'</w:t>
      </w:r>
    </w:p>
    <w:p w14:paraId="4626FE28" w14:textId="77777777" w:rsidR="00100959" w:rsidRPr="00F9618C" w:rsidRDefault="00100959" w:rsidP="00100959">
      <w:pPr>
        <w:pStyle w:val="PL"/>
        <w:rPr>
          <w:rFonts w:cs="Courier New"/>
          <w:szCs w:val="16"/>
        </w:rPr>
      </w:pPr>
      <w:r w:rsidRPr="00F9618C">
        <w:rPr>
          <w:rFonts w:cs="Courier New"/>
          <w:szCs w:val="16"/>
        </w:rPr>
        <w:t xml:space="preserve">        ethfDescs:</w:t>
      </w:r>
    </w:p>
    <w:p w14:paraId="60F1318D" w14:textId="77777777" w:rsidR="00100959" w:rsidRPr="00F9618C" w:rsidRDefault="00100959" w:rsidP="00100959">
      <w:pPr>
        <w:pStyle w:val="PL"/>
        <w:rPr>
          <w:rFonts w:cs="Courier New"/>
          <w:szCs w:val="16"/>
        </w:rPr>
      </w:pPr>
      <w:r w:rsidRPr="00F9618C">
        <w:rPr>
          <w:rFonts w:cs="Courier New"/>
          <w:szCs w:val="16"/>
        </w:rPr>
        <w:t xml:space="preserve">          type: array</w:t>
      </w:r>
    </w:p>
    <w:p w14:paraId="2006D314" w14:textId="77777777" w:rsidR="00100959" w:rsidRPr="00F9618C" w:rsidRDefault="00100959" w:rsidP="00100959">
      <w:pPr>
        <w:pStyle w:val="PL"/>
        <w:rPr>
          <w:rFonts w:cs="Courier New"/>
          <w:szCs w:val="16"/>
        </w:rPr>
      </w:pPr>
      <w:r w:rsidRPr="00F9618C">
        <w:rPr>
          <w:rFonts w:cs="Courier New"/>
          <w:szCs w:val="16"/>
        </w:rPr>
        <w:t xml:space="preserve">          items:</w:t>
      </w:r>
    </w:p>
    <w:p w14:paraId="40DC6C79" w14:textId="77777777" w:rsidR="00100959" w:rsidRPr="00F9618C" w:rsidRDefault="00100959" w:rsidP="00100959">
      <w:pPr>
        <w:pStyle w:val="PL"/>
        <w:rPr>
          <w:rFonts w:cs="Courier New"/>
          <w:szCs w:val="16"/>
        </w:rPr>
      </w:pPr>
      <w:r w:rsidRPr="00F9618C">
        <w:rPr>
          <w:rFonts w:cs="Courier New"/>
          <w:szCs w:val="16"/>
        </w:rPr>
        <w:t xml:space="preserve">            $ref: '#/components/schemas/EthFlowDescription'</w:t>
      </w:r>
    </w:p>
    <w:p w14:paraId="633A3F5D" w14:textId="77777777" w:rsidR="00100959" w:rsidRPr="00F9618C" w:rsidRDefault="00100959" w:rsidP="00100959">
      <w:pPr>
        <w:pStyle w:val="PL"/>
      </w:pPr>
      <w:r w:rsidRPr="00F9618C">
        <w:t xml:space="preserve">          minItems: 1</w:t>
      </w:r>
    </w:p>
    <w:p w14:paraId="4C9DB1B8" w14:textId="77777777" w:rsidR="00100959" w:rsidRPr="00F9618C" w:rsidRDefault="00100959" w:rsidP="00100959">
      <w:pPr>
        <w:pStyle w:val="PL"/>
      </w:pPr>
      <w:r w:rsidRPr="00F9618C">
        <w:t xml:space="preserve">          maxItems: 2</w:t>
      </w:r>
    </w:p>
    <w:p w14:paraId="58B7BF00" w14:textId="77777777" w:rsidR="00100959" w:rsidRPr="00F9618C" w:rsidRDefault="00100959" w:rsidP="00100959">
      <w:pPr>
        <w:pStyle w:val="PL"/>
        <w:rPr>
          <w:rFonts w:cs="Courier New"/>
          <w:szCs w:val="16"/>
        </w:rPr>
      </w:pPr>
      <w:r w:rsidRPr="00F9618C">
        <w:rPr>
          <w:rFonts w:cs="Courier New"/>
          <w:szCs w:val="16"/>
        </w:rPr>
        <w:t xml:space="preserve">          nullable: true</w:t>
      </w:r>
    </w:p>
    <w:p w14:paraId="1C275711" w14:textId="77777777" w:rsidR="00100959" w:rsidRPr="00F9618C" w:rsidRDefault="00100959" w:rsidP="00100959">
      <w:pPr>
        <w:pStyle w:val="PL"/>
        <w:rPr>
          <w:rFonts w:cs="Courier New"/>
          <w:szCs w:val="16"/>
        </w:rPr>
      </w:pPr>
      <w:r w:rsidRPr="00F9618C">
        <w:rPr>
          <w:rFonts w:cs="Courier New"/>
          <w:szCs w:val="16"/>
        </w:rPr>
        <w:t xml:space="preserve">        fNum:</w:t>
      </w:r>
    </w:p>
    <w:p w14:paraId="2C43E884" w14:textId="77777777" w:rsidR="00100959" w:rsidRPr="00F9618C" w:rsidRDefault="00100959" w:rsidP="00100959">
      <w:pPr>
        <w:pStyle w:val="PL"/>
        <w:rPr>
          <w:rFonts w:cs="Courier New"/>
          <w:szCs w:val="16"/>
        </w:rPr>
      </w:pPr>
      <w:r w:rsidRPr="00F9618C">
        <w:rPr>
          <w:rFonts w:cs="Courier New"/>
          <w:szCs w:val="16"/>
        </w:rPr>
        <w:t xml:space="preserve">          type: integer</w:t>
      </w:r>
    </w:p>
    <w:p w14:paraId="443BD26A" w14:textId="77777777" w:rsidR="00100959" w:rsidRPr="00F9618C" w:rsidRDefault="00100959" w:rsidP="00100959">
      <w:pPr>
        <w:pStyle w:val="PL"/>
        <w:rPr>
          <w:rFonts w:cs="Courier New"/>
          <w:szCs w:val="16"/>
        </w:rPr>
      </w:pPr>
      <w:r w:rsidRPr="00F9618C">
        <w:rPr>
          <w:rFonts w:cs="Courier New"/>
          <w:szCs w:val="16"/>
        </w:rPr>
        <w:t xml:space="preserve">        fDescs:</w:t>
      </w:r>
    </w:p>
    <w:p w14:paraId="46040AC4" w14:textId="77777777" w:rsidR="00100959" w:rsidRPr="00F9618C" w:rsidRDefault="00100959" w:rsidP="00100959">
      <w:pPr>
        <w:pStyle w:val="PL"/>
        <w:rPr>
          <w:rFonts w:cs="Courier New"/>
          <w:szCs w:val="16"/>
        </w:rPr>
      </w:pPr>
      <w:r w:rsidRPr="00F9618C">
        <w:rPr>
          <w:rFonts w:cs="Courier New"/>
          <w:szCs w:val="16"/>
        </w:rPr>
        <w:t xml:space="preserve">          type: array</w:t>
      </w:r>
    </w:p>
    <w:p w14:paraId="241DEE60" w14:textId="77777777" w:rsidR="00100959" w:rsidRPr="00F9618C" w:rsidRDefault="00100959" w:rsidP="00100959">
      <w:pPr>
        <w:pStyle w:val="PL"/>
        <w:rPr>
          <w:rFonts w:cs="Courier New"/>
          <w:szCs w:val="16"/>
        </w:rPr>
      </w:pPr>
      <w:r w:rsidRPr="00F9618C">
        <w:rPr>
          <w:rFonts w:cs="Courier New"/>
          <w:szCs w:val="16"/>
        </w:rPr>
        <w:t xml:space="preserve">          items:</w:t>
      </w:r>
    </w:p>
    <w:p w14:paraId="2B4EA54E" w14:textId="77777777" w:rsidR="00100959" w:rsidRPr="00F9618C" w:rsidRDefault="00100959" w:rsidP="00100959">
      <w:pPr>
        <w:pStyle w:val="PL"/>
        <w:rPr>
          <w:rFonts w:cs="Courier New"/>
          <w:szCs w:val="16"/>
        </w:rPr>
      </w:pPr>
      <w:r w:rsidRPr="00F9618C">
        <w:rPr>
          <w:rFonts w:cs="Courier New"/>
          <w:szCs w:val="16"/>
        </w:rPr>
        <w:t xml:space="preserve">            $ref: '#/components/schemas/FlowDescription'</w:t>
      </w:r>
    </w:p>
    <w:p w14:paraId="03285F4E" w14:textId="77777777" w:rsidR="00100959" w:rsidRPr="00F9618C" w:rsidRDefault="00100959" w:rsidP="00100959">
      <w:pPr>
        <w:pStyle w:val="PL"/>
      </w:pPr>
      <w:r w:rsidRPr="00F9618C">
        <w:t xml:space="preserve">          minItems: 1</w:t>
      </w:r>
    </w:p>
    <w:p w14:paraId="3EDCEF21" w14:textId="77777777" w:rsidR="00100959" w:rsidRPr="00F9618C" w:rsidRDefault="00100959" w:rsidP="00100959">
      <w:pPr>
        <w:pStyle w:val="PL"/>
      </w:pPr>
      <w:r w:rsidRPr="00F9618C">
        <w:t xml:space="preserve">          maxItems: 2</w:t>
      </w:r>
    </w:p>
    <w:p w14:paraId="3CCE9CE2" w14:textId="77777777" w:rsidR="00100959" w:rsidRPr="00F9618C" w:rsidRDefault="00100959" w:rsidP="00100959">
      <w:pPr>
        <w:pStyle w:val="PL"/>
        <w:rPr>
          <w:rFonts w:cs="Courier New"/>
          <w:szCs w:val="16"/>
        </w:rPr>
      </w:pPr>
      <w:r w:rsidRPr="00F9618C">
        <w:rPr>
          <w:rFonts w:cs="Courier New"/>
          <w:szCs w:val="16"/>
        </w:rPr>
        <w:t xml:space="preserve">          nullable: true</w:t>
      </w:r>
    </w:p>
    <w:p w14:paraId="5D65570D" w14:textId="77777777" w:rsidR="00100959" w:rsidRPr="00F9618C" w:rsidRDefault="00100959" w:rsidP="00100959">
      <w:pPr>
        <w:pStyle w:val="PL"/>
        <w:rPr>
          <w:rFonts w:cs="Courier New"/>
          <w:szCs w:val="16"/>
        </w:rPr>
      </w:pPr>
      <w:r w:rsidRPr="00F9618C">
        <w:rPr>
          <w:rFonts w:cs="Courier New"/>
          <w:szCs w:val="16"/>
        </w:rPr>
        <w:t xml:space="preserve">        addInfoFlowDescs:</w:t>
      </w:r>
    </w:p>
    <w:p w14:paraId="13C97C78" w14:textId="77777777" w:rsidR="00100959" w:rsidRPr="00F9618C" w:rsidRDefault="00100959" w:rsidP="00100959">
      <w:pPr>
        <w:pStyle w:val="PL"/>
        <w:rPr>
          <w:rFonts w:cs="Courier New"/>
          <w:szCs w:val="16"/>
        </w:rPr>
      </w:pPr>
      <w:r w:rsidRPr="00F9618C">
        <w:rPr>
          <w:rFonts w:cs="Courier New"/>
          <w:szCs w:val="16"/>
        </w:rPr>
        <w:t xml:space="preserve">          type: array</w:t>
      </w:r>
    </w:p>
    <w:p w14:paraId="33B8CCE7" w14:textId="77777777" w:rsidR="00100959" w:rsidRPr="00F9618C" w:rsidRDefault="00100959" w:rsidP="00100959">
      <w:pPr>
        <w:pStyle w:val="PL"/>
        <w:rPr>
          <w:rFonts w:cs="Courier New"/>
          <w:szCs w:val="16"/>
        </w:rPr>
      </w:pPr>
      <w:r w:rsidRPr="00F9618C">
        <w:rPr>
          <w:rFonts w:cs="Courier New"/>
          <w:szCs w:val="16"/>
        </w:rPr>
        <w:lastRenderedPageBreak/>
        <w:t xml:space="preserve">          items:</w:t>
      </w:r>
    </w:p>
    <w:p w14:paraId="5399946E" w14:textId="77777777" w:rsidR="00100959" w:rsidRPr="00F9618C" w:rsidRDefault="00100959" w:rsidP="00100959">
      <w:pPr>
        <w:pStyle w:val="PL"/>
      </w:pPr>
      <w:r w:rsidRPr="00F9618C">
        <w:t xml:space="preserve">            $ref: '#/components/schemas/AddFlowDescriptionInfo'</w:t>
      </w:r>
    </w:p>
    <w:p w14:paraId="45E029FC" w14:textId="77777777" w:rsidR="00100959" w:rsidRPr="00F9618C" w:rsidRDefault="00100959" w:rsidP="00100959">
      <w:pPr>
        <w:pStyle w:val="PL"/>
      </w:pPr>
      <w:r w:rsidRPr="00F9618C">
        <w:t xml:space="preserve">          minItems: 1</w:t>
      </w:r>
    </w:p>
    <w:p w14:paraId="43B78336" w14:textId="77777777" w:rsidR="00100959" w:rsidRPr="00F9618C" w:rsidRDefault="00100959" w:rsidP="00100959">
      <w:pPr>
        <w:pStyle w:val="PL"/>
      </w:pPr>
      <w:r w:rsidRPr="00F9618C">
        <w:t xml:space="preserve">          maxItems: 2</w:t>
      </w:r>
    </w:p>
    <w:p w14:paraId="72318036" w14:textId="77777777" w:rsidR="00100959" w:rsidRPr="00F9618C" w:rsidRDefault="00100959" w:rsidP="00100959">
      <w:pPr>
        <w:pStyle w:val="PL"/>
        <w:rPr>
          <w:rFonts w:cs="Courier New"/>
          <w:szCs w:val="16"/>
        </w:rPr>
      </w:pPr>
      <w:r w:rsidRPr="00F9618C">
        <w:rPr>
          <w:rFonts w:cs="Courier New"/>
          <w:szCs w:val="16"/>
        </w:rPr>
        <w:t xml:space="preserve">          nullable: true</w:t>
      </w:r>
    </w:p>
    <w:p w14:paraId="70109066"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468091C4" w14:textId="77777777" w:rsidR="00100959" w:rsidRPr="00F9618C" w:rsidRDefault="00100959" w:rsidP="00100959">
      <w:pPr>
        <w:pStyle w:val="PL"/>
        <w:rPr>
          <w:rFonts w:cs="Courier New"/>
          <w:szCs w:val="16"/>
        </w:rPr>
      </w:pPr>
      <w:r w:rsidRPr="00F9618C">
        <w:rPr>
          <w:rFonts w:cs="Courier New"/>
          <w:szCs w:val="16"/>
        </w:rPr>
        <w:t xml:space="preserve">            Represents additional flow description information (flow label and IPsec SPI)</w:t>
      </w:r>
    </w:p>
    <w:p w14:paraId="4D64D7A8" w14:textId="77777777" w:rsidR="00100959" w:rsidRPr="00F9618C" w:rsidRDefault="00100959" w:rsidP="00100959">
      <w:pPr>
        <w:pStyle w:val="PL"/>
        <w:rPr>
          <w:rFonts w:cs="Courier New"/>
          <w:szCs w:val="16"/>
        </w:rPr>
      </w:pPr>
      <w:r w:rsidRPr="00F9618C">
        <w:rPr>
          <w:rFonts w:cs="Courier New"/>
          <w:szCs w:val="16"/>
        </w:rPr>
        <w:t xml:space="preserve">            per Uplink and/or Downlink IP flows.</w:t>
      </w:r>
    </w:p>
    <w:p w14:paraId="30B21E80" w14:textId="77777777" w:rsidR="00100959" w:rsidRPr="00F9618C" w:rsidRDefault="00100959" w:rsidP="00100959">
      <w:pPr>
        <w:pStyle w:val="PL"/>
        <w:rPr>
          <w:rFonts w:cs="Courier New"/>
          <w:szCs w:val="16"/>
        </w:rPr>
      </w:pPr>
      <w:r w:rsidRPr="00F9618C">
        <w:rPr>
          <w:rFonts w:cs="Courier New"/>
          <w:szCs w:val="16"/>
        </w:rPr>
        <w:t xml:space="preserve">        fStatus:</w:t>
      </w:r>
    </w:p>
    <w:p w14:paraId="3C48DF81" w14:textId="77777777" w:rsidR="00100959" w:rsidRPr="00F9618C" w:rsidRDefault="00100959" w:rsidP="00100959">
      <w:pPr>
        <w:pStyle w:val="PL"/>
        <w:rPr>
          <w:rFonts w:cs="Courier New"/>
          <w:szCs w:val="16"/>
        </w:rPr>
      </w:pPr>
      <w:r w:rsidRPr="00F9618C">
        <w:rPr>
          <w:rFonts w:cs="Courier New"/>
          <w:szCs w:val="16"/>
        </w:rPr>
        <w:t xml:space="preserve">          $ref: '#/components/schemas/FlowStatus'</w:t>
      </w:r>
    </w:p>
    <w:p w14:paraId="52B32AE2" w14:textId="77777777" w:rsidR="00100959" w:rsidRPr="00F9618C" w:rsidRDefault="00100959" w:rsidP="00100959">
      <w:pPr>
        <w:pStyle w:val="PL"/>
        <w:rPr>
          <w:rFonts w:cs="Courier New"/>
          <w:szCs w:val="16"/>
        </w:rPr>
      </w:pPr>
      <w:r w:rsidRPr="00F9618C">
        <w:rPr>
          <w:rFonts w:cs="Courier New"/>
          <w:szCs w:val="16"/>
        </w:rPr>
        <w:t xml:space="preserve">        marBwDl:</w:t>
      </w:r>
    </w:p>
    <w:p w14:paraId="3E8103D5"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'TS29571_CommonData.yaml#/components/schemas/BitRateRm'</w:t>
      </w:r>
    </w:p>
    <w:p w14:paraId="767CD326" w14:textId="77777777" w:rsidR="00100959" w:rsidRPr="00F9618C" w:rsidRDefault="00100959" w:rsidP="00100959">
      <w:pPr>
        <w:pStyle w:val="PL"/>
        <w:rPr>
          <w:rFonts w:cs="Courier New"/>
          <w:szCs w:val="16"/>
        </w:rPr>
      </w:pPr>
      <w:r w:rsidRPr="00F9618C">
        <w:rPr>
          <w:rFonts w:cs="Courier New"/>
          <w:szCs w:val="16"/>
        </w:rPr>
        <w:t xml:space="preserve">        marBwUl:</w:t>
      </w:r>
    </w:p>
    <w:p w14:paraId="2DBD51AA"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'TS29571_CommonData.yaml#/components/schemas/BitRateRm'</w:t>
      </w:r>
    </w:p>
    <w:p w14:paraId="52F2C025" w14:textId="77777777" w:rsidR="00100959" w:rsidRPr="00F9618C" w:rsidRDefault="00100959" w:rsidP="00100959">
      <w:pPr>
        <w:pStyle w:val="PL"/>
        <w:rPr>
          <w:rFonts w:cs="Courier New"/>
          <w:szCs w:val="16"/>
        </w:rPr>
      </w:pPr>
      <w:r w:rsidRPr="00F9618C">
        <w:rPr>
          <w:rFonts w:cs="Courier New"/>
          <w:szCs w:val="16"/>
        </w:rPr>
        <w:t xml:space="preserve">        tosTrCl:</w:t>
      </w:r>
    </w:p>
    <w:p w14:paraId="45C24008" w14:textId="77777777" w:rsidR="00100959" w:rsidRPr="00F9618C" w:rsidRDefault="00100959" w:rsidP="00100959">
      <w:pPr>
        <w:pStyle w:val="PL"/>
        <w:rPr>
          <w:rFonts w:cs="Courier New"/>
          <w:szCs w:val="16"/>
        </w:rPr>
      </w:pPr>
      <w:r w:rsidRPr="00F9618C">
        <w:rPr>
          <w:rFonts w:cs="Courier New"/>
          <w:szCs w:val="16"/>
        </w:rPr>
        <w:t xml:space="preserve">          $ref: '#/components/schemas/TosTrafficClassRm'</w:t>
      </w:r>
    </w:p>
    <w:p w14:paraId="481F3EA9" w14:textId="77777777" w:rsidR="00100959" w:rsidRPr="00F9618C" w:rsidRDefault="00100959" w:rsidP="00100959">
      <w:pPr>
        <w:pStyle w:val="PL"/>
        <w:rPr>
          <w:rFonts w:cs="Courier New"/>
          <w:szCs w:val="16"/>
        </w:rPr>
      </w:pPr>
      <w:r w:rsidRPr="00F9618C">
        <w:rPr>
          <w:rFonts w:cs="Courier New"/>
          <w:szCs w:val="16"/>
        </w:rPr>
        <w:t xml:space="preserve">        flowUsage:</w:t>
      </w:r>
    </w:p>
    <w:p w14:paraId="71B3A55E" w14:textId="77777777" w:rsidR="00100959" w:rsidRPr="00F9618C" w:rsidRDefault="00100959" w:rsidP="00100959">
      <w:pPr>
        <w:pStyle w:val="PL"/>
        <w:rPr>
          <w:rFonts w:cs="Courier New"/>
          <w:szCs w:val="16"/>
        </w:rPr>
      </w:pPr>
      <w:r w:rsidRPr="00F9618C">
        <w:rPr>
          <w:rFonts w:cs="Courier New"/>
          <w:szCs w:val="16"/>
        </w:rPr>
        <w:t xml:space="preserve">          $ref: '#/components/schemas/FlowUsage'</w:t>
      </w:r>
    </w:p>
    <w:p w14:paraId="13DC0E66" w14:textId="77777777" w:rsidR="00100959" w:rsidRPr="00F9618C" w:rsidRDefault="00100959" w:rsidP="00100959">
      <w:pPr>
        <w:pStyle w:val="PL"/>
        <w:rPr>
          <w:rFonts w:cs="Courier New"/>
          <w:szCs w:val="16"/>
        </w:rPr>
      </w:pPr>
      <w:r w:rsidRPr="00F9618C">
        <w:rPr>
          <w:rFonts w:cs="Courier New"/>
          <w:szCs w:val="16"/>
        </w:rPr>
        <w:t xml:space="preserve">        evSubsc:</w:t>
      </w:r>
    </w:p>
    <w:p w14:paraId="7C210D48" w14:textId="77777777" w:rsidR="00100959" w:rsidRDefault="00100959" w:rsidP="00100959">
      <w:pPr>
        <w:pStyle w:val="PL"/>
        <w:rPr>
          <w:rFonts w:cs="Courier New"/>
          <w:szCs w:val="16"/>
        </w:rPr>
      </w:pPr>
      <w:r w:rsidRPr="00F9618C">
        <w:rPr>
          <w:rFonts w:cs="Courier New"/>
          <w:szCs w:val="16"/>
        </w:rPr>
        <w:t xml:space="preserve">          $ref: '#/components/schemas/EventsSubscReqDataRm'</w:t>
      </w:r>
    </w:p>
    <w:p w14:paraId="1B078622"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A4098">
        <w:rPr>
          <w:rFonts w:ascii="Courier New" w:hAnsi="Courier New" w:cs="Courier New"/>
          <w:noProof/>
          <w:sz w:val="16"/>
          <w:szCs w:val="16"/>
        </w:rPr>
        <w:t xml:space="preserve">        </w:t>
      </w:r>
      <w:r w:rsidRPr="000A4098">
        <w:rPr>
          <w:rFonts w:ascii="Courier New" w:hAnsi="Courier New"/>
          <w:noProof/>
          <w:sz w:val="16"/>
        </w:rPr>
        <w:t>mpxMediaUlInfos:</w:t>
      </w:r>
    </w:p>
    <w:p w14:paraId="0AB18D50"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szCs w:val="16"/>
        </w:rPr>
      </w:pPr>
      <w:r w:rsidRPr="000A4098">
        <w:rPr>
          <w:rFonts w:ascii="Courier New" w:hAnsi="Courier New" w:cs="Courier New"/>
          <w:noProof/>
          <w:sz w:val="16"/>
          <w:szCs w:val="16"/>
        </w:rPr>
        <w:t xml:space="preserve">          type: array</w:t>
      </w:r>
    </w:p>
    <w:p w14:paraId="5886EA10"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szCs w:val="16"/>
        </w:rPr>
      </w:pPr>
      <w:r w:rsidRPr="000A4098">
        <w:rPr>
          <w:rFonts w:ascii="Courier New" w:hAnsi="Courier New" w:cs="Courier New"/>
          <w:noProof/>
          <w:sz w:val="16"/>
          <w:szCs w:val="16"/>
        </w:rPr>
        <w:t xml:space="preserve">          items:</w:t>
      </w:r>
    </w:p>
    <w:p w14:paraId="4ACE43E6"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szCs w:val="16"/>
        </w:rPr>
      </w:pPr>
      <w:r w:rsidRPr="000A4098">
        <w:rPr>
          <w:rFonts w:ascii="Courier New" w:hAnsi="Courier New" w:cs="Courier New"/>
          <w:noProof/>
          <w:sz w:val="16"/>
          <w:szCs w:val="16"/>
        </w:rPr>
        <w:t xml:space="preserve">            $ref: '#/components/schemas/MpxMediaInfo'</w:t>
      </w:r>
    </w:p>
    <w:p w14:paraId="660FB175"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A4098">
        <w:rPr>
          <w:rFonts w:ascii="Courier New" w:hAnsi="Courier New"/>
          <w:noProof/>
          <w:sz w:val="16"/>
        </w:rPr>
        <w:t xml:space="preserve">          minItems: 1</w:t>
      </w:r>
    </w:p>
    <w:p w14:paraId="0317CCB8"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A4098">
        <w:rPr>
          <w:rFonts w:ascii="Courier New" w:hAnsi="Courier New"/>
          <w:noProof/>
          <w:sz w:val="16"/>
        </w:rPr>
        <w:t xml:space="preserve">          description: Multiplexed media identification information for the Uplink IP flow.</w:t>
      </w:r>
    </w:p>
    <w:p w14:paraId="431561F2"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A4098">
        <w:rPr>
          <w:rFonts w:ascii="Courier New" w:hAnsi="Courier New" w:cs="Courier New"/>
          <w:noProof/>
          <w:sz w:val="16"/>
          <w:szCs w:val="16"/>
        </w:rPr>
        <w:t xml:space="preserve">          nullable: true</w:t>
      </w:r>
    </w:p>
    <w:p w14:paraId="265B561D"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A4098">
        <w:rPr>
          <w:rFonts w:ascii="Courier New" w:hAnsi="Courier New" w:cs="Courier New"/>
          <w:noProof/>
          <w:sz w:val="16"/>
          <w:szCs w:val="16"/>
        </w:rPr>
        <w:t xml:space="preserve">        </w:t>
      </w:r>
      <w:r w:rsidRPr="000A4098">
        <w:rPr>
          <w:rFonts w:ascii="Courier New" w:hAnsi="Courier New"/>
          <w:noProof/>
          <w:sz w:val="16"/>
        </w:rPr>
        <w:t>mpxMediaDlInfos:</w:t>
      </w:r>
    </w:p>
    <w:p w14:paraId="19034ECF"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szCs w:val="16"/>
        </w:rPr>
      </w:pPr>
      <w:r w:rsidRPr="000A4098">
        <w:rPr>
          <w:rFonts w:ascii="Courier New" w:hAnsi="Courier New" w:cs="Courier New"/>
          <w:noProof/>
          <w:sz w:val="16"/>
          <w:szCs w:val="16"/>
        </w:rPr>
        <w:t xml:space="preserve">          type: array</w:t>
      </w:r>
    </w:p>
    <w:p w14:paraId="2EF31E7C"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szCs w:val="16"/>
        </w:rPr>
      </w:pPr>
      <w:r w:rsidRPr="000A4098">
        <w:rPr>
          <w:rFonts w:ascii="Courier New" w:hAnsi="Courier New" w:cs="Courier New"/>
          <w:noProof/>
          <w:sz w:val="16"/>
          <w:szCs w:val="16"/>
        </w:rPr>
        <w:t xml:space="preserve">          items:</w:t>
      </w:r>
    </w:p>
    <w:p w14:paraId="3FE5593B"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szCs w:val="16"/>
        </w:rPr>
      </w:pPr>
      <w:r w:rsidRPr="000A4098">
        <w:rPr>
          <w:rFonts w:ascii="Courier New" w:hAnsi="Courier New" w:cs="Courier New"/>
          <w:noProof/>
          <w:sz w:val="16"/>
          <w:szCs w:val="16"/>
        </w:rPr>
        <w:t xml:space="preserve">            $ref: '#/components/schemas/MpxMediaInfo'</w:t>
      </w:r>
    </w:p>
    <w:p w14:paraId="5C9D12A2"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A4098">
        <w:rPr>
          <w:rFonts w:ascii="Courier New" w:hAnsi="Courier New"/>
          <w:noProof/>
          <w:sz w:val="16"/>
        </w:rPr>
        <w:t xml:space="preserve">          minItems: 1</w:t>
      </w:r>
    </w:p>
    <w:p w14:paraId="10E0C7C4"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A4098">
        <w:rPr>
          <w:rFonts w:ascii="Courier New" w:hAnsi="Courier New"/>
          <w:noProof/>
          <w:sz w:val="16"/>
        </w:rPr>
        <w:t xml:space="preserve">          description: Multiplexed media identification information for the Downlink IP flow.</w:t>
      </w:r>
    </w:p>
    <w:p w14:paraId="1A5C67CC"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A4098">
        <w:rPr>
          <w:rFonts w:ascii="Courier New" w:hAnsi="Courier New" w:cs="Courier New"/>
          <w:noProof/>
          <w:sz w:val="16"/>
          <w:szCs w:val="16"/>
        </w:rPr>
        <w:t xml:space="preserve">          nullable: true</w:t>
      </w:r>
    </w:p>
    <w:p w14:paraId="6606BC6C" w14:textId="77777777" w:rsidR="00100959" w:rsidRPr="00F9618C" w:rsidRDefault="00100959" w:rsidP="00100959">
      <w:pPr>
        <w:pStyle w:val="PL"/>
        <w:rPr>
          <w:rFonts w:cs="Courier New"/>
          <w:szCs w:val="16"/>
        </w:rPr>
      </w:pPr>
      <w:r w:rsidRPr="00F9618C">
        <w:rPr>
          <w:rFonts w:cs="Courier New"/>
          <w:szCs w:val="16"/>
        </w:rPr>
        <w:t xml:space="preserve">      nullable: true</w:t>
      </w:r>
    </w:p>
    <w:p w14:paraId="2B7767BB" w14:textId="77777777" w:rsidR="00100959" w:rsidRPr="00F9618C" w:rsidRDefault="00100959" w:rsidP="00100959">
      <w:pPr>
        <w:pStyle w:val="PL"/>
        <w:rPr>
          <w:rFonts w:cs="Courier New"/>
          <w:szCs w:val="16"/>
        </w:rPr>
      </w:pPr>
    </w:p>
    <w:p w14:paraId="1ED34B60" w14:textId="77777777" w:rsidR="00100959" w:rsidRPr="00F9618C" w:rsidRDefault="00100959" w:rsidP="00100959">
      <w:pPr>
        <w:pStyle w:val="PL"/>
        <w:rPr>
          <w:rFonts w:cs="Courier New"/>
          <w:szCs w:val="16"/>
        </w:rPr>
      </w:pPr>
      <w:r w:rsidRPr="00F9618C">
        <w:rPr>
          <w:rFonts w:cs="Courier New"/>
          <w:szCs w:val="16"/>
        </w:rPr>
        <w:t xml:space="preserve">    EventsNotification:</w:t>
      </w:r>
    </w:p>
    <w:p w14:paraId="2AFF5E92" w14:textId="77777777" w:rsidR="00100959" w:rsidRPr="00F9618C" w:rsidRDefault="00100959" w:rsidP="00100959">
      <w:pPr>
        <w:pStyle w:val="PL"/>
        <w:rPr>
          <w:rFonts w:cs="Courier New"/>
          <w:szCs w:val="16"/>
        </w:rPr>
      </w:pPr>
      <w:r w:rsidRPr="00F9618C">
        <w:rPr>
          <w:rFonts w:cs="Courier New"/>
          <w:szCs w:val="16"/>
        </w:rPr>
        <w:t xml:space="preserve">      description: Describes the notification of a matched event.</w:t>
      </w:r>
    </w:p>
    <w:p w14:paraId="21DBBF76" w14:textId="77777777" w:rsidR="00100959" w:rsidRPr="00F9618C" w:rsidRDefault="00100959" w:rsidP="00100959">
      <w:pPr>
        <w:pStyle w:val="PL"/>
        <w:rPr>
          <w:rFonts w:cs="Courier New"/>
          <w:szCs w:val="16"/>
        </w:rPr>
      </w:pPr>
      <w:r w:rsidRPr="00F9618C">
        <w:rPr>
          <w:rFonts w:cs="Courier New"/>
          <w:szCs w:val="16"/>
        </w:rPr>
        <w:t xml:space="preserve">      type: object</w:t>
      </w:r>
    </w:p>
    <w:p w14:paraId="064CE318" w14:textId="77777777" w:rsidR="00100959" w:rsidRPr="00F9618C" w:rsidRDefault="00100959" w:rsidP="00100959">
      <w:pPr>
        <w:pStyle w:val="PL"/>
        <w:rPr>
          <w:rFonts w:cs="Courier New"/>
          <w:szCs w:val="16"/>
        </w:rPr>
      </w:pPr>
      <w:r w:rsidRPr="00F9618C">
        <w:rPr>
          <w:rFonts w:cs="Courier New"/>
          <w:szCs w:val="16"/>
        </w:rPr>
        <w:t xml:space="preserve">      required:</w:t>
      </w:r>
    </w:p>
    <w:p w14:paraId="4EB0BF4C" w14:textId="77777777" w:rsidR="00100959" w:rsidRPr="00F9618C" w:rsidRDefault="00100959" w:rsidP="00100959">
      <w:pPr>
        <w:pStyle w:val="PL"/>
        <w:rPr>
          <w:rFonts w:cs="Courier New"/>
          <w:szCs w:val="16"/>
        </w:rPr>
      </w:pPr>
      <w:r w:rsidRPr="00F9618C">
        <w:rPr>
          <w:rFonts w:cs="Courier New"/>
          <w:szCs w:val="16"/>
        </w:rPr>
        <w:t xml:space="preserve">        - evSubsUri</w:t>
      </w:r>
    </w:p>
    <w:p w14:paraId="6DA7AD8F" w14:textId="77777777" w:rsidR="00100959" w:rsidRPr="00F9618C" w:rsidRDefault="00100959" w:rsidP="00100959">
      <w:pPr>
        <w:pStyle w:val="PL"/>
        <w:rPr>
          <w:rFonts w:cs="Courier New"/>
          <w:szCs w:val="16"/>
        </w:rPr>
      </w:pPr>
      <w:r w:rsidRPr="00F9618C">
        <w:rPr>
          <w:rFonts w:cs="Courier New"/>
          <w:szCs w:val="16"/>
        </w:rPr>
        <w:t xml:space="preserve">        - evNotifs</w:t>
      </w:r>
    </w:p>
    <w:p w14:paraId="54BA36D1" w14:textId="77777777" w:rsidR="00100959" w:rsidRPr="00F9618C" w:rsidRDefault="00100959" w:rsidP="00100959">
      <w:pPr>
        <w:pStyle w:val="PL"/>
        <w:rPr>
          <w:rFonts w:cs="Courier New"/>
          <w:szCs w:val="16"/>
        </w:rPr>
      </w:pPr>
      <w:r w:rsidRPr="00F9618C">
        <w:rPr>
          <w:rFonts w:cs="Courier New"/>
          <w:szCs w:val="16"/>
        </w:rPr>
        <w:t xml:space="preserve">      properties:</w:t>
      </w:r>
    </w:p>
    <w:p w14:paraId="06D5D11D" w14:textId="77777777" w:rsidR="00100959" w:rsidRPr="00F9618C" w:rsidRDefault="00100959" w:rsidP="00100959">
      <w:pPr>
        <w:pStyle w:val="PL"/>
        <w:rPr>
          <w:rFonts w:cs="Courier New"/>
          <w:szCs w:val="16"/>
        </w:rPr>
      </w:pPr>
      <w:r w:rsidRPr="00F9618C">
        <w:rPr>
          <w:rFonts w:cs="Courier New"/>
          <w:szCs w:val="16"/>
        </w:rPr>
        <w:t xml:space="preserve">        </w:t>
      </w:r>
      <w:r w:rsidRPr="00F9618C">
        <w:t>adReports</w:t>
      </w:r>
      <w:r w:rsidRPr="00F9618C">
        <w:rPr>
          <w:rFonts w:cs="Courier New"/>
          <w:szCs w:val="16"/>
        </w:rPr>
        <w:t>:</w:t>
      </w:r>
    </w:p>
    <w:p w14:paraId="53C3E933" w14:textId="77777777" w:rsidR="00100959" w:rsidRPr="00F9618C" w:rsidRDefault="00100959" w:rsidP="00100959">
      <w:pPr>
        <w:pStyle w:val="PL"/>
        <w:rPr>
          <w:rFonts w:cs="Courier New"/>
          <w:szCs w:val="16"/>
        </w:rPr>
      </w:pPr>
      <w:r w:rsidRPr="00F9618C">
        <w:rPr>
          <w:rFonts w:cs="Courier New"/>
          <w:szCs w:val="16"/>
        </w:rPr>
        <w:t xml:space="preserve">          type: array</w:t>
      </w:r>
    </w:p>
    <w:p w14:paraId="1DD6350D" w14:textId="77777777" w:rsidR="00100959" w:rsidRPr="00F9618C" w:rsidRDefault="00100959" w:rsidP="00100959">
      <w:pPr>
        <w:pStyle w:val="PL"/>
        <w:rPr>
          <w:rFonts w:cs="Courier New"/>
          <w:szCs w:val="16"/>
        </w:rPr>
      </w:pPr>
      <w:r w:rsidRPr="00F9618C">
        <w:rPr>
          <w:rFonts w:cs="Courier New"/>
          <w:szCs w:val="16"/>
        </w:rPr>
        <w:t xml:space="preserve">          items:</w:t>
      </w:r>
    </w:p>
    <w:p w14:paraId="3DBE004D" w14:textId="77777777" w:rsidR="00100959" w:rsidRPr="00F9618C" w:rsidRDefault="00100959" w:rsidP="00100959">
      <w:pPr>
        <w:pStyle w:val="PL"/>
        <w:rPr>
          <w:rFonts w:cs="Courier New"/>
          <w:szCs w:val="16"/>
        </w:rPr>
      </w:pPr>
      <w:r w:rsidRPr="00F9618C">
        <w:rPr>
          <w:rFonts w:cs="Courier New"/>
          <w:szCs w:val="16"/>
        </w:rPr>
        <w:t xml:space="preserve">            $ref: '#/components/schemas/</w:t>
      </w:r>
      <w:r w:rsidRPr="00F9618C">
        <w:t>AppDetectionReport</w:t>
      </w:r>
      <w:r w:rsidRPr="00F9618C">
        <w:rPr>
          <w:rFonts w:cs="Courier New"/>
          <w:szCs w:val="16"/>
        </w:rPr>
        <w:t>'</w:t>
      </w:r>
    </w:p>
    <w:p w14:paraId="3D1E55E0" w14:textId="77777777" w:rsidR="00100959" w:rsidRPr="00F9618C" w:rsidRDefault="00100959" w:rsidP="00100959">
      <w:pPr>
        <w:pStyle w:val="PL"/>
      </w:pPr>
      <w:r w:rsidRPr="00F9618C">
        <w:t xml:space="preserve">          minItems: 1</w:t>
      </w:r>
    </w:p>
    <w:p w14:paraId="4FD14C4A" w14:textId="77777777" w:rsidR="00100959" w:rsidRPr="00F9618C" w:rsidRDefault="00100959" w:rsidP="00100959">
      <w:pPr>
        <w:pStyle w:val="PL"/>
        <w:rPr>
          <w:rFonts w:cs="Courier New"/>
          <w:szCs w:val="16"/>
        </w:rPr>
      </w:pPr>
      <w:r w:rsidRPr="00F9618C">
        <w:rPr>
          <w:rFonts w:cs="Courier New"/>
          <w:szCs w:val="16"/>
        </w:rPr>
        <w:t xml:space="preserve">          description: Includes the detected application report.</w:t>
      </w:r>
    </w:p>
    <w:p w14:paraId="2B688B86" w14:textId="77777777" w:rsidR="00100959" w:rsidRPr="00F9618C" w:rsidRDefault="00100959" w:rsidP="00100959">
      <w:pPr>
        <w:pStyle w:val="PL"/>
        <w:rPr>
          <w:rFonts w:cs="Courier New"/>
          <w:szCs w:val="16"/>
        </w:rPr>
      </w:pPr>
      <w:r w:rsidRPr="00F9618C">
        <w:rPr>
          <w:rFonts w:cs="Courier New"/>
          <w:szCs w:val="16"/>
        </w:rPr>
        <w:t xml:space="preserve">        accessType:</w:t>
      </w:r>
    </w:p>
    <w:p w14:paraId="64BD68F2"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'TS29571_CommonData.yaml#/components/schemas/AccessType'</w:t>
      </w:r>
    </w:p>
    <w:p w14:paraId="517000E0" w14:textId="77777777" w:rsidR="00100959" w:rsidRPr="00F9618C" w:rsidRDefault="00100959" w:rsidP="00100959">
      <w:pPr>
        <w:pStyle w:val="PL"/>
        <w:rPr>
          <w:rFonts w:cs="Courier New"/>
          <w:szCs w:val="16"/>
        </w:rPr>
      </w:pPr>
      <w:r w:rsidRPr="00F9618C">
        <w:rPr>
          <w:rFonts w:cs="Courier New"/>
          <w:szCs w:val="16"/>
        </w:rPr>
        <w:t xml:space="preserve">        addAccessInfo:</w:t>
      </w:r>
    </w:p>
    <w:p w14:paraId="50DE7FF8" w14:textId="77777777" w:rsidR="00100959" w:rsidRPr="00F9618C" w:rsidRDefault="00100959" w:rsidP="00100959">
      <w:pPr>
        <w:pStyle w:val="PL"/>
        <w:rPr>
          <w:rFonts w:cs="Courier New"/>
          <w:szCs w:val="16"/>
        </w:rPr>
      </w:pPr>
      <w:r w:rsidRPr="00F9618C">
        <w:rPr>
          <w:rFonts w:cs="Courier New"/>
          <w:szCs w:val="16"/>
        </w:rPr>
        <w:t xml:space="preserve">          $ref: 'TS29512_Npcf_SMPolicyControl.yaml#/components/schemas/</w:t>
      </w:r>
      <w:r w:rsidRPr="00F9618C">
        <w:t>AdditionalAccessInfo</w:t>
      </w:r>
      <w:r w:rsidRPr="00F9618C">
        <w:rPr>
          <w:rFonts w:cs="Courier New"/>
          <w:szCs w:val="16"/>
        </w:rPr>
        <w:t>'</w:t>
      </w:r>
    </w:p>
    <w:p w14:paraId="02E02AD5" w14:textId="77777777" w:rsidR="00100959" w:rsidRPr="00F9618C" w:rsidRDefault="00100959" w:rsidP="00100959">
      <w:pPr>
        <w:pStyle w:val="PL"/>
        <w:rPr>
          <w:rFonts w:cs="Courier New"/>
          <w:szCs w:val="16"/>
        </w:rPr>
      </w:pPr>
      <w:r w:rsidRPr="00F9618C">
        <w:rPr>
          <w:rFonts w:cs="Courier New"/>
          <w:szCs w:val="16"/>
        </w:rPr>
        <w:t xml:space="preserve">        relAccessInfo:</w:t>
      </w:r>
    </w:p>
    <w:p w14:paraId="6CD7E9C5" w14:textId="77777777" w:rsidR="00100959" w:rsidRPr="00F9618C" w:rsidRDefault="00100959" w:rsidP="00100959">
      <w:pPr>
        <w:pStyle w:val="PL"/>
        <w:rPr>
          <w:rFonts w:cs="Courier New"/>
          <w:szCs w:val="16"/>
        </w:rPr>
      </w:pPr>
      <w:r w:rsidRPr="00F9618C">
        <w:rPr>
          <w:rFonts w:cs="Courier New"/>
          <w:szCs w:val="16"/>
        </w:rPr>
        <w:t xml:space="preserve">          $ref: 'TS29512_Npcf_SMPolicyControl.yaml#/components/schemas/</w:t>
      </w:r>
      <w:r w:rsidRPr="00F9618C">
        <w:t>AdditionalAccessInfo</w:t>
      </w:r>
      <w:r w:rsidRPr="00F9618C">
        <w:rPr>
          <w:rFonts w:cs="Courier New"/>
          <w:szCs w:val="16"/>
        </w:rPr>
        <w:t>'</w:t>
      </w:r>
    </w:p>
    <w:p w14:paraId="323013D8" w14:textId="77777777" w:rsidR="00100959" w:rsidRPr="00F9618C" w:rsidRDefault="00100959" w:rsidP="00100959">
      <w:pPr>
        <w:pStyle w:val="PL"/>
        <w:rPr>
          <w:rFonts w:cs="Courier New"/>
          <w:szCs w:val="16"/>
        </w:rPr>
      </w:pPr>
      <w:r w:rsidRPr="00F9618C">
        <w:rPr>
          <w:rFonts w:cs="Courier New"/>
          <w:szCs w:val="16"/>
        </w:rPr>
        <w:t xml:space="preserve">        anChargAddr:</w:t>
      </w:r>
    </w:p>
    <w:p w14:paraId="797617D0" w14:textId="77777777" w:rsidR="00100959" w:rsidRPr="00F9618C" w:rsidRDefault="00100959" w:rsidP="00100959">
      <w:pPr>
        <w:pStyle w:val="PL"/>
        <w:rPr>
          <w:rFonts w:cs="Courier New"/>
          <w:szCs w:val="16"/>
        </w:rPr>
      </w:pPr>
      <w:r w:rsidRPr="00F9618C">
        <w:rPr>
          <w:rFonts w:cs="Courier New"/>
          <w:szCs w:val="16"/>
        </w:rPr>
        <w:t xml:space="preserve">          $ref: 'TS29512_Npcf_SMPolicyControl.yaml#/components/schemas/</w:t>
      </w:r>
      <w:r w:rsidRPr="00F9618C">
        <w:rPr>
          <w:lang w:eastAsia="zh-CN"/>
        </w:rPr>
        <w:t>AccNetChargingAddress</w:t>
      </w:r>
      <w:r w:rsidRPr="00F9618C">
        <w:rPr>
          <w:rFonts w:cs="Courier New"/>
          <w:szCs w:val="16"/>
        </w:rPr>
        <w:t>'</w:t>
      </w:r>
    </w:p>
    <w:p w14:paraId="427C784E" w14:textId="77777777" w:rsidR="00100959" w:rsidRPr="00F9618C" w:rsidRDefault="00100959" w:rsidP="00100959">
      <w:pPr>
        <w:pStyle w:val="PL"/>
        <w:rPr>
          <w:rFonts w:cs="Courier New"/>
          <w:szCs w:val="16"/>
        </w:rPr>
      </w:pPr>
      <w:r w:rsidRPr="00F9618C">
        <w:rPr>
          <w:rFonts w:cs="Courier New"/>
          <w:szCs w:val="16"/>
        </w:rPr>
        <w:t xml:space="preserve">        </w:t>
      </w:r>
      <w:r w:rsidRPr="00F9618C">
        <w:t>anChargIds</w:t>
      </w:r>
      <w:r w:rsidRPr="00F9618C">
        <w:rPr>
          <w:rFonts w:cs="Courier New"/>
          <w:szCs w:val="16"/>
        </w:rPr>
        <w:t>:</w:t>
      </w:r>
    </w:p>
    <w:p w14:paraId="3C2017FC" w14:textId="77777777" w:rsidR="00100959" w:rsidRPr="00F9618C" w:rsidRDefault="00100959" w:rsidP="00100959">
      <w:pPr>
        <w:pStyle w:val="PL"/>
        <w:rPr>
          <w:rFonts w:cs="Courier New"/>
          <w:szCs w:val="16"/>
        </w:rPr>
      </w:pPr>
      <w:r w:rsidRPr="00F9618C">
        <w:rPr>
          <w:rFonts w:cs="Courier New"/>
          <w:szCs w:val="16"/>
        </w:rPr>
        <w:t xml:space="preserve">          type: array</w:t>
      </w:r>
    </w:p>
    <w:p w14:paraId="3644FB9C" w14:textId="77777777" w:rsidR="00100959" w:rsidRPr="00F9618C" w:rsidRDefault="00100959" w:rsidP="00100959">
      <w:pPr>
        <w:pStyle w:val="PL"/>
        <w:rPr>
          <w:rFonts w:cs="Courier New"/>
          <w:szCs w:val="16"/>
        </w:rPr>
      </w:pPr>
      <w:r w:rsidRPr="00F9618C">
        <w:rPr>
          <w:rFonts w:cs="Courier New"/>
          <w:szCs w:val="16"/>
        </w:rPr>
        <w:t xml:space="preserve">          items:</w:t>
      </w:r>
    </w:p>
    <w:p w14:paraId="0F755A14" w14:textId="77777777" w:rsidR="00100959" w:rsidRPr="00F9618C" w:rsidRDefault="00100959" w:rsidP="00100959">
      <w:pPr>
        <w:pStyle w:val="PL"/>
        <w:rPr>
          <w:rFonts w:cs="Courier New"/>
          <w:szCs w:val="16"/>
        </w:rPr>
      </w:pPr>
      <w:r w:rsidRPr="00F9618C">
        <w:rPr>
          <w:rFonts w:cs="Courier New"/>
          <w:szCs w:val="16"/>
        </w:rPr>
        <w:t xml:space="preserve">            $ref: '#/components/schemas/</w:t>
      </w:r>
      <w:r w:rsidRPr="00F9618C">
        <w:t>AccessNetChargingIdentifier</w:t>
      </w:r>
      <w:r w:rsidRPr="00F9618C">
        <w:rPr>
          <w:rFonts w:cs="Courier New"/>
          <w:szCs w:val="16"/>
        </w:rPr>
        <w:t>'</w:t>
      </w:r>
    </w:p>
    <w:p w14:paraId="240D72E8" w14:textId="77777777" w:rsidR="00100959" w:rsidRPr="00F9618C" w:rsidRDefault="00100959" w:rsidP="00100959">
      <w:pPr>
        <w:pStyle w:val="PL"/>
      </w:pPr>
      <w:r w:rsidRPr="00F9618C">
        <w:t xml:space="preserve">          minItems: 1</w:t>
      </w:r>
    </w:p>
    <w:p w14:paraId="32FDE641" w14:textId="77777777" w:rsidR="00100959" w:rsidRPr="00F9618C" w:rsidRDefault="00100959" w:rsidP="00100959">
      <w:pPr>
        <w:pStyle w:val="PL"/>
        <w:rPr>
          <w:rFonts w:cs="Courier New"/>
          <w:szCs w:val="16"/>
        </w:rPr>
      </w:pPr>
      <w:r w:rsidRPr="00F9618C">
        <w:rPr>
          <w:rFonts w:cs="Courier New"/>
          <w:szCs w:val="16"/>
        </w:rPr>
        <w:t xml:space="preserve">        anGwAddr:</w:t>
      </w:r>
    </w:p>
    <w:p w14:paraId="51771963" w14:textId="77777777" w:rsidR="00100959" w:rsidRPr="00F9618C" w:rsidRDefault="00100959" w:rsidP="00100959">
      <w:pPr>
        <w:pStyle w:val="PL"/>
        <w:rPr>
          <w:rFonts w:cs="Courier New"/>
          <w:szCs w:val="16"/>
        </w:rPr>
      </w:pPr>
      <w:r w:rsidRPr="00F9618C">
        <w:rPr>
          <w:rFonts w:cs="Courier New"/>
          <w:szCs w:val="16"/>
        </w:rPr>
        <w:t xml:space="preserve">          $ref: '#/components/schemas/AnGwAddress'</w:t>
      </w:r>
    </w:p>
    <w:p w14:paraId="6115D9A2" w14:textId="77777777" w:rsidR="00100959" w:rsidRPr="00F9618C" w:rsidRDefault="00100959" w:rsidP="00100959">
      <w:pPr>
        <w:pStyle w:val="PL"/>
        <w:rPr>
          <w:rFonts w:cs="Courier New"/>
          <w:szCs w:val="16"/>
        </w:rPr>
      </w:pPr>
      <w:r w:rsidRPr="00F9618C">
        <w:rPr>
          <w:rFonts w:cs="Courier New"/>
          <w:szCs w:val="16"/>
        </w:rPr>
        <w:t xml:space="preserve">        l4sReports:</w:t>
      </w:r>
    </w:p>
    <w:p w14:paraId="1E4B008F" w14:textId="77777777" w:rsidR="00100959" w:rsidRPr="00F9618C" w:rsidRDefault="00100959" w:rsidP="00100959">
      <w:pPr>
        <w:pStyle w:val="PL"/>
        <w:rPr>
          <w:rFonts w:cs="Courier New"/>
          <w:szCs w:val="16"/>
        </w:rPr>
      </w:pPr>
      <w:r w:rsidRPr="00F9618C">
        <w:rPr>
          <w:rFonts w:cs="Courier New"/>
          <w:szCs w:val="16"/>
        </w:rPr>
        <w:t xml:space="preserve">          type: array</w:t>
      </w:r>
    </w:p>
    <w:p w14:paraId="3E612639" w14:textId="77777777" w:rsidR="00100959" w:rsidRPr="00F9618C" w:rsidRDefault="00100959" w:rsidP="00100959">
      <w:pPr>
        <w:pStyle w:val="PL"/>
        <w:rPr>
          <w:rFonts w:cs="Courier New"/>
          <w:szCs w:val="16"/>
        </w:rPr>
      </w:pPr>
      <w:r w:rsidRPr="00F9618C">
        <w:rPr>
          <w:rFonts w:cs="Courier New"/>
          <w:szCs w:val="16"/>
        </w:rPr>
        <w:t xml:space="preserve">          items:</w:t>
      </w:r>
    </w:p>
    <w:p w14:paraId="30041BFE" w14:textId="77777777" w:rsidR="00100959" w:rsidRPr="00F9618C" w:rsidRDefault="00100959" w:rsidP="00100959">
      <w:pPr>
        <w:pStyle w:val="PL"/>
        <w:rPr>
          <w:rFonts w:cs="Courier New"/>
          <w:szCs w:val="16"/>
        </w:rPr>
      </w:pPr>
      <w:r w:rsidRPr="00F9618C">
        <w:rPr>
          <w:rFonts w:cs="Courier New"/>
          <w:szCs w:val="16"/>
        </w:rPr>
        <w:t xml:space="preserve">            $ref: '#/components/schemas/L4sSupport'</w:t>
      </w:r>
    </w:p>
    <w:p w14:paraId="28B2BD76" w14:textId="77777777" w:rsidR="00100959" w:rsidRPr="00F9618C" w:rsidRDefault="00100959" w:rsidP="00100959">
      <w:pPr>
        <w:pStyle w:val="PL"/>
      </w:pPr>
      <w:r w:rsidRPr="00F9618C">
        <w:t xml:space="preserve">          minItems: 1</w:t>
      </w:r>
    </w:p>
    <w:p w14:paraId="6C1B17B4" w14:textId="77777777" w:rsidR="00100959" w:rsidRPr="00F9618C" w:rsidRDefault="00100959" w:rsidP="00100959">
      <w:pPr>
        <w:pStyle w:val="PL"/>
        <w:rPr>
          <w:rFonts w:cs="Courier New"/>
          <w:szCs w:val="16"/>
        </w:rPr>
      </w:pPr>
      <w:r w:rsidRPr="00F9618C">
        <w:rPr>
          <w:rFonts w:cs="Courier New"/>
          <w:szCs w:val="16"/>
        </w:rPr>
        <w:t xml:space="preserve">        evSubsUri:</w:t>
      </w:r>
    </w:p>
    <w:p w14:paraId="66694B4D"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'TS29571_CommonData.yaml#/components/schemas/Uri'</w:t>
      </w:r>
    </w:p>
    <w:p w14:paraId="707AAD00" w14:textId="77777777" w:rsidR="00100959" w:rsidRPr="00F9618C" w:rsidRDefault="00100959" w:rsidP="00100959">
      <w:pPr>
        <w:pStyle w:val="PL"/>
        <w:rPr>
          <w:rFonts w:cs="Courier New"/>
          <w:szCs w:val="16"/>
        </w:rPr>
      </w:pPr>
      <w:r w:rsidRPr="00F9618C">
        <w:rPr>
          <w:rFonts w:cs="Courier New"/>
          <w:szCs w:val="16"/>
        </w:rPr>
        <w:t xml:space="preserve">        evNotifs:</w:t>
      </w:r>
    </w:p>
    <w:p w14:paraId="2D4BC5A6" w14:textId="77777777" w:rsidR="00100959" w:rsidRPr="00F9618C" w:rsidRDefault="00100959" w:rsidP="00100959">
      <w:pPr>
        <w:pStyle w:val="PL"/>
        <w:rPr>
          <w:rFonts w:cs="Courier New"/>
          <w:szCs w:val="16"/>
        </w:rPr>
      </w:pPr>
      <w:r w:rsidRPr="00F9618C">
        <w:rPr>
          <w:rFonts w:cs="Courier New"/>
          <w:szCs w:val="16"/>
        </w:rPr>
        <w:t xml:space="preserve">          type: array</w:t>
      </w:r>
    </w:p>
    <w:p w14:paraId="4EEA3377" w14:textId="77777777" w:rsidR="00100959" w:rsidRPr="00F9618C" w:rsidRDefault="00100959" w:rsidP="00100959">
      <w:pPr>
        <w:pStyle w:val="PL"/>
        <w:rPr>
          <w:rFonts w:cs="Courier New"/>
          <w:szCs w:val="16"/>
        </w:rPr>
      </w:pPr>
      <w:r w:rsidRPr="00F9618C">
        <w:rPr>
          <w:rFonts w:cs="Courier New"/>
          <w:szCs w:val="16"/>
        </w:rPr>
        <w:t xml:space="preserve">          items:</w:t>
      </w:r>
    </w:p>
    <w:p w14:paraId="09C544FC" w14:textId="77777777" w:rsidR="00100959" w:rsidRPr="00F9618C" w:rsidRDefault="00100959" w:rsidP="00100959">
      <w:pPr>
        <w:pStyle w:val="PL"/>
        <w:rPr>
          <w:rFonts w:cs="Courier New"/>
          <w:szCs w:val="16"/>
        </w:rPr>
      </w:pPr>
      <w:r w:rsidRPr="00F9618C">
        <w:rPr>
          <w:rFonts w:cs="Courier New"/>
          <w:szCs w:val="16"/>
        </w:rPr>
        <w:t xml:space="preserve">            $ref: '#/components/schemas/AfEventNotification'</w:t>
      </w:r>
    </w:p>
    <w:p w14:paraId="6FF42879" w14:textId="77777777" w:rsidR="00100959" w:rsidRPr="00F9618C" w:rsidRDefault="00100959" w:rsidP="00100959">
      <w:pPr>
        <w:pStyle w:val="PL"/>
      </w:pPr>
      <w:r w:rsidRPr="00F9618C">
        <w:t xml:space="preserve">          minItems: 1</w:t>
      </w:r>
    </w:p>
    <w:p w14:paraId="04C19B41" w14:textId="77777777" w:rsidR="00100959" w:rsidRPr="00F9618C" w:rsidRDefault="00100959" w:rsidP="00100959">
      <w:pPr>
        <w:pStyle w:val="PL"/>
        <w:rPr>
          <w:rFonts w:cs="Courier New"/>
          <w:szCs w:val="16"/>
        </w:rPr>
      </w:pPr>
      <w:r w:rsidRPr="00F9618C">
        <w:rPr>
          <w:rFonts w:cs="Courier New"/>
          <w:szCs w:val="16"/>
        </w:rPr>
        <w:t xml:space="preserve">        failedResourcAllocReports:</w:t>
      </w:r>
    </w:p>
    <w:p w14:paraId="126DB24E" w14:textId="77777777" w:rsidR="00100959" w:rsidRPr="00F9618C" w:rsidRDefault="00100959" w:rsidP="00100959">
      <w:pPr>
        <w:pStyle w:val="PL"/>
        <w:rPr>
          <w:rFonts w:cs="Courier New"/>
          <w:szCs w:val="16"/>
        </w:rPr>
      </w:pPr>
      <w:r w:rsidRPr="00F9618C">
        <w:rPr>
          <w:rFonts w:cs="Courier New"/>
          <w:szCs w:val="16"/>
        </w:rPr>
        <w:t xml:space="preserve">          type: array</w:t>
      </w:r>
    </w:p>
    <w:p w14:paraId="155E1BD4" w14:textId="77777777" w:rsidR="00100959" w:rsidRPr="00F9618C" w:rsidRDefault="00100959" w:rsidP="00100959">
      <w:pPr>
        <w:pStyle w:val="PL"/>
        <w:rPr>
          <w:rFonts w:cs="Courier New"/>
          <w:szCs w:val="16"/>
        </w:rPr>
      </w:pPr>
      <w:r w:rsidRPr="00F9618C">
        <w:rPr>
          <w:rFonts w:cs="Courier New"/>
          <w:szCs w:val="16"/>
        </w:rPr>
        <w:lastRenderedPageBreak/>
        <w:t xml:space="preserve">          items:</w:t>
      </w:r>
    </w:p>
    <w:p w14:paraId="565E3E0D" w14:textId="77777777" w:rsidR="00100959" w:rsidRPr="00F9618C" w:rsidRDefault="00100959" w:rsidP="00100959">
      <w:pPr>
        <w:pStyle w:val="PL"/>
        <w:rPr>
          <w:rFonts w:cs="Courier New"/>
          <w:szCs w:val="16"/>
        </w:rPr>
      </w:pPr>
      <w:r w:rsidRPr="00F9618C">
        <w:rPr>
          <w:rFonts w:cs="Courier New"/>
          <w:szCs w:val="16"/>
        </w:rPr>
        <w:t xml:space="preserve">            $ref: '#/components/schemas/ResourcesAllocationInfo'</w:t>
      </w:r>
    </w:p>
    <w:p w14:paraId="787F4EBD" w14:textId="77777777" w:rsidR="00100959" w:rsidRPr="00F9618C" w:rsidRDefault="00100959" w:rsidP="00100959">
      <w:pPr>
        <w:pStyle w:val="PL"/>
      </w:pPr>
      <w:r w:rsidRPr="00F9618C">
        <w:t xml:space="preserve">          minItems: 1</w:t>
      </w:r>
    </w:p>
    <w:p w14:paraId="46FC9694" w14:textId="77777777" w:rsidR="00100959" w:rsidRPr="00F9618C" w:rsidRDefault="00100959" w:rsidP="00100959">
      <w:pPr>
        <w:pStyle w:val="PL"/>
        <w:rPr>
          <w:rFonts w:cs="Courier New"/>
          <w:szCs w:val="16"/>
        </w:rPr>
      </w:pPr>
      <w:r w:rsidRPr="00F9618C">
        <w:rPr>
          <w:rFonts w:cs="Courier New"/>
          <w:szCs w:val="16"/>
        </w:rPr>
        <w:t xml:space="preserve">        succResourcAllocReports:</w:t>
      </w:r>
    </w:p>
    <w:p w14:paraId="63299796" w14:textId="77777777" w:rsidR="00100959" w:rsidRPr="00F9618C" w:rsidRDefault="00100959" w:rsidP="00100959">
      <w:pPr>
        <w:pStyle w:val="PL"/>
        <w:rPr>
          <w:rFonts w:cs="Courier New"/>
          <w:szCs w:val="16"/>
        </w:rPr>
      </w:pPr>
      <w:r w:rsidRPr="00F9618C">
        <w:rPr>
          <w:rFonts w:cs="Courier New"/>
          <w:szCs w:val="16"/>
        </w:rPr>
        <w:t xml:space="preserve">          type: array</w:t>
      </w:r>
    </w:p>
    <w:p w14:paraId="4DA93DF1" w14:textId="77777777" w:rsidR="00100959" w:rsidRPr="00F9618C" w:rsidRDefault="00100959" w:rsidP="00100959">
      <w:pPr>
        <w:pStyle w:val="PL"/>
        <w:rPr>
          <w:rFonts w:cs="Courier New"/>
          <w:szCs w:val="16"/>
        </w:rPr>
      </w:pPr>
      <w:r w:rsidRPr="00F9618C">
        <w:rPr>
          <w:rFonts w:cs="Courier New"/>
          <w:szCs w:val="16"/>
        </w:rPr>
        <w:t xml:space="preserve">          items:</w:t>
      </w:r>
    </w:p>
    <w:p w14:paraId="70BA2854" w14:textId="77777777" w:rsidR="00100959" w:rsidRPr="00F9618C" w:rsidRDefault="00100959" w:rsidP="00100959">
      <w:pPr>
        <w:pStyle w:val="PL"/>
        <w:rPr>
          <w:rFonts w:cs="Courier New"/>
          <w:szCs w:val="16"/>
        </w:rPr>
      </w:pPr>
      <w:r w:rsidRPr="00F9618C">
        <w:rPr>
          <w:rFonts w:cs="Courier New"/>
          <w:szCs w:val="16"/>
        </w:rPr>
        <w:t xml:space="preserve">            $ref: '#/components/schemas/ResourcesAllocationInfo'</w:t>
      </w:r>
    </w:p>
    <w:p w14:paraId="30AA204B" w14:textId="77777777" w:rsidR="00100959" w:rsidRPr="00F9618C" w:rsidRDefault="00100959" w:rsidP="00100959">
      <w:pPr>
        <w:pStyle w:val="PL"/>
      </w:pPr>
      <w:r w:rsidRPr="00F9618C">
        <w:t xml:space="preserve">          minItems: 1</w:t>
      </w:r>
    </w:p>
    <w:p w14:paraId="09A5A7CE" w14:textId="77777777" w:rsidR="00100959" w:rsidRPr="00F9618C" w:rsidRDefault="00100959" w:rsidP="00100959">
      <w:pPr>
        <w:pStyle w:val="PL"/>
        <w:rPr>
          <w:rFonts w:cs="Courier New"/>
          <w:szCs w:val="16"/>
        </w:rPr>
      </w:pPr>
      <w:r w:rsidRPr="00F9618C">
        <w:rPr>
          <w:rFonts w:cs="Courier New"/>
          <w:szCs w:val="16"/>
        </w:rPr>
        <w:t xml:space="preserve">        noNetLocSupp:</w:t>
      </w:r>
    </w:p>
    <w:p w14:paraId="3323330C" w14:textId="77777777" w:rsidR="00100959" w:rsidRPr="00F9618C" w:rsidRDefault="00100959" w:rsidP="00100959">
      <w:pPr>
        <w:pStyle w:val="PL"/>
        <w:rPr>
          <w:rFonts w:cs="Courier New"/>
          <w:szCs w:val="16"/>
        </w:rPr>
      </w:pPr>
      <w:r w:rsidRPr="00F9618C">
        <w:rPr>
          <w:rFonts w:cs="Courier New"/>
          <w:szCs w:val="16"/>
        </w:rPr>
        <w:t xml:space="preserve">          $ref: 'TS29512_Npcf_SMPolicyControl.yaml#/components/schemas/NetLocAccessSupport'</w:t>
      </w:r>
    </w:p>
    <w:p w14:paraId="686A2973" w14:textId="77777777" w:rsidR="00100959" w:rsidRPr="00F9618C" w:rsidRDefault="00100959" w:rsidP="00100959">
      <w:pPr>
        <w:pStyle w:val="PL"/>
        <w:rPr>
          <w:rFonts w:cs="Courier New"/>
          <w:szCs w:val="16"/>
        </w:rPr>
      </w:pPr>
      <w:r w:rsidRPr="00F9618C">
        <w:rPr>
          <w:rFonts w:cs="Courier New"/>
          <w:szCs w:val="16"/>
        </w:rPr>
        <w:t xml:space="preserve">        outOfCredReports:</w:t>
      </w:r>
    </w:p>
    <w:p w14:paraId="4BC515AA" w14:textId="77777777" w:rsidR="00100959" w:rsidRPr="00F9618C" w:rsidRDefault="00100959" w:rsidP="00100959">
      <w:pPr>
        <w:pStyle w:val="PL"/>
        <w:rPr>
          <w:rFonts w:cs="Courier New"/>
          <w:szCs w:val="16"/>
        </w:rPr>
      </w:pPr>
      <w:r w:rsidRPr="00F9618C">
        <w:rPr>
          <w:rFonts w:cs="Courier New"/>
          <w:szCs w:val="16"/>
        </w:rPr>
        <w:t xml:space="preserve">          type: array</w:t>
      </w:r>
    </w:p>
    <w:p w14:paraId="62DD0262" w14:textId="77777777" w:rsidR="00100959" w:rsidRPr="00F9618C" w:rsidRDefault="00100959" w:rsidP="00100959">
      <w:pPr>
        <w:pStyle w:val="PL"/>
        <w:rPr>
          <w:rFonts w:cs="Courier New"/>
          <w:szCs w:val="16"/>
        </w:rPr>
      </w:pPr>
      <w:r w:rsidRPr="00F9618C">
        <w:rPr>
          <w:rFonts w:cs="Courier New"/>
          <w:szCs w:val="16"/>
        </w:rPr>
        <w:t xml:space="preserve">          items:</w:t>
      </w:r>
    </w:p>
    <w:p w14:paraId="53B14B75" w14:textId="77777777" w:rsidR="00100959" w:rsidRPr="00F9618C" w:rsidRDefault="00100959" w:rsidP="00100959">
      <w:pPr>
        <w:pStyle w:val="PL"/>
        <w:rPr>
          <w:rFonts w:cs="Courier New"/>
          <w:szCs w:val="16"/>
        </w:rPr>
      </w:pPr>
      <w:r w:rsidRPr="00F9618C">
        <w:rPr>
          <w:rFonts w:cs="Courier New"/>
          <w:szCs w:val="16"/>
        </w:rPr>
        <w:t xml:space="preserve">            $ref: '#/components/schemas/OutOfCreditInformation'</w:t>
      </w:r>
    </w:p>
    <w:p w14:paraId="53A8A9E2" w14:textId="77777777" w:rsidR="00100959" w:rsidRPr="00F9618C" w:rsidRDefault="00100959" w:rsidP="00100959">
      <w:pPr>
        <w:pStyle w:val="PL"/>
      </w:pPr>
      <w:r w:rsidRPr="00F9618C">
        <w:t xml:space="preserve">          minItems: 1</w:t>
      </w:r>
    </w:p>
    <w:p w14:paraId="088A2FE7" w14:textId="77777777" w:rsidR="00100959" w:rsidRPr="00F9618C" w:rsidRDefault="00100959" w:rsidP="00100959">
      <w:pPr>
        <w:pStyle w:val="PL"/>
        <w:rPr>
          <w:rFonts w:cs="Courier New"/>
          <w:szCs w:val="16"/>
        </w:rPr>
      </w:pPr>
      <w:r w:rsidRPr="00F9618C">
        <w:rPr>
          <w:rFonts w:cs="Courier New"/>
          <w:szCs w:val="16"/>
        </w:rPr>
        <w:t xml:space="preserve">        plmnId:</w:t>
      </w:r>
    </w:p>
    <w:p w14:paraId="385C5A81"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'TS29571_CommonData.yaml#/components/schemas/PlmnIdNid'</w:t>
      </w:r>
    </w:p>
    <w:p w14:paraId="4A08D96F" w14:textId="77777777" w:rsidR="00100959" w:rsidRPr="00F9618C" w:rsidRDefault="00100959" w:rsidP="00100959">
      <w:pPr>
        <w:pStyle w:val="PL"/>
        <w:rPr>
          <w:rFonts w:cs="Courier New"/>
          <w:szCs w:val="16"/>
        </w:rPr>
      </w:pPr>
      <w:r w:rsidRPr="00F9618C">
        <w:rPr>
          <w:rFonts w:cs="Courier New"/>
          <w:szCs w:val="16"/>
        </w:rPr>
        <w:t xml:space="preserve">        qncReports:</w:t>
      </w:r>
    </w:p>
    <w:p w14:paraId="508A579B" w14:textId="77777777" w:rsidR="00100959" w:rsidRPr="00F9618C" w:rsidRDefault="00100959" w:rsidP="00100959">
      <w:pPr>
        <w:pStyle w:val="PL"/>
        <w:rPr>
          <w:rFonts w:cs="Courier New"/>
          <w:szCs w:val="16"/>
        </w:rPr>
      </w:pPr>
      <w:r w:rsidRPr="00F9618C">
        <w:rPr>
          <w:rFonts w:cs="Courier New"/>
          <w:szCs w:val="16"/>
        </w:rPr>
        <w:t xml:space="preserve">          type: array</w:t>
      </w:r>
    </w:p>
    <w:p w14:paraId="664FBECE" w14:textId="77777777" w:rsidR="00100959" w:rsidRPr="00F9618C" w:rsidRDefault="00100959" w:rsidP="00100959">
      <w:pPr>
        <w:pStyle w:val="PL"/>
        <w:rPr>
          <w:rFonts w:cs="Courier New"/>
          <w:szCs w:val="16"/>
        </w:rPr>
      </w:pPr>
      <w:r w:rsidRPr="00F9618C">
        <w:rPr>
          <w:rFonts w:cs="Courier New"/>
          <w:szCs w:val="16"/>
        </w:rPr>
        <w:t xml:space="preserve">          items:</w:t>
      </w:r>
    </w:p>
    <w:p w14:paraId="1C57DB73" w14:textId="77777777" w:rsidR="00100959" w:rsidRPr="00F9618C" w:rsidRDefault="00100959" w:rsidP="00100959">
      <w:pPr>
        <w:pStyle w:val="PL"/>
        <w:rPr>
          <w:rFonts w:cs="Courier New"/>
          <w:szCs w:val="16"/>
        </w:rPr>
      </w:pPr>
      <w:r w:rsidRPr="00F9618C">
        <w:rPr>
          <w:rFonts w:cs="Courier New"/>
          <w:szCs w:val="16"/>
        </w:rPr>
        <w:t xml:space="preserve">            $ref: '#/components/schemas/QosNotificationControlInfo'</w:t>
      </w:r>
    </w:p>
    <w:p w14:paraId="718A92DB" w14:textId="77777777" w:rsidR="00100959" w:rsidRPr="00F9618C" w:rsidRDefault="00100959" w:rsidP="00100959">
      <w:pPr>
        <w:pStyle w:val="PL"/>
      </w:pPr>
      <w:r w:rsidRPr="00F9618C">
        <w:t xml:space="preserve">          minItems: 1</w:t>
      </w:r>
    </w:p>
    <w:p w14:paraId="6C30D1B8" w14:textId="77777777" w:rsidR="00100959" w:rsidRPr="00F9618C" w:rsidRDefault="00100959" w:rsidP="00100959">
      <w:pPr>
        <w:pStyle w:val="PL"/>
        <w:rPr>
          <w:rFonts w:cs="Courier New"/>
          <w:szCs w:val="16"/>
        </w:rPr>
      </w:pPr>
      <w:r w:rsidRPr="00F9618C">
        <w:rPr>
          <w:rFonts w:cs="Courier New"/>
          <w:szCs w:val="16"/>
        </w:rPr>
        <w:t xml:space="preserve">        </w:t>
      </w:r>
      <w:r w:rsidRPr="00F9618C">
        <w:t>qosMonReports</w:t>
      </w:r>
      <w:r w:rsidRPr="00F9618C">
        <w:rPr>
          <w:rFonts w:cs="Courier New"/>
          <w:szCs w:val="16"/>
        </w:rPr>
        <w:t>:</w:t>
      </w:r>
    </w:p>
    <w:p w14:paraId="27EA6AEB" w14:textId="77777777" w:rsidR="00100959" w:rsidRPr="00F9618C" w:rsidRDefault="00100959" w:rsidP="00100959">
      <w:pPr>
        <w:pStyle w:val="PL"/>
        <w:rPr>
          <w:rFonts w:cs="Courier New"/>
          <w:szCs w:val="16"/>
        </w:rPr>
      </w:pPr>
      <w:r w:rsidRPr="00F9618C">
        <w:rPr>
          <w:rFonts w:cs="Courier New"/>
          <w:szCs w:val="16"/>
        </w:rPr>
        <w:t xml:space="preserve">          type: array</w:t>
      </w:r>
    </w:p>
    <w:p w14:paraId="67148293" w14:textId="77777777" w:rsidR="00100959" w:rsidRPr="00F9618C" w:rsidRDefault="00100959" w:rsidP="00100959">
      <w:pPr>
        <w:pStyle w:val="PL"/>
        <w:rPr>
          <w:rFonts w:cs="Courier New"/>
          <w:szCs w:val="16"/>
        </w:rPr>
      </w:pPr>
      <w:r w:rsidRPr="00F9618C">
        <w:rPr>
          <w:rFonts w:cs="Courier New"/>
          <w:szCs w:val="16"/>
        </w:rPr>
        <w:t xml:space="preserve">          items:</w:t>
      </w:r>
    </w:p>
    <w:p w14:paraId="18E22D01" w14:textId="77777777" w:rsidR="00100959" w:rsidRPr="00F9618C" w:rsidRDefault="00100959" w:rsidP="00100959">
      <w:pPr>
        <w:pStyle w:val="PL"/>
        <w:rPr>
          <w:rFonts w:cs="Courier New"/>
          <w:szCs w:val="16"/>
        </w:rPr>
      </w:pPr>
      <w:r w:rsidRPr="00F9618C">
        <w:rPr>
          <w:rFonts w:cs="Courier New"/>
          <w:szCs w:val="16"/>
        </w:rPr>
        <w:t xml:space="preserve">            $ref: '#/components/schemas/QosMonitoringReport'</w:t>
      </w:r>
    </w:p>
    <w:p w14:paraId="37E52C8C" w14:textId="77777777" w:rsidR="00100959" w:rsidRPr="00F9618C" w:rsidRDefault="00100959" w:rsidP="00100959">
      <w:pPr>
        <w:pStyle w:val="PL"/>
      </w:pPr>
      <w:r w:rsidRPr="00F9618C">
        <w:t xml:space="preserve">          minItems: 1</w:t>
      </w:r>
    </w:p>
    <w:p w14:paraId="6DEABEA3" w14:textId="77777777" w:rsidR="00100959" w:rsidRPr="00F9618C" w:rsidRDefault="00100959" w:rsidP="00100959">
      <w:pPr>
        <w:pStyle w:val="PL"/>
        <w:rPr>
          <w:rFonts w:cs="Courier New"/>
          <w:szCs w:val="16"/>
        </w:rPr>
      </w:pPr>
      <w:r w:rsidRPr="00F9618C">
        <w:rPr>
          <w:rFonts w:cs="Courier New"/>
          <w:szCs w:val="16"/>
        </w:rPr>
        <w:t xml:space="preserve">        </w:t>
      </w:r>
      <w:r w:rsidRPr="00F9618C">
        <w:t>qosMonDatRateReps</w:t>
      </w:r>
      <w:r w:rsidRPr="00F9618C">
        <w:rPr>
          <w:rFonts w:cs="Courier New"/>
          <w:szCs w:val="16"/>
        </w:rPr>
        <w:t>:</w:t>
      </w:r>
    </w:p>
    <w:p w14:paraId="61A073DD" w14:textId="77777777" w:rsidR="00100959" w:rsidRPr="00F9618C" w:rsidRDefault="00100959" w:rsidP="00100959">
      <w:pPr>
        <w:pStyle w:val="PL"/>
        <w:rPr>
          <w:rFonts w:cs="Courier New"/>
          <w:szCs w:val="16"/>
        </w:rPr>
      </w:pPr>
      <w:r w:rsidRPr="00F9618C">
        <w:rPr>
          <w:rFonts w:cs="Courier New"/>
          <w:szCs w:val="16"/>
        </w:rPr>
        <w:t xml:space="preserve">          type: array</w:t>
      </w:r>
    </w:p>
    <w:p w14:paraId="6389E0D7" w14:textId="77777777" w:rsidR="00100959" w:rsidRPr="00F9618C" w:rsidRDefault="00100959" w:rsidP="00100959">
      <w:pPr>
        <w:pStyle w:val="PL"/>
        <w:rPr>
          <w:rFonts w:cs="Courier New"/>
          <w:szCs w:val="16"/>
        </w:rPr>
      </w:pPr>
      <w:r w:rsidRPr="00F9618C">
        <w:rPr>
          <w:rFonts w:cs="Courier New"/>
          <w:szCs w:val="16"/>
        </w:rPr>
        <w:t xml:space="preserve">          items:</w:t>
      </w:r>
    </w:p>
    <w:p w14:paraId="3B83861A" w14:textId="77777777" w:rsidR="00100959" w:rsidRPr="00F9618C" w:rsidRDefault="00100959" w:rsidP="00100959">
      <w:pPr>
        <w:pStyle w:val="PL"/>
        <w:rPr>
          <w:rFonts w:cs="Courier New"/>
          <w:szCs w:val="16"/>
        </w:rPr>
      </w:pPr>
      <w:r w:rsidRPr="00F9618C">
        <w:rPr>
          <w:rFonts w:cs="Courier New"/>
          <w:szCs w:val="16"/>
        </w:rPr>
        <w:t xml:space="preserve">            $ref: '#/components/schemas/QosMonitoringReport'</w:t>
      </w:r>
    </w:p>
    <w:p w14:paraId="3FBC5FCC" w14:textId="77777777" w:rsidR="00100959" w:rsidRPr="00F9618C" w:rsidRDefault="00100959" w:rsidP="00100959">
      <w:pPr>
        <w:pStyle w:val="PL"/>
      </w:pPr>
      <w:r w:rsidRPr="00F9618C">
        <w:t xml:space="preserve">          minItems: 1</w:t>
      </w:r>
    </w:p>
    <w:p w14:paraId="38B3F279" w14:textId="77777777" w:rsidR="00100959" w:rsidRPr="00F9618C" w:rsidRDefault="00100959" w:rsidP="00100959">
      <w:pPr>
        <w:pStyle w:val="PL"/>
        <w:rPr>
          <w:rFonts w:cs="Courier New"/>
          <w:szCs w:val="16"/>
        </w:rPr>
      </w:pPr>
      <w:r w:rsidRPr="00F9618C">
        <w:rPr>
          <w:rFonts w:cs="Courier New"/>
          <w:szCs w:val="16"/>
        </w:rPr>
        <w:t xml:space="preserve">        </w:t>
      </w:r>
      <w:r w:rsidRPr="00F9618C">
        <w:t>pdvMonReports</w:t>
      </w:r>
      <w:r w:rsidRPr="00F9618C">
        <w:rPr>
          <w:rFonts w:cs="Courier New"/>
          <w:szCs w:val="16"/>
        </w:rPr>
        <w:t>:</w:t>
      </w:r>
    </w:p>
    <w:p w14:paraId="6A69CBDE" w14:textId="77777777" w:rsidR="00100959" w:rsidRPr="00F9618C" w:rsidRDefault="00100959" w:rsidP="00100959">
      <w:pPr>
        <w:pStyle w:val="PL"/>
        <w:rPr>
          <w:rFonts w:cs="Courier New"/>
          <w:szCs w:val="16"/>
        </w:rPr>
      </w:pPr>
      <w:r w:rsidRPr="00F9618C">
        <w:rPr>
          <w:rFonts w:cs="Courier New"/>
          <w:szCs w:val="16"/>
        </w:rPr>
        <w:t xml:space="preserve">          type: array</w:t>
      </w:r>
    </w:p>
    <w:p w14:paraId="77BF0186" w14:textId="77777777" w:rsidR="00100959" w:rsidRPr="00F9618C" w:rsidRDefault="00100959" w:rsidP="00100959">
      <w:pPr>
        <w:pStyle w:val="PL"/>
        <w:rPr>
          <w:rFonts w:cs="Courier New"/>
          <w:szCs w:val="16"/>
        </w:rPr>
      </w:pPr>
      <w:r w:rsidRPr="00F9618C">
        <w:rPr>
          <w:rFonts w:cs="Courier New"/>
          <w:szCs w:val="16"/>
        </w:rPr>
        <w:t xml:space="preserve">          items:</w:t>
      </w:r>
    </w:p>
    <w:p w14:paraId="75AA77E0" w14:textId="77777777" w:rsidR="00100959" w:rsidRPr="00F9618C" w:rsidRDefault="00100959" w:rsidP="00100959">
      <w:pPr>
        <w:pStyle w:val="PL"/>
        <w:rPr>
          <w:rFonts w:cs="Courier New"/>
          <w:szCs w:val="16"/>
        </w:rPr>
      </w:pPr>
      <w:r w:rsidRPr="00F9618C">
        <w:rPr>
          <w:rFonts w:cs="Courier New"/>
          <w:szCs w:val="16"/>
        </w:rPr>
        <w:t xml:space="preserve">            $ref: '#/components/schemas/PdvMonitoringReport'</w:t>
      </w:r>
    </w:p>
    <w:p w14:paraId="27C5B281" w14:textId="77777777" w:rsidR="00100959" w:rsidRPr="00F9618C" w:rsidRDefault="00100959" w:rsidP="00100959">
      <w:pPr>
        <w:pStyle w:val="PL"/>
      </w:pPr>
      <w:r w:rsidRPr="00F9618C">
        <w:t xml:space="preserve">          minItems: 1</w:t>
      </w:r>
    </w:p>
    <w:p w14:paraId="665DC884" w14:textId="77777777" w:rsidR="00100959" w:rsidRPr="00F9618C" w:rsidRDefault="00100959" w:rsidP="00100959">
      <w:pPr>
        <w:pStyle w:val="PL"/>
        <w:rPr>
          <w:rFonts w:cs="Courier New"/>
          <w:szCs w:val="16"/>
        </w:rPr>
      </w:pPr>
      <w:r w:rsidRPr="00F9618C">
        <w:rPr>
          <w:rFonts w:cs="Courier New"/>
          <w:szCs w:val="16"/>
        </w:rPr>
        <w:t xml:space="preserve">        </w:t>
      </w:r>
      <w:r w:rsidRPr="00F9618C">
        <w:t>congestReports</w:t>
      </w:r>
      <w:r w:rsidRPr="00F9618C">
        <w:rPr>
          <w:rFonts w:cs="Courier New"/>
          <w:szCs w:val="16"/>
        </w:rPr>
        <w:t>:</w:t>
      </w:r>
    </w:p>
    <w:p w14:paraId="36E25EFF" w14:textId="77777777" w:rsidR="00100959" w:rsidRPr="00F9618C" w:rsidRDefault="00100959" w:rsidP="00100959">
      <w:pPr>
        <w:pStyle w:val="PL"/>
        <w:rPr>
          <w:rFonts w:cs="Courier New"/>
          <w:szCs w:val="16"/>
        </w:rPr>
      </w:pPr>
      <w:r w:rsidRPr="00F9618C">
        <w:rPr>
          <w:rFonts w:cs="Courier New"/>
          <w:szCs w:val="16"/>
        </w:rPr>
        <w:t xml:space="preserve">          type: array</w:t>
      </w:r>
    </w:p>
    <w:p w14:paraId="25633DD2" w14:textId="77777777" w:rsidR="00100959" w:rsidRPr="00F9618C" w:rsidRDefault="00100959" w:rsidP="00100959">
      <w:pPr>
        <w:pStyle w:val="PL"/>
        <w:rPr>
          <w:rFonts w:cs="Courier New"/>
          <w:szCs w:val="16"/>
        </w:rPr>
      </w:pPr>
      <w:r w:rsidRPr="00F9618C">
        <w:rPr>
          <w:rFonts w:cs="Courier New"/>
          <w:szCs w:val="16"/>
        </w:rPr>
        <w:t xml:space="preserve">          items:</w:t>
      </w:r>
    </w:p>
    <w:p w14:paraId="6B476B51" w14:textId="77777777" w:rsidR="00100959" w:rsidRPr="00F9618C" w:rsidRDefault="00100959" w:rsidP="00100959">
      <w:pPr>
        <w:pStyle w:val="PL"/>
        <w:rPr>
          <w:rFonts w:cs="Courier New"/>
          <w:szCs w:val="16"/>
        </w:rPr>
      </w:pPr>
      <w:r w:rsidRPr="00F9618C">
        <w:rPr>
          <w:rFonts w:cs="Courier New"/>
          <w:szCs w:val="16"/>
        </w:rPr>
        <w:t xml:space="preserve">            $ref: '#/components/schemas/</w:t>
      </w:r>
      <w:r w:rsidRPr="00F9618C">
        <w:rPr>
          <w:lang w:eastAsia="zh-CN"/>
        </w:rPr>
        <w:t>QosMonitoring</w:t>
      </w:r>
      <w:r w:rsidRPr="00F9618C">
        <w:t>Report</w:t>
      </w:r>
      <w:r w:rsidRPr="00F9618C">
        <w:rPr>
          <w:rFonts w:cs="Courier New"/>
          <w:szCs w:val="16"/>
        </w:rPr>
        <w:t>'</w:t>
      </w:r>
    </w:p>
    <w:p w14:paraId="2DECEDF3" w14:textId="77777777" w:rsidR="00100959" w:rsidRPr="00F9618C" w:rsidRDefault="00100959" w:rsidP="00100959">
      <w:pPr>
        <w:pStyle w:val="PL"/>
      </w:pPr>
      <w:r w:rsidRPr="00F9618C">
        <w:t xml:space="preserve">          minItems: 1</w:t>
      </w:r>
    </w:p>
    <w:p w14:paraId="75714FED" w14:textId="77777777" w:rsidR="00100959" w:rsidRPr="00F9618C" w:rsidRDefault="00100959" w:rsidP="00100959">
      <w:pPr>
        <w:pStyle w:val="PL"/>
        <w:rPr>
          <w:rFonts w:cs="Courier New"/>
          <w:szCs w:val="16"/>
        </w:rPr>
      </w:pPr>
      <w:r w:rsidRPr="00F9618C">
        <w:rPr>
          <w:rFonts w:cs="Courier New"/>
          <w:szCs w:val="16"/>
        </w:rPr>
        <w:t xml:space="preserve">        </w:t>
      </w:r>
      <w:r w:rsidRPr="00F9618C">
        <w:t>rttMonReports</w:t>
      </w:r>
      <w:r w:rsidRPr="00F9618C">
        <w:rPr>
          <w:rFonts w:cs="Courier New"/>
          <w:szCs w:val="16"/>
        </w:rPr>
        <w:t>:</w:t>
      </w:r>
    </w:p>
    <w:p w14:paraId="17143056" w14:textId="77777777" w:rsidR="00100959" w:rsidRPr="00F9618C" w:rsidRDefault="00100959" w:rsidP="00100959">
      <w:pPr>
        <w:pStyle w:val="PL"/>
        <w:rPr>
          <w:rFonts w:cs="Courier New"/>
          <w:szCs w:val="16"/>
        </w:rPr>
      </w:pPr>
      <w:r w:rsidRPr="00F9618C">
        <w:rPr>
          <w:rFonts w:cs="Courier New"/>
          <w:szCs w:val="16"/>
        </w:rPr>
        <w:t xml:space="preserve">          type: array</w:t>
      </w:r>
    </w:p>
    <w:p w14:paraId="7C8F02D1" w14:textId="77777777" w:rsidR="00100959" w:rsidRPr="00F9618C" w:rsidRDefault="00100959" w:rsidP="00100959">
      <w:pPr>
        <w:pStyle w:val="PL"/>
        <w:rPr>
          <w:rFonts w:cs="Courier New"/>
          <w:szCs w:val="16"/>
        </w:rPr>
      </w:pPr>
      <w:r w:rsidRPr="00F9618C">
        <w:rPr>
          <w:rFonts w:cs="Courier New"/>
          <w:szCs w:val="16"/>
        </w:rPr>
        <w:t xml:space="preserve">          items:</w:t>
      </w:r>
    </w:p>
    <w:p w14:paraId="156C193E" w14:textId="77777777" w:rsidR="00100959" w:rsidRPr="00F9618C" w:rsidRDefault="00100959" w:rsidP="00100959">
      <w:pPr>
        <w:pStyle w:val="PL"/>
        <w:rPr>
          <w:rFonts w:cs="Courier New"/>
          <w:szCs w:val="16"/>
        </w:rPr>
      </w:pPr>
      <w:r w:rsidRPr="00F9618C">
        <w:rPr>
          <w:rFonts w:cs="Courier New"/>
          <w:szCs w:val="16"/>
        </w:rPr>
        <w:t xml:space="preserve">            $ref: '#/components/schemas/</w:t>
      </w:r>
      <w:r w:rsidRPr="00F9618C">
        <w:rPr>
          <w:lang w:eastAsia="zh-CN"/>
        </w:rPr>
        <w:t>QosMonitoring</w:t>
      </w:r>
      <w:r w:rsidRPr="00F9618C">
        <w:t>Report</w:t>
      </w:r>
      <w:r w:rsidRPr="00F9618C">
        <w:rPr>
          <w:rFonts w:cs="Courier New"/>
          <w:szCs w:val="16"/>
        </w:rPr>
        <w:t>'</w:t>
      </w:r>
    </w:p>
    <w:p w14:paraId="6F11292D" w14:textId="77777777" w:rsidR="00100959" w:rsidRPr="00F9618C" w:rsidRDefault="00100959" w:rsidP="00100959">
      <w:pPr>
        <w:pStyle w:val="PL"/>
      </w:pPr>
      <w:r w:rsidRPr="00F9618C">
        <w:t xml:space="preserve">          minItems: 1</w:t>
      </w:r>
    </w:p>
    <w:p w14:paraId="00659265" w14:textId="77777777" w:rsidR="00100959" w:rsidRPr="00F9618C" w:rsidRDefault="00100959" w:rsidP="00100959">
      <w:pPr>
        <w:pStyle w:val="PL"/>
        <w:rPr>
          <w:rFonts w:cs="Courier New"/>
          <w:szCs w:val="16"/>
        </w:rPr>
      </w:pPr>
      <w:r w:rsidRPr="00F9618C">
        <w:rPr>
          <w:rFonts w:cs="Courier New"/>
          <w:szCs w:val="16"/>
        </w:rPr>
        <w:t xml:space="preserve">        </w:t>
      </w:r>
      <w:bookmarkStart w:id="266" w:name="_Hlk199192231"/>
      <w:r w:rsidRPr="00F9618C">
        <w:rPr>
          <w:rFonts w:cs="Courier New"/>
          <w:szCs w:val="16"/>
        </w:rPr>
        <w:t>qosMonCapRepos</w:t>
      </w:r>
      <w:bookmarkEnd w:id="266"/>
      <w:r w:rsidRPr="00F9618C">
        <w:rPr>
          <w:rFonts w:cs="Courier New"/>
          <w:szCs w:val="16"/>
        </w:rPr>
        <w:t>:</w:t>
      </w:r>
    </w:p>
    <w:p w14:paraId="53ADE7A9" w14:textId="77777777" w:rsidR="00100959" w:rsidRPr="00F9618C" w:rsidRDefault="00100959" w:rsidP="00100959">
      <w:pPr>
        <w:pStyle w:val="PL"/>
        <w:rPr>
          <w:rFonts w:cs="Courier New"/>
          <w:szCs w:val="16"/>
        </w:rPr>
      </w:pPr>
      <w:r w:rsidRPr="00F9618C">
        <w:rPr>
          <w:rFonts w:cs="Courier New"/>
          <w:szCs w:val="16"/>
        </w:rPr>
        <w:t xml:space="preserve">          type: </w:t>
      </w:r>
      <w:r>
        <w:rPr>
          <w:rFonts w:cs="Courier New"/>
          <w:szCs w:val="16"/>
        </w:rPr>
        <w:t>object</w:t>
      </w:r>
    </w:p>
    <w:p w14:paraId="519D165C" w14:textId="77777777" w:rsidR="00100959" w:rsidRPr="00F9618C" w:rsidRDefault="00100959" w:rsidP="00100959">
      <w:pPr>
        <w:pStyle w:val="PL"/>
        <w:rPr>
          <w:rFonts w:cs="Courier New"/>
          <w:szCs w:val="16"/>
        </w:rPr>
      </w:pPr>
      <w:r w:rsidRPr="00F9618C">
        <w:rPr>
          <w:rFonts w:cs="Courier New"/>
          <w:szCs w:val="16"/>
        </w:rPr>
        <w:t xml:space="preserve">          </w:t>
      </w:r>
      <w:bookmarkStart w:id="267" w:name="_Hlk195260714"/>
      <w:r w:rsidRPr="00F9618C">
        <w:rPr>
          <w:rFonts w:cs="Courier New"/>
          <w:szCs w:val="16"/>
        </w:rPr>
        <w:t>additionalProperties</w:t>
      </w:r>
      <w:bookmarkEnd w:id="267"/>
      <w:r w:rsidRPr="00F9618C">
        <w:rPr>
          <w:rFonts w:cs="Courier New"/>
          <w:szCs w:val="16"/>
        </w:rPr>
        <w:t>:</w:t>
      </w:r>
    </w:p>
    <w:p w14:paraId="126FB917" w14:textId="77777777" w:rsidR="00100959" w:rsidRPr="00F9618C" w:rsidRDefault="00100959" w:rsidP="00100959">
      <w:pPr>
        <w:pStyle w:val="PL"/>
        <w:rPr>
          <w:rFonts w:cs="Courier New"/>
          <w:szCs w:val="16"/>
        </w:rPr>
      </w:pPr>
      <w:r w:rsidRPr="00F9618C">
        <w:rPr>
          <w:rFonts w:cs="Courier New"/>
          <w:szCs w:val="16"/>
        </w:rPr>
        <w:t xml:space="preserve">            $ref: '#/components/schemas/</w:t>
      </w:r>
      <w:r w:rsidRPr="00F9618C">
        <w:rPr>
          <w:lang w:eastAsia="zh-CN"/>
        </w:rPr>
        <w:t>CapabilityReport</w:t>
      </w:r>
      <w:r w:rsidRPr="00F9618C">
        <w:rPr>
          <w:rFonts w:cs="Courier New"/>
          <w:szCs w:val="16"/>
        </w:rPr>
        <w:t>'</w:t>
      </w:r>
    </w:p>
    <w:p w14:paraId="631C6FE2" w14:textId="77777777" w:rsidR="00100959" w:rsidRPr="00F9618C" w:rsidRDefault="00100959" w:rsidP="00100959">
      <w:pPr>
        <w:pStyle w:val="PL"/>
      </w:pPr>
      <w:r w:rsidRPr="00F9618C">
        <w:t xml:space="preserve">          min</w:t>
      </w:r>
      <w:r w:rsidRPr="00F9618C">
        <w:rPr>
          <w:rFonts w:cs="Courier New"/>
          <w:szCs w:val="16"/>
        </w:rPr>
        <w:t>Properties</w:t>
      </w:r>
      <w:r w:rsidRPr="00F9618C">
        <w:t>: 1</w:t>
      </w:r>
    </w:p>
    <w:p w14:paraId="54FD2AB6"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0F5C5A64" w14:textId="77777777" w:rsidR="00100959" w:rsidRDefault="00100959" w:rsidP="00100959">
      <w:pPr>
        <w:pStyle w:val="PL"/>
        <w:rPr>
          <w:rFonts w:cs="Arial"/>
          <w:szCs w:val="18"/>
        </w:rPr>
      </w:pPr>
      <w:r w:rsidRPr="00F9618C">
        <w:rPr>
          <w:rFonts w:cs="Courier New"/>
          <w:szCs w:val="16"/>
        </w:rPr>
        <w:t xml:space="preserve">            </w:t>
      </w:r>
      <w:r w:rsidRPr="00F9618C">
        <w:rPr>
          <w:rFonts w:cs="Arial"/>
          <w:szCs w:val="18"/>
        </w:rPr>
        <w:t xml:space="preserve">Contains the </w:t>
      </w:r>
      <w:r w:rsidRPr="007373CB">
        <w:rPr>
          <w:rFonts w:cs="Arial"/>
          <w:szCs w:val="18"/>
        </w:rPr>
        <w:t xml:space="preserve">QoS monitoring is supported or </w:t>
      </w:r>
      <w:r>
        <w:rPr>
          <w:rFonts w:cs="Arial"/>
          <w:szCs w:val="18"/>
        </w:rPr>
        <w:t>not</w:t>
      </w:r>
      <w:r w:rsidRPr="007373CB">
        <w:rPr>
          <w:rFonts w:cs="Arial"/>
          <w:szCs w:val="18"/>
        </w:rPr>
        <w:t xml:space="preserve">. </w:t>
      </w:r>
      <w:bookmarkStart w:id="268" w:name="_Hlk195260750"/>
      <w:r w:rsidRPr="007373CB">
        <w:rPr>
          <w:rFonts w:cs="Arial"/>
          <w:szCs w:val="18"/>
        </w:rPr>
        <w:t>It shall be present when</w:t>
      </w:r>
    </w:p>
    <w:p w14:paraId="650472BC" w14:textId="77777777" w:rsidR="00100959" w:rsidRDefault="00100959" w:rsidP="00100959">
      <w:pPr>
        <w:pStyle w:val="PL"/>
        <w:rPr>
          <w:rFonts w:cs="Arial"/>
          <w:szCs w:val="18"/>
        </w:rPr>
      </w:pPr>
      <w:r w:rsidRPr="00F9618C">
        <w:rPr>
          <w:rFonts w:cs="Courier New"/>
          <w:szCs w:val="16"/>
        </w:rPr>
        <w:t xml:space="preserve">            </w:t>
      </w:r>
      <w:r w:rsidRPr="007373CB">
        <w:rPr>
          <w:rFonts w:cs="Arial"/>
          <w:szCs w:val="18"/>
        </w:rPr>
        <w:t>the notified event is "QOS_MON_CAP_REPO".</w:t>
      </w:r>
      <w:bookmarkStart w:id="269" w:name="_Hlk195260556"/>
      <w:r>
        <w:rPr>
          <w:rFonts w:cs="Arial"/>
          <w:szCs w:val="18"/>
        </w:rPr>
        <w:t xml:space="preserve"> </w:t>
      </w:r>
      <w:r w:rsidRPr="007373CB">
        <w:rPr>
          <w:rFonts w:cs="Arial"/>
          <w:szCs w:val="18"/>
        </w:rPr>
        <w:t>The key of the map is the attribute</w:t>
      </w:r>
      <w:bookmarkEnd w:id="269"/>
    </w:p>
    <w:p w14:paraId="76B29047" w14:textId="77777777" w:rsidR="00100959" w:rsidRDefault="00100959" w:rsidP="00100959">
      <w:pPr>
        <w:pStyle w:val="PL"/>
        <w:rPr>
          <w:rFonts w:cs="Arial"/>
          <w:szCs w:val="18"/>
        </w:rPr>
      </w:pPr>
      <w:r w:rsidRPr="00F9618C">
        <w:rPr>
          <w:rFonts w:cs="Courier New"/>
          <w:szCs w:val="16"/>
        </w:rPr>
        <w:t xml:space="preserve">            </w:t>
      </w:r>
      <w:bookmarkStart w:id="270" w:name="_Hlk195260570"/>
      <w:r w:rsidRPr="007373CB">
        <w:rPr>
          <w:rFonts w:cs="Arial"/>
          <w:szCs w:val="18"/>
        </w:rPr>
        <w:t>"capType"</w:t>
      </w:r>
      <w:bookmarkEnd w:id="270"/>
      <w:r w:rsidRPr="007373CB">
        <w:rPr>
          <w:rFonts w:cs="Arial"/>
          <w:szCs w:val="18"/>
        </w:rPr>
        <w:t>.</w:t>
      </w:r>
    </w:p>
    <w:bookmarkEnd w:id="268"/>
    <w:p w14:paraId="3B55E8E8" w14:textId="77777777" w:rsidR="00100959" w:rsidRPr="00F9618C" w:rsidRDefault="00100959" w:rsidP="00100959">
      <w:pPr>
        <w:pStyle w:val="PL"/>
        <w:rPr>
          <w:lang w:eastAsia="zh-CN"/>
        </w:rPr>
      </w:pPr>
      <w:r w:rsidRPr="00F9618C">
        <w:t xml:space="preserve">        </w:t>
      </w:r>
      <w:bookmarkStart w:id="271" w:name="_Hlk22052291"/>
      <w:r w:rsidRPr="00F9618C">
        <w:rPr>
          <w:lang w:eastAsia="zh-CN"/>
        </w:rPr>
        <w:t>ranNasRelCauses:</w:t>
      </w:r>
    </w:p>
    <w:p w14:paraId="69D4E286" w14:textId="77777777" w:rsidR="00100959" w:rsidRPr="00F9618C" w:rsidRDefault="00100959" w:rsidP="00100959">
      <w:pPr>
        <w:pStyle w:val="PL"/>
      </w:pPr>
      <w:r w:rsidRPr="00F9618C">
        <w:t xml:space="preserve">          type: array</w:t>
      </w:r>
    </w:p>
    <w:p w14:paraId="27030B25" w14:textId="77777777" w:rsidR="00100959" w:rsidRPr="00F9618C" w:rsidRDefault="00100959" w:rsidP="00100959">
      <w:pPr>
        <w:pStyle w:val="PL"/>
      </w:pPr>
      <w:r w:rsidRPr="00F9618C">
        <w:t xml:space="preserve">          items:</w:t>
      </w:r>
    </w:p>
    <w:p w14:paraId="3ACF4376" w14:textId="77777777" w:rsidR="00100959" w:rsidRPr="00F9618C" w:rsidRDefault="00100959" w:rsidP="00100959">
      <w:pPr>
        <w:pStyle w:val="PL"/>
      </w:pPr>
      <w:r w:rsidRPr="00F9618C">
        <w:t xml:space="preserve">            $ref: '</w:t>
      </w:r>
      <w:r w:rsidRPr="00F9618C">
        <w:rPr>
          <w:rFonts w:cs="Courier New"/>
          <w:szCs w:val="16"/>
        </w:rPr>
        <w:t>TS29512_Npcf_SMPolicyControl.yaml</w:t>
      </w:r>
      <w:r w:rsidRPr="00F9618C">
        <w:t>#/components/schemas/</w:t>
      </w:r>
      <w:r w:rsidRPr="00F9618C">
        <w:rPr>
          <w:lang w:eastAsia="zh-CN"/>
        </w:rPr>
        <w:t>RanNasRelCause</w:t>
      </w:r>
      <w:r w:rsidRPr="00F9618C">
        <w:t>'</w:t>
      </w:r>
    </w:p>
    <w:p w14:paraId="3C5BE879" w14:textId="77777777" w:rsidR="00100959" w:rsidRPr="00F9618C" w:rsidRDefault="00100959" w:rsidP="00100959">
      <w:pPr>
        <w:pStyle w:val="PL"/>
      </w:pPr>
      <w:r w:rsidRPr="00F9618C">
        <w:t xml:space="preserve">          minItems: 1</w:t>
      </w:r>
    </w:p>
    <w:p w14:paraId="2CF2454C" w14:textId="77777777" w:rsidR="00100959" w:rsidRPr="00F9618C" w:rsidRDefault="00100959" w:rsidP="00100959">
      <w:pPr>
        <w:pStyle w:val="PL"/>
      </w:pPr>
      <w:r w:rsidRPr="00F9618C">
        <w:t xml:space="preserve">          description: Contains the RAN and/or NAS release cause.</w:t>
      </w:r>
    </w:p>
    <w:bookmarkEnd w:id="271"/>
    <w:p w14:paraId="65593831" w14:textId="77777777" w:rsidR="00100959" w:rsidRPr="00F9618C" w:rsidRDefault="00100959" w:rsidP="00100959">
      <w:pPr>
        <w:pStyle w:val="PL"/>
        <w:rPr>
          <w:rFonts w:cs="Courier New"/>
          <w:szCs w:val="16"/>
        </w:rPr>
      </w:pPr>
      <w:r w:rsidRPr="00F9618C">
        <w:rPr>
          <w:rFonts w:cs="Courier New"/>
          <w:szCs w:val="16"/>
        </w:rPr>
        <w:t xml:space="preserve">        ratType: </w:t>
      </w:r>
    </w:p>
    <w:p w14:paraId="2ACDA9DC"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'TS29571_CommonData.yaml#/components/schemas/RatType'</w:t>
      </w:r>
    </w:p>
    <w:p w14:paraId="2EFA32A4" w14:textId="77777777" w:rsidR="00100959" w:rsidRPr="00F9618C" w:rsidRDefault="00100959" w:rsidP="00100959">
      <w:pPr>
        <w:pStyle w:val="PL"/>
        <w:rPr>
          <w:rFonts w:cs="Courier New"/>
          <w:szCs w:val="16"/>
        </w:rPr>
      </w:pPr>
      <w:r w:rsidRPr="00F9618C">
        <w:rPr>
          <w:rFonts w:cs="Courier New"/>
          <w:szCs w:val="16"/>
        </w:rPr>
        <w:t xml:space="preserve">        satBackhaulCategory: </w:t>
      </w:r>
    </w:p>
    <w:p w14:paraId="4F758FA0"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'TS29571_CommonData.yaml#/components/schemas/SatelliteBackhaulCategory'</w:t>
      </w:r>
    </w:p>
    <w:p w14:paraId="6C13C2FE" w14:textId="77777777" w:rsidR="00100959" w:rsidRPr="00F9618C" w:rsidRDefault="00100959" w:rsidP="00100959">
      <w:pPr>
        <w:pStyle w:val="PL"/>
        <w:rPr>
          <w:rFonts w:cs="Courier New"/>
          <w:szCs w:val="16"/>
        </w:rPr>
      </w:pPr>
      <w:r w:rsidRPr="00F9618C">
        <w:rPr>
          <w:rFonts w:cs="Courier New"/>
          <w:szCs w:val="16"/>
        </w:rPr>
        <w:t xml:space="preserve">        ueLoc:</w:t>
      </w:r>
    </w:p>
    <w:p w14:paraId="4D2C6A42"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'TS29571_CommonData.yaml#/components/schemas/UserLocation'</w:t>
      </w:r>
    </w:p>
    <w:p w14:paraId="3BF533AE" w14:textId="77777777" w:rsidR="00100959" w:rsidRPr="00F9618C" w:rsidRDefault="00100959" w:rsidP="00100959">
      <w:pPr>
        <w:pStyle w:val="PL"/>
        <w:rPr>
          <w:rFonts w:cs="Courier New"/>
          <w:szCs w:val="16"/>
        </w:rPr>
      </w:pPr>
      <w:r w:rsidRPr="00F9618C">
        <w:rPr>
          <w:rFonts w:cs="Courier New"/>
          <w:szCs w:val="16"/>
        </w:rPr>
        <w:t xml:space="preserve">        ueLocTime:</w:t>
      </w:r>
    </w:p>
    <w:p w14:paraId="48CC5B8C"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'TS29571_CommonData.yaml#/components/schemas/DateTime'</w:t>
      </w:r>
    </w:p>
    <w:p w14:paraId="62E0F2AF" w14:textId="77777777" w:rsidR="00100959" w:rsidRPr="00F9618C" w:rsidRDefault="00100959" w:rsidP="00100959">
      <w:pPr>
        <w:pStyle w:val="PL"/>
        <w:rPr>
          <w:rFonts w:cs="Courier New"/>
          <w:szCs w:val="16"/>
        </w:rPr>
      </w:pPr>
      <w:r w:rsidRPr="00F9618C">
        <w:rPr>
          <w:rFonts w:cs="Courier New"/>
          <w:szCs w:val="16"/>
        </w:rPr>
        <w:t xml:space="preserve">        ueTimeZone:</w:t>
      </w:r>
    </w:p>
    <w:p w14:paraId="6ACB01D5"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'TS29571_CommonData.yaml#/components/schemas/TimeZone'</w:t>
      </w:r>
    </w:p>
    <w:p w14:paraId="0912358E" w14:textId="77777777" w:rsidR="00100959" w:rsidRPr="00F9618C" w:rsidRDefault="00100959" w:rsidP="00100959">
      <w:pPr>
        <w:pStyle w:val="PL"/>
        <w:rPr>
          <w:rFonts w:cs="Courier New"/>
          <w:szCs w:val="16"/>
        </w:rPr>
      </w:pPr>
      <w:r w:rsidRPr="00F9618C">
        <w:rPr>
          <w:rFonts w:cs="Courier New"/>
          <w:szCs w:val="16"/>
        </w:rPr>
        <w:t xml:space="preserve">        usgRep:</w:t>
      </w:r>
    </w:p>
    <w:p w14:paraId="1A9D2EBA" w14:textId="77777777" w:rsidR="00100959" w:rsidRPr="00F9618C" w:rsidRDefault="00100959" w:rsidP="00100959">
      <w:pPr>
        <w:pStyle w:val="PL"/>
        <w:rPr>
          <w:rFonts w:cs="Courier New"/>
          <w:szCs w:val="16"/>
        </w:rPr>
      </w:pPr>
      <w:r w:rsidRPr="00F9618C">
        <w:rPr>
          <w:rFonts w:cs="Courier New"/>
          <w:szCs w:val="16"/>
        </w:rPr>
        <w:t xml:space="preserve">          $ref: 'TS29122_CommonData.yaml#/components/schemas/AccumulatedUsage'</w:t>
      </w:r>
    </w:p>
    <w:p w14:paraId="1B165A82" w14:textId="77777777" w:rsidR="00100959" w:rsidRPr="00F9618C" w:rsidRDefault="00100959" w:rsidP="00100959">
      <w:pPr>
        <w:pStyle w:val="PL"/>
        <w:rPr>
          <w:rFonts w:cs="Courier New"/>
          <w:szCs w:val="16"/>
        </w:rPr>
      </w:pPr>
      <w:r w:rsidRPr="00F9618C">
        <w:rPr>
          <w:rFonts w:cs="Courier New"/>
          <w:szCs w:val="16"/>
        </w:rPr>
        <w:t xml:space="preserve">        </w:t>
      </w:r>
      <w:r w:rsidRPr="00F9618C">
        <w:rPr>
          <w:lang w:eastAsia="zh-CN"/>
        </w:rPr>
        <w:t>urspEnfRep</w:t>
      </w:r>
      <w:r w:rsidRPr="00F9618C">
        <w:rPr>
          <w:rFonts w:cs="Courier New"/>
          <w:szCs w:val="16"/>
        </w:rPr>
        <w:t>:</w:t>
      </w:r>
    </w:p>
    <w:p w14:paraId="439AE4E6" w14:textId="77777777" w:rsidR="00100959" w:rsidRPr="00F9618C" w:rsidRDefault="00100959" w:rsidP="00100959">
      <w:pPr>
        <w:pStyle w:val="PL"/>
        <w:rPr>
          <w:rFonts w:cs="Courier New"/>
          <w:szCs w:val="16"/>
        </w:rPr>
      </w:pPr>
      <w:r w:rsidRPr="00F9618C">
        <w:rPr>
          <w:rFonts w:cs="Courier New"/>
          <w:szCs w:val="16"/>
        </w:rPr>
        <w:t xml:space="preserve">          $ref: 'TS29512_Npcf_SMPolicyControl.yaml#/components/schemas/</w:t>
      </w:r>
      <w:r w:rsidRPr="00F9618C">
        <w:t>UrspEnforcementInfo</w:t>
      </w:r>
      <w:r w:rsidRPr="00F9618C">
        <w:rPr>
          <w:rFonts w:cs="Courier New"/>
          <w:szCs w:val="16"/>
        </w:rPr>
        <w:t>'</w:t>
      </w:r>
    </w:p>
    <w:p w14:paraId="284C23D2" w14:textId="77777777" w:rsidR="00100959" w:rsidRPr="00F9618C" w:rsidRDefault="00100959" w:rsidP="00100959">
      <w:pPr>
        <w:pStyle w:val="PL"/>
      </w:pPr>
      <w:r w:rsidRPr="00F9618C">
        <w:t xml:space="preserve">        sscMode:</w:t>
      </w:r>
    </w:p>
    <w:p w14:paraId="0C070815" w14:textId="77777777" w:rsidR="00100959" w:rsidRPr="00F9618C" w:rsidRDefault="00100959" w:rsidP="00100959">
      <w:pPr>
        <w:pStyle w:val="PL"/>
      </w:pPr>
      <w:r w:rsidRPr="00F9618C">
        <w:t xml:space="preserve">          $ref: 'TS29571_CommonData.yaml#/components/schemas/SscMode'</w:t>
      </w:r>
    </w:p>
    <w:p w14:paraId="04CDCA7A" w14:textId="77777777" w:rsidR="00100959" w:rsidRPr="00F9618C" w:rsidRDefault="00100959" w:rsidP="00100959">
      <w:pPr>
        <w:pStyle w:val="PL"/>
      </w:pPr>
      <w:r w:rsidRPr="00F9618C">
        <w:lastRenderedPageBreak/>
        <w:t xml:space="preserve">        ueReqDnn:</w:t>
      </w:r>
    </w:p>
    <w:p w14:paraId="65DD4A50" w14:textId="77777777" w:rsidR="00100959" w:rsidRPr="00F9618C" w:rsidRDefault="00100959" w:rsidP="00100959">
      <w:pPr>
        <w:pStyle w:val="PL"/>
      </w:pPr>
      <w:r w:rsidRPr="00F9618C">
        <w:t xml:space="preserve">          $ref: 'TS29571_CommonData.yaml#/components/schemas/Dnn'</w:t>
      </w:r>
    </w:p>
    <w:p w14:paraId="7578CE67" w14:textId="77777777" w:rsidR="00100959" w:rsidRPr="00F9618C" w:rsidRDefault="00100959" w:rsidP="00100959">
      <w:pPr>
        <w:pStyle w:val="PL"/>
      </w:pPr>
      <w:r w:rsidRPr="00F9618C">
        <w:t xml:space="preserve">        ueReqPduSessionType:</w:t>
      </w:r>
    </w:p>
    <w:p w14:paraId="36934279" w14:textId="77777777" w:rsidR="00100959" w:rsidRPr="00F9618C" w:rsidRDefault="00100959" w:rsidP="00100959">
      <w:pPr>
        <w:pStyle w:val="PL"/>
      </w:pPr>
      <w:r w:rsidRPr="00F9618C">
        <w:t xml:space="preserve">          $ref: 'TS29571_CommonData.yaml#/components/schemas/PduSessionType'</w:t>
      </w:r>
    </w:p>
    <w:p w14:paraId="4A69FBF1" w14:textId="77777777" w:rsidR="00100959" w:rsidRPr="00F9618C" w:rsidRDefault="00100959" w:rsidP="00100959">
      <w:pPr>
        <w:pStyle w:val="PL"/>
      </w:pPr>
      <w:r w:rsidRPr="00F9618C">
        <w:t xml:space="preserve">        tsnBridgeManCont:</w:t>
      </w:r>
    </w:p>
    <w:p w14:paraId="5EF31A2D" w14:textId="77777777" w:rsidR="00100959" w:rsidRPr="00F9618C" w:rsidRDefault="00100959" w:rsidP="00100959">
      <w:pPr>
        <w:pStyle w:val="PL"/>
      </w:pPr>
      <w:r w:rsidRPr="00F9618C">
        <w:t xml:space="preserve">          $ref: </w:t>
      </w:r>
      <w:r w:rsidRPr="00F9618C">
        <w:rPr>
          <w:rFonts w:cs="Courier New"/>
          <w:szCs w:val="16"/>
        </w:rPr>
        <w:t>'TS29512_Npcf_SMPolicyControl.yaml</w:t>
      </w:r>
      <w:r w:rsidRPr="00F9618C">
        <w:t>#/components/schemas/BridgeManagementContainer'</w:t>
      </w:r>
    </w:p>
    <w:p w14:paraId="2F401115" w14:textId="77777777" w:rsidR="00100959" w:rsidRPr="00F9618C" w:rsidRDefault="00100959" w:rsidP="00100959">
      <w:pPr>
        <w:pStyle w:val="PL"/>
        <w:rPr>
          <w:rFonts w:cs="Courier New"/>
          <w:szCs w:val="16"/>
        </w:rPr>
      </w:pPr>
      <w:r w:rsidRPr="00F9618C">
        <w:rPr>
          <w:rFonts w:cs="Courier New"/>
          <w:szCs w:val="16"/>
        </w:rPr>
        <w:t xml:space="preserve">        tsnPortManContDstt: </w:t>
      </w:r>
    </w:p>
    <w:p w14:paraId="47DC1936" w14:textId="77777777" w:rsidR="00100959" w:rsidRPr="00F9618C" w:rsidRDefault="00100959" w:rsidP="00100959">
      <w:pPr>
        <w:pStyle w:val="PL"/>
        <w:rPr>
          <w:rFonts w:cs="Courier New"/>
          <w:szCs w:val="16"/>
        </w:rPr>
      </w:pPr>
      <w:r w:rsidRPr="00F9618C">
        <w:rPr>
          <w:rFonts w:cs="Courier New"/>
          <w:szCs w:val="16"/>
        </w:rPr>
        <w:t xml:space="preserve">          $ref: 'TS29512_Npcf_SMPolicyControl.yaml#/components/schemas/</w:t>
      </w:r>
      <w:r w:rsidRPr="00F9618C">
        <w:t>PortManagementContainer</w:t>
      </w:r>
      <w:r w:rsidRPr="00F9618C">
        <w:rPr>
          <w:rFonts w:cs="Courier New"/>
          <w:szCs w:val="16"/>
        </w:rPr>
        <w:t>'</w:t>
      </w:r>
    </w:p>
    <w:p w14:paraId="61C00A80" w14:textId="77777777" w:rsidR="00100959" w:rsidRPr="00F9618C" w:rsidRDefault="00100959" w:rsidP="00100959">
      <w:pPr>
        <w:pStyle w:val="PL"/>
        <w:rPr>
          <w:rFonts w:cs="Courier New"/>
          <w:szCs w:val="16"/>
        </w:rPr>
      </w:pPr>
      <w:r w:rsidRPr="00F9618C">
        <w:rPr>
          <w:rFonts w:cs="Courier New"/>
          <w:szCs w:val="16"/>
        </w:rPr>
        <w:t xml:space="preserve">        tsnPortManContNwtts: </w:t>
      </w:r>
    </w:p>
    <w:p w14:paraId="1F5FC132" w14:textId="77777777" w:rsidR="00100959" w:rsidRPr="00F9618C" w:rsidRDefault="00100959" w:rsidP="00100959">
      <w:pPr>
        <w:pStyle w:val="PL"/>
        <w:rPr>
          <w:rFonts w:cs="Courier New"/>
          <w:szCs w:val="16"/>
        </w:rPr>
      </w:pPr>
      <w:r w:rsidRPr="00F9618C">
        <w:rPr>
          <w:rFonts w:cs="Courier New"/>
          <w:szCs w:val="16"/>
        </w:rPr>
        <w:t xml:space="preserve">          type: array</w:t>
      </w:r>
    </w:p>
    <w:p w14:paraId="378355D5" w14:textId="77777777" w:rsidR="00100959" w:rsidRPr="00F9618C" w:rsidRDefault="00100959" w:rsidP="00100959">
      <w:pPr>
        <w:pStyle w:val="PL"/>
        <w:rPr>
          <w:rFonts w:cs="Courier New"/>
          <w:szCs w:val="16"/>
        </w:rPr>
      </w:pPr>
      <w:r w:rsidRPr="00F9618C">
        <w:rPr>
          <w:rFonts w:cs="Courier New"/>
          <w:szCs w:val="16"/>
        </w:rPr>
        <w:t xml:space="preserve">          items:</w:t>
      </w:r>
    </w:p>
    <w:p w14:paraId="4480AED6" w14:textId="77777777" w:rsidR="00100959" w:rsidRPr="00F9618C" w:rsidRDefault="00100959" w:rsidP="00100959">
      <w:pPr>
        <w:pStyle w:val="PL"/>
        <w:rPr>
          <w:rFonts w:cs="Courier New"/>
          <w:szCs w:val="16"/>
        </w:rPr>
      </w:pPr>
      <w:r w:rsidRPr="00F9618C">
        <w:rPr>
          <w:rFonts w:cs="Courier New"/>
          <w:szCs w:val="16"/>
        </w:rPr>
        <w:t xml:space="preserve">            $ref: 'TS29512_Npcf_SMPolicyControl.yaml#/components/schemas/</w:t>
      </w:r>
      <w:r w:rsidRPr="00F9618C">
        <w:t>PortManagementContainer</w:t>
      </w:r>
      <w:r w:rsidRPr="00F9618C">
        <w:rPr>
          <w:rFonts w:cs="Courier New"/>
          <w:szCs w:val="16"/>
        </w:rPr>
        <w:t>'</w:t>
      </w:r>
    </w:p>
    <w:p w14:paraId="17C01525" w14:textId="77777777" w:rsidR="00100959" w:rsidRPr="00F9618C" w:rsidRDefault="00100959" w:rsidP="00100959">
      <w:pPr>
        <w:pStyle w:val="PL"/>
        <w:rPr>
          <w:rFonts w:cs="Courier New"/>
          <w:szCs w:val="16"/>
        </w:rPr>
      </w:pPr>
      <w:r w:rsidRPr="00F9618C">
        <w:rPr>
          <w:rFonts w:cs="Courier New"/>
          <w:szCs w:val="16"/>
        </w:rPr>
        <w:t xml:space="preserve">          minItems: 1</w:t>
      </w:r>
    </w:p>
    <w:p w14:paraId="3EF7F845" w14:textId="77777777" w:rsidR="00100959" w:rsidRPr="00F9618C" w:rsidRDefault="00100959" w:rsidP="00100959">
      <w:pPr>
        <w:pStyle w:val="PL"/>
      </w:pPr>
      <w:r w:rsidRPr="00F9618C">
        <w:t xml:space="preserve">        ipv4AddrList:</w:t>
      </w:r>
    </w:p>
    <w:p w14:paraId="49FC4203" w14:textId="77777777" w:rsidR="00100959" w:rsidRPr="00F9618C" w:rsidRDefault="00100959" w:rsidP="00100959">
      <w:pPr>
        <w:pStyle w:val="PL"/>
      </w:pPr>
      <w:r w:rsidRPr="00F9618C">
        <w:t xml:space="preserve">          type: array</w:t>
      </w:r>
    </w:p>
    <w:p w14:paraId="6D7D49D9" w14:textId="77777777" w:rsidR="00100959" w:rsidRPr="00F9618C" w:rsidRDefault="00100959" w:rsidP="00100959">
      <w:pPr>
        <w:pStyle w:val="PL"/>
      </w:pPr>
      <w:r w:rsidRPr="00F9618C">
        <w:t xml:space="preserve">          items:</w:t>
      </w:r>
    </w:p>
    <w:p w14:paraId="7A870516" w14:textId="77777777" w:rsidR="00100959" w:rsidRPr="00F9618C" w:rsidRDefault="00100959" w:rsidP="00100959">
      <w:pPr>
        <w:pStyle w:val="PL"/>
      </w:pPr>
      <w:r w:rsidRPr="00F9618C">
        <w:t xml:space="preserve">            $ref: 'TS29571_CommonData.yaml#/components/schemas/Ipv4AddrMask'</w:t>
      </w:r>
    </w:p>
    <w:p w14:paraId="28DB158E" w14:textId="77777777" w:rsidR="00100959" w:rsidRPr="00F9618C" w:rsidRDefault="00100959" w:rsidP="00100959">
      <w:pPr>
        <w:pStyle w:val="PL"/>
      </w:pPr>
      <w:r w:rsidRPr="00F9618C">
        <w:t xml:space="preserve">          minItems: 1</w:t>
      </w:r>
    </w:p>
    <w:p w14:paraId="77D6A619" w14:textId="77777777" w:rsidR="00100959" w:rsidRPr="00F9618C" w:rsidRDefault="00100959" w:rsidP="00100959">
      <w:pPr>
        <w:pStyle w:val="PL"/>
      </w:pPr>
      <w:r w:rsidRPr="00F9618C">
        <w:rPr>
          <w:rFonts w:cs="Courier New"/>
          <w:szCs w:val="16"/>
        </w:rPr>
        <w:t xml:space="preserve">        </w:t>
      </w:r>
      <w:r w:rsidRPr="00F9618C">
        <w:t>ipv6PrefixList:</w:t>
      </w:r>
    </w:p>
    <w:p w14:paraId="00AF1229" w14:textId="77777777" w:rsidR="00100959" w:rsidRPr="00F9618C" w:rsidRDefault="00100959" w:rsidP="00100959">
      <w:pPr>
        <w:pStyle w:val="PL"/>
      </w:pPr>
      <w:r w:rsidRPr="00F9618C">
        <w:t xml:space="preserve">          type: array</w:t>
      </w:r>
    </w:p>
    <w:p w14:paraId="575852C9" w14:textId="77777777" w:rsidR="00100959" w:rsidRPr="00F9618C" w:rsidRDefault="00100959" w:rsidP="00100959">
      <w:pPr>
        <w:pStyle w:val="PL"/>
      </w:pPr>
      <w:r w:rsidRPr="00F9618C">
        <w:t xml:space="preserve">          items:</w:t>
      </w:r>
    </w:p>
    <w:p w14:paraId="726CC315" w14:textId="77777777" w:rsidR="00100959" w:rsidRPr="00F9618C" w:rsidRDefault="00100959" w:rsidP="00100959">
      <w:pPr>
        <w:pStyle w:val="PL"/>
      </w:pPr>
      <w:r w:rsidRPr="00F9618C">
        <w:t xml:space="preserve">            $ref: 'TS29571_CommonData.yaml#/components/schemas/Ipv6Prefix'</w:t>
      </w:r>
    </w:p>
    <w:p w14:paraId="5184EEAB" w14:textId="77777777" w:rsidR="00100959" w:rsidRPr="00F9618C" w:rsidRDefault="00100959" w:rsidP="00100959">
      <w:pPr>
        <w:pStyle w:val="PL"/>
      </w:pPr>
      <w:r w:rsidRPr="00F9618C">
        <w:t xml:space="preserve">          minItems: 1</w:t>
      </w:r>
    </w:p>
    <w:p w14:paraId="73C501A4" w14:textId="77777777" w:rsidR="00100959" w:rsidRPr="00F9618C" w:rsidRDefault="00100959" w:rsidP="00100959">
      <w:pPr>
        <w:pStyle w:val="PL"/>
      </w:pPr>
      <w:r w:rsidRPr="00F9618C">
        <w:t xml:space="preserve">        batOffsetInfo:</w:t>
      </w:r>
    </w:p>
    <w:p w14:paraId="67DCE384" w14:textId="77777777" w:rsidR="00100959" w:rsidRPr="00F9618C" w:rsidRDefault="00100959" w:rsidP="00100959">
      <w:pPr>
        <w:pStyle w:val="PL"/>
      </w:pPr>
      <w:r w:rsidRPr="00F9618C">
        <w:t xml:space="preserve">          $ref: '#/components/schemas/BatOffsetInfo'</w:t>
      </w:r>
    </w:p>
    <w:p w14:paraId="2011315F" w14:textId="77777777" w:rsidR="00100959" w:rsidRPr="00F9618C" w:rsidRDefault="00100959" w:rsidP="00100959">
      <w:pPr>
        <w:pStyle w:val="PL"/>
        <w:rPr>
          <w:rFonts w:eastAsia="DengXian"/>
        </w:rPr>
      </w:pPr>
      <w:r w:rsidRPr="00F9618C">
        <w:rPr>
          <w:rFonts w:eastAsia="DengXian"/>
        </w:rPr>
        <w:t xml:space="preserve">        ueReachStatus:</w:t>
      </w:r>
    </w:p>
    <w:p w14:paraId="4E9FCB00" w14:textId="77777777" w:rsidR="00100959" w:rsidRPr="00F9618C" w:rsidRDefault="00100959" w:rsidP="00100959">
      <w:pPr>
        <w:pStyle w:val="PL"/>
      </w:pPr>
      <w:r w:rsidRPr="00F9618C">
        <w:t xml:space="preserve">          $ref: '</w:t>
      </w:r>
      <w:r w:rsidRPr="00F9618C">
        <w:rPr>
          <w:rFonts w:cs="Courier New"/>
          <w:szCs w:val="16"/>
        </w:rPr>
        <w:t>TS29512_Npcf_SMPolicyControl.yaml</w:t>
      </w:r>
      <w:r w:rsidRPr="00F9618C">
        <w:t>#/components/schemas/UeReachabilityStatus'</w:t>
      </w:r>
    </w:p>
    <w:p w14:paraId="633B8F65" w14:textId="77777777" w:rsidR="00100959" w:rsidRPr="00F9618C" w:rsidRDefault="00100959" w:rsidP="00100959">
      <w:pPr>
        <w:pStyle w:val="PL"/>
      </w:pPr>
      <w:r w:rsidRPr="00F9618C">
        <w:t xml:space="preserve">        retryAfter:</w:t>
      </w:r>
    </w:p>
    <w:p w14:paraId="7EF91212" w14:textId="77777777" w:rsidR="00100959" w:rsidRPr="00F9618C" w:rsidRDefault="00100959" w:rsidP="00100959">
      <w:pPr>
        <w:pStyle w:val="PL"/>
      </w:pPr>
      <w:r w:rsidRPr="00F9618C">
        <w:t xml:space="preserve">          $ref: 'TS29571_CommonData.yaml#/components/schemas/Uinteger'</w:t>
      </w:r>
    </w:p>
    <w:p w14:paraId="34372A76" w14:textId="77777777" w:rsidR="00100959" w:rsidRPr="00F9618C" w:rsidRDefault="00100959" w:rsidP="00100959">
      <w:pPr>
        <w:pStyle w:val="PL"/>
        <w:rPr>
          <w:rFonts w:cs="Courier New"/>
          <w:szCs w:val="16"/>
        </w:rPr>
      </w:pPr>
      <w:r w:rsidRPr="00F9618C">
        <w:rPr>
          <w:rFonts w:cs="Courier New"/>
          <w:szCs w:val="16"/>
        </w:rPr>
        <w:t xml:space="preserve">        </w:t>
      </w:r>
      <w:r w:rsidRPr="00F9618C">
        <w:t>servSatId</w:t>
      </w:r>
      <w:r w:rsidRPr="00F9618C">
        <w:rPr>
          <w:rFonts w:cs="Courier New"/>
          <w:szCs w:val="16"/>
        </w:rPr>
        <w:t>:</w:t>
      </w:r>
    </w:p>
    <w:p w14:paraId="4364B653" w14:textId="77777777" w:rsidR="00100959" w:rsidRDefault="00100959" w:rsidP="00100959">
      <w:pPr>
        <w:pStyle w:val="PL"/>
      </w:pPr>
      <w:r w:rsidRPr="00F9618C">
        <w:rPr>
          <w:rFonts w:cs="Courier New"/>
          <w:szCs w:val="16"/>
        </w:rPr>
        <w:t xml:space="preserve">          </w:t>
      </w:r>
      <w:r>
        <w:t>$ref: 'TS29571_CommonData.yaml#/components/schemas/</w:t>
      </w:r>
      <w:r w:rsidRPr="00D711F2">
        <w:rPr>
          <w:lang w:eastAsia="zh-CN"/>
        </w:rPr>
        <w:t>SatelliteId</w:t>
      </w:r>
      <w:r>
        <w:t>'</w:t>
      </w:r>
    </w:p>
    <w:p w14:paraId="09B3769B" w14:textId="77777777" w:rsidR="00100959" w:rsidRDefault="00100959" w:rsidP="00100959">
      <w:pPr>
        <w:pStyle w:val="PL"/>
        <w:rPr>
          <w:lang w:eastAsia="zh-CN"/>
        </w:rPr>
      </w:pPr>
      <w:r w:rsidRPr="001D6CAB">
        <w:rPr>
          <w:lang w:eastAsia="zh-CN"/>
        </w:rPr>
        <w:t xml:space="preserve">        </w:t>
      </w:r>
      <w:r>
        <w:rPr>
          <w:lang w:eastAsia="zh-CN"/>
        </w:rPr>
        <w:t>r</w:t>
      </w:r>
      <w:r w:rsidRPr="001D6CAB">
        <w:rPr>
          <w:lang w:eastAsia="zh-CN"/>
        </w:rPr>
        <w:t>ateLimit</w:t>
      </w:r>
      <w:r>
        <w:rPr>
          <w:lang w:eastAsia="zh-CN"/>
        </w:rPr>
        <w:t>Repo</w:t>
      </w:r>
      <w:r w:rsidRPr="001D6CAB">
        <w:rPr>
          <w:lang w:eastAsia="zh-CN"/>
        </w:rPr>
        <w:t>:</w:t>
      </w:r>
    </w:p>
    <w:p w14:paraId="44D9D3BA" w14:textId="77777777" w:rsidR="00100959" w:rsidRDefault="00100959" w:rsidP="00100959">
      <w:pPr>
        <w:pStyle w:val="PL"/>
        <w:rPr>
          <w:lang w:eastAsia="zh-CN"/>
        </w:rPr>
      </w:pPr>
      <w:r>
        <w:rPr>
          <w:lang w:eastAsia="zh-CN"/>
        </w:rPr>
        <w:t xml:space="preserve">          $ref: '</w:t>
      </w:r>
      <w:r w:rsidRPr="00F9618C">
        <w:t>#/</w:t>
      </w:r>
      <w:r>
        <w:rPr>
          <w:lang w:eastAsia="zh-CN"/>
        </w:rPr>
        <w:t>components/schemas/RateLimitRepo'</w:t>
      </w:r>
    </w:p>
    <w:p w14:paraId="739C61FB" w14:textId="77777777" w:rsidR="00100959" w:rsidRPr="007D72CE"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7D72CE">
        <w:rPr>
          <w:rFonts w:ascii="Courier New" w:hAnsi="Courier New"/>
          <w:noProof/>
          <w:sz w:val="16"/>
        </w:rPr>
        <w:t xml:space="preserve">        dnaiChgType:</w:t>
      </w:r>
    </w:p>
    <w:p w14:paraId="5167CB1A" w14:textId="77777777" w:rsidR="00100959" w:rsidRPr="007D72CE"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7D72CE">
        <w:rPr>
          <w:rFonts w:ascii="Courier New" w:hAnsi="Courier New"/>
          <w:noProof/>
          <w:sz w:val="16"/>
        </w:rPr>
        <w:t xml:space="preserve">          $ref: 'TS29571_CommonData.yaml#/components/schemas/DnaiChangeType'</w:t>
      </w:r>
    </w:p>
    <w:p w14:paraId="15E77419" w14:textId="77777777" w:rsidR="00100959" w:rsidRPr="007D72CE"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7D72CE">
        <w:rPr>
          <w:rFonts w:ascii="Courier New" w:hAnsi="Courier New"/>
          <w:noProof/>
          <w:sz w:val="16"/>
        </w:rPr>
        <w:t xml:space="preserve">        sourceDnai:</w:t>
      </w:r>
    </w:p>
    <w:p w14:paraId="6B5D99C7" w14:textId="77777777" w:rsidR="00100959" w:rsidRPr="007D72CE"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7D72CE">
        <w:rPr>
          <w:rFonts w:ascii="Courier New" w:hAnsi="Courier New"/>
          <w:noProof/>
          <w:sz w:val="16"/>
        </w:rPr>
        <w:t xml:space="preserve">          $ref: 'TS29571_CommonData.yaml#/components/schemas/Dnai'</w:t>
      </w:r>
    </w:p>
    <w:p w14:paraId="00E15810" w14:textId="77777777" w:rsidR="00100959" w:rsidRPr="007D72CE"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7D72CE">
        <w:rPr>
          <w:rFonts w:ascii="Courier New" w:hAnsi="Courier New"/>
          <w:noProof/>
          <w:sz w:val="16"/>
        </w:rPr>
        <w:t xml:space="preserve">        targetDnai:</w:t>
      </w:r>
    </w:p>
    <w:p w14:paraId="5FFC1F86" w14:textId="77777777" w:rsidR="00100959" w:rsidRPr="007D72CE"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7D72CE">
        <w:rPr>
          <w:rFonts w:ascii="Courier New" w:hAnsi="Courier New"/>
          <w:noProof/>
          <w:sz w:val="16"/>
        </w:rPr>
        <w:t xml:space="preserve">          $ref: 'TS29571_CommonData.yaml#/components/schemas/Dnai'</w:t>
      </w:r>
    </w:p>
    <w:p w14:paraId="66523CFB" w14:textId="77777777" w:rsidR="00100959" w:rsidRPr="00F9618C" w:rsidRDefault="00100959" w:rsidP="00100959">
      <w:pPr>
        <w:pStyle w:val="PL"/>
        <w:rPr>
          <w:rFonts w:cs="Courier New"/>
          <w:szCs w:val="16"/>
        </w:rPr>
      </w:pPr>
    </w:p>
    <w:p w14:paraId="7BFA64A9" w14:textId="77777777" w:rsidR="00100959" w:rsidRPr="00F9618C" w:rsidRDefault="00100959" w:rsidP="00100959">
      <w:pPr>
        <w:pStyle w:val="PL"/>
        <w:rPr>
          <w:rFonts w:cs="Courier New"/>
          <w:szCs w:val="16"/>
        </w:rPr>
      </w:pPr>
      <w:r w:rsidRPr="00F9618C">
        <w:rPr>
          <w:rFonts w:cs="Courier New"/>
          <w:szCs w:val="16"/>
        </w:rPr>
        <w:t xml:space="preserve">    AfEventSubscription:</w:t>
      </w:r>
    </w:p>
    <w:p w14:paraId="4FF4B4C9" w14:textId="77777777" w:rsidR="00100959" w:rsidRPr="00F9618C" w:rsidRDefault="00100959" w:rsidP="00100959">
      <w:pPr>
        <w:pStyle w:val="PL"/>
        <w:rPr>
          <w:rFonts w:cs="Courier New"/>
          <w:szCs w:val="16"/>
        </w:rPr>
      </w:pPr>
      <w:r w:rsidRPr="00F9618C">
        <w:rPr>
          <w:rFonts w:cs="Courier New"/>
          <w:szCs w:val="16"/>
        </w:rPr>
        <w:t xml:space="preserve">      description: Describes the event information delivered in the subscription.</w:t>
      </w:r>
    </w:p>
    <w:p w14:paraId="79C85390" w14:textId="77777777" w:rsidR="00100959" w:rsidRPr="00F9618C" w:rsidRDefault="00100959" w:rsidP="00100959">
      <w:pPr>
        <w:pStyle w:val="PL"/>
        <w:rPr>
          <w:rFonts w:cs="Courier New"/>
          <w:szCs w:val="16"/>
        </w:rPr>
      </w:pPr>
      <w:r w:rsidRPr="00F9618C">
        <w:rPr>
          <w:rFonts w:cs="Courier New"/>
          <w:szCs w:val="16"/>
        </w:rPr>
        <w:t xml:space="preserve">      type: object</w:t>
      </w:r>
    </w:p>
    <w:p w14:paraId="153AC5A2" w14:textId="77777777" w:rsidR="00100959" w:rsidRPr="00F9618C" w:rsidRDefault="00100959" w:rsidP="00100959">
      <w:pPr>
        <w:pStyle w:val="PL"/>
        <w:rPr>
          <w:rFonts w:cs="Courier New"/>
          <w:szCs w:val="16"/>
        </w:rPr>
      </w:pPr>
      <w:r w:rsidRPr="00F9618C">
        <w:rPr>
          <w:rFonts w:cs="Courier New"/>
          <w:szCs w:val="16"/>
        </w:rPr>
        <w:t xml:space="preserve">      required:</w:t>
      </w:r>
    </w:p>
    <w:p w14:paraId="0ABC9752" w14:textId="77777777" w:rsidR="00100959" w:rsidRPr="00F9618C" w:rsidRDefault="00100959" w:rsidP="00100959">
      <w:pPr>
        <w:pStyle w:val="PL"/>
        <w:rPr>
          <w:rFonts w:cs="Courier New"/>
          <w:szCs w:val="16"/>
        </w:rPr>
      </w:pPr>
      <w:r w:rsidRPr="00F9618C">
        <w:rPr>
          <w:rFonts w:cs="Courier New"/>
          <w:szCs w:val="16"/>
        </w:rPr>
        <w:t xml:space="preserve">        - event</w:t>
      </w:r>
    </w:p>
    <w:p w14:paraId="0005D280" w14:textId="77777777" w:rsidR="00100959" w:rsidRPr="00F9618C" w:rsidRDefault="00100959" w:rsidP="00100959">
      <w:pPr>
        <w:pStyle w:val="PL"/>
        <w:rPr>
          <w:rFonts w:cs="Courier New"/>
          <w:szCs w:val="16"/>
        </w:rPr>
      </w:pPr>
      <w:r w:rsidRPr="00F9618C">
        <w:rPr>
          <w:rFonts w:cs="Courier New"/>
          <w:szCs w:val="16"/>
        </w:rPr>
        <w:t xml:space="preserve">      properties:</w:t>
      </w:r>
    </w:p>
    <w:p w14:paraId="7A692454" w14:textId="77777777" w:rsidR="00100959" w:rsidRPr="00F9618C" w:rsidRDefault="00100959" w:rsidP="00100959">
      <w:pPr>
        <w:pStyle w:val="PL"/>
        <w:rPr>
          <w:rFonts w:cs="Courier New"/>
          <w:szCs w:val="16"/>
        </w:rPr>
      </w:pPr>
      <w:r w:rsidRPr="00F9618C">
        <w:rPr>
          <w:rFonts w:cs="Courier New"/>
          <w:szCs w:val="16"/>
        </w:rPr>
        <w:t xml:space="preserve">        event:</w:t>
      </w:r>
    </w:p>
    <w:p w14:paraId="2EA3B4B0" w14:textId="77777777" w:rsidR="00100959" w:rsidRPr="00F9618C" w:rsidRDefault="00100959" w:rsidP="00100959">
      <w:pPr>
        <w:pStyle w:val="PL"/>
        <w:rPr>
          <w:rFonts w:cs="Courier New"/>
          <w:szCs w:val="16"/>
        </w:rPr>
      </w:pPr>
      <w:r w:rsidRPr="00F9618C">
        <w:rPr>
          <w:rFonts w:cs="Courier New"/>
          <w:szCs w:val="16"/>
        </w:rPr>
        <w:t xml:space="preserve">          $ref: '#/components/schemas/AfEvent'</w:t>
      </w:r>
    </w:p>
    <w:p w14:paraId="59578340" w14:textId="77777777" w:rsidR="00100959" w:rsidRPr="00F9618C" w:rsidRDefault="00100959" w:rsidP="00100959">
      <w:pPr>
        <w:pStyle w:val="PL"/>
        <w:rPr>
          <w:rFonts w:cs="Courier New"/>
          <w:szCs w:val="16"/>
        </w:rPr>
      </w:pPr>
      <w:r w:rsidRPr="00F9618C">
        <w:rPr>
          <w:rFonts w:cs="Courier New"/>
          <w:szCs w:val="16"/>
        </w:rPr>
        <w:t xml:space="preserve">        notifMethod:</w:t>
      </w:r>
    </w:p>
    <w:p w14:paraId="0D531AC0" w14:textId="77777777" w:rsidR="00100959" w:rsidRPr="00F9618C" w:rsidRDefault="00100959" w:rsidP="00100959">
      <w:pPr>
        <w:pStyle w:val="PL"/>
        <w:rPr>
          <w:rFonts w:cs="Courier New"/>
          <w:szCs w:val="16"/>
        </w:rPr>
      </w:pPr>
      <w:r w:rsidRPr="00F9618C">
        <w:rPr>
          <w:rFonts w:cs="Courier New"/>
          <w:szCs w:val="16"/>
        </w:rPr>
        <w:t xml:space="preserve">          $ref: '#/components/schemas/AfNotifMethod'</w:t>
      </w:r>
    </w:p>
    <w:p w14:paraId="4835EBD3" w14:textId="77777777" w:rsidR="00100959" w:rsidRPr="00F9618C" w:rsidRDefault="00100959" w:rsidP="00100959">
      <w:pPr>
        <w:pStyle w:val="PL"/>
        <w:rPr>
          <w:lang w:eastAsia="es-ES"/>
        </w:rPr>
      </w:pPr>
      <w:r w:rsidRPr="00F9618C">
        <w:rPr>
          <w:lang w:eastAsia="es-ES"/>
        </w:rPr>
        <w:t xml:space="preserve">        repPeriod:</w:t>
      </w:r>
    </w:p>
    <w:p w14:paraId="57A4E0B5" w14:textId="77777777" w:rsidR="00100959" w:rsidRPr="00F9618C" w:rsidRDefault="00100959" w:rsidP="00100959">
      <w:pPr>
        <w:pStyle w:val="PL"/>
        <w:rPr>
          <w:lang w:eastAsia="es-ES"/>
        </w:rPr>
      </w:pPr>
      <w:r w:rsidRPr="00F9618C">
        <w:rPr>
          <w:lang w:eastAsia="es-ES"/>
        </w:rPr>
        <w:t xml:space="preserve">          $ref: 'TS29571_CommonData.yaml#/components/schemas/DurationSec'</w:t>
      </w:r>
    </w:p>
    <w:p w14:paraId="6B4D5E89" w14:textId="77777777" w:rsidR="00100959" w:rsidRPr="00F9618C" w:rsidRDefault="00100959" w:rsidP="00100959">
      <w:pPr>
        <w:pStyle w:val="PL"/>
        <w:rPr>
          <w:lang w:eastAsia="es-ES"/>
        </w:rPr>
      </w:pPr>
      <w:r w:rsidRPr="00F9618C">
        <w:rPr>
          <w:lang w:eastAsia="es-ES"/>
        </w:rPr>
        <w:t xml:space="preserve">        waitTime:</w:t>
      </w:r>
    </w:p>
    <w:p w14:paraId="1230A55C" w14:textId="77777777" w:rsidR="00100959" w:rsidRPr="00F9618C" w:rsidRDefault="00100959" w:rsidP="00100959">
      <w:pPr>
        <w:pStyle w:val="PL"/>
        <w:rPr>
          <w:lang w:eastAsia="es-ES"/>
        </w:rPr>
      </w:pPr>
      <w:r w:rsidRPr="00F9618C">
        <w:rPr>
          <w:lang w:eastAsia="es-ES"/>
        </w:rPr>
        <w:t xml:space="preserve">          $ref: 'TS29571_CommonData.yaml#/components/schemas/DurationSec'</w:t>
      </w:r>
    </w:p>
    <w:p w14:paraId="6F446A00" w14:textId="77777777" w:rsidR="00100959" w:rsidRPr="00F9618C" w:rsidRDefault="00100959" w:rsidP="00100959">
      <w:pPr>
        <w:pStyle w:val="PL"/>
        <w:rPr>
          <w:lang w:eastAsia="es-ES"/>
        </w:rPr>
      </w:pPr>
      <w:r w:rsidRPr="00F9618C">
        <w:rPr>
          <w:lang w:eastAsia="es-ES"/>
        </w:rPr>
        <w:t xml:space="preserve">        qosMonParamType:</w:t>
      </w:r>
    </w:p>
    <w:p w14:paraId="2EA368F4" w14:textId="77777777" w:rsidR="00100959" w:rsidRPr="00F9618C" w:rsidRDefault="00100959" w:rsidP="00100959">
      <w:pPr>
        <w:pStyle w:val="PL"/>
        <w:rPr>
          <w:lang w:eastAsia="es-ES"/>
        </w:rPr>
      </w:pPr>
      <w:r w:rsidRPr="00F9618C">
        <w:rPr>
          <w:lang w:eastAsia="es-ES"/>
        </w:rPr>
        <w:t xml:space="preserve">          $ref: 'TS29512_Npcf_SMPolicyControl.yaml#/components/schemas/QosMonitoringParamType'</w:t>
      </w:r>
    </w:p>
    <w:p w14:paraId="4DFE224B" w14:textId="77777777" w:rsidR="00100959" w:rsidRPr="002B60F0" w:rsidRDefault="00100959" w:rsidP="00100959">
      <w:pPr>
        <w:pStyle w:val="PL"/>
      </w:pPr>
      <w:r w:rsidRPr="002B60F0">
        <w:t xml:space="preserve">        </w:t>
      </w:r>
      <w:r>
        <w:rPr>
          <w:lang w:eastAsia="zh-CN"/>
        </w:rPr>
        <w:t>capTypes</w:t>
      </w:r>
      <w:r w:rsidRPr="002B60F0">
        <w:t>:</w:t>
      </w:r>
    </w:p>
    <w:p w14:paraId="2976864B" w14:textId="77777777" w:rsidR="00100959" w:rsidRPr="000A0A5F" w:rsidRDefault="00100959" w:rsidP="00100959">
      <w:pPr>
        <w:pStyle w:val="PL"/>
      </w:pPr>
      <w:r w:rsidRPr="000A0A5F">
        <w:t xml:space="preserve">          type: array</w:t>
      </w:r>
    </w:p>
    <w:p w14:paraId="430AA611" w14:textId="77777777" w:rsidR="00100959" w:rsidRPr="000A0A5F" w:rsidRDefault="00100959" w:rsidP="00100959">
      <w:pPr>
        <w:pStyle w:val="PL"/>
      </w:pPr>
      <w:r w:rsidRPr="000A0A5F">
        <w:t xml:space="preserve">          items:</w:t>
      </w:r>
    </w:p>
    <w:p w14:paraId="0A91A435" w14:textId="77777777" w:rsidR="00100959" w:rsidRDefault="00100959" w:rsidP="00100959">
      <w:pPr>
        <w:pStyle w:val="PL"/>
      </w:pPr>
      <w:r w:rsidRPr="000A0A5F">
        <w:t xml:space="preserve">     </w:t>
      </w:r>
      <w:r>
        <w:t xml:space="preserve">  </w:t>
      </w:r>
      <w:r w:rsidRPr="000A0A5F">
        <w:t xml:space="preserve">     </w:t>
      </w:r>
      <w:r w:rsidRPr="00133177">
        <w:t>$ref: '#/components/schemas/</w:t>
      </w:r>
      <w:r w:rsidRPr="00F9618C">
        <w:t>NotifCap</w:t>
      </w:r>
      <w:r>
        <w:t>Type</w:t>
      </w:r>
      <w:r w:rsidRPr="00133177">
        <w:t>'</w:t>
      </w:r>
    </w:p>
    <w:p w14:paraId="10554A6A" w14:textId="77777777" w:rsidR="00100959" w:rsidRPr="000A0A5F" w:rsidRDefault="00100959" w:rsidP="00100959">
      <w:pPr>
        <w:pStyle w:val="PL"/>
      </w:pPr>
      <w:r w:rsidRPr="000A0A5F">
        <w:t xml:space="preserve">          minItems: 1</w:t>
      </w:r>
    </w:p>
    <w:p w14:paraId="33149116" w14:textId="77777777" w:rsidR="00100959" w:rsidRPr="000A0A5F" w:rsidRDefault="00100959" w:rsidP="00100959">
      <w:pPr>
        <w:pStyle w:val="PL"/>
      </w:pPr>
      <w:r w:rsidRPr="000A0A5F">
        <w:t xml:space="preserve">          description: &gt;</w:t>
      </w:r>
    </w:p>
    <w:p w14:paraId="370EC4E5" w14:textId="77777777" w:rsidR="00100959" w:rsidRDefault="00100959" w:rsidP="00100959">
      <w:pPr>
        <w:pStyle w:val="PL"/>
      </w:pPr>
      <w:r w:rsidRPr="000A0A5F">
        <w:t xml:space="preserve">            </w:t>
      </w:r>
      <w:r w:rsidRPr="000A0A5F">
        <w:rPr>
          <w:rFonts w:cs="Arial"/>
          <w:szCs w:val="18"/>
        </w:rPr>
        <w:t xml:space="preserve">Contains </w:t>
      </w:r>
      <w:r w:rsidRPr="00607741">
        <w:rPr>
          <w:rFonts w:cs="Arial"/>
          <w:szCs w:val="18"/>
        </w:rPr>
        <w:t>the type(s) of QoS Monitoring capability report is applied</w:t>
      </w:r>
      <w:r w:rsidRPr="000A0A5F">
        <w:t>.</w:t>
      </w:r>
    </w:p>
    <w:p w14:paraId="4CA45F1B" w14:textId="77777777" w:rsidR="00100959" w:rsidRPr="00F9618C" w:rsidRDefault="00100959" w:rsidP="00100959">
      <w:pPr>
        <w:pStyle w:val="PL"/>
        <w:rPr>
          <w:rFonts w:cs="Courier New"/>
          <w:szCs w:val="16"/>
        </w:rPr>
      </w:pPr>
    </w:p>
    <w:p w14:paraId="58E16773" w14:textId="77777777" w:rsidR="00100959" w:rsidRPr="00F9618C" w:rsidRDefault="00100959" w:rsidP="00100959">
      <w:pPr>
        <w:pStyle w:val="PL"/>
        <w:rPr>
          <w:rFonts w:cs="Courier New"/>
          <w:szCs w:val="16"/>
        </w:rPr>
      </w:pPr>
      <w:r w:rsidRPr="00F9618C">
        <w:rPr>
          <w:rFonts w:cs="Courier New"/>
          <w:szCs w:val="16"/>
        </w:rPr>
        <w:t xml:space="preserve">    AfEventNotification:</w:t>
      </w:r>
    </w:p>
    <w:p w14:paraId="5A4A7C0B" w14:textId="77777777" w:rsidR="00100959" w:rsidRPr="00F9618C" w:rsidRDefault="00100959" w:rsidP="00100959">
      <w:pPr>
        <w:pStyle w:val="PL"/>
        <w:rPr>
          <w:rFonts w:cs="Courier New"/>
          <w:szCs w:val="16"/>
        </w:rPr>
      </w:pPr>
      <w:r w:rsidRPr="00F9618C">
        <w:rPr>
          <w:rFonts w:cs="Courier New"/>
          <w:szCs w:val="16"/>
        </w:rPr>
        <w:t xml:space="preserve">      description: Describes the event information delivered in the notification.</w:t>
      </w:r>
    </w:p>
    <w:p w14:paraId="7685A6F5" w14:textId="77777777" w:rsidR="00100959" w:rsidRPr="00F9618C" w:rsidRDefault="00100959" w:rsidP="00100959">
      <w:pPr>
        <w:pStyle w:val="PL"/>
        <w:rPr>
          <w:rFonts w:cs="Courier New"/>
          <w:szCs w:val="16"/>
        </w:rPr>
      </w:pPr>
      <w:r w:rsidRPr="00F9618C">
        <w:rPr>
          <w:rFonts w:cs="Courier New"/>
          <w:szCs w:val="16"/>
        </w:rPr>
        <w:t xml:space="preserve">      type: object</w:t>
      </w:r>
    </w:p>
    <w:p w14:paraId="0062F39A" w14:textId="77777777" w:rsidR="00100959" w:rsidRPr="00F9618C" w:rsidRDefault="00100959" w:rsidP="00100959">
      <w:pPr>
        <w:pStyle w:val="PL"/>
        <w:rPr>
          <w:rFonts w:cs="Courier New"/>
          <w:szCs w:val="16"/>
        </w:rPr>
      </w:pPr>
      <w:r w:rsidRPr="00F9618C">
        <w:rPr>
          <w:rFonts w:cs="Courier New"/>
          <w:szCs w:val="16"/>
        </w:rPr>
        <w:t xml:space="preserve">      required:</w:t>
      </w:r>
    </w:p>
    <w:p w14:paraId="6F281251" w14:textId="77777777" w:rsidR="00100959" w:rsidRPr="00F9618C" w:rsidRDefault="00100959" w:rsidP="00100959">
      <w:pPr>
        <w:pStyle w:val="PL"/>
        <w:rPr>
          <w:rFonts w:cs="Courier New"/>
          <w:szCs w:val="16"/>
        </w:rPr>
      </w:pPr>
      <w:r w:rsidRPr="00F9618C">
        <w:rPr>
          <w:rFonts w:cs="Courier New"/>
          <w:szCs w:val="16"/>
        </w:rPr>
        <w:t xml:space="preserve">        - event</w:t>
      </w:r>
    </w:p>
    <w:p w14:paraId="6F53902E" w14:textId="77777777" w:rsidR="00100959" w:rsidRPr="00F9618C" w:rsidRDefault="00100959" w:rsidP="00100959">
      <w:pPr>
        <w:pStyle w:val="PL"/>
        <w:rPr>
          <w:rFonts w:cs="Courier New"/>
          <w:szCs w:val="16"/>
        </w:rPr>
      </w:pPr>
      <w:r w:rsidRPr="00F9618C">
        <w:rPr>
          <w:rFonts w:cs="Courier New"/>
          <w:szCs w:val="16"/>
        </w:rPr>
        <w:t xml:space="preserve">      properties:</w:t>
      </w:r>
    </w:p>
    <w:p w14:paraId="73CF2C5E" w14:textId="77777777" w:rsidR="00100959" w:rsidRPr="00F9618C" w:rsidRDefault="00100959" w:rsidP="00100959">
      <w:pPr>
        <w:pStyle w:val="PL"/>
        <w:rPr>
          <w:rFonts w:cs="Courier New"/>
          <w:szCs w:val="16"/>
        </w:rPr>
      </w:pPr>
      <w:r w:rsidRPr="00F9618C">
        <w:rPr>
          <w:rFonts w:cs="Courier New"/>
          <w:szCs w:val="16"/>
        </w:rPr>
        <w:t xml:space="preserve">        event:</w:t>
      </w:r>
    </w:p>
    <w:p w14:paraId="6DE6157F" w14:textId="77777777" w:rsidR="00100959" w:rsidRPr="00F9618C" w:rsidRDefault="00100959" w:rsidP="00100959">
      <w:pPr>
        <w:pStyle w:val="PL"/>
        <w:rPr>
          <w:rFonts w:cs="Courier New"/>
          <w:szCs w:val="16"/>
        </w:rPr>
      </w:pPr>
      <w:r w:rsidRPr="00F9618C">
        <w:rPr>
          <w:rFonts w:cs="Courier New"/>
          <w:szCs w:val="16"/>
        </w:rPr>
        <w:t xml:space="preserve">          $ref: '#/components/schemas/AfEvent'</w:t>
      </w:r>
    </w:p>
    <w:p w14:paraId="2ED39303" w14:textId="77777777" w:rsidR="00100959" w:rsidRPr="00F9618C" w:rsidRDefault="00100959" w:rsidP="00100959">
      <w:pPr>
        <w:pStyle w:val="PL"/>
        <w:rPr>
          <w:rFonts w:cs="Courier New"/>
          <w:szCs w:val="16"/>
        </w:rPr>
      </w:pPr>
      <w:r w:rsidRPr="00F9618C">
        <w:rPr>
          <w:rFonts w:cs="Courier New"/>
          <w:szCs w:val="16"/>
        </w:rPr>
        <w:t xml:space="preserve">        flows:</w:t>
      </w:r>
    </w:p>
    <w:p w14:paraId="05BBA6E5" w14:textId="77777777" w:rsidR="00100959" w:rsidRPr="00F9618C" w:rsidRDefault="00100959" w:rsidP="00100959">
      <w:pPr>
        <w:pStyle w:val="PL"/>
        <w:rPr>
          <w:rFonts w:cs="Courier New"/>
          <w:szCs w:val="16"/>
        </w:rPr>
      </w:pPr>
      <w:r w:rsidRPr="00F9618C">
        <w:rPr>
          <w:rFonts w:cs="Courier New"/>
          <w:szCs w:val="16"/>
        </w:rPr>
        <w:t xml:space="preserve">          type: array</w:t>
      </w:r>
    </w:p>
    <w:p w14:paraId="0AFE59A4" w14:textId="77777777" w:rsidR="00100959" w:rsidRPr="00F9618C" w:rsidRDefault="00100959" w:rsidP="00100959">
      <w:pPr>
        <w:pStyle w:val="PL"/>
        <w:rPr>
          <w:rFonts w:cs="Courier New"/>
          <w:szCs w:val="16"/>
        </w:rPr>
      </w:pPr>
      <w:r w:rsidRPr="00F9618C">
        <w:rPr>
          <w:rFonts w:cs="Courier New"/>
          <w:szCs w:val="16"/>
        </w:rPr>
        <w:t xml:space="preserve">          items:</w:t>
      </w:r>
    </w:p>
    <w:p w14:paraId="5AC18FC4" w14:textId="77777777" w:rsidR="00100959" w:rsidRPr="00F9618C" w:rsidRDefault="00100959" w:rsidP="00100959">
      <w:pPr>
        <w:pStyle w:val="PL"/>
        <w:rPr>
          <w:rFonts w:cs="Courier New"/>
          <w:szCs w:val="16"/>
        </w:rPr>
      </w:pPr>
      <w:r w:rsidRPr="00F9618C">
        <w:rPr>
          <w:rFonts w:cs="Courier New"/>
          <w:szCs w:val="16"/>
        </w:rPr>
        <w:t xml:space="preserve">            $ref: '#/components/schemas/Flows'</w:t>
      </w:r>
    </w:p>
    <w:p w14:paraId="4EB52BF7" w14:textId="77777777" w:rsidR="00100959" w:rsidRPr="00F9618C" w:rsidRDefault="00100959" w:rsidP="00100959">
      <w:pPr>
        <w:pStyle w:val="PL"/>
      </w:pPr>
      <w:r w:rsidRPr="00F9618C">
        <w:t xml:space="preserve">          minItems: 1</w:t>
      </w:r>
    </w:p>
    <w:p w14:paraId="176493CD" w14:textId="77777777" w:rsidR="00100959" w:rsidRPr="00F9618C" w:rsidRDefault="00100959" w:rsidP="00100959">
      <w:pPr>
        <w:pStyle w:val="PL"/>
      </w:pPr>
      <w:r w:rsidRPr="00F9618C">
        <w:t xml:space="preserve">        retryAfter:</w:t>
      </w:r>
    </w:p>
    <w:p w14:paraId="0886D6A0" w14:textId="77777777" w:rsidR="00100959" w:rsidRPr="00F9618C" w:rsidRDefault="00100959" w:rsidP="00100959">
      <w:pPr>
        <w:pStyle w:val="PL"/>
      </w:pPr>
      <w:r w:rsidRPr="00F9618C">
        <w:lastRenderedPageBreak/>
        <w:t xml:space="preserve">          $ref: 'TS29571_CommonData.yaml#/components/schemas/Uinteger'</w:t>
      </w:r>
    </w:p>
    <w:p w14:paraId="37E45F9D" w14:textId="77777777" w:rsidR="00100959" w:rsidRPr="00F9618C" w:rsidRDefault="00100959" w:rsidP="00100959">
      <w:pPr>
        <w:pStyle w:val="PL"/>
        <w:rPr>
          <w:rFonts w:cs="Courier New"/>
          <w:szCs w:val="16"/>
        </w:rPr>
      </w:pPr>
    </w:p>
    <w:p w14:paraId="4F34D94F" w14:textId="77777777" w:rsidR="00100959" w:rsidRPr="00F9618C" w:rsidRDefault="00100959" w:rsidP="00100959">
      <w:pPr>
        <w:pStyle w:val="PL"/>
        <w:rPr>
          <w:rFonts w:cs="Courier New"/>
          <w:szCs w:val="16"/>
        </w:rPr>
      </w:pPr>
      <w:r w:rsidRPr="00F9618C">
        <w:rPr>
          <w:rFonts w:cs="Courier New"/>
          <w:szCs w:val="16"/>
        </w:rPr>
        <w:t xml:space="preserve">    TerminationInfo:</w:t>
      </w:r>
    </w:p>
    <w:p w14:paraId="39818C48"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39EF852B" w14:textId="77777777" w:rsidR="00100959" w:rsidRPr="00F9618C" w:rsidRDefault="00100959" w:rsidP="00100959">
      <w:pPr>
        <w:pStyle w:val="PL"/>
        <w:rPr>
          <w:rFonts w:cs="Courier New"/>
          <w:szCs w:val="16"/>
        </w:rPr>
      </w:pPr>
      <w:r w:rsidRPr="00F9618C">
        <w:rPr>
          <w:rFonts w:cs="Courier New"/>
          <w:szCs w:val="16"/>
        </w:rPr>
        <w:t xml:space="preserve">        Indicates the cause for requesting the deletion of the Individual Application Session</w:t>
      </w:r>
    </w:p>
    <w:p w14:paraId="34D48263" w14:textId="77777777" w:rsidR="00100959" w:rsidRPr="00F9618C" w:rsidRDefault="00100959" w:rsidP="00100959">
      <w:pPr>
        <w:pStyle w:val="PL"/>
        <w:rPr>
          <w:rFonts w:cs="Courier New"/>
          <w:szCs w:val="16"/>
        </w:rPr>
      </w:pPr>
      <w:r w:rsidRPr="00F9618C">
        <w:rPr>
          <w:rFonts w:cs="Courier New"/>
          <w:szCs w:val="16"/>
        </w:rPr>
        <w:t xml:space="preserve">        Context resource.</w:t>
      </w:r>
    </w:p>
    <w:p w14:paraId="579AD98B" w14:textId="77777777" w:rsidR="00100959" w:rsidRPr="00F9618C" w:rsidRDefault="00100959" w:rsidP="00100959">
      <w:pPr>
        <w:pStyle w:val="PL"/>
        <w:rPr>
          <w:rFonts w:cs="Courier New"/>
          <w:szCs w:val="16"/>
        </w:rPr>
      </w:pPr>
      <w:r w:rsidRPr="00F9618C">
        <w:rPr>
          <w:rFonts w:cs="Courier New"/>
          <w:szCs w:val="16"/>
        </w:rPr>
        <w:t xml:space="preserve">      type: object</w:t>
      </w:r>
    </w:p>
    <w:p w14:paraId="6A989192" w14:textId="77777777" w:rsidR="00100959" w:rsidRPr="00F9618C" w:rsidRDefault="00100959" w:rsidP="00100959">
      <w:pPr>
        <w:pStyle w:val="PL"/>
        <w:rPr>
          <w:rFonts w:cs="Courier New"/>
          <w:szCs w:val="16"/>
        </w:rPr>
      </w:pPr>
      <w:r w:rsidRPr="00F9618C">
        <w:rPr>
          <w:rFonts w:cs="Courier New"/>
          <w:szCs w:val="16"/>
        </w:rPr>
        <w:t xml:space="preserve">      required:</w:t>
      </w:r>
    </w:p>
    <w:p w14:paraId="7A157357" w14:textId="77777777" w:rsidR="00100959" w:rsidRPr="00F9618C" w:rsidRDefault="00100959" w:rsidP="00100959">
      <w:pPr>
        <w:pStyle w:val="PL"/>
        <w:rPr>
          <w:rFonts w:cs="Courier New"/>
          <w:szCs w:val="16"/>
        </w:rPr>
      </w:pPr>
      <w:r w:rsidRPr="00F9618C">
        <w:rPr>
          <w:rFonts w:cs="Courier New"/>
          <w:szCs w:val="16"/>
        </w:rPr>
        <w:t xml:space="preserve">        - termCause</w:t>
      </w:r>
    </w:p>
    <w:p w14:paraId="23F6C0A0" w14:textId="77777777" w:rsidR="00100959" w:rsidRPr="00F9618C" w:rsidRDefault="00100959" w:rsidP="00100959">
      <w:pPr>
        <w:pStyle w:val="PL"/>
        <w:rPr>
          <w:rFonts w:cs="Courier New"/>
          <w:szCs w:val="16"/>
        </w:rPr>
      </w:pPr>
      <w:r w:rsidRPr="00F9618C">
        <w:rPr>
          <w:rFonts w:cs="Courier New"/>
          <w:szCs w:val="16"/>
        </w:rPr>
        <w:t xml:space="preserve">        - resUri</w:t>
      </w:r>
    </w:p>
    <w:p w14:paraId="4C4882E1" w14:textId="77777777" w:rsidR="00100959" w:rsidRPr="00F9618C" w:rsidRDefault="00100959" w:rsidP="00100959">
      <w:pPr>
        <w:pStyle w:val="PL"/>
        <w:rPr>
          <w:rFonts w:cs="Courier New"/>
          <w:szCs w:val="16"/>
        </w:rPr>
      </w:pPr>
      <w:r w:rsidRPr="00F9618C">
        <w:rPr>
          <w:rFonts w:cs="Courier New"/>
          <w:szCs w:val="16"/>
        </w:rPr>
        <w:t xml:space="preserve">      properties:</w:t>
      </w:r>
    </w:p>
    <w:p w14:paraId="14D1D9E4" w14:textId="77777777" w:rsidR="00100959" w:rsidRPr="00F9618C" w:rsidRDefault="00100959" w:rsidP="00100959">
      <w:pPr>
        <w:pStyle w:val="PL"/>
        <w:rPr>
          <w:rFonts w:cs="Courier New"/>
          <w:szCs w:val="16"/>
        </w:rPr>
      </w:pPr>
      <w:r w:rsidRPr="00F9618C">
        <w:rPr>
          <w:rFonts w:cs="Courier New"/>
          <w:szCs w:val="16"/>
        </w:rPr>
        <w:t xml:space="preserve">        termCause:</w:t>
      </w:r>
    </w:p>
    <w:p w14:paraId="51A0C5BC" w14:textId="77777777" w:rsidR="00100959" w:rsidRPr="00F9618C" w:rsidRDefault="00100959" w:rsidP="00100959">
      <w:pPr>
        <w:pStyle w:val="PL"/>
        <w:rPr>
          <w:rFonts w:cs="Courier New"/>
          <w:szCs w:val="16"/>
        </w:rPr>
      </w:pPr>
      <w:r w:rsidRPr="00F9618C">
        <w:rPr>
          <w:rFonts w:cs="Courier New"/>
          <w:szCs w:val="16"/>
        </w:rPr>
        <w:t xml:space="preserve">          $ref: '#/components/schemas/TerminationCause'</w:t>
      </w:r>
    </w:p>
    <w:p w14:paraId="1FCEA932" w14:textId="77777777" w:rsidR="00100959" w:rsidRPr="00F9618C" w:rsidRDefault="00100959" w:rsidP="00100959">
      <w:pPr>
        <w:pStyle w:val="PL"/>
        <w:rPr>
          <w:rFonts w:cs="Courier New"/>
          <w:szCs w:val="16"/>
        </w:rPr>
      </w:pPr>
      <w:r w:rsidRPr="00F9618C">
        <w:rPr>
          <w:rFonts w:cs="Courier New"/>
          <w:szCs w:val="16"/>
        </w:rPr>
        <w:t xml:space="preserve">        resUri:</w:t>
      </w:r>
    </w:p>
    <w:p w14:paraId="563DAC38"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'TS29571_CommonData.yaml#/components/schemas/Uri'</w:t>
      </w:r>
    </w:p>
    <w:p w14:paraId="1704BE02" w14:textId="77777777" w:rsidR="00100959" w:rsidRPr="00F9618C" w:rsidRDefault="00100959" w:rsidP="00100959">
      <w:pPr>
        <w:pStyle w:val="PL"/>
        <w:rPr>
          <w:rFonts w:cs="Courier New"/>
          <w:szCs w:val="16"/>
        </w:rPr>
      </w:pPr>
    </w:p>
    <w:p w14:paraId="2BFA0827" w14:textId="77777777" w:rsidR="00100959" w:rsidRPr="00F9618C" w:rsidRDefault="00100959" w:rsidP="00100959">
      <w:pPr>
        <w:pStyle w:val="PL"/>
        <w:rPr>
          <w:rFonts w:cs="Courier New"/>
          <w:szCs w:val="16"/>
        </w:rPr>
      </w:pPr>
      <w:r w:rsidRPr="00F9618C">
        <w:rPr>
          <w:rFonts w:cs="Courier New"/>
          <w:szCs w:val="16"/>
        </w:rPr>
        <w:t xml:space="preserve">    AfRoutingRequirement:</w:t>
      </w:r>
    </w:p>
    <w:p w14:paraId="32178733" w14:textId="77777777" w:rsidR="00100959" w:rsidRPr="00F9618C" w:rsidRDefault="00100959" w:rsidP="00100959">
      <w:pPr>
        <w:pStyle w:val="PL"/>
        <w:rPr>
          <w:rFonts w:cs="Courier New"/>
          <w:szCs w:val="16"/>
        </w:rPr>
      </w:pPr>
      <w:r w:rsidRPr="00F9618C">
        <w:rPr>
          <w:rFonts w:cs="Courier New"/>
          <w:szCs w:val="16"/>
        </w:rPr>
        <w:t xml:space="preserve">      description: Describes AF requirements on routing traffic.</w:t>
      </w:r>
    </w:p>
    <w:p w14:paraId="4BAA90DC" w14:textId="77777777" w:rsidR="00100959" w:rsidRPr="00F9618C" w:rsidRDefault="00100959" w:rsidP="00100959">
      <w:pPr>
        <w:pStyle w:val="PL"/>
        <w:rPr>
          <w:rFonts w:cs="Courier New"/>
          <w:szCs w:val="16"/>
        </w:rPr>
      </w:pPr>
      <w:r w:rsidRPr="00F9618C">
        <w:rPr>
          <w:rFonts w:cs="Courier New"/>
          <w:szCs w:val="16"/>
        </w:rPr>
        <w:t xml:space="preserve">      type: object</w:t>
      </w:r>
    </w:p>
    <w:p w14:paraId="69841FE3" w14:textId="77777777" w:rsidR="00100959" w:rsidRPr="00F9618C" w:rsidRDefault="00100959" w:rsidP="00100959">
      <w:pPr>
        <w:pStyle w:val="PL"/>
        <w:rPr>
          <w:rFonts w:cs="Courier New"/>
          <w:szCs w:val="16"/>
        </w:rPr>
      </w:pPr>
      <w:r w:rsidRPr="00F9618C">
        <w:rPr>
          <w:rFonts w:cs="Courier New"/>
          <w:szCs w:val="16"/>
        </w:rPr>
        <w:t xml:space="preserve">      properties:</w:t>
      </w:r>
    </w:p>
    <w:p w14:paraId="0CC82AC0" w14:textId="77777777" w:rsidR="00100959" w:rsidRPr="00F9618C" w:rsidRDefault="00100959" w:rsidP="00100959">
      <w:pPr>
        <w:pStyle w:val="PL"/>
        <w:rPr>
          <w:rFonts w:cs="Courier New"/>
          <w:szCs w:val="16"/>
        </w:rPr>
      </w:pPr>
      <w:r w:rsidRPr="00F9618C">
        <w:rPr>
          <w:rFonts w:cs="Courier New"/>
          <w:szCs w:val="16"/>
        </w:rPr>
        <w:t xml:space="preserve">        appReloc:</w:t>
      </w:r>
    </w:p>
    <w:p w14:paraId="761CAEB6" w14:textId="77777777" w:rsidR="00100959" w:rsidRPr="00F9618C" w:rsidRDefault="00100959" w:rsidP="00100959">
      <w:pPr>
        <w:pStyle w:val="PL"/>
        <w:rPr>
          <w:rFonts w:cs="Courier New"/>
          <w:szCs w:val="16"/>
        </w:rPr>
      </w:pPr>
      <w:r w:rsidRPr="00F9618C">
        <w:rPr>
          <w:rFonts w:cs="Courier New"/>
          <w:szCs w:val="16"/>
        </w:rPr>
        <w:t xml:space="preserve">          type: boolean</w:t>
      </w:r>
    </w:p>
    <w:p w14:paraId="45676757" w14:textId="77777777" w:rsidR="00100959" w:rsidRPr="00F9618C" w:rsidRDefault="00100959" w:rsidP="00100959">
      <w:pPr>
        <w:pStyle w:val="PL"/>
        <w:rPr>
          <w:rFonts w:cs="Courier New"/>
          <w:szCs w:val="16"/>
        </w:rPr>
      </w:pPr>
      <w:r w:rsidRPr="00F9618C">
        <w:rPr>
          <w:rFonts w:cs="Courier New"/>
          <w:szCs w:val="16"/>
        </w:rPr>
        <w:t xml:space="preserve">        routeToLocs:</w:t>
      </w:r>
    </w:p>
    <w:p w14:paraId="2AF44BC0" w14:textId="77777777" w:rsidR="00100959" w:rsidRPr="00F9618C" w:rsidRDefault="00100959" w:rsidP="00100959">
      <w:pPr>
        <w:pStyle w:val="PL"/>
        <w:rPr>
          <w:rFonts w:cs="Courier New"/>
          <w:szCs w:val="16"/>
        </w:rPr>
      </w:pPr>
      <w:r w:rsidRPr="00F9618C">
        <w:rPr>
          <w:rFonts w:cs="Courier New"/>
          <w:szCs w:val="16"/>
        </w:rPr>
        <w:t xml:space="preserve">          type: array</w:t>
      </w:r>
    </w:p>
    <w:p w14:paraId="790AC1BD" w14:textId="77777777" w:rsidR="00100959" w:rsidRPr="00F9618C" w:rsidRDefault="00100959" w:rsidP="00100959">
      <w:pPr>
        <w:pStyle w:val="PL"/>
        <w:rPr>
          <w:rFonts w:cs="Courier New"/>
          <w:szCs w:val="16"/>
        </w:rPr>
      </w:pPr>
      <w:r w:rsidRPr="00F9618C">
        <w:rPr>
          <w:rFonts w:cs="Courier New"/>
          <w:szCs w:val="16"/>
        </w:rPr>
        <w:t xml:space="preserve">          items:</w:t>
      </w:r>
    </w:p>
    <w:p w14:paraId="2CB76A52"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'TS29571_CommonData.yaml#/components/schemas/RouteToLocation'</w:t>
      </w:r>
    </w:p>
    <w:p w14:paraId="13768C9B" w14:textId="77777777" w:rsidR="00100959" w:rsidRPr="00F9618C" w:rsidRDefault="00100959" w:rsidP="00100959">
      <w:pPr>
        <w:pStyle w:val="PL"/>
      </w:pPr>
      <w:r w:rsidRPr="00F9618C">
        <w:t xml:space="preserve">          minItems: 1</w:t>
      </w:r>
    </w:p>
    <w:p w14:paraId="45FCCE5B" w14:textId="77777777" w:rsidR="00100959" w:rsidRPr="00F9618C" w:rsidRDefault="00100959" w:rsidP="00100959">
      <w:pPr>
        <w:pStyle w:val="PL"/>
        <w:rPr>
          <w:rFonts w:cs="Courier New"/>
          <w:szCs w:val="16"/>
        </w:rPr>
      </w:pPr>
      <w:r w:rsidRPr="00F9618C">
        <w:rPr>
          <w:rFonts w:cs="Courier New"/>
          <w:szCs w:val="16"/>
        </w:rPr>
        <w:t xml:space="preserve">        spVal:</w:t>
      </w:r>
    </w:p>
    <w:p w14:paraId="0E854DCE" w14:textId="77777777" w:rsidR="00100959" w:rsidRPr="00F9618C" w:rsidRDefault="00100959" w:rsidP="00100959">
      <w:pPr>
        <w:pStyle w:val="PL"/>
        <w:rPr>
          <w:rFonts w:cs="Courier New"/>
          <w:szCs w:val="16"/>
        </w:rPr>
      </w:pPr>
      <w:r w:rsidRPr="00F9618C">
        <w:rPr>
          <w:rFonts w:cs="Courier New"/>
          <w:szCs w:val="16"/>
        </w:rPr>
        <w:t xml:space="preserve">          $ref: '#/components/schemas/SpatialValidity'</w:t>
      </w:r>
    </w:p>
    <w:p w14:paraId="2B069C06" w14:textId="77777777" w:rsidR="00100959" w:rsidRPr="00F9618C" w:rsidRDefault="00100959" w:rsidP="00100959">
      <w:pPr>
        <w:pStyle w:val="PL"/>
        <w:rPr>
          <w:rFonts w:cs="Courier New"/>
          <w:szCs w:val="16"/>
        </w:rPr>
      </w:pPr>
      <w:r w:rsidRPr="00F9618C">
        <w:rPr>
          <w:rFonts w:cs="Courier New"/>
          <w:szCs w:val="16"/>
        </w:rPr>
        <w:t xml:space="preserve">        tempVals:</w:t>
      </w:r>
    </w:p>
    <w:p w14:paraId="379C50E5" w14:textId="77777777" w:rsidR="00100959" w:rsidRPr="00F9618C" w:rsidRDefault="00100959" w:rsidP="00100959">
      <w:pPr>
        <w:pStyle w:val="PL"/>
        <w:rPr>
          <w:rFonts w:cs="Courier New"/>
          <w:szCs w:val="16"/>
        </w:rPr>
      </w:pPr>
      <w:r w:rsidRPr="00F9618C">
        <w:rPr>
          <w:rFonts w:cs="Courier New"/>
          <w:szCs w:val="16"/>
        </w:rPr>
        <w:t xml:space="preserve">          type: array</w:t>
      </w:r>
    </w:p>
    <w:p w14:paraId="02D83C4F" w14:textId="77777777" w:rsidR="00100959" w:rsidRPr="00F9618C" w:rsidRDefault="00100959" w:rsidP="00100959">
      <w:pPr>
        <w:pStyle w:val="PL"/>
        <w:rPr>
          <w:rFonts w:cs="Courier New"/>
          <w:szCs w:val="16"/>
        </w:rPr>
      </w:pPr>
      <w:r w:rsidRPr="00F9618C">
        <w:rPr>
          <w:rFonts w:cs="Courier New"/>
          <w:szCs w:val="16"/>
        </w:rPr>
        <w:t xml:space="preserve">          items:</w:t>
      </w:r>
    </w:p>
    <w:p w14:paraId="3C8E5161" w14:textId="77777777" w:rsidR="00100959" w:rsidRPr="00F9618C" w:rsidRDefault="00100959" w:rsidP="00100959">
      <w:pPr>
        <w:pStyle w:val="PL"/>
        <w:rPr>
          <w:rFonts w:cs="Courier New"/>
          <w:szCs w:val="16"/>
        </w:rPr>
      </w:pPr>
      <w:r w:rsidRPr="00F9618C">
        <w:rPr>
          <w:rFonts w:cs="Courier New"/>
          <w:szCs w:val="16"/>
        </w:rPr>
        <w:t xml:space="preserve">            $ref: '#/components/schemas/TemporalValidity'</w:t>
      </w:r>
    </w:p>
    <w:p w14:paraId="3AD4D64D" w14:textId="77777777" w:rsidR="00100959" w:rsidRPr="00F9618C" w:rsidRDefault="00100959" w:rsidP="00100959">
      <w:pPr>
        <w:pStyle w:val="PL"/>
      </w:pPr>
      <w:r w:rsidRPr="00F9618C">
        <w:t xml:space="preserve">          minItems: 1</w:t>
      </w:r>
    </w:p>
    <w:p w14:paraId="122E0D36" w14:textId="77777777" w:rsidR="00100959" w:rsidRPr="00F9618C" w:rsidRDefault="00100959" w:rsidP="00100959">
      <w:pPr>
        <w:pStyle w:val="PL"/>
        <w:rPr>
          <w:rFonts w:cs="Courier New"/>
          <w:szCs w:val="16"/>
        </w:rPr>
      </w:pPr>
      <w:r w:rsidRPr="00F9618C">
        <w:rPr>
          <w:rFonts w:cs="Courier New"/>
          <w:szCs w:val="16"/>
        </w:rPr>
        <w:t xml:space="preserve">        </w:t>
      </w:r>
      <w:r w:rsidRPr="00F9618C">
        <w:t>upPathChgSub</w:t>
      </w:r>
      <w:r w:rsidRPr="00F9618C">
        <w:rPr>
          <w:rFonts w:cs="Courier New"/>
          <w:szCs w:val="16"/>
        </w:rPr>
        <w:t>:</w:t>
      </w:r>
    </w:p>
    <w:p w14:paraId="0BBD7DCD" w14:textId="77777777" w:rsidR="00100959" w:rsidRPr="00F9618C" w:rsidRDefault="00100959" w:rsidP="00100959">
      <w:pPr>
        <w:pStyle w:val="PL"/>
        <w:rPr>
          <w:rFonts w:cs="Courier New"/>
          <w:szCs w:val="16"/>
        </w:rPr>
      </w:pPr>
      <w:r w:rsidRPr="00F9618C">
        <w:rPr>
          <w:rFonts w:cs="Courier New"/>
          <w:szCs w:val="16"/>
        </w:rPr>
        <w:t xml:space="preserve">          $ref: 'TS29512_Npcf_SMPolicyControl.yaml#/components/schemas/UpPathChgEvent'</w:t>
      </w:r>
    </w:p>
    <w:p w14:paraId="7F8FE940" w14:textId="77777777" w:rsidR="00100959" w:rsidRPr="00F9618C" w:rsidRDefault="00100959" w:rsidP="00100959">
      <w:pPr>
        <w:pStyle w:val="PL"/>
      </w:pPr>
      <w:r w:rsidRPr="00F9618C">
        <w:t xml:space="preserve">        outcomeSub:</w:t>
      </w:r>
    </w:p>
    <w:p w14:paraId="4EF43CE7" w14:textId="77777777" w:rsidR="00100959" w:rsidRPr="00F9618C" w:rsidRDefault="00100959" w:rsidP="00100959">
      <w:pPr>
        <w:pStyle w:val="PL"/>
      </w:pPr>
      <w:r w:rsidRPr="00F9618C">
        <w:t xml:space="preserve">          $ref: 'TS29512_Npcf_SMPolicyControl.yaml#/components/schemas/TraffRouteReqOutcomeEvent'</w:t>
      </w:r>
    </w:p>
    <w:p w14:paraId="0AD13F1D" w14:textId="77777777" w:rsidR="00100959" w:rsidRPr="00B17591"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17591">
        <w:rPr>
          <w:rFonts w:ascii="Courier New" w:hAnsi="Courier New"/>
          <w:sz w:val="16"/>
        </w:rPr>
        <w:t xml:space="preserve">        </w:t>
      </w:r>
      <w:proofErr w:type="spellStart"/>
      <w:r>
        <w:rPr>
          <w:rFonts w:ascii="Courier New" w:hAnsi="Courier New"/>
          <w:sz w:val="16"/>
        </w:rPr>
        <w:t>simConnFail</w:t>
      </w:r>
      <w:r w:rsidRPr="00B17591">
        <w:rPr>
          <w:rFonts w:ascii="Courier New" w:hAnsi="Courier New"/>
          <w:sz w:val="16"/>
        </w:rPr>
        <w:t>Sub</w:t>
      </w:r>
      <w:proofErr w:type="spellEnd"/>
      <w:r w:rsidRPr="00B17591">
        <w:rPr>
          <w:rFonts w:ascii="Courier New" w:hAnsi="Courier New"/>
          <w:sz w:val="16"/>
        </w:rPr>
        <w:t>:</w:t>
      </w:r>
    </w:p>
    <w:p w14:paraId="186F032B" w14:textId="77777777" w:rsidR="00100959" w:rsidRPr="00B17591"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17591">
        <w:rPr>
          <w:rFonts w:ascii="Courier New" w:hAnsi="Courier New"/>
          <w:sz w:val="16"/>
        </w:rPr>
        <w:t xml:space="preserve">          $ref: 'TS29512_Npcf_SMPolicyControl.yaml#/components/schemas/</w:t>
      </w:r>
      <w:r>
        <w:rPr>
          <w:rFonts w:ascii="Courier New" w:hAnsi="Courier New"/>
          <w:sz w:val="16"/>
        </w:rPr>
        <w:t>SimConnFail</w:t>
      </w:r>
      <w:r w:rsidRPr="00B17591">
        <w:rPr>
          <w:rFonts w:ascii="Courier New" w:hAnsi="Courier New"/>
          <w:sz w:val="16"/>
        </w:rPr>
        <w:t>Event'</w:t>
      </w:r>
    </w:p>
    <w:p w14:paraId="75D954F8" w14:textId="77777777" w:rsidR="00100959" w:rsidRPr="00F9618C" w:rsidRDefault="00100959" w:rsidP="00100959">
      <w:pPr>
        <w:pStyle w:val="PL"/>
      </w:pPr>
      <w:r w:rsidRPr="00F9618C">
        <w:t xml:space="preserve">        </w:t>
      </w:r>
      <w:r w:rsidRPr="00F9618C">
        <w:rPr>
          <w:lang w:eastAsia="zh-CN"/>
        </w:rPr>
        <w:t>addrPreserInd</w:t>
      </w:r>
      <w:r w:rsidRPr="00F9618C">
        <w:t>:</w:t>
      </w:r>
    </w:p>
    <w:p w14:paraId="2D9DB1D2" w14:textId="77777777" w:rsidR="00100959" w:rsidRPr="00F9618C" w:rsidRDefault="00100959" w:rsidP="00100959">
      <w:pPr>
        <w:pStyle w:val="PL"/>
      </w:pPr>
      <w:r w:rsidRPr="00F9618C">
        <w:t xml:space="preserve">          type: boolean</w:t>
      </w:r>
    </w:p>
    <w:p w14:paraId="15BB855B" w14:textId="77777777" w:rsidR="00100959" w:rsidRPr="00F9618C" w:rsidRDefault="00100959" w:rsidP="00100959">
      <w:pPr>
        <w:pStyle w:val="PL"/>
      </w:pPr>
      <w:r w:rsidRPr="00F9618C">
        <w:t xml:space="preserve">        </w:t>
      </w:r>
      <w:r w:rsidRPr="00F9618C">
        <w:rPr>
          <w:lang w:eastAsia="zh-CN"/>
        </w:rPr>
        <w:t>simConnInd</w:t>
      </w:r>
      <w:r w:rsidRPr="00F9618C">
        <w:t>:</w:t>
      </w:r>
    </w:p>
    <w:p w14:paraId="55F7B326" w14:textId="77777777" w:rsidR="00100959" w:rsidRPr="00F9618C" w:rsidRDefault="00100959" w:rsidP="00100959">
      <w:pPr>
        <w:pStyle w:val="PL"/>
      </w:pPr>
      <w:r w:rsidRPr="00F9618C">
        <w:t xml:space="preserve">          type: boolean</w:t>
      </w:r>
    </w:p>
    <w:p w14:paraId="1AA09066" w14:textId="77777777" w:rsidR="00100959" w:rsidRPr="00F9618C" w:rsidRDefault="00100959" w:rsidP="00100959">
      <w:pPr>
        <w:pStyle w:val="PL"/>
        <w:rPr>
          <w:rFonts w:eastAsia="Batang"/>
        </w:rPr>
      </w:pPr>
      <w:r w:rsidRPr="00F9618C">
        <w:rPr>
          <w:rFonts w:eastAsia="Batang"/>
        </w:rPr>
        <w:t xml:space="preserve">          description: &gt;</w:t>
      </w:r>
    </w:p>
    <w:p w14:paraId="1CD0597F" w14:textId="77777777" w:rsidR="00100959" w:rsidRPr="00F9618C" w:rsidRDefault="00100959" w:rsidP="00100959">
      <w:pPr>
        <w:pStyle w:val="PL"/>
        <w:rPr>
          <w:rFonts w:cs="Arial"/>
          <w:szCs w:val="18"/>
        </w:rPr>
      </w:pPr>
      <w:r w:rsidRPr="00F9618C">
        <w:rPr>
          <w:rFonts w:eastAsia="Batang"/>
        </w:rPr>
        <w:t xml:space="preserve">            </w:t>
      </w:r>
      <w:r w:rsidRPr="00F9618C">
        <w:rPr>
          <w:rFonts w:cs="Arial"/>
          <w:szCs w:val="18"/>
        </w:rPr>
        <w:t>Indicates whether simultaneous connectivity should be temporarily maintained for the</w:t>
      </w:r>
    </w:p>
    <w:p w14:paraId="000618B5" w14:textId="77777777" w:rsidR="00100959" w:rsidRPr="00F9618C" w:rsidRDefault="00100959" w:rsidP="00100959">
      <w:pPr>
        <w:pStyle w:val="PL"/>
      </w:pPr>
      <w:r w:rsidRPr="00F9618C">
        <w:rPr>
          <w:rFonts w:eastAsia="Batang"/>
        </w:rPr>
        <w:t xml:space="preserve">            </w:t>
      </w:r>
      <w:r w:rsidRPr="00F9618C">
        <w:rPr>
          <w:rFonts w:cs="Arial"/>
          <w:szCs w:val="18"/>
        </w:rPr>
        <w:t>source and target PSA.</w:t>
      </w:r>
    </w:p>
    <w:p w14:paraId="04EE9ABE" w14:textId="77777777" w:rsidR="00100959" w:rsidRPr="00F9618C" w:rsidRDefault="00100959" w:rsidP="00100959">
      <w:pPr>
        <w:pStyle w:val="PL"/>
        <w:rPr>
          <w:lang w:eastAsia="es-ES"/>
        </w:rPr>
      </w:pPr>
      <w:r w:rsidRPr="00F9618C">
        <w:rPr>
          <w:lang w:eastAsia="es-ES"/>
        </w:rPr>
        <w:t xml:space="preserve">        </w:t>
      </w:r>
      <w:r w:rsidRPr="00F9618C">
        <w:rPr>
          <w:lang w:eastAsia="zh-CN"/>
        </w:rPr>
        <w:t>simConnTerm</w:t>
      </w:r>
      <w:r w:rsidRPr="00F9618C">
        <w:rPr>
          <w:lang w:eastAsia="es-ES"/>
        </w:rPr>
        <w:t>:</w:t>
      </w:r>
    </w:p>
    <w:p w14:paraId="50B32D56" w14:textId="77777777" w:rsidR="00100959" w:rsidRPr="00F9618C" w:rsidRDefault="00100959" w:rsidP="00100959">
      <w:pPr>
        <w:pStyle w:val="PL"/>
        <w:rPr>
          <w:lang w:eastAsia="es-ES"/>
        </w:rPr>
      </w:pPr>
      <w:r w:rsidRPr="00F9618C">
        <w:rPr>
          <w:lang w:eastAsia="es-ES"/>
        </w:rPr>
        <w:t xml:space="preserve">          $ref: 'TS29571_CommonData.yaml#/components/schemas/DurationSec'</w:t>
      </w:r>
    </w:p>
    <w:p w14:paraId="04DF1A3A" w14:textId="77777777" w:rsidR="00100959" w:rsidRPr="00F9618C" w:rsidRDefault="00100959" w:rsidP="00100959">
      <w:pPr>
        <w:pStyle w:val="PL"/>
      </w:pPr>
      <w:r w:rsidRPr="00F9618C">
        <w:t xml:space="preserve">        easIpReplaceInfos:</w:t>
      </w:r>
    </w:p>
    <w:p w14:paraId="7DFDC622" w14:textId="77777777" w:rsidR="00100959" w:rsidRPr="00F9618C" w:rsidRDefault="00100959" w:rsidP="00100959">
      <w:pPr>
        <w:pStyle w:val="PL"/>
      </w:pPr>
      <w:r w:rsidRPr="00F9618C">
        <w:t xml:space="preserve">          type: array</w:t>
      </w:r>
    </w:p>
    <w:p w14:paraId="0BA706DB" w14:textId="77777777" w:rsidR="00100959" w:rsidRPr="00F9618C" w:rsidRDefault="00100959" w:rsidP="00100959">
      <w:pPr>
        <w:pStyle w:val="PL"/>
      </w:pPr>
      <w:r w:rsidRPr="00F9618C">
        <w:t xml:space="preserve">          items:</w:t>
      </w:r>
    </w:p>
    <w:p w14:paraId="21BEC6D1" w14:textId="77777777" w:rsidR="00100959" w:rsidRPr="00F9618C" w:rsidRDefault="00100959" w:rsidP="00100959">
      <w:pPr>
        <w:pStyle w:val="PL"/>
      </w:pPr>
      <w:r w:rsidRPr="00F9618C">
        <w:t xml:space="preserve">            $ref: '</w:t>
      </w:r>
      <w:r w:rsidRPr="00F9618C">
        <w:rPr>
          <w:rFonts w:cs="Courier New"/>
          <w:szCs w:val="16"/>
        </w:rPr>
        <w:t>TS29571_CommonData.yaml</w:t>
      </w:r>
      <w:r w:rsidRPr="00F9618C">
        <w:t>#/components/schemas/EasIpReplacementInfo'</w:t>
      </w:r>
    </w:p>
    <w:p w14:paraId="2EDE0FCD" w14:textId="77777777" w:rsidR="00100959" w:rsidRPr="00F9618C" w:rsidRDefault="00100959" w:rsidP="00100959">
      <w:pPr>
        <w:pStyle w:val="PL"/>
      </w:pPr>
      <w:r w:rsidRPr="00F9618C">
        <w:t xml:space="preserve">          minItems: 1</w:t>
      </w:r>
    </w:p>
    <w:p w14:paraId="1810F714" w14:textId="77777777" w:rsidR="00100959" w:rsidRPr="00F9618C" w:rsidRDefault="00100959" w:rsidP="00100959">
      <w:pPr>
        <w:pStyle w:val="PL"/>
      </w:pPr>
      <w:r w:rsidRPr="00F9618C">
        <w:t xml:space="preserve">          description: Contains EAS IP replacement information</w:t>
      </w:r>
      <w:r w:rsidRPr="00F9618C">
        <w:rPr>
          <w:rFonts w:cs="Arial"/>
          <w:szCs w:val="18"/>
          <w:lang w:eastAsia="zh-CN"/>
        </w:rPr>
        <w:t>.</w:t>
      </w:r>
    </w:p>
    <w:p w14:paraId="5DE3784E" w14:textId="77777777" w:rsidR="00100959" w:rsidRPr="00F9618C" w:rsidRDefault="00100959" w:rsidP="00100959">
      <w:pPr>
        <w:pStyle w:val="PL"/>
      </w:pPr>
      <w:r w:rsidRPr="00F9618C">
        <w:t xml:space="preserve">        easRedisInd:</w:t>
      </w:r>
    </w:p>
    <w:p w14:paraId="7A8B3175" w14:textId="77777777" w:rsidR="00100959" w:rsidRPr="00F9618C" w:rsidRDefault="00100959" w:rsidP="00100959">
      <w:pPr>
        <w:pStyle w:val="PL"/>
      </w:pPr>
      <w:r w:rsidRPr="00F9618C">
        <w:t xml:space="preserve">          type: boolean</w:t>
      </w:r>
    </w:p>
    <w:p w14:paraId="48F54FA3" w14:textId="77777777" w:rsidR="00100959" w:rsidRPr="00F9618C" w:rsidRDefault="00100959" w:rsidP="00100959">
      <w:pPr>
        <w:pStyle w:val="PL"/>
        <w:rPr>
          <w:rFonts w:cs="Arial"/>
          <w:szCs w:val="18"/>
          <w:lang w:eastAsia="zh-CN"/>
        </w:rPr>
      </w:pPr>
      <w:r w:rsidRPr="00F9618C">
        <w:t xml:space="preserve">          description: Indicates the EAS rediscovery is required</w:t>
      </w:r>
      <w:r w:rsidRPr="00F9618C">
        <w:rPr>
          <w:rFonts w:cs="Arial"/>
          <w:szCs w:val="18"/>
          <w:lang w:eastAsia="zh-CN"/>
        </w:rPr>
        <w:t>.</w:t>
      </w:r>
    </w:p>
    <w:p w14:paraId="05FCFD0E" w14:textId="77777777" w:rsidR="00100959" w:rsidRPr="00F9618C" w:rsidRDefault="00100959" w:rsidP="00100959">
      <w:pPr>
        <w:pStyle w:val="PL"/>
      </w:pPr>
      <w:r w:rsidRPr="00F9618C">
        <w:t xml:space="preserve">        maxAllowedUpLat:</w:t>
      </w:r>
    </w:p>
    <w:p w14:paraId="5584B795" w14:textId="77777777" w:rsidR="00100959" w:rsidRPr="00F9618C" w:rsidRDefault="00100959" w:rsidP="00100959">
      <w:pPr>
        <w:pStyle w:val="PL"/>
      </w:pPr>
      <w:r w:rsidRPr="00F9618C">
        <w:t xml:space="preserve">          $ref: 'TS29571_CommonData.yaml#/components/schemas/Uinteger'</w:t>
      </w:r>
    </w:p>
    <w:p w14:paraId="5F83C37E" w14:textId="77777777" w:rsidR="00100959" w:rsidRPr="00F9618C" w:rsidRDefault="00100959" w:rsidP="00100959">
      <w:pPr>
        <w:pStyle w:val="PL"/>
        <w:rPr>
          <w:rFonts w:cs="Courier New"/>
          <w:szCs w:val="16"/>
        </w:rPr>
      </w:pPr>
      <w:r w:rsidRPr="00F9618C">
        <w:rPr>
          <w:rFonts w:cs="Courier New"/>
          <w:szCs w:val="16"/>
        </w:rPr>
        <w:t xml:space="preserve">        tfcCorreInfo:</w:t>
      </w:r>
    </w:p>
    <w:p w14:paraId="5CEF95FC" w14:textId="77777777" w:rsidR="00100959" w:rsidRPr="00F9618C" w:rsidRDefault="00100959" w:rsidP="00100959">
      <w:pPr>
        <w:pStyle w:val="PL"/>
      </w:pPr>
      <w:r w:rsidRPr="00F9618C">
        <w:rPr>
          <w:rFonts w:cs="Courier New"/>
          <w:szCs w:val="16"/>
        </w:rPr>
        <w:t xml:space="preserve">          $ref: 'TS29519_</w:t>
      </w:r>
      <w:r w:rsidRPr="00F9618C">
        <w:t>Application_Data</w:t>
      </w:r>
      <w:r w:rsidRPr="00F9618C">
        <w:rPr>
          <w:rFonts w:cs="Courier New"/>
          <w:szCs w:val="16"/>
        </w:rPr>
        <w:t>.yaml#/components/schemas/TrafficCorrelationInfo'</w:t>
      </w:r>
    </w:p>
    <w:p w14:paraId="6E59BCE3" w14:textId="77777777" w:rsidR="00100959" w:rsidRPr="00957AD6" w:rsidRDefault="00100959" w:rsidP="00100959">
      <w:pPr>
        <w:pStyle w:val="PL"/>
      </w:pPr>
      <w:r w:rsidRPr="00957AD6">
        <w:t xml:space="preserve">        </w:t>
      </w:r>
      <w:r>
        <w:t>candDnai</w:t>
      </w:r>
      <w:r w:rsidRPr="00957AD6">
        <w:t>Ind:</w:t>
      </w:r>
    </w:p>
    <w:p w14:paraId="03B0303A" w14:textId="77777777" w:rsidR="00100959" w:rsidRPr="00957AD6" w:rsidRDefault="00100959" w:rsidP="00100959">
      <w:pPr>
        <w:pStyle w:val="PL"/>
      </w:pPr>
      <w:r w:rsidRPr="00957AD6">
        <w:t xml:space="preserve">          type: boolean</w:t>
      </w:r>
    </w:p>
    <w:p w14:paraId="1936D9F2" w14:textId="77777777" w:rsidR="00100959" w:rsidRPr="006C6411" w:rsidRDefault="00100959" w:rsidP="00100959">
      <w:pPr>
        <w:pStyle w:val="PL"/>
        <w:rPr>
          <w:rFonts w:cs="Arial"/>
          <w:szCs w:val="18"/>
          <w:lang w:eastAsia="zh-CN"/>
        </w:rPr>
      </w:pPr>
      <w:r w:rsidRPr="00957AD6">
        <w:t xml:space="preserve">          description: Indicates </w:t>
      </w:r>
      <w:r>
        <w:t>whether candidate DNAI(s) are requested to be reported</w:t>
      </w:r>
      <w:r w:rsidRPr="00957AD6">
        <w:rPr>
          <w:rFonts w:cs="Arial"/>
          <w:szCs w:val="18"/>
          <w:lang w:eastAsia="zh-CN"/>
        </w:rPr>
        <w:t>.</w:t>
      </w:r>
    </w:p>
    <w:p w14:paraId="6853C738" w14:textId="77777777" w:rsidR="00100959" w:rsidRPr="00F9618C" w:rsidRDefault="00100959" w:rsidP="00100959">
      <w:pPr>
        <w:pStyle w:val="PL"/>
      </w:pPr>
      <w:r w:rsidRPr="00F9618C">
        <w:t xml:space="preserve">        </w:t>
      </w:r>
      <w:r w:rsidRPr="00F9618C">
        <w:rPr>
          <w:lang w:eastAsia="zh-CN"/>
        </w:rPr>
        <w:t>n6DelayInd</w:t>
      </w:r>
      <w:r w:rsidRPr="00F9618C">
        <w:t>:</w:t>
      </w:r>
    </w:p>
    <w:p w14:paraId="710E92EC" w14:textId="77777777" w:rsidR="00100959" w:rsidRPr="00F9618C" w:rsidRDefault="00100959" w:rsidP="00100959">
      <w:pPr>
        <w:pStyle w:val="PL"/>
      </w:pPr>
      <w:r w:rsidRPr="00F9618C">
        <w:t xml:space="preserve">          type: boolean</w:t>
      </w:r>
    </w:p>
    <w:p w14:paraId="572750EF" w14:textId="77777777" w:rsidR="00100959" w:rsidRPr="00F9618C" w:rsidRDefault="00100959" w:rsidP="00100959">
      <w:pPr>
        <w:pStyle w:val="PL"/>
      </w:pPr>
      <w:r w:rsidRPr="00F9618C">
        <w:t xml:space="preserve">          description: &gt;</w:t>
      </w:r>
    </w:p>
    <w:p w14:paraId="1A58BB91" w14:textId="77777777" w:rsidR="00100959" w:rsidRPr="00F9618C" w:rsidRDefault="00100959" w:rsidP="00100959">
      <w:pPr>
        <w:pStyle w:val="PL"/>
        <w:rPr>
          <w:rFonts w:cs="Arial"/>
          <w:szCs w:val="18"/>
        </w:rPr>
      </w:pPr>
      <w:r w:rsidRPr="00F9618C">
        <w:t xml:space="preserve">            </w:t>
      </w:r>
      <w:r w:rsidRPr="00F9618C">
        <w:rPr>
          <w:rFonts w:cs="Arial"/>
          <w:szCs w:val="18"/>
        </w:rPr>
        <w:t>Indication of whether the N6 delay measurement is requested to be considered or not.</w:t>
      </w:r>
    </w:p>
    <w:p w14:paraId="59205BE0" w14:textId="77777777" w:rsidR="00100959" w:rsidRDefault="00100959" w:rsidP="00100959">
      <w:pPr>
        <w:pStyle w:val="PL"/>
        <w:rPr>
          <w:lang w:eastAsia="zh-CN"/>
        </w:rPr>
      </w:pPr>
      <w:r>
        <w:rPr>
          <w:rFonts w:cs="Arial"/>
          <w:szCs w:val="18"/>
        </w:rPr>
        <w:t xml:space="preserve">            T</w:t>
      </w:r>
      <w:r w:rsidRPr="00F9618C">
        <w:rPr>
          <w:rFonts w:cs="Arial"/>
          <w:szCs w:val="18"/>
        </w:rPr>
        <w:t>he N6 delay</w:t>
      </w:r>
      <w:r>
        <w:rPr>
          <w:rFonts w:cs="Arial"/>
          <w:szCs w:val="18"/>
        </w:rPr>
        <w:t xml:space="preserve"> </w:t>
      </w:r>
      <w:r w:rsidRPr="00F9618C">
        <w:rPr>
          <w:rFonts w:cs="Arial"/>
          <w:szCs w:val="18"/>
        </w:rPr>
        <w:t>measurement</w:t>
      </w:r>
      <w:r w:rsidRPr="00F9618C">
        <w:rPr>
          <w:lang w:eastAsia="zh-CN"/>
        </w:rPr>
        <w:t xml:space="preserve"> is requested to be considered</w:t>
      </w:r>
      <w:r>
        <w:rPr>
          <w:lang w:eastAsia="zh-CN"/>
        </w:rPr>
        <w:t xml:space="preserve"> if it is set to true.</w:t>
      </w:r>
    </w:p>
    <w:p w14:paraId="4971950A" w14:textId="77777777" w:rsidR="00100959" w:rsidRDefault="00100959" w:rsidP="00100959">
      <w:pPr>
        <w:pStyle w:val="PL"/>
        <w:rPr>
          <w:lang w:eastAsia="zh-CN"/>
        </w:rPr>
      </w:pPr>
      <w:r>
        <w:rPr>
          <w:lang w:eastAsia="zh-CN"/>
        </w:rPr>
        <w:t xml:space="preserve">            The </w:t>
      </w:r>
      <w:r w:rsidRPr="00F9618C">
        <w:rPr>
          <w:rFonts w:cs="Arial"/>
          <w:szCs w:val="18"/>
        </w:rPr>
        <w:t>N6 delay measurement</w:t>
      </w:r>
      <w:r w:rsidRPr="00F9618C">
        <w:rPr>
          <w:lang w:eastAsia="zh-CN"/>
        </w:rPr>
        <w:t xml:space="preserve"> is </w:t>
      </w:r>
      <w:r>
        <w:rPr>
          <w:lang w:eastAsia="zh-CN"/>
        </w:rPr>
        <w:t xml:space="preserve">not </w:t>
      </w:r>
      <w:r w:rsidRPr="00F9618C">
        <w:rPr>
          <w:lang w:eastAsia="zh-CN"/>
        </w:rPr>
        <w:t>requested to be considered</w:t>
      </w:r>
      <w:r w:rsidRPr="00F9618C" w:rsidDel="00B1064E">
        <w:rPr>
          <w:lang w:eastAsia="zh-CN"/>
        </w:rPr>
        <w:t xml:space="preserve"> </w:t>
      </w:r>
      <w:r>
        <w:rPr>
          <w:lang w:eastAsia="zh-CN"/>
        </w:rPr>
        <w:t>if it is set to false.</w:t>
      </w:r>
    </w:p>
    <w:p w14:paraId="256F735B" w14:textId="77777777" w:rsidR="00100959" w:rsidRPr="00F9618C" w:rsidRDefault="00100959" w:rsidP="00100959">
      <w:pPr>
        <w:pStyle w:val="PL"/>
        <w:rPr>
          <w:rFonts w:cs="Arial"/>
          <w:szCs w:val="18"/>
        </w:rPr>
      </w:pPr>
      <w:r>
        <w:rPr>
          <w:lang w:eastAsia="zh-CN"/>
        </w:rPr>
        <w:t xml:space="preserve">            The default value is false.</w:t>
      </w:r>
    </w:p>
    <w:p w14:paraId="3FA931EA" w14:textId="77777777" w:rsidR="00100959" w:rsidRPr="00F9618C" w:rsidRDefault="00100959" w:rsidP="00100959">
      <w:pPr>
        <w:pStyle w:val="PL"/>
        <w:rPr>
          <w:rFonts w:cs="Courier New"/>
          <w:szCs w:val="16"/>
        </w:rPr>
      </w:pPr>
    </w:p>
    <w:p w14:paraId="58ECBF43" w14:textId="77777777" w:rsidR="00100959" w:rsidRPr="00F9618C" w:rsidRDefault="00100959" w:rsidP="00100959">
      <w:pPr>
        <w:pStyle w:val="PL"/>
        <w:rPr>
          <w:rFonts w:cs="Courier New"/>
          <w:szCs w:val="16"/>
        </w:rPr>
      </w:pPr>
      <w:r w:rsidRPr="00F9618C">
        <w:rPr>
          <w:rFonts w:cs="Courier New"/>
          <w:szCs w:val="16"/>
        </w:rPr>
        <w:t xml:space="preserve">    AfSfcRequirement:</w:t>
      </w:r>
    </w:p>
    <w:p w14:paraId="0D7264B4" w14:textId="77777777" w:rsidR="00100959" w:rsidRPr="00F9618C" w:rsidRDefault="00100959" w:rsidP="00100959">
      <w:pPr>
        <w:pStyle w:val="PL"/>
        <w:rPr>
          <w:rFonts w:cs="Courier New"/>
          <w:szCs w:val="16"/>
        </w:rPr>
      </w:pPr>
      <w:r w:rsidRPr="00F9618C">
        <w:rPr>
          <w:rFonts w:cs="Courier New"/>
          <w:szCs w:val="16"/>
        </w:rPr>
        <w:t xml:space="preserve">      description: Describes AF requirements on steering traffic to N6-LAN.</w:t>
      </w:r>
    </w:p>
    <w:p w14:paraId="788E0E6D" w14:textId="77777777" w:rsidR="00100959" w:rsidRPr="00F9618C" w:rsidRDefault="00100959" w:rsidP="00100959">
      <w:pPr>
        <w:pStyle w:val="PL"/>
        <w:rPr>
          <w:rFonts w:cs="Courier New"/>
          <w:szCs w:val="16"/>
        </w:rPr>
      </w:pPr>
      <w:r w:rsidRPr="00F9618C">
        <w:rPr>
          <w:rFonts w:cs="Courier New"/>
          <w:szCs w:val="16"/>
        </w:rPr>
        <w:t xml:space="preserve">      type: object</w:t>
      </w:r>
    </w:p>
    <w:p w14:paraId="7CCC5EE9" w14:textId="77777777" w:rsidR="00100959" w:rsidRPr="00F9618C" w:rsidRDefault="00100959" w:rsidP="00100959">
      <w:pPr>
        <w:pStyle w:val="PL"/>
        <w:rPr>
          <w:rFonts w:cs="Courier New"/>
          <w:szCs w:val="16"/>
        </w:rPr>
      </w:pPr>
      <w:r w:rsidRPr="00F9618C">
        <w:rPr>
          <w:rFonts w:cs="Courier New"/>
          <w:szCs w:val="16"/>
        </w:rPr>
        <w:t xml:space="preserve">      properties:</w:t>
      </w:r>
    </w:p>
    <w:p w14:paraId="4761FF77" w14:textId="77777777" w:rsidR="00100959" w:rsidRPr="00F9618C" w:rsidRDefault="00100959" w:rsidP="00100959">
      <w:pPr>
        <w:pStyle w:val="PL"/>
      </w:pPr>
      <w:r w:rsidRPr="00F9618C">
        <w:t xml:space="preserve">        sfcIdDl:</w:t>
      </w:r>
    </w:p>
    <w:p w14:paraId="15924496" w14:textId="77777777" w:rsidR="00100959" w:rsidRPr="00F9618C" w:rsidRDefault="00100959" w:rsidP="00100959">
      <w:pPr>
        <w:pStyle w:val="PL"/>
      </w:pPr>
      <w:r w:rsidRPr="00F9618C">
        <w:lastRenderedPageBreak/>
        <w:t xml:space="preserve">          type: string</w:t>
      </w:r>
    </w:p>
    <w:p w14:paraId="275DE57E" w14:textId="77777777" w:rsidR="00100959" w:rsidRPr="00F9618C" w:rsidRDefault="00100959" w:rsidP="00100959">
      <w:pPr>
        <w:pStyle w:val="PL"/>
      </w:pPr>
      <w:r w:rsidRPr="00F9618C">
        <w:t xml:space="preserve">          description: Reference to a pre-configured SFC for downlink traffic.</w:t>
      </w:r>
    </w:p>
    <w:p w14:paraId="5839D2B0" w14:textId="77777777" w:rsidR="00100959" w:rsidRPr="00F9618C" w:rsidRDefault="00100959" w:rsidP="00100959">
      <w:pPr>
        <w:pStyle w:val="PL"/>
        <w:rPr>
          <w:rFonts w:cs="Courier New"/>
          <w:szCs w:val="16"/>
        </w:rPr>
      </w:pPr>
      <w:r w:rsidRPr="00F9618C">
        <w:rPr>
          <w:rFonts w:cs="Courier New"/>
          <w:szCs w:val="16"/>
        </w:rPr>
        <w:t xml:space="preserve">          nullable: true</w:t>
      </w:r>
    </w:p>
    <w:p w14:paraId="3D548174" w14:textId="77777777" w:rsidR="00100959" w:rsidRPr="00F9618C" w:rsidRDefault="00100959" w:rsidP="00100959">
      <w:pPr>
        <w:pStyle w:val="PL"/>
      </w:pPr>
      <w:r w:rsidRPr="00F9618C">
        <w:t xml:space="preserve">        sfcIdUl:</w:t>
      </w:r>
    </w:p>
    <w:p w14:paraId="6DF71EF9" w14:textId="77777777" w:rsidR="00100959" w:rsidRPr="00F9618C" w:rsidRDefault="00100959" w:rsidP="00100959">
      <w:pPr>
        <w:pStyle w:val="PL"/>
      </w:pPr>
      <w:r w:rsidRPr="00F9618C">
        <w:t xml:space="preserve">          type: string</w:t>
      </w:r>
    </w:p>
    <w:p w14:paraId="3C6C1C83" w14:textId="77777777" w:rsidR="00100959" w:rsidRPr="00F9618C" w:rsidRDefault="00100959" w:rsidP="00100959">
      <w:pPr>
        <w:pStyle w:val="PL"/>
      </w:pPr>
      <w:r w:rsidRPr="00F9618C">
        <w:t xml:space="preserve">          description: Reference to a pre-configured SFC for uplink traffic.</w:t>
      </w:r>
    </w:p>
    <w:p w14:paraId="1A8E905B" w14:textId="77777777" w:rsidR="00100959" w:rsidRPr="00F9618C" w:rsidRDefault="00100959" w:rsidP="00100959">
      <w:pPr>
        <w:pStyle w:val="PL"/>
        <w:rPr>
          <w:rFonts w:cs="Courier New"/>
          <w:szCs w:val="16"/>
        </w:rPr>
      </w:pPr>
      <w:r w:rsidRPr="00F9618C">
        <w:rPr>
          <w:rFonts w:cs="Courier New"/>
          <w:szCs w:val="16"/>
        </w:rPr>
        <w:t xml:space="preserve">          nullable: true</w:t>
      </w:r>
    </w:p>
    <w:p w14:paraId="6A44A076" w14:textId="77777777" w:rsidR="00100959" w:rsidRPr="00F9618C" w:rsidRDefault="00100959" w:rsidP="00100959">
      <w:pPr>
        <w:pStyle w:val="PL"/>
        <w:rPr>
          <w:rFonts w:cs="Courier New"/>
          <w:szCs w:val="16"/>
        </w:rPr>
      </w:pPr>
      <w:r w:rsidRPr="00F9618C">
        <w:rPr>
          <w:rFonts w:cs="Courier New"/>
          <w:szCs w:val="16"/>
        </w:rPr>
        <w:t xml:space="preserve">        spVal:</w:t>
      </w:r>
    </w:p>
    <w:p w14:paraId="65CCD1EA" w14:textId="77777777" w:rsidR="00100959" w:rsidRPr="00F9618C" w:rsidRDefault="00100959" w:rsidP="00100959">
      <w:pPr>
        <w:pStyle w:val="PL"/>
        <w:rPr>
          <w:rFonts w:cs="Courier New"/>
          <w:szCs w:val="16"/>
        </w:rPr>
      </w:pPr>
      <w:r w:rsidRPr="00F9618C">
        <w:rPr>
          <w:rFonts w:cs="Courier New"/>
          <w:szCs w:val="16"/>
        </w:rPr>
        <w:t xml:space="preserve">          $ref: '#/components/schemas/SpatialValidityRm'</w:t>
      </w:r>
    </w:p>
    <w:p w14:paraId="7D9DF24B" w14:textId="77777777" w:rsidR="00100959" w:rsidRPr="00F9618C" w:rsidRDefault="00100959" w:rsidP="00100959">
      <w:pPr>
        <w:pStyle w:val="PL"/>
        <w:rPr>
          <w:rFonts w:cs="Courier New"/>
          <w:szCs w:val="16"/>
        </w:rPr>
      </w:pPr>
      <w:r w:rsidRPr="00F9618C">
        <w:rPr>
          <w:rFonts w:cs="Courier New"/>
          <w:szCs w:val="16"/>
        </w:rPr>
        <w:t xml:space="preserve">        metadata:</w:t>
      </w:r>
    </w:p>
    <w:p w14:paraId="2F6523DA" w14:textId="77777777" w:rsidR="00100959" w:rsidRPr="00F9618C" w:rsidRDefault="00100959" w:rsidP="00100959">
      <w:pPr>
        <w:pStyle w:val="PL"/>
      </w:pPr>
      <w:r w:rsidRPr="00F9618C">
        <w:t xml:space="preserve">          $ref: 'TS29571_CommonData.yaml#/components/schemas/Metadata'</w:t>
      </w:r>
    </w:p>
    <w:p w14:paraId="561D3EBB" w14:textId="77777777" w:rsidR="00100959" w:rsidRPr="00F9618C" w:rsidRDefault="00100959" w:rsidP="00100959">
      <w:pPr>
        <w:pStyle w:val="PL"/>
      </w:pPr>
      <w:r w:rsidRPr="00F9618C">
        <w:rPr>
          <w:rFonts w:cs="Courier New"/>
          <w:szCs w:val="16"/>
        </w:rPr>
        <w:t xml:space="preserve">      nullable: true</w:t>
      </w:r>
    </w:p>
    <w:p w14:paraId="3AFC7249" w14:textId="77777777" w:rsidR="00100959" w:rsidRPr="00F9618C" w:rsidRDefault="00100959" w:rsidP="00100959">
      <w:pPr>
        <w:pStyle w:val="PL"/>
        <w:rPr>
          <w:rFonts w:cs="Courier New"/>
          <w:szCs w:val="16"/>
        </w:rPr>
      </w:pPr>
    </w:p>
    <w:p w14:paraId="01B93902" w14:textId="77777777" w:rsidR="00100959" w:rsidRPr="00F9618C" w:rsidRDefault="00100959" w:rsidP="00100959">
      <w:pPr>
        <w:pStyle w:val="PL"/>
        <w:rPr>
          <w:rFonts w:cs="Courier New"/>
          <w:szCs w:val="16"/>
        </w:rPr>
      </w:pPr>
      <w:r w:rsidRPr="00F9618C">
        <w:rPr>
          <w:rFonts w:cs="Courier New"/>
          <w:szCs w:val="16"/>
        </w:rPr>
        <w:t xml:space="preserve">    SpatialValidity:</w:t>
      </w:r>
    </w:p>
    <w:p w14:paraId="39CCB714" w14:textId="77777777" w:rsidR="00100959" w:rsidRPr="00F9618C" w:rsidRDefault="00100959" w:rsidP="00100959">
      <w:pPr>
        <w:pStyle w:val="PL"/>
        <w:rPr>
          <w:rFonts w:cs="Courier New"/>
          <w:szCs w:val="16"/>
        </w:rPr>
      </w:pPr>
      <w:r w:rsidRPr="00F9618C">
        <w:rPr>
          <w:rFonts w:cs="Courier New"/>
          <w:szCs w:val="16"/>
        </w:rPr>
        <w:t xml:space="preserve">      description: Describes explicitly the route to an Application location.</w:t>
      </w:r>
    </w:p>
    <w:p w14:paraId="7D983A54" w14:textId="77777777" w:rsidR="00100959" w:rsidRPr="00F9618C" w:rsidRDefault="00100959" w:rsidP="00100959">
      <w:pPr>
        <w:pStyle w:val="PL"/>
        <w:rPr>
          <w:rFonts w:cs="Courier New"/>
          <w:szCs w:val="16"/>
        </w:rPr>
      </w:pPr>
      <w:r w:rsidRPr="00F9618C">
        <w:rPr>
          <w:rFonts w:cs="Courier New"/>
          <w:szCs w:val="16"/>
        </w:rPr>
        <w:t xml:space="preserve">      type: object</w:t>
      </w:r>
    </w:p>
    <w:p w14:paraId="5402A4F8" w14:textId="77777777" w:rsidR="00100959" w:rsidRPr="00F9618C" w:rsidRDefault="00100959" w:rsidP="00100959">
      <w:pPr>
        <w:pStyle w:val="PL"/>
        <w:rPr>
          <w:rFonts w:cs="Courier New"/>
          <w:szCs w:val="16"/>
        </w:rPr>
      </w:pPr>
      <w:r w:rsidRPr="00F9618C">
        <w:rPr>
          <w:rFonts w:cs="Courier New"/>
          <w:szCs w:val="16"/>
        </w:rPr>
        <w:t xml:space="preserve">      required:</w:t>
      </w:r>
    </w:p>
    <w:p w14:paraId="047FB310" w14:textId="77777777" w:rsidR="00100959" w:rsidRPr="00F9618C" w:rsidRDefault="00100959" w:rsidP="00100959">
      <w:pPr>
        <w:pStyle w:val="PL"/>
        <w:rPr>
          <w:rFonts w:cs="Courier New"/>
          <w:szCs w:val="16"/>
        </w:rPr>
      </w:pPr>
      <w:r w:rsidRPr="00F9618C">
        <w:rPr>
          <w:rFonts w:cs="Courier New"/>
          <w:szCs w:val="16"/>
        </w:rPr>
        <w:t xml:space="preserve">        - presenceInfoList</w:t>
      </w:r>
    </w:p>
    <w:p w14:paraId="32050EAE" w14:textId="77777777" w:rsidR="00100959" w:rsidRPr="00F9618C" w:rsidRDefault="00100959" w:rsidP="00100959">
      <w:pPr>
        <w:pStyle w:val="PL"/>
        <w:rPr>
          <w:rFonts w:cs="Courier New"/>
          <w:szCs w:val="16"/>
        </w:rPr>
      </w:pPr>
      <w:r w:rsidRPr="00F9618C">
        <w:rPr>
          <w:rFonts w:cs="Courier New"/>
          <w:szCs w:val="16"/>
        </w:rPr>
        <w:t xml:space="preserve">      properties:</w:t>
      </w:r>
    </w:p>
    <w:p w14:paraId="071106F3" w14:textId="77777777" w:rsidR="00100959" w:rsidRPr="00F9618C" w:rsidRDefault="00100959" w:rsidP="00100959">
      <w:pPr>
        <w:pStyle w:val="PL"/>
        <w:rPr>
          <w:rFonts w:cs="Courier New"/>
          <w:szCs w:val="16"/>
        </w:rPr>
      </w:pPr>
      <w:r w:rsidRPr="00F9618C">
        <w:rPr>
          <w:rFonts w:cs="Courier New"/>
          <w:szCs w:val="16"/>
        </w:rPr>
        <w:t xml:space="preserve">        presenceInfoList:</w:t>
      </w:r>
    </w:p>
    <w:p w14:paraId="334454AC" w14:textId="77777777" w:rsidR="00100959" w:rsidRPr="00F9618C" w:rsidRDefault="00100959" w:rsidP="00100959">
      <w:pPr>
        <w:pStyle w:val="PL"/>
        <w:rPr>
          <w:rFonts w:cs="Courier New"/>
          <w:szCs w:val="16"/>
        </w:rPr>
      </w:pPr>
      <w:r w:rsidRPr="00F9618C">
        <w:rPr>
          <w:rFonts w:cs="Courier New"/>
          <w:szCs w:val="16"/>
        </w:rPr>
        <w:t xml:space="preserve">          type: object</w:t>
      </w:r>
    </w:p>
    <w:p w14:paraId="5F710D65" w14:textId="77777777" w:rsidR="00100959" w:rsidRPr="00F9618C" w:rsidRDefault="00100959" w:rsidP="00100959">
      <w:pPr>
        <w:pStyle w:val="PL"/>
        <w:rPr>
          <w:rFonts w:cs="Courier New"/>
          <w:szCs w:val="16"/>
        </w:rPr>
      </w:pPr>
      <w:r w:rsidRPr="00F9618C">
        <w:rPr>
          <w:rFonts w:cs="Courier New"/>
          <w:szCs w:val="16"/>
        </w:rPr>
        <w:t xml:space="preserve">          additionalProperties:</w:t>
      </w:r>
    </w:p>
    <w:p w14:paraId="0F1BBD67"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'TS29571_CommonData.yaml#/components/schemas/PresenceInfo'</w:t>
      </w:r>
    </w:p>
    <w:p w14:paraId="363DC680" w14:textId="77777777" w:rsidR="00100959" w:rsidRPr="00F9618C" w:rsidRDefault="00100959" w:rsidP="00100959">
      <w:pPr>
        <w:pStyle w:val="PL"/>
        <w:rPr>
          <w:rFonts w:cs="Courier New"/>
          <w:szCs w:val="16"/>
        </w:rPr>
      </w:pPr>
      <w:r w:rsidRPr="00F9618C">
        <w:rPr>
          <w:rFonts w:cs="Courier New"/>
          <w:szCs w:val="16"/>
        </w:rPr>
        <w:t xml:space="preserve">          minProperties: 1</w:t>
      </w:r>
    </w:p>
    <w:p w14:paraId="7AF4EB2C"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20EEEC8D" w14:textId="77777777" w:rsidR="00100959" w:rsidRPr="00F9618C" w:rsidRDefault="00100959" w:rsidP="00100959">
      <w:pPr>
        <w:pStyle w:val="PL"/>
        <w:rPr>
          <w:lang w:eastAsia="zh-CN"/>
        </w:rPr>
      </w:pPr>
      <w:r w:rsidRPr="00F9618C">
        <w:rPr>
          <w:rFonts w:cs="Courier New"/>
          <w:szCs w:val="16"/>
        </w:rPr>
        <w:t xml:space="preserve">            </w:t>
      </w:r>
      <w:r w:rsidRPr="00F9618C">
        <w:rPr>
          <w:rFonts w:eastAsia="DengXian"/>
          <w:lang w:eastAsia="zh-CN"/>
        </w:rPr>
        <w:t>Defines the presence information provisioned by the AF</w:t>
      </w:r>
      <w:r w:rsidRPr="00F9618C">
        <w:rPr>
          <w:lang w:eastAsia="zh-CN"/>
        </w:rPr>
        <w:t xml:space="preserve">. </w:t>
      </w:r>
      <w:r w:rsidRPr="00F9618C">
        <w:t xml:space="preserve">The </w:t>
      </w:r>
      <w:r w:rsidRPr="00F9618C">
        <w:rPr>
          <w:lang w:eastAsia="zh-CN"/>
        </w:rPr>
        <w:t>praId attribute within the</w:t>
      </w:r>
    </w:p>
    <w:p w14:paraId="08F5908D" w14:textId="77777777" w:rsidR="00100959" w:rsidRPr="00F9618C" w:rsidRDefault="00100959" w:rsidP="00100959">
      <w:pPr>
        <w:pStyle w:val="PL"/>
        <w:rPr>
          <w:rFonts w:cs="Courier New"/>
          <w:szCs w:val="16"/>
        </w:rPr>
      </w:pPr>
      <w:r w:rsidRPr="00F9618C">
        <w:rPr>
          <w:rFonts w:cs="Courier New"/>
          <w:szCs w:val="16"/>
        </w:rPr>
        <w:t xml:space="preserve">            </w:t>
      </w:r>
      <w:r w:rsidRPr="00F9618C">
        <w:rPr>
          <w:lang w:eastAsia="zh-CN"/>
        </w:rPr>
        <w:t>PresenceInfo data type is the key of the map.</w:t>
      </w:r>
    </w:p>
    <w:p w14:paraId="4FB734F5" w14:textId="77777777" w:rsidR="00100959" w:rsidRPr="00F9618C" w:rsidRDefault="00100959" w:rsidP="00100959">
      <w:pPr>
        <w:pStyle w:val="PL"/>
        <w:rPr>
          <w:rFonts w:cs="Courier New"/>
          <w:szCs w:val="16"/>
        </w:rPr>
      </w:pPr>
    </w:p>
    <w:p w14:paraId="42777CA3" w14:textId="77777777" w:rsidR="00100959" w:rsidRPr="00F9618C" w:rsidRDefault="00100959" w:rsidP="00100959">
      <w:pPr>
        <w:pStyle w:val="PL"/>
        <w:rPr>
          <w:rFonts w:cs="Courier New"/>
          <w:szCs w:val="16"/>
        </w:rPr>
      </w:pPr>
      <w:r w:rsidRPr="00F9618C">
        <w:rPr>
          <w:rFonts w:cs="Courier New"/>
          <w:szCs w:val="16"/>
        </w:rPr>
        <w:t xml:space="preserve">    SpatialValidityRm:</w:t>
      </w:r>
    </w:p>
    <w:p w14:paraId="7CF546B0"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68A5C718" w14:textId="77777777" w:rsidR="00100959" w:rsidRPr="00F9618C" w:rsidRDefault="00100959" w:rsidP="00100959">
      <w:pPr>
        <w:pStyle w:val="PL"/>
      </w:pPr>
      <w:r w:rsidRPr="00F9618C">
        <w:rPr>
          <w:rFonts w:cs="Courier New"/>
          <w:szCs w:val="16"/>
        </w:rPr>
        <w:t xml:space="preserve">        </w:t>
      </w:r>
      <w:r w:rsidRPr="00F9618C">
        <w:t>This data type is defined in the same way as the SpatialValidity data type, but with the</w:t>
      </w:r>
    </w:p>
    <w:p w14:paraId="3AD3D8FB" w14:textId="77777777" w:rsidR="00100959" w:rsidRPr="00F9618C" w:rsidRDefault="00100959" w:rsidP="00100959">
      <w:pPr>
        <w:pStyle w:val="PL"/>
        <w:rPr>
          <w:rFonts w:cs="Courier New"/>
          <w:szCs w:val="16"/>
        </w:rPr>
      </w:pPr>
      <w:r w:rsidRPr="00F9618C">
        <w:rPr>
          <w:rFonts w:cs="Courier New"/>
          <w:szCs w:val="16"/>
        </w:rPr>
        <w:t xml:space="preserve">        </w:t>
      </w:r>
      <w:r w:rsidRPr="00F9618C">
        <w:t>OpenAPI nullable property set to true.</w:t>
      </w:r>
    </w:p>
    <w:p w14:paraId="6C37F949" w14:textId="77777777" w:rsidR="00100959" w:rsidRPr="00F9618C" w:rsidRDefault="00100959" w:rsidP="00100959">
      <w:pPr>
        <w:pStyle w:val="PL"/>
        <w:rPr>
          <w:rFonts w:cs="Courier New"/>
          <w:szCs w:val="16"/>
        </w:rPr>
      </w:pPr>
      <w:r w:rsidRPr="00F9618C">
        <w:rPr>
          <w:rFonts w:cs="Courier New"/>
          <w:szCs w:val="16"/>
        </w:rPr>
        <w:t xml:space="preserve">      type: object</w:t>
      </w:r>
    </w:p>
    <w:p w14:paraId="3A635922" w14:textId="77777777" w:rsidR="00100959" w:rsidRPr="00F9618C" w:rsidRDefault="00100959" w:rsidP="00100959">
      <w:pPr>
        <w:pStyle w:val="PL"/>
        <w:rPr>
          <w:rFonts w:cs="Courier New"/>
          <w:szCs w:val="16"/>
        </w:rPr>
      </w:pPr>
      <w:r w:rsidRPr="00F9618C">
        <w:rPr>
          <w:rFonts w:cs="Courier New"/>
          <w:szCs w:val="16"/>
        </w:rPr>
        <w:t xml:space="preserve">      required:</w:t>
      </w:r>
    </w:p>
    <w:p w14:paraId="105F51AF" w14:textId="77777777" w:rsidR="00100959" w:rsidRPr="00F9618C" w:rsidRDefault="00100959" w:rsidP="00100959">
      <w:pPr>
        <w:pStyle w:val="PL"/>
        <w:rPr>
          <w:rFonts w:cs="Courier New"/>
          <w:szCs w:val="16"/>
        </w:rPr>
      </w:pPr>
      <w:r w:rsidRPr="00F9618C">
        <w:rPr>
          <w:rFonts w:cs="Courier New"/>
          <w:szCs w:val="16"/>
        </w:rPr>
        <w:t xml:space="preserve">        - presenceInfoList</w:t>
      </w:r>
    </w:p>
    <w:p w14:paraId="33CD625E" w14:textId="77777777" w:rsidR="00100959" w:rsidRPr="00F9618C" w:rsidRDefault="00100959" w:rsidP="00100959">
      <w:pPr>
        <w:pStyle w:val="PL"/>
        <w:rPr>
          <w:rFonts w:cs="Courier New"/>
          <w:szCs w:val="16"/>
        </w:rPr>
      </w:pPr>
      <w:r w:rsidRPr="00F9618C">
        <w:rPr>
          <w:rFonts w:cs="Courier New"/>
          <w:szCs w:val="16"/>
        </w:rPr>
        <w:t xml:space="preserve">      properties:</w:t>
      </w:r>
    </w:p>
    <w:p w14:paraId="6943880A" w14:textId="77777777" w:rsidR="00100959" w:rsidRPr="00F9618C" w:rsidRDefault="00100959" w:rsidP="00100959">
      <w:pPr>
        <w:pStyle w:val="PL"/>
        <w:rPr>
          <w:rFonts w:cs="Courier New"/>
          <w:szCs w:val="16"/>
        </w:rPr>
      </w:pPr>
      <w:r w:rsidRPr="00F9618C">
        <w:rPr>
          <w:rFonts w:cs="Courier New"/>
          <w:szCs w:val="16"/>
        </w:rPr>
        <w:t xml:space="preserve">        presenceInfoList:</w:t>
      </w:r>
    </w:p>
    <w:p w14:paraId="5EC6C3F1" w14:textId="77777777" w:rsidR="00100959" w:rsidRPr="00F9618C" w:rsidRDefault="00100959" w:rsidP="00100959">
      <w:pPr>
        <w:pStyle w:val="PL"/>
        <w:rPr>
          <w:rFonts w:cs="Courier New"/>
          <w:szCs w:val="16"/>
        </w:rPr>
      </w:pPr>
      <w:r w:rsidRPr="00F9618C">
        <w:rPr>
          <w:rFonts w:cs="Courier New"/>
          <w:szCs w:val="16"/>
        </w:rPr>
        <w:t xml:space="preserve">          type: object</w:t>
      </w:r>
    </w:p>
    <w:p w14:paraId="0A57EC5D" w14:textId="77777777" w:rsidR="00100959" w:rsidRPr="00F9618C" w:rsidRDefault="00100959" w:rsidP="00100959">
      <w:pPr>
        <w:pStyle w:val="PL"/>
        <w:rPr>
          <w:rFonts w:cs="Courier New"/>
          <w:szCs w:val="16"/>
        </w:rPr>
      </w:pPr>
      <w:r w:rsidRPr="00F9618C">
        <w:rPr>
          <w:rFonts w:cs="Courier New"/>
          <w:szCs w:val="16"/>
        </w:rPr>
        <w:t xml:space="preserve">          additionalProperties:</w:t>
      </w:r>
    </w:p>
    <w:p w14:paraId="6A137044"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'TS29571_CommonData.yaml#/components/schemas/PresenceInfo'</w:t>
      </w:r>
    </w:p>
    <w:p w14:paraId="06C6E1A9" w14:textId="77777777" w:rsidR="00100959" w:rsidRPr="00F9618C" w:rsidRDefault="00100959" w:rsidP="00100959">
      <w:pPr>
        <w:pStyle w:val="PL"/>
        <w:rPr>
          <w:rFonts w:cs="Courier New"/>
          <w:szCs w:val="16"/>
        </w:rPr>
      </w:pPr>
      <w:r w:rsidRPr="00F9618C">
        <w:rPr>
          <w:rFonts w:cs="Courier New"/>
          <w:szCs w:val="16"/>
        </w:rPr>
        <w:t xml:space="preserve">          minProperties: 1</w:t>
      </w:r>
    </w:p>
    <w:p w14:paraId="16CBB4AA"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1FDE8DF0" w14:textId="77777777" w:rsidR="00100959" w:rsidRPr="00F9618C" w:rsidRDefault="00100959" w:rsidP="00100959">
      <w:pPr>
        <w:pStyle w:val="PL"/>
        <w:rPr>
          <w:lang w:eastAsia="zh-CN"/>
        </w:rPr>
      </w:pPr>
      <w:r w:rsidRPr="00F9618C">
        <w:rPr>
          <w:rFonts w:cs="Courier New"/>
          <w:szCs w:val="16"/>
        </w:rPr>
        <w:t xml:space="preserve">            </w:t>
      </w:r>
      <w:r w:rsidRPr="00F9618C">
        <w:rPr>
          <w:rFonts w:eastAsia="DengXian"/>
          <w:lang w:eastAsia="zh-CN"/>
        </w:rPr>
        <w:t>Defines the presence information provisioned by the AF</w:t>
      </w:r>
      <w:r w:rsidRPr="00F9618C">
        <w:rPr>
          <w:lang w:eastAsia="zh-CN"/>
        </w:rPr>
        <w:t xml:space="preserve">. </w:t>
      </w:r>
      <w:r w:rsidRPr="00F9618C">
        <w:t xml:space="preserve">The </w:t>
      </w:r>
      <w:r w:rsidRPr="00F9618C">
        <w:rPr>
          <w:lang w:eastAsia="zh-CN"/>
        </w:rPr>
        <w:t xml:space="preserve">praId attribute within the </w:t>
      </w:r>
    </w:p>
    <w:p w14:paraId="37F80229" w14:textId="77777777" w:rsidR="00100959" w:rsidRPr="00F9618C" w:rsidRDefault="00100959" w:rsidP="00100959">
      <w:pPr>
        <w:pStyle w:val="PL"/>
        <w:rPr>
          <w:rFonts w:cs="Courier New"/>
          <w:szCs w:val="16"/>
        </w:rPr>
      </w:pPr>
      <w:r w:rsidRPr="00F9618C">
        <w:rPr>
          <w:rFonts w:cs="Courier New"/>
          <w:szCs w:val="16"/>
        </w:rPr>
        <w:t xml:space="preserve">            </w:t>
      </w:r>
      <w:r w:rsidRPr="00F9618C">
        <w:rPr>
          <w:lang w:eastAsia="zh-CN"/>
        </w:rPr>
        <w:t>PresenceInfo data type is the key of the map.</w:t>
      </w:r>
    </w:p>
    <w:p w14:paraId="4077ADCB" w14:textId="77777777" w:rsidR="00100959" w:rsidRPr="00F9618C" w:rsidRDefault="00100959" w:rsidP="00100959">
      <w:pPr>
        <w:pStyle w:val="PL"/>
        <w:rPr>
          <w:rFonts w:cs="Courier New"/>
          <w:szCs w:val="16"/>
        </w:rPr>
      </w:pPr>
      <w:r w:rsidRPr="00F9618C">
        <w:rPr>
          <w:rFonts w:cs="Courier New"/>
          <w:szCs w:val="16"/>
        </w:rPr>
        <w:t xml:space="preserve">      nullable: true</w:t>
      </w:r>
    </w:p>
    <w:p w14:paraId="4A5328DA" w14:textId="77777777" w:rsidR="00100959" w:rsidRPr="00F9618C" w:rsidRDefault="00100959" w:rsidP="00100959">
      <w:pPr>
        <w:pStyle w:val="PL"/>
        <w:rPr>
          <w:rFonts w:cs="Courier New"/>
          <w:szCs w:val="16"/>
        </w:rPr>
      </w:pPr>
    </w:p>
    <w:p w14:paraId="73530072" w14:textId="77777777" w:rsidR="00100959" w:rsidRPr="00F9618C" w:rsidRDefault="00100959" w:rsidP="00100959">
      <w:pPr>
        <w:pStyle w:val="PL"/>
        <w:rPr>
          <w:rFonts w:cs="Courier New"/>
          <w:szCs w:val="16"/>
        </w:rPr>
      </w:pPr>
      <w:r w:rsidRPr="00F9618C">
        <w:rPr>
          <w:rFonts w:cs="Courier New"/>
          <w:szCs w:val="16"/>
        </w:rPr>
        <w:t xml:space="preserve">    AfRoutingRequirementRm:</w:t>
      </w:r>
    </w:p>
    <w:p w14:paraId="5244F9AB"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3B2AF076" w14:textId="77777777" w:rsidR="00100959" w:rsidRPr="00F9618C" w:rsidRDefault="00100959" w:rsidP="00100959">
      <w:pPr>
        <w:pStyle w:val="PL"/>
      </w:pPr>
      <w:r w:rsidRPr="00F9618C">
        <w:rPr>
          <w:rFonts w:cs="Courier New"/>
          <w:szCs w:val="16"/>
        </w:rPr>
        <w:t xml:space="preserve">        </w:t>
      </w:r>
      <w:r w:rsidRPr="00F9618C">
        <w:t>This data type is defined in the same way as the AfRoutingRequirement data type, but with</w:t>
      </w:r>
    </w:p>
    <w:p w14:paraId="7957A273" w14:textId="77777777" w:rsidR="00100959" w:rsidRPr="00F9618C" w:rsidRDefault="00100959" w:rsidP="00100959">
      <w:pPr>
        <w:pStyle w:val="PL"/>
      </w:pPr>
      <w:r w:rsidRPr="00F9618C">
        <w:t xml:space="preserve">        the OpenAPI nullable property set to true and the spVal and tempVals attributes defined as</w:t>
      </w:r>
    </w:p>
    <w:p w14:paraId="32000FD6" w14:textId="77777777" w:rsidR="00100959" w:rsidRPr="00F9618C" w:rsidRDefault="00100959" w:rsidP="00100959">
      <w:pPr>
        <w:pStyle w:val="PL"/>
        <w:rPr>
          <w:rFonts w:cs="Courier New"/>
          <w:szCs w:val="16"/>
        </w:rPr>
      </w:pPr>
      <w:r w:rsidRPr="00F9618C">
        <w:t xml:space="preserve">        removable.</w:t>
      </w:r>
    </w:p>
    <w:p w14:paraId="476C5A89" w14:textId="77777777" w:rsidR="00100959" w:rsidRPr="00F9618C" w:rsidRDefault="00100959" w:rsidP="00100959">
      <w:pPr>
        <w:pStyle w:val="PL"/>
        <w:rPr>
          <w:rFonts w:cs="Courier New"/>
          <w:szCs w:val="16"/>
        </w:rPr>
      </w:pPr>
      <w:r w:rsidRPr="00F9618C">
        <w:rPr>
          <w:rFonts w:cs="Courier New"/>
          <w:szCs w:val="16"/>
        </w:rPr>
        <w:t xml:space="preserve">      type: object</w:t>
      </w:r>
    </w:p>
    <w:p w14:paraId="22DA12C9" w14:textId="77777777" w:rsidR="00100959" w:rsidRPr="00F9618C" w:rsidRDefault="00100959" w:rsidP="00100959">
      <w:pPr>
        <w:pStyle w:val="PL"/>
        <w:rPr>
          <w:rFonts w:cs="Courier New"/>
          <w:szCs w:val="16"/>
        </w:rPr>
      </w:pPr>
      <w:r w:rsidRPr="00F9618C">
        <w:rPr>
          <w:rFonts w:cs="Courier New"/>
          <w:szCs w:val="16"/>
        </w:rPr>
        <w:t xml:space="preserve">      properties:</w:t>
      </w:r>
    </w:p>
    <w:p w14:paraId="230F7AC5" w14:textId="77777777" w:rsidR="00100959" w:rsidRPr="00F9618C" w:rsidRDefault="00100959" w:rsidP="00100959">
      <w:pPr>
        <w:pStyle w:val="PL"/>
        <w:rPr>
          <w:rFonts w:cs="Courier New"/>
          <w:szCs w:val="16"/>
        </w:rPr>
      </w:pPr>
      <w:r w:rsidRPr="00F9618C">
        <w:rPr>
          <w:rFonts w:cs="Courier New"/>
          <w:szCs w:val="16"/>
        </w:rPr>
        <w:t xml:space="preserve">        appReloc:</w:t>
      </w:r>
    </w:p>
    <w:p w14:paraId="23E59190" w14:textId="77777777" w:rsidR="00100959" w:rsidRPr="00F9618C" w:rsidRDefault="00100959" w:rsidP="00100959">
      <w:pPr>
        <w:pStyle w:val="PL"/>
        <w:rPr>
          <w:rFonts w:cs="Courier New"/>
          <w:szCs w:val="16"/>
        </w:rPr>
      </w:pPr>
      <w:r w:rsidRPr="00F9618C">
        <w:rPr>
          <w:rFonts w:cs="Courier New"/>
          <w:szCs w:val="16"/>
        </w:rPr>
        <w:t xml:space="preserve">          type: boolean</w:t>
      </w:r>
    </w:p>
    <w:p w14:paraId="390E0B6B" w14:textId="77777777" w:rsidR="00100959" w:rsidRPr="00F9618C" w:rsidRDefault="00100959" w:rsidP="00100959">
      <w:pPr>
        <w:pStyle w:val="PL"/>
        <w:rPr>
          <w:rFonts w:cs="Courier New"/>
          <w:szCs w:val="16"/>
        </w:rPr>
      </w:pPr>
      <w:r w:rsidRPr="00F9618C">
        <w:rPr>
          <w:rFonts w:cs="Courier New"/>
          <w:szCs w:val="16"/>
        </w:rPr>
        <w:t xml:space="preserve">        routeToLocs:</w:t>
      </w:r>
    </w:p>
    <w:p w14:paraId="6AD8D3FF" w14:textId="77777777" w:rsidR="00100959" w:rsidRPr="00F9618C" w:rsidRDefault="00100959" w:rsidP="00100959">
      <w:pPr>
        <w:pStyle w:val="PL"/>
        <w:rPr>
          <w:rFonts w:cs="Courier New"/>
          <w:szCs w:val="16"/>
        </w:rPr>
      </w:pPr>
      <w:r w:rsidRPr="00F9618C">
        <w:rPr>
          <w:rFonts w:cs="Courier New"/>
          <w:szCs w:val="16"/>
        </w:rPr>
        <w:t xml:space="preserve">          type: array</w:t>
      </w:r>
    </w:p>
    <w:p w14:paraId="1B49CC75" w14:textId="77777777" w:rsidR="00100959" w:rsidRPr="00F9618C" w:rsidRDefault="00100959" w:rsidP="00100959">
      <w:pPr>
        <w:pStyle w:val="PL"/>
        <w:rPr>
          <w:rFonts w:cs="Courier New"/>
          <w:szCs w:val="16"/>
        </w:rPr>
      </w:pPr>
      <w:r w:rsidRPr="00F9618C">
        <w:rPr>
          <w:rFonts w:cs="Courier New"/>
          <w:szCs w:val="16"/>
        </w:rPr>
        <w:t xml:space="preserve">          items:</w:t>
      </w:r>
    </w:p>
    <w:p w14:paraId="793570DA"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'TS29571_CommonData.yaml#/components/schemas/RouteToLocation'</w:t>
      </w:r>
    </w:p>
    <w:p w14:paraId="12375EEC" w14:textId="77777777" w:rsidR="00100959" w:rsidRPr="00F9618C" w:rsidRDefault="00100959" w:rsidP="00100959">
      <w:pPr>
        <w:pStyle w:val="PL"/>
        <w:rPr>
          <w:rFonts w:cs="Courier New"/>
          <w:szCs w:val="16"/>
        </w:rPr>
      </w:pPr>
      <w:r w:rsidRPr="00F9618C">
        <w:rPr>
          <w:rFonts w:cs="Courier New"/>
          <w:szCs w:val="16"/>
        </w:rPr>
        <w:t xml:space="preserve">          minItems: 1</w:t>
      </w:r>
    </w:p>
    <w:p w14:paraId="714143CC" w14:textId="77777777" w:rsidR="00100959" w:rsidRPr="00F9618C" w:rsidRDefault="00100959" w:rsidP="00100959">
      <w:pPr>
        <w:pStyle w:val="PL"/>
        <w:rPr>
          <w:rFonts w:cs="Courier New"/>
          <w:szCs w:val="16"/>
        </w:rPr>
      </w:pPr>
      <w:r w:rsidRPr="00F9618C">
        <w:rPr>
          <w:rFonts w:cs="Courier New"/>
          <w:szCs w:val="16"/>
        </w:rPr>
        <w:t xml:space="preserve">          nullable: true</w:t>
      </w:r>
    </w:p>
    <w:p w14:paraId="6FD2CE8F" w14:textId="77777777" w:rsidR="00100959" w:rsidRPr="00F9618C" w:rsidRDefault="00100959" w:rsidP="00100959">
      <w:pPr>
        <w:pStyle w:val="PL"/>
        <w:rPr>
          <w:rFonts w:cs="Courier New"/>
          <w:szCs w:val="16"/>
        </w:rPr>
      </w:pPr>
      <w:r w:rsidRPr="00F9618C">
        <w:rPr>
          <w:rFonts w:cs="Courier New"/>
          <w:szCs w:val="16"/>
        </w:rPr>
        <w:t xml:space="preserve">        spVal:</w:t>
      </w:r>
    </w:p>
    <w:p w14:paraId="054B420F" w14:textId="77777777" w:rsidR="00100959" w:rsidRPr="00F9618C" w:rsidRDefault="00100959" w:rsidP="00100959">
      <w:pPr>
        <w:pStyle w:val="PL"/>
        <w:rPr>
          <w:rFonts w:cs="Courier New"/>
          <w:szCs w:val="16"/>
        </w:rPr>
      </w:pPr>
      <w:r w:rsidRPr="00F9618C">
        <w:rPr>
          <w:rFonts w:cs="Courier New"/>
          <w:szCs w:val="16"/>
        </w:rPr>
        <w:t xml:space="preserve">          $ref: '#/components/schemas/SpatialValidityRm'</w:t>
      </w:r>
    </w:p>
    <w:p w14:paraId="3331E189" w14:textId="77777777" w:rsidR="00100959" w:rsidRPr="00F9618C" w:rsidRDefault="00100959" w:rsidP="00100959">
      <w:pPr>
        <w:pStyle w:val="PL"/>
        <w:rPr>
          <w:rFonts w:cs="Courier New"/>
          <w:szCs w:val="16"/>
        </w:rPr>
      </w:pPr>
      <w:r w:rsidRPr="00F9618C">
        <w:rPr>
          <w:rFonts w:cs="Courier New"/>
          <w:szCs w:val="16"/>
        </w:rPr>
        <w:t xml:space="preserve">        tempVals:</w:t>
      </w:r>
    </w:p>
    <w:p w14:paraId="1BA6256E" w14:textId="77777777" w:rsidR="00100959" w:rsidRPr="00F9618C" w:rsidRDefault="00100959" w:rsidP="00100959">
      <w:pPr>
        <w:pStyle w:val="PL"/>
        <w:rPr>
          <w:rFonts w:cs="Courier New"/>
          <w:szCs w:val="16"/>
        </w:rPr>
      </w:pPr>
      <w:r w:rsidRPr="00F9618C">
        <w:rPr>
          <w:rFonts w:cs="Courier New"/>
          <w:szCs w:val="16"/>
        </w:rPr>
        <w:t xml:space="preserve">          type: array</w:t>
      </w:r>
    </w:p>
    <w:p w14:paraId="4FF6AC93" w14:textId="77777777" w:rsidR="00100959" w:rsidRPr="00F9618C" w:rsidRDefault="00100959" w:rsidP="00100959">
      <w:pPr>
        <w:pStyle w:val="PL"/>
        <w:rPr>
          <w:rFonts w:cs="Courier New"/>
          <w:szCs w:val="16"/>
        </w:rPr>
      </w:pPr>
      <w:r w:rsidRPr="00F9618C">
        <w:rPr>
          <w:rFonts w:cs="Courier New"/>
          <w:szCs w:val="16"/>
        </w:rPr>
        <w:t xml:space="preserve">          items:</w:t>
      </w:r>
    </w:p>
    <w:p w14:paraId="45476569" w14:textId="77777777" w:rsidR="00100959" w:rsidRPr="00F9618C" w:rsidRDefault="00100959" w:rsidP="00100959">
      <w:pPr>
        <w:pStyle w:val="PL"/>
        <w:rPr>
          <w:rFonts w:cs="Courier New"/>
          <w:szCs w:val="16"/>
        </w:rPr>
      </w:pPr>
      <w:r w:rsidRPr="00F9618C">
        <w:rPr>
          <w:rFonts w:cs="Courier New"/>
          <w:szCs w:val="16"/>
        </w:rPr>
        <w:t xml:space="preserve">            $ref: '#/components/schemas/TemporalValidity'</w:t>
      </w:r>
    </w:p>
    <w:p w14:paraId="5F0A3719" w14:textId="77777777" w:rsidR="00100959" w:rsidRPr="00F9618C" w:rsidRDefault="00100959" w:rsidP="00100959">
      <w:pPr>
        <w:pStyle w:val="PL"/>
        <w:rPr>
          <w:rFonts w:cs="Courier New"/>
          <w:szCs w:val="16"/>
        </w:rPr>
      </w:pPr>
      <w:r w:rsidRPr="00F9618C">
        <w:rPr>
          <w:rFonts w:cs="Courier New"/>
          <w:szCs w:val="16"/>
        </w:rPr>
        <w:t xml:space="preserve">          minItems: 1</w:t>
      </w:r>
    </w:p>
    <w:p w14:paraId="25F09EA3" w14:textId="77777777" w:rsidR="00100959" w:rsidRPr="00F9618C" w:rsidRDefault="00100959" w:rsidP="00100959">
      <w:pPr>
        <w:pStyle w:val="PL"/>
        <w:rPr>
          <w:rFonts w:cs="Courier New"/>
          <w:szCs w:val="16"/>
        </w:rPr>
      </w:pPr>
      <w:r w:rsidRPr="00F9618C">
        <w:rPr>
          <w:rFonts w:cs="Courier New"/>
          <w:szCs w:val="16"/>
        </w:rPr>
        <w:t xml:space="preserve">          nullable: true</w:t>
      </w:r>
    </w:p>
    <w:p w14:paraId="1B02A3EA" w14:textId="77777777" w:rsidR="00100959" w:rsidRPr="00F9618C" w:rsidRDefault="00100959" w:rsidP="00100959">
      <w:pPr>
        <w:pStyle w:val="PL"/>
        <w:rPr>
          <w:rFonts w:cs="Courier New"/>
          <w:szCs w:val="16"/>
        </w:rPr>
      </w:pPr>
      <w:r w:rsidRPr="00F9618C">
        <w:rPr>
          <w:rFonts w:cs="Courier New"/>
          <w:szCs w:val="16"/>
        </w:rPr>
        <w:t xml:space="preserve">        upPathChgSub:</w:t>
      </w:r>
    </w:p>
    <w:p w14:paraId="4F571389" w14:textId="77777777" w:rsidR="00100959" w:rsidRPr="00F9618C" w:rsidRDefault="00100959" w:rsidP="00100959">
      <w:pPr>
        <w:pStyle w:val="PL"/>
        <w:rPr>
          <w:rFonts w:cs="Courier New"/>
          <w:szCs w:val="16"/>
        </w:rPr>
      </w:pPr>
      <w:r w:rsidRPr="00F9618C">
        <w:rPr>
          <w:rFonts w:cs="Courier New"/>
          <w:szCs w:val="16"/>
        </w:rPr>
        <w:t xml:space="preserve">          $ref: 'TS29512_Npcf_SMPolicyControl.yaml#/components/schemas/UpPathChgEvent'</w:t>
      </w:r>
    </w:p>
    <w:p w14:paraId="5A954C34" w14:textId="77777777" w:rsidR="00100959" w:rsidRPr="00DD3AD3" w:rsidRDefault="00100959" w:rsidP="00100959">
      <w:pPr>
        <w:pStyle w:val="PL"/>
        <w:rPr>
          <w:rFonts w:cs="Courier New"/>
          <w:szCs w:val="16"/>
        </w:rPr>
      </w:pPr>
      <w:r w:rsidRPr="00DD3AD3">
        <w:rPr>
          <w:rFonts w:cs="Courier New"/>
          <w:szCs w:val="16"/>
        </w:rPr>
        <w:t xml:space="preserve">        simConnFailSub:</w:t>
      </w:r>
    </w:p>
    <w:p w14:paraId="2C995423" w14:textId="77777777" w:rsidR="00100959" w:rsidRDefault="00100959" w:rsidP="00100959">
      <w:pPr>
        <w:pStyle w:val="PL"/>
        <w:rPr>
          <w:rFonts w:cs="Courier New"/>
          <w:szCs w:val="16"/>
        </w:rPr>
      </w:pPr>
      <w:r w:rsidRPr="00DD3AD3">
        <w:rPr>
          <w:rFonts w:cs="Courier New"/>
          <w:szCs w:val="16"/>
        </w:rPr>
        <w:t xml:space="preserve">          $ref: 'TS29512_Npcf_SMPolicyControl.yaml#/components/schemas/SimConnFailEvent'</w:t>
      </w:r>
    </w:p>
    <w:p w14:paraId="113D961D" w14:textId="77777777" w:rsidR="00100959" w:rsidRPr="00F9618C" w:rsidRDefault="00100959" w:rsidP="00100959">
      <w:pPr>
        <w:pStyle w:val="PL"/>
      </w:pPr>
      <w:r w:rsidRPr="00F9618C">
        <w:t xml:space="preserve">        </w:t>
      </w:r>
      <w:r w:rsidRPr="00F9618C">
        <w:rPr>
          <w:lang w:eastAsia="zh-CN"/>
        </w:rPr>
        <w:t>addrPreserInd</w:t>
      </w:r>
      <w:r w:rsidRPr="00F9618C">
        <w:t>:</w:t>
      </w:r>
    </w:p>
    <w:p w14:paraId="02B49062" w14:textId="77777777" w:rsidR="00100959" w:rsidRPr="00F9618C" w:rsidRDefault="00100959" w:rsidP="00100959">
      <w:pPr>
        <w:pStyle w:val="PL"/>
      </w:pPr>
      <w:r w:rsidRPr="00F9618C">
        <w:t xml:space="preserve">          type: boolean</w:t>
      </w:r>
    </w:p>
    <w:p w14:paraId="6413BBC4" w14:textId="77777777" w:rsidR="00100959" w:rsidRPr="00F9618C" w:rsidRDefault="00100959" w:rsidP="00100959">
      <w:pPr>
        <w:pStyle w:val="PL"/>
        <w:rPr>
          <w:rFonts w:cs="Courier New"/>
          <w:szCs w:val="16"/>
        </w:rPr>
      </w:pPr>
      <w:r w:rsidRPr="00F9618C">
        <w:rPr>
          <w:rFonts w:cs="Courier New"/>
          <w:szCs w:val="16"/>
        </w:rPr>
        <w:t xml:space="preserve">          nullable: true</w:t>
      </w:r>
    </w:p>
    <w:p w14:paraId="641748F0" w14:textId="77777777" w:rsidR="00100959" w:rsidRPr="00F9618C" w:rsidRDefault="00100959" w:rsidP="00100959">
      <w:pPr>
        <w:pStyle w:val="PL"/>
      </w:pPr>
      <w:r w:rsidRPr="00F9618C">
        <w:t xml:space="preserve">        </w:t>
      </w:r>
      <w:r w:rsidRPr="00F9618C">
        <w:rPr>
          <w:lang w:eastAsia="zh-CN"/>
        </w:rPr>
        <w:t>simConnInd</w:t>
      </w:r>
      <w:r w:rsidRPr="00F9618C">
        <w:t>:</w:t>
      </w:r>
    </w:p>
    <w:p w14:paraId="6C55FDE5" w14:textId="77777777" w:rsidR="00100959" w:rsidRPr="00F9618C" w:rsidRDefault="00100959" w:rsidP="00100959">
      <w:pPr>
        <w:pStyle w:val="PL"/>
      </w:pPr>
      <w:r w:rsidRPr="00F9618C">
        <w:t xml:space="preserve">          type: boolean</w:t>
      </w:r>
    </w:p>
    <w:p w14:paraId="39FA2ACF" w14:textId="77777777" w:rsidR="00100959" w:rsidRPr="00F9618C" w:rsidRDefault="00100959" w:rsidP="00100959">
      <w:pPr>
        <w:pStyle w:val="PL"/>
        <w:rPr>
          <w:rFonts w:cs="Courier New"/>
          <w:szCs w:val="16"/>
        </w:rPr>
      </w:pPr>
      <w:r w:rsidRPr="00F9618C">
        <w:rPr>
          <w:rFonts w:cs="Courier New"/>
          <w:szCs w:val="16"/>
        </w:rPr>
        <w:lastRenderedPageBreak/>
        <w:t xml:space="preserve">          nullable: true</w:t>
      </w:r>
    </w:p>
    <w:p w14:paraId="4D492156" w14:textId="77777777" w:rsidR="00100959" w:rsidRPr="00F9618C" w:rsidRDefault="00100959" w:rsidP="00100959">
      <w:pPr>
        <w:pStyle w:val="PL"/>
        <w:rPr>
          <w:rFonts w:eastAsia="Batang"/>
        </w:rPr>
      </w:pPr>
      <w:r w:rsidRPr="00F9618C">
        <w:rPr>
          <w:rFonts w:eastAsia="Batang"/>
        </w:rPr>
        <w:t xml:space="preserve">          description: &gt;</w:t>
      </w:r>
    </w:p>
    <w:p w14:paraId="0990CDCA" w14:textId="77777777" w:rsidR="00100959" w:rsidRPr="00F9618C" w:rsidRDefault="00100959" w:rsidP="00100959">
      <w:pPr>
        <w:pStyle w:val="PL"/>
        <w:rPr>
          <w:rFonts w:cs="Arial"/>
          <w:szCs w:val="18"/>
        </w:rPr>
      </w:pPr>
      <w:r w:rsidRPr="00F9618C">
        <w:rPr>
          <w:rFonts w:eastAsia="Batang"/>
        </w:rPr>
        <w:t xml:space="preserve">            </w:t>
      </w:r>
      <w:r w:rsidRPr="00F9618C">
        <w:rPr>
          <w:rFonts w:cs="Arial"/>
          <w:szCs w:val="18"/>
        </w:rPr>
        <w:t>Indicates whether simultaneous connectivity should be temporarily maintained for the</w:t>
      </w:r>
    </w:p>
    <w:p w14:paraId="1333874B" w14:textId="77777777" w:rsidR="00100959" w:rsidRPr="00F9618C" w:rsidRDefault="00100959" w:rsidP="00100959">
      <w:pPr>
        <w:pStyle w:val="PL"/>
      </w:pPr>
      <w:r w:rsidRPr="00F9618C">
        <w:rPr>
          <w:rFonts w:eastAsia="Batang"/>
        </w:rPr>
        <w:t xml:space="preserve">            </w:t>
      </w:r>
      <w:r w:rsidRPr="00F9618C">
        <w:rPr>
          <w:rFonts w:cs="Arial"/>
          <w:szCs w:val="18"/>
        </w:rPr>
        <w:t>source and target PSA.</w:t>
      </w:r>
    </w:p>
    <w:p w14:paraId="3AD9F19B" w14:textId="77777777" w:rsidR="00100959" w:rsidRPr="00F9618C" w:rsidRDefault="00100959" w:rsidP="00100959">
      <w:pPr>
        <w:pStyle w:val="PL"/>
        <w:rPr>
          <w:lang w:eastAsia="es-ES"/>
        </w:rPr>
      </w:pPr>
      <w:r w:rsidRPr="00F9618C">
        <w:rPr>
          <w:lang w:eastAsia="es-ES"/>
        </w:rPr>
        <w:t xml:space="preserve">        </w:t>
      </w:r>
      <w:r w:rsidRPr="00F9618C">
        <w:rPr>
          <w:lang w:eastAsia="zh-CN"/>
        </w:rPr>
        <w:t>simConnTerm</w:t>
      </w:r>
      <w:r w:rsidRPr="00F9618C">
        <w:rPr>
          <w:lang w:eastAsia="es-ES"/>
        </w:rPr>
        <w:t>:</w:t>
      </w:r>
    </w:p>
    <w:p w14:paraId="5616AB56" w14:textId="77777777" w:rsidR="00100959" w:rsidRPr="00F9618C" w:rsidRDefault="00100959" w:rsidP="00100959">
      <w:pPr>
        <w:pStyle w:val="PL"/>
        <w:rPr>
          <w:lang w:eastAsia="es-ES"/>
        </w:rPr>
      </w:pPr>
      <w:r w:rsidRPr="00F9618C">
        <w:rPr>
          <w:lang w:eastAsia="es-ES"/>
        </w:rPr>
        <w:t xml:space="preserve">          $ref: 'TS29571_CommonData.yaml#/components/schemas/DurationSecRm'</w:t>
      </w:r>
    </w:p>
    <w:p w14:paraId="3EB7EEE3" w14:textId="77777777" w:rsidR="00100959" w:rsidRPr="00F9618C" w:rsidRDefault="00100959" w:rsidP="00100959">
      <w:pPr>
        <w:pStyle w:val="PL"/>
      </w:pPr>
      <w:r w:rsidRPr="00F9618C">
        <w:t xml:space="preserve">        easIpReplaceInfos:</w:t>
      </w:r>
    </w:p>
    <w:p w14:paraId="315462D7" w14:textId="77777777" w:rsidR="00100959" w:rsidRPr="00F9618C" w:rsidRDefault="00100959" w:rsidP="00100959">
      <w:pPr>
        <w:pStyle w:val="PL"/>
      </w:pPr>
      <w:r w:rsidRPr="00F9618C">
        <w:t xml:space="preserve">          type: array</w:t>
      </w:r>
    </w:p>
    <w:p w14:paraId="0D60ACEC" w14:textId="77777777" w:rsidR="00100959" w:rsidRPr="00F9618C" w:rsidRDefault="00100959" w:rsidP="00100959">
      <w:pPr>
        <w:pStyle w:val="PL"/>
      </w:pPr>
      <w:r w:rsidRPr="00F9618C">
        <w:t xml:space="preserve">          items:</w:t>
      </w:r>
    </w:p>
    <w:p w14:paraId="50D692E7" w14:textId="77777777" w:rsidR="00100959" w:rsidRPr="00F9618C" w:rsidRDefault="00100959" w:rsidP="00100959">
      <w:pPr>
        <w:pStyle w:val="PL"/>
      </w:pPr>
      <w:r w:rsidRPr="00F9618C">
        <w:t xml:space="preserve">            $ref: '</w:t>
      </w:r>
      <w:r w:rsidRPr="00F9618C">
        <w:rPr>
          <w:rFonts w:cs="Courier New"/>
          <w:szCs w:val="16"/>
        </w:rPr>
        <w:t>TS29571_CommonData.yaml</w:t>
      </w:r>
      <w:r w:rsidRPr="00F9618C">
        <w:t>#/components/schemas/EasIpReplacementInfo'</w:t>
      </w:r>
    </w:p>
    <w:p w14:paraId="52CE9876" w14:textId="77777777" w:rsidR="00100959" w:rsidRPr="00F9618C" w:rsidRDefault="00100959" w:rsidP="00100959">
      <w:pPr>
        <w:pStyle w:val="PL"/>
      </w:pPr>
      <w:r w:rsidRPr="00F9618C">
        <w:t xml:space="preserve">          minItems: 1</w:t>
      </w:r>
    </w:p>
    <w:p w14:paraId="5ABBB9F6" w14:textId="77777777" w:rsidR="00100959" w:rsidRPr="00F9618C" w:rsidRDefault="00100959" w:rsidP="00100959">
      <w:pPr>
        <w:pStyle w:val="PL"/>
        <w:rPr>
          <w:rFonts w:cs="Arial"/>
          <w:szCs w:val="18"/>
          <w:lang w:eastAsia="zh-CN"/>
        </w:rPr>
      </w:pPr>
      <w:r w:rsidRPr="00F9618C">
        <w:t xml:space="preserve">          description: Contains EAS IP replacement information</w:t>
      </w:r>
      <w:r w:rsidRPr="00F9618C">
        <w:rPr>
          <w:rFonts w:cs="Arial"/>
          <w:szCs w:val="18"/>
          <w:lang w:eastAsia="zh-CN"/>
        </w:rPr>
        <w:t>.</w:t>
      </w:r>
    </w:p>
    <w:p w14:paraId="6ED9FD10" w14:textId="77777777" w:rsidR="00100959" w:rsidRPr="00F9618C" w:rsidRDefault="00100959" w:rsidP="00100959">
      <w:pPr>
        <w:pStyle w:val="PL"/>
        <w:rPr>
          <w:rFonts w:cs="Courier New"/>
          <w:szCs w:val="16"/>
        </w:rPr>
      </w:pPr>
      <w:r w:rsidRPr="00F9618C">
        <w:rPr>
          <w:rFonts w:cs="Arial"/>
          <w:szCs w:val="18"/>
          <w:lang w:eastAsia="zh-CN"/>
        </w:rPr>
        <w:t xml:space="preserve">          nullable: true</w:t>
      </w:r>
    </w:p>
    <w:p w14:paraId="3BCE41D4" w14:textId="77777777" w:rsidR="00100959" w:rsidRPr="00F9618C" w:rsidRDefault="00100959" w:rsidP="00100959">
      <w:pPr>
        <w:pStyle w:val="PL"/>
      </w:pPr>
      <w:r w:rsidRPr="00F9618C">
        <w:t xml:space="preserve">        easRedisInd:</w:t>
      </w:r>
    </w:p>
    <w:p w14:paraId="72C034F5" w14:textId="77777777" w:rsidR="00100959" w:rsidRPr="00F9618C" w:rsidRDefault="00100959" w:rsidP="00100959">
      <w:pPr>
        <w:pStyle w:val="PL"/>
      </w:pPr>
      <w:r w:rsidRPr="00F9618C">
        <w:t xml:space="preserve">          type: boolean</w:t>
      </w:r>
    </w:p>
    <w:p w14:paraId="52BC9E21" w14:textId="77777777" w:rsidR="00100959" w:rsidRPr="00F9618C" w:rsidRDefault="00100959" w:rsidP="00100959">
      <w:pPr>
        <w:pStyle w:val="PL"/>
        <w:rPr>
          <w:rFonts w:cs="Arial"/>
          <w:szCs w:val="18"/>
          <w:lang w:eastAsia="zh-CN"/>
        </w:rPr>
      </w:pPr>
      <w:r w:rsidRPr="00F9618C">
        <w:t xml:space="preserve">          description: Indicates the EAS rediscovery is required</w:t>
      </w:r>
      <w:r w:rsidRPr="00F9618C">
        <w:rPr>
          <w:rFonts w:cs="Arial"/>
          <w:szCs w:val="18"/>
          <w:lang w:eastAsia="zh-CN"/>
        </w:rPr>
        <w:t>.</w:t>
      </w:r>
    </w:p>
    <w:p w14:paraId="290B2D09" w14:textId="77777777" w:rsidR="00100959" w:rsidRPr="00F9618C" w:rsidRDefault="00100959" w:rsidP="00100959">
      <w:pPr>
        <w:pStyle w:val="PL"/>
      </w:pPr>
      <w:r w:rsidRPr="00F9618C">
        <w:t xml:space="preserve">        maxAllowedUpLat:</w:t>
      </w:r>
    </w:p>
    <w:p w14:paraId="2CCB6BF7" w14:textId="77777777" w:rsidR="00100959" w:rsidRPr="00F9618C" w:rsidRDefault="00100959" w:rsidP="00100959">
      <w:pPr>
        <w:pStyle w:val="PL"/>
      </w:pPr>
      <w:r w:rsidRPr="00F9618C">
        <w:t xml:space="preserve">          $ref: 'TS29571_CommonData.yaml#/components/schemas/UintegerRm'</w:t>
      </w:r>
    </w:p>
    <w:p w14:paraId="12F9B754" w14:textId="77777777" w:rsidR="00100959" w:rsidRPr="00F9618C" w:rsidRDefault="00100959" w:rsidP="00100959">
      <w:pPr>
        <w:pStyle w:val="PL"/>
        <w:rPr>
          <w:rFonts w:cs="Courier New"/>
          <w:szCs w:val="16"/>
        </w:rPr>
      </w:pPr>
      <w:r w:rsidRPr="00F9618C">
        <w:rPr>
          <w:rFonts w:cs="Courier New"/>
          <w:szCs w:val="16"/>
        </w:rPr>
        <w:t xml:space="preserve">        tfcCorreInfo:</w:t>
      </w:r>
    </w:p>
    <w:p w14:paraId="10FAC7C4" w14:textId="77777777" w:rsidR="00100959" w:rsidRPr="00F9618C" w:rsidRDefault="00100959" w:rsidP="00100959">
      <w:pPr>
        <w:pStyle w:val="PL"/>
        <w:rPr>
          <w:rFonts w:cs="Courier New"/>
          <w:szCs w:val="16"/>
        </w:rPr>
      </w:pPr>
      <w:r w:rsidRPr="00F9618C">
        <w:rPr>
          <w:rFonts w:cs="Courier New"/>
          <w:szCs w:val="16"/>
        </w:rPr>
        <w:t xml:space="preserve">          $ref: 'TS29519_Application_Data.yaml#/components/schemas/TrafficCorrelationInfo'</w:t>
      </w:r>
    </w:p>
    <w:p w14:paraId="7FCE7128" w14:textId="77777777" w:rsidR="00100959" w:rsidRPr="00957AD6" w:rsidRDefault="00100959" w:rsidP="00100959">
      <w:pPr>
        <w:pStyle w:val="PL"/>
      </w:pPr>
      <w:r w:rsidRPr="00957AD6">
        <w:t xml:space="preserve">        </w:t>
      </w:r>
      <w:r>
        <w:t>candDnai</w:t>
      </w:r>
      <w:r w:rsidRPr="00957AD6">
        <w:t>Ind:</w:t>
      </w:r>
    </w:p>
    <w:p w14:paraId="2DD80C42" w14:textId="77777777" w:rsidR="00100959" w:rsidRPr="00957AD6" w:rsidRDefault="00100959" w:rsidP="00100959">
      <w:pPr>
        <w:pStyle w:val="PL"/>
      </w:pPr>
      <w:r w:rsidRPr="00957AD6">
        <w:t xml:space="preserve">          type: boolean</w:t>
      </w:r>
    </w:p>
    <w:p w14:paraId="545B1C36" w14:textId="77777777" w:rsidR="00100959" w:rsidRPr="006C6411" w:rsidRDefault="00100959" w:rsidP="00100959">
      <w:pPr>
        <w:pStyle w:val="PL"/>
        <w:rPr>
          <w:rFonts w:cs="Arial"/>
          <w:szCs w:val="18"/>
          <w:lang w:eastAsia="zh-CN"/>
        </w:rPr>
      </w:pPr>
      <w:r w:rsidRPr="00957AD6">
        <w:t xml:space="preserve">          description: Indicates </w:t>
      </w:r>
      <w:r>
        <w:t>whether candidate DNAI(s) are requested to be reported</w:t>
      </w:r>
      <w:r w:rsidRPr="00957AD6">
        <w:rPr>
          <w:rFonts w:cs="Arial"/>
          <w:szCs w:val="18"/>
          <w:lang w:eastAsia="zh-CN"/>
        </w:rPr>
        <w:t>.</w:t>
      </w:r>
    </w:p>
    <w:p w14:paraId="46563476" w14:textId="77777777" w:rsidR="00100959" w:rsidRPr="00F9618C" w:rsidRDefault="00100959" w:rsidP="00100959">
      <w:pPr>
        <w:pStyle w:val="PL"/>
      </w:pPr>
      <w:r w:rsidRPr="00F9618C">
        <w:t xml:space="preserve">        </w:t>
      </w:r>
      <w:r w:rsidRPr="00F9618C">
        <w:rPr>
          <w:lang w:eastAsia="zh-CN"/>
        </w:rPr>
        <w:t>n6DelayInd</w:t>
      </w:r>
      <w:r w:rsidRPr="00F9618C">
        <w:t>:</w:t>
      </w:r>
    </w:p>
    <w:p w14:paraId="74275B78" w14:textId="77777777" w:rsidR="00100959" w:rsidRPr="00F9618C" w:rsidRDefault="00100959" w:rsidP="00100959">
      <w:pPr>
        <w:pStyle w:val="PL"/>
      </w:pPr>
      <w:r w:rsidRPr="00F9618C">
        <w:t xml:space="preserve">          type: boolean</w:t>
      </w:r>
    </w:p>
    <w:p w14:paraId="24ED0B2C" w14:textId="77777777" w:rsidR="00100959" w:rsidRPr="00F9618C" w:rsidRDefault="00100959" w:rsidP="00100959">
      <w:pPr>
        <w:pStyle w:val="PL"/>
      </w:pPr>
      <w:r w:rsidRPr="00F9618C">
        <w:t xml:space="preserve">          description: &gt;</w:t>
      </w:r>
    </w:p>
    <w:p w14:paraId="34D26523" w14:textId="77777777" w:rsidR="00100959" w:rsidRPr="00F9618C" w:rsidRDefault="00100959" w:rsidP="00100959">
      <w:pPr>
        <w:pStyle w:val="PL"/>
        <w:rPr>
          <w:rFonts w:cs="Arial"/>
          <w:szCs w:val="18"/>
        </w:rPr>
      </w:pPr>
      <w:r w:rsidRPr="00F9618C">
        <w:t xml:space="preserve">            </w:t>
      </w:r>
      <w:r w:rsidRPr="00F9618C">
        <w:rPr>
          <w:rFonts w:cs="Arial"/>
          <w:szCs w:val="18"/>
        </w:rPr>
        <w:t>Indication of whether the N6 delay measurement is requested to be considered or not.</w:t>
      </w:r>
    </w:p>
    <w:p w14:paraId="067EB481" w14:textId="77777777" w:rsidR="00100959" w:rsidRDefault="00100959" w:rsidP="00100959">
      <w:pPr>
        <w:pStyle w:val="PL"/>
        <w:rPr>
          <w:lang w:eastAsia="zh-CN"/>
        </w:rPr>
      </w:pPr>
      <w:r>
        <w:rPr>
          <w:rFonts w:cs="Arial"/>
          <w:szCs w:val="18"/>
        </w:rPr>
        <w:t xml:space="preserve">           </w:t>
      </w:r>
      <w:r w:rsidRPr="00E55A64">
        <w:rPr>
          <w:rFonts w:cs="Arial"/>
          <w:szCs w:val="18"/>
        </w:rPr>
        <w:t xml:space="preserve"> </w:t>
      </w:r>
      <w:r>
        <w:rPr>
          <w:rFonts w:cs="Arial"/>
          <w:szCs w:val="18"/>
        </w:rPr>
        <w:t>T</w:t>
      </w:r>
      <w:r w:rsidRPr="00F9618C">
        <w:rPr>
          <w:rFonts w:cs="Arial"/>
          <w:szCs w:val="18"/>
        </w:rPr>
        <w:t>he N6 delay measurement</w:t>
      </w:r>
      <w:r w:rsidRPr="00F9618C">
        <w:rPr>
          <w:lang w:eastAsia="zh-CN"/>
        </w:rPr>
        <w:t xml:space="preserve"> is requested to be considered</w:t>
      </w:r>
      <w:r w:rsidRPr="00F9618C" w:rsidDel="00324D06">
        <w:rPr>
          <w:lang w:eastAsia="zh-CN"/>
        </w:rPr>
        <w:t xml:space="preserve"> </w:t>
      </w:r>
      <w:r>
        <w:rPr>
          <w:lang w:eastAsia="zh-CN"/>
        </w:rPr>
        <w:t>if it is set to true.</w:t>
      </w:r>
    </w:p>
    <w:p w14:paraId="45DF6299" w14:textId="77777777" w:rsidR="00100959" w:rsidRPr="00F9618C" w:rsidRDefault="00100959" w:rsidP="00100959">
      <w:pPr>
        <w:pStyle w:val="PL"/>
        <w:rPr>
          <w:rFonts w:cs="Arial"/>
          <w:szCs w:val="18"/>
        </w:rPr>
      </w:pPr>
      <w:r>
        <w:rPr>
          <w:lang w:eastAsia="zh-CN"/>
        </w:rPr>
        <w:t xml:space="preserve">            The </w:t>
      </w:r>
      <w:r w:rsidRPr="00F9618C">
        <w:rPr>
          <w:rFonts w:cs="Arial"/>
          <w:szCs w:val="18"/>
        </w:rPr>
        <w:t>N6 delay measurement</w:t>
      </w:r>
      <w:r w:rsidRPr="00F9618C">
        <w:rPr>
          <w:lang w:eastAsia="zh-CN"/>
        </w:rPr>
        <w:t xml:space="preserve"> is </w:t>
      </w:r>
      <w:r>
        <w:rPr>
          <w:lang w:eastAsia="zh-CN"/>
        </w:rPr>
        <w:t xml:space="preserve">not </w:t>
      </w:r>
      <w:r w:rsidRPr="00F9618C">
        <w:rPr>
          <w:lang w:eastAsia="zh-CN"/>
        </w:rPr>
        <w:t>requested to be considered</w:t>
      </w:r>
      <w:r w:rsidRPr="00F9618C" w:rsidDel="00324D06">
        <w:rPr>
          <w:lang w:eastAsia="zh-CN"/>
        </w:rPr>
        <w:t xml:space="preserve"> </w:t>
      </w:r>
      <w:r>
        <w:rPr>
          <w:lang w:eastAsia="zh-CN"/>
        </w:rPr>
        <w:t>if it is set to false.</w:t>
      </w:r>
    </w:p>
    <w:p w14:paraId="25D66817" w14:textId="77777777" w:rsidR="00100959" w:rsidRPr="00F9618C" w:rsidRDefault="00100959" w:rsidP="00100959">
      <w:pPr>
        <w:pStyle w:val="PL"/>
        <w:rPr>
          <w:rFonts w:cs="Courier New"/>
          <w:szCs w:val="16"/>
        </w:rPr>
      </w:pPr>
      <w:r w:rsidRPr="00F9618C">
        <w:rPr>
          <w:rFonts w:cs="Courier New"/>
          <w:szCs w:val="16"/>
        </w:rPr>
        <w:t xml:space="preserve">          nullable: true</w:t>
      </w:r>
    </w:p>
    <w:p w14:paraId="2D641266" w14:textId="77777777" w:rsidR="00100959" w:rsidRPr="00F9618C" w:rsidRDefault="00100959" w:rsidP="00100959">
      <w:pPr>
        <w:pStyle w:val="PL"/>
        <w:rPr>
          <w:rFonts w:cs="Courier New"/>
          <w:szCs w:val="16"/>
        </w:rPr>
      </w:pPr>
      <w:r w:rsidRPr="00F9618C">
        <w:rPr>
          <w:rFonts w:cs="Courier New"/>
          <w:szCs w:val="16"/>
        </w:rPr>
        <w:t xml:space="preserve">      nullable: true</w:t>
      </w:r>
    </w:p>
    <w:p w14:paraId="732296F0" w14:textId="77777777" w:rsidR="00100959" w:rsidRPr="00F9618C" w:rsidRDefault="00100959" w:rsidP="00100959">
      <w:pPr>
        <w:pStyle w:val="PL"/>
        <w:rPr>
          <w:rFonts w:cs="Courier New"/>
          <w:szCs w:val="16"/>
        </w:rPr>
      </w:pPr>
    </w:p>
    <w:p w14:paraId="110564C2" w14:textId="77777777" w:rsidR="00100959" w:rsidRPr="00F9618C" w:rsidRDefault="00100959" w:rsidP="00100959">
      <w:pPr>
        <w:pStyle w:val="PL"/>
        <w:rPr>
          <w:rFonts w:cs="Courier New"/>
          <w:szCs w:val="16"/>
        </w:rPr>
      </w:pPr>
      <w:r w:rsidRPr="00F9618C">
        <w:rPr>
          <w:rFonts w:cs="Courier New"/>
          <w:szCs w:val="16"/>
        </w:rPr>
        <w:t xml:space="preserve">    AnGwAddress:</w:t>
      </w:r>
    </w:p>
    <w:p w14:paraId="16F72BCA" w14:textId="77777777" w:rsidR="00100959" w:rsidRPr="00F9618C" w:rsidRDefault="00100959" w:rsidP="00100959">
      <w:pPr>
        <w:pStyle w:val="PL"/>
        <w:rPr>
          <w:rFonts w:cs="Courier New"/>
          <w:szCs w:val="16"/>
        </w:rPr>
      </w:pPr>
      <w:r w:rsidRPr="00F9618C">
        <w:rPr>
          <w:rFonts w:cs="Courier New"/>
          <w:szCs w:val="16"/>
        </w:rPr>
        <w:t xml:space="preserve">      description: Describes the address of the access network gateway control node.</w:t>
      </w:r>
    </w:p>
    <w:p w14:paraId="23579889" w14:textId="77777777" w:rsidR="00100959" w:rsidRPr="00F9618C" w:rsidRDefault="00100959" w:rsidP="00100959">
      <w:pPr>
        <w:pStyle w:val="PL"/>
        <w:rPr>
          <w:rFonts w:cs="Courier New"/>
          <w:szCs w:val="16"/>
        </w:rPr>
      </w:pPr>
      <w:r w:rsidRPr="00F9618C">
        <w:rPr>
          <w:rFonts w:cs="Courier New"/>
          <w:szCs w:val="16"/>
        </w:rPr>
        <w:t xml:space="preserve">      type: object</w:t>
      </w:r>
    </w:p>
    <w:p w14:paraId="7283836D" w14:textId="77777777" w:rsidR="00100959" w:rsidRPr="00F9618C" w:rsidRDefault="00100959" w:rsidP="00100959">
      <w:pPr>
        <w:pStyle w:val="PL"/>
        <w:rPr>
          <w:rFonts w:cs="Courier New"/>
          <w:szCs w:val="16"/>
        </w:rPr>
      </w:pPr>
      <w:r w:rsidRPr="00F9618C">
        <w:rPr>
          <w:rFonts w:cs="Courier New"/>
          <w:szCs w:val="16"/>
        </w:rPr>
        <w:t xml:space="preserve">      anyOf:</w:t>
      </w:r>
    </w:p>
    <w:p w14:paraId="3A55EDA0" w14:textId="77777777" w:rsidR="00100959" w:rsidRPr="00F9618C" w:rsidRDefault="00100959" w:rsidP="00100959">
      <w:pPr>
        <w:pStyle w:val="PL"/>
        <w:rPr>
          <w:rFonts w:cs="Courier New"/>
          <w:szCs w:val="16"/>
        </w:rPr>
      </w:pPr>
      <w:r w:rsidRPr="00F9618C">
        <w:rPr>
          <w:rFonts w:cs="Courier New"/>
          <w:szCs w:val="16"/>
        </w:rPr>
        <w:t xml:space="preserve">        - required: [anGwIpv4Addr]</w:t>
      </w:r>
    </w:p>
    <w:p w14:paraId="0D89E4E0" w14:textId="77777777" w:rsidR="00100959" w:rsidRPr="00F9618C" w:rsidRDefault="00100959" w:rsidP="00100959">
      <w:pPr>
        <w:pStyle w:val="PL"/>
        <w:rPr>
          <w:rFonts w:cs="Courier New"/>
          <w:szCs w:val="16"/>
        </w:rPr>
      </w:pPr>
      <w:r w:rsidRPr="00F9618C">
        <w:rPr>
          <w:rFonts w:cs="Courier New"/>
          <w:szCs w:val="16"/>
        </w:rPr>
        <w:t xml:space="preserve">        - required: [anGwIpv6Addr]</w:t>
      </w:r>
    </w:p>
    <w:p w14:paraId="7E1E1F5E" w14:textId="77777777" w:rsidR="00100959" w:rsidRPr="00F9618C" w:rsidRDefault="00100959" w:rsidP="00100959">
      <w:pPr>
        <w:pStyle w:val="PL"/>
        <w:rPr>
          <w:rFonts w:cs="Courier New"/>
          <w:szCs w:val="16"/>
        </w:rPr>
      </w:pPr>
      <w:r w:rsidRPr="00F9618C">
        <w:rPr>
          <w:rFonts w:cs="Courier New"/>
          <w:szCs w:val="16"/>
        </w:rPr>
        <w:t xml:space="preserve">      properties:</w:t>
      </w:r>
    </w:p>
    <w:p w14:paraId="64A6499D" w14:textId="77777777" w:rsidR="00100959" w:rsidRPr="00F9618C" w:rsidRDefault="00100959" w:rsidP="00100959">
      <w:pPr>
        <w:pStyle w:val="PL"/>
        <w:rPr>
          <w:rFonts w:cs="Courier New"/>
          <w:szCs w:val="16"/>
        </w:rPr>
      </w:pPr>
      <w:r w:rsidRPr="00F9618C">
        <w:rPr>
          <w:rFonts w:cs="Courier New"/>
          <w:szCs w:val="16"/>
        </w:rPr>
        <w:t xml:space="preserve">        anGwIpv4Addr:</w:t>
      </w:r>
    </w:p>
    <w:p w14:paraId="5A62FE99"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'TS29571_CommonData.yaml#/components/schemas/Ipv4Addr'</w:t>
      </w:r>
    </w:p>
    <w:p w14:paraId="22CE295F" w14:textId="77777777" w:rsidR="00100959" w:rsidRPr="00F9618C" w:rsidRDefault="00100959" w:rsidP="00100959">
      <w:pPr>
        <w:pStyle w:val="PL"/>
        <w:rPr>
          <w:rFonts w:cs="Courier New"/>
          <w:szCs w:val="16"/>
        </w:rPr>
      </w:pPr>
      <w:r w:rsidRPr="00F9618C">
        <w:rPr>
          <w:rFonts w:cs="Courier New"/>
          <w:szCs w:val="16"/>
        </w:rPr>
        <w:t xml:space="preserve">        anGwIpv6Addr:</w:t>
      </w:r>
    </w:p>
    <w:p w14:paraId="5A15E9AB"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'TS29571_CommonData.yaml#/components/schemas/Ipv6Addr'</w:t>
      </w:r>
    </w:p>
    <w:p w14:paraId="15B21BE4" w14:textId="77777777" w:rsidR="00100959" w:rsidRPr="00F9618C" w:rsidRDefault="00100959" w:rsidP="00100959">
      <w:pPr>
        <w:pStyle w:val="PL"/>
        <w:rPr>
          <w:rFonts w:cs="Courier New"/>
          <w:szCs w:val="16"/>
        </w:rPr>
      </w:pPr>
    </w:p>
    <w:p w14:paraId="6CE4BA57" w14:textId="77777777" w:rsidR="00100959" w:rsidRPr="00F9618C" w:rsidRDefault="00100959" w:rsidP="00100959">
      <w:pPr>
        <w:pStyle w:val="PL"/>
        <w:rPr>
          <w:rFonts w:cs="Courier New"/>
          <w:szCs w:val="16"/>
        </w:rPr>
      </w:pPr>
      <w:r w:rsidRPr="00F9618C">
        <w:rPr>
          <w:rFonts w:cs="Courier New"/>
          <w:szCs w:val="16"/>
        </w:rPr>
        <w:t xml:space="preserve">    Flows:</w:t>
      </w:r>
    </w:p>
    <w:p w14:paraId="1DCD8482" w14:textId="77777777" w:rsidR="00100959" w:rsidRPr="00F9618C" w:rsidRDefault="00100959" w:rsidP="00100959">
      <w:pPr>
        <w:pStyle w:val="PL"/>
        <w:rPr>
          <w:rFonts w:cs="Courier New"/>
          <w:szCs w:val="16"/>
        </w:rPr>
      </w:pPr>
      <w:r w:rsidRPr="00F9618C">
        <w:rPr>
          <w:rFonts w:cs="Courier New"/>
          <w:szCs w:val="16"/>
        </w:rPr>
        <w:t xml:space="preserve">      description: Identifies the flows.</w:t>
      </w:r>
    </w:p>
    <w:p w14:paraId="70612E17" w14:textId="77777777" w:rsidR="00100959" w:rsidRPr="00F9618C" w:rsidRDefault="00100959" w:rsidP="00100959">
      <w:pPr>
        <w:pStyle w:val="PL"/>
        <w:rPr>
          <w:rFonts w:cs="Courier New"/>
          <w:szCs w:val="16"/>
        </w:rPr>
      </w:pPr>
      <w:r w:rsidRPr="00F9618C">
        <w:rPr>
          <w:rFonts w:cs="Courier New"/>
          <w:szCs w:val="16"/>
        </w:rPr>
        <w:t xml:space="preserve">      type: object</w:t>
      </w:r>
    </w:p>
    <w:p w14:paraId="5B321167" w14:textId="77777777" w:rsidR="00100959" w:rsidRPr="00F9618C" w:rsidRDefault="00100959" w:rsidP="00100959">
      <w:pPr>
        <w:pStyle w:val="PL"/>
        <w:rPr>
          <w:rFonts w:cs="Courier New"/>
          <w:szCs w:val="16"/>
        </w:rPr>
      </w:pPr>
      <w:r w:rsidRPr="00F9618C">
        <w:rPr>
          <w:rFonts w:cs="Courier New"/>
          <w:szCs w:val="16"/>
        </w:rPr>
        <w:t xml:space="preserve">      required:</w:t>
      </w:r>
    </w:p>
    <w:p w14:paraId="2AD28FBC" w14:textId="77777777" w:rsidR="00100959" w:rsidRPr="00F9618C" w:rsidRDefault="00100959" w:rsidP="00100959">
      <w:pPr>
        <w:pStyle w:val="PL"/>
        <w:rPr>
          <w:rFonts w:cs="Courier New"/>
          <w:szCs w:val="16"/>
        </w:rPr>
      </w:pPr>
      <w:r w:rsidRPr="00F9618C">
        <w:rPr>
          <w:rFonts w:cs="Courier New"/>
          <w:szCs w:val="16"/>
        </w:rPr>
        <w:t xml:space="preserve">        - medCompN</w:t>
      </w:r>
    </w:p>
    <w:p w14:paraId="6AE0E7AD" w14:textId="77777777" w:rsidR="00100959" w:rsidRPr="00F9618C" w:rsidRDefault="00100959" w:rsidP="00100959">
      <w:pPr>
        <w:pStyle w:val="PL"/>
        <w:rPr>
          <w:rFonts w:cs="Courier New"/>
          <w:szCs w:val="16"/>
        </w:rPr>
      </w:pPr>
      <w:r w:rsidRPr="00F9618C">
        <w:rPr>
          <w:rFonts w:cs="Courier New"/>
          <w:szCs w:val="16"/>
        </w:rPr>
        <w:t xml:space="preserve">      properties:</w:t>
      </w:r>
    </w:p>
    <w:p w14:paraId="5124C385" w14:textId="77777777" w:rsidR="00100959" w:rsidRPr="00F9618C" w:rsidRDefault="00100959" w:rsidP="00100959">
      <w:pPr>
        <w:pStyle w:val="PL"/>
        <w:rPr>
          <w:rFonts w:cs="Courier New"/>
          <w:szCs w:val="16"/>
        </w:rPr>
      </w:pPr>
      <w:r w:rsidRPr="00F9618C">
        <w:rPr>
          <w:rFonts w:cs="Courier New"/>
          <w:szCs w:val="16"/>
        </w:rPr>
        <w:t xml:space="preserve">        contVers:</w:t>
      </w:r>
    </w:p>
    <w:p w14:paraId="0A6D9FE9" w14:textId="77777777" w:rsidR="00100959" w:rsidRPr="00F9618C" w:rsidRDefault="00100959" w:rsidP="00100959">
      <w:pPr>
        <w:pStyle w:val="PL"/>
        <w:rPr>
          <w:rFonts w:cs="Courier New"/>
          <w:szCs w:val="16"/>
        </w:rPr>
      </w:pPr>
      <w:r w:rsidRPr="00F9618C">
        <w:rPr>
          <w:rFonts w:cs="Courier New"/>
          <w:szCs w:val="16"/>
        </w:rPr>
        <w:t xml:space="preserve">          type: array</w:t>
      </w:r>
    </w:p>
    <w:p w14:paraId="2A9C51E9" w14:textId="77777777" w:rsidR="00100959" w:rsidRPr="00F9618C" w:rsidRDefault="00100959" w:rsidP="00100959">
      <w:pPr>
        <w:pStyle w:val="PL"/>
        <w:rPr>
          <w:rFonts w:cs="Courier New"/>
          <w:szCs w:val="16"/>
        </w:rPr>
      </w:pPr>
      <w:r w:rsidRPr="00F9618C">
        <w:rPr>
          <w:rFonts w:cs="Courier New"/>
          <w:szCs w:val="16"/>
        </w:rPr>
        <w:t xml:space="preserve">          items:</w:t>
      </w:r>
    </w:p>
    <w:p w14:paraId="49FF2E30" w14:textId="77777777" w:rsidR="00100959" w:rsidRPr="00F9618C" w:rsidRDefault="00100959" w:rsidP="00100959">
      <w:pPr>
        <w:pStyle w:val="PL"/>
        <w:rPr>
          <w:rFonts w:cs="Courier New"/>
          <w:szCs w:val="16"/>
        </w:rPr>
      </w:pPr>
      <w:r w:rsidRPr="00F9618C">
        <w:rPr>
          <w:rFonts w:cs="Courier New"/>
          <w:szCs w:val="16"/>
        </w:rPr>
        <w:t xml:space="preserve">            $ref: '#/components/schemas/ContentVersion'</w:t>
      </w:r>
    </w:p>
    <w:p w14:paraId="5D9BB968" w14:textId="77777777" w:rsidR="00100959" w:rsidRPr="00F9618C" w:rsidRDefault="00100959" w:rsidP="00100959">
      <w:pPr>
        <w:pStyle w:val="PL"/>
      </w:pPr>
      <w:r w:rsidRPr="00F9618C">
        <w:t xml:space="preserve">          minItems: 1</w:t>
      </w:r>
    </w:p>
    <w:p w14:paraId="3A24C00B" w14:textId="77777777" w:rsidR="00100959" w:rsidRPr="00F9618C" w:rsidRDefault="00100959" w:rsidP="00100959">
      <w:pPr>
        <w:pStyle w:val="PL"/>
        <w:rPr>
          <w:rFonts w:cs="Courier New"/>
          <w:szCs w:val="16"/>
        </w:rPr>
      </w:pPr>
      <w:r w:rsidRPr="00F9618C">
        <w:rPr>
          <w:rFonts w:cs="Courier New"/>
          <w:szCs w:val="16"/>
        </w:rPr>
        <w:t xml:space="preserve">        fNums:</w:t>
      </w:r>
    </w:p>
    <w:p w14:paraId="2EE84A1A" w14:textId="77777777" w:rsidR="00100959" w:rsidRPr="00F9618C" w:rsidRDefault="00100959" w:rsidP="00100959">
      <w:pPr>
        <w:pStyle w:val="PL"/>
        <w:rPr>
          <w:rFonts w:cs="Courier New"/>
          <w:szCs w:val="16"/>
        </w:rPr>
      </w:pPr>
      <w:r w:rsidRPr="00F9618C">
        <w:rPr>
          <w:rFonts w:cs="Courier New"/>
          <w:szCs w:val="16"/>
        </w:rPr>
        <w:t xml:space="preserve">          type: array</w:t>
      </w:r>
    </w:p>
    <w:p w14:paraId="206F94B3" w14:textId="77777777" w:rsidR="00100959" w:rsidRPr="00F9618C" w:rsidRDefault="00100959" w:rsidP="00100959">
      <w:pPr>
        <w:pStyle w:val="PL"/>
        <w:rPr>
          <w:rFonts w:cs="Courier New"/>
          <w:szCs w:val="16"/>
        </w:rPr>
      </w:pPr>
      <w:r w:rsidRPr="00F9618C">
        <w:rPr>
          <w:rFonts w:cs="Courier New"/>
          <w:szCs w:val="16"/>
        </w:rPr>
        <w:t xml:space="preserve">          items:</w:t>
      </w:r>
    </w:p>
    <w:p w14:paraId="73A854EA" w14:textId="77777777" w:rsidR="00100959" w:rsidRPr="00623699" w:rsidRDefault="00100959" w:rsidP="00100959">
      <w:pPr>
        <w:pStyle w:val="PL"/>
        <w:rPr>
          <w:rFonts w:cs="Courier New"/>
          <w:szCs w:val="16"/>
          <w:lang w:val="sv-SE"/>
        </w:rPr>
      </w:pPr>
      <w:r w:rsidRPr="00F9618C">
        <w:rPr>
          <w:rFonts w:cs="Courier New"/>
          <w:szCs w:val="16"/>
        </w:rPr>
        <w:t xml:space="preserve">            </w:t>
      </w:r>
      <w:r w:rsidRPr="00623699">
        <w:rPr>
          <w:rFonts w:cs="Courier New"/>
          <w:szCs w:val="16"/>
          <w:lang w:val="sv-SE"/>
        </w:rPr>
        <w:t>type: integer</w:t>
      </w:r>
    </w:p>
    <w:p w14:paraId="1BCE9690" w14:textId="77777777" w:rsidR="00100959" w:rsidRPr="00623699" w:rsidRDefault="00100959" w:rsidP="00100959">
      <w:pPr>
        <w:pStyle w:val="PL"/>
        <w:rPr>
          <w:lang w:val="sv-SE"/>
        </w:rPr>
      </w:pPr>
      <w:r w:rsidRPr="00623699">
        <w:rPr>
          <w:lang w:val="sv-SE"/>
        </w:rPr>
        <w:t xml:space="preserve">          minItems: 1</w:t>
      </w:r>
    </w:p>
    <w:p w14:paraId="5F72C809" w14:textId="77777777" w:rsidR="00100959" w:rsidRPr="00623699" w:rsidRDefault="00100959" w:rsidP="00100959">
      <w:pPr>
        <w:pStyle w:val="PL"/>
        <w:rPr>
          <w:rFonts w:cs="Courier New"/>
          <w:szCs w:val="16"/>
          <w:lang w:val="sv-SE"/>
        </w:rPr>
      </w:pPr>
      <w:r w:rsidRPr="00623699">
        <w:rPr>
          <w:rFonts w:cs="Courier New"/>
          <w:szCs w:val="16"/>
          <w:lang w:val="sv-SE"/>
        </w:rPr>
        <w:t xml:space="preserve">        medCompN:</w:t>
      </w:r>
    </w:p>
    <w:p w14:paraId="5170E42D" w14:textId="77777777" w:rsidR="00100959" w:rsidRPr="00623699" w:rsidRDefault="00100959" w:rsidP="00100959">
      <w:pPr>
        <w:pStyle w:val="PL"/>
        <w:rPr>
          <w:rFonts w:cs="Courier New"/>
          <w:szCs w:val="16"/>
          <w:lang w:val="sv-SE"/>
        </w:rPr>
      </w:pPr>
      <w:r w:rsidRPr="00623699">
        <w:rPr>
          <w:rFonts w:cs="Courier New"/>
          <w:szCs w:val="16"/>
          <w:lang w:val="sv-SE"/>
        </w:rPr>
        <w:t xml:space="preserve">          type: integer</w:t>
      </w:r>
    </w:p>
    <w:p w14:paraId="72EE6331" w14:textId="77777777" w:rsidR="00100959" w:rsidRPr="00623699" w:rsidRDefault="00100959" w:rsidP="00100959">
      <w:pPr>
        <w:pStyle w:val="PL"/>
        <w:rPr>
          <w:rFonts w:cs="Courier New"/>
          <w:szCs w:val="16"/>
          <w:lang w:val="sv-SE"/>
        </w:rPr>
      </w:pPr>
    </w:p>
    <w:p w14:paraId="3E604EA1" w14:textId="77777777" w:rsidR="00100959" w:rsidRPr="00F9618C" w:rsidRDefault="00100959" w:rsidP="00100959">
      <w:pPr>
        <w:pStyle w:val="PL"/>
        <w:rPr>
          <w:rFonts w:cs="Courier New"/>
          <w:szCs w:val="16"/>
        </w:rPr>
      </w:pPr>
      <w:r w:rsidRPr="00623699">
        <w:rPr>
          <w:rFonts w:cs="Courier New"/>
          <w:szCs w:val="16"/>
          <w:lang w:val="sv-SE"/>
        </w:rPr>
        <w:t xml:space="preserve">    </w:t>
      </w:r>
      <w:r w:rsidRPr="00F9618C">
        <w:rPr>
          <w:rFonts w:cs="Courier New"/>
          <w:szCs w:val="16"/>
        </w:rPr>
        <w:t>EthFlowDescription:</w:t>
      </w:r>
    </w:p>
    <w:p w14:paraId="0FB54BD6" w14:textId="77777777" w:rsidR="00100959" w:rsidRPr="00F9618C" w:rsidRDefault="00100959" w:rsidP="00100959">
      <w:pPr>
        <w:pStyle w:val="PL"/>
        <w:rPr>
          <w:rFonts w:cs="Courier New"/>
          <w:szCs w:val="16"/>
        </w:rPr>
      </w:pPr>
      <w:r w:rsidRPr="00F9618C">
        <w:rPr>
          <w:rFonts w:cs="Courier New"/>
          <w:szCs w:val="16"/>
        </w:rPr>
        <w:t xml:space="preserve">      description: Identifies an Ethernet flow.</w:t>
      </w:r>
    </w:p>
    <w:p w14:paraId="392AFFF3" w14:textId="77777777" w:rsidR="00100959" w:rsidRPr="00F9618C" w:rsidRDefault="00100959" w:rsidP="00100959">
      <w:pPr>
        <w:pStyle w:val="PL"/>
        <w:rPr>
          <w:rFonts w:cs="Courier New"/>
          <w:szCs w:val="16"/>
        </w:rPr>
      </w:pPr>
      <w:r w:rsidRPr="00F9618C">
        <w:rPr>
          <w:rFonts w:cs="Courier New"/>
          <w:szCs w:val="16"/>
        </w:rPr>
        <w:t xml:space="preserve">      type: object</w:t>
      </w:r>
    </w:p>
    <w:p w14:paraId="41A9D163" w14:textId="77777777" w:rsidR="00100959" w:rsidRPr="00F9618C" w:rsidRDefault="00100959" w:rsidP="00100959">
      <w:pPr>
        <w:pStyle w:val="PL"/>
        <w:rPr>
          <w:rFonts w:cs="Courier New"/>
          <w:szCs w:val="16"/>
        </w:rPr>
      </w:pPr>
      <w:r w:rsidRPr="00F9618C">
        <w:rPr>
          <w:rFonts w:cs="Courier New"/>
          <w:szCs w:val="16"/>
        </w:rPr>
        <w:t xml:space="preserve">      required:</w:t>
      </w:r>
    </w:p>
    <w:p w14:paraId="2AD2A114" w14:textId="77777777" w:rsidR="00100959" w:rsidRPr="00F9618C" w:rsidRDefault="00100959" w:rsidP="00100959">
      <w:pPr>
        <w:pStyle w:val="PL"/>
        <w:rPr>
          <w:rFonts w:cs="Courier New"/>
          <w:szCs w:val="16"/>
        </w:rPr>
      </w:pPr>
      <w:r w:rsidRPr="00F9618C">
        <w:rPr>
          <w:rFonts w:cs="Courier New"/>
          <w:szCs w:val="16"/>
        </w:rPr>
        <w:t xml:space="preserve">        - ethType</w:t>
      </w:r>
    </w:p>
    <w:p w14:paraId="6D7A3522" w14:textId="77777777" w:rsidR="00100959" w:rsidRPr="00F9618C" w:rsidRDefault="00100959" w:rsidP="00100959">
      <w:pPr>
        <w:pStyle w:val="PL"/>
        <w:rPr>
          <w:rFonts w:cs="Courier New"/>
          <w:szCs w:val="16"/>
        </w:rPr>
      </w:pPr>
      <w:r w:rsidRPr="00F9618C">
        <w:rPr>
          <w:rFonts w:cs="Courier New"/>
          <w:szCs w:val="16"/>
        </w:rPr>
        <w:t xml:space="preserve">      properties:</w:t>
      </w:r>
    </w:p>
    <w:p w14:paraId="04555463" w14:textId="77777777" w:rsidR="00100959" w:rsidRPr="00F9618C" w:rsidRDefault="00100959" w:rsidP="00100959">
      <w:pPr>
        <w:pStyle w:val="PL"/>
        <w:rPr>
          <w:rFonts w:cs="Courier New"/>
          <w:szCs w:val="16"/>
        </w:rPr>
      </w:pPr>
      <w:r w:rsidRPr="00F9618C">
        <w:rPr>
          <w:rFonts w:cs="Courier New"/>
          <w:szCs w:val="16"/>
        </w:rPr>
        <w:t xml:space="preserve">        destMacAddr:</w:t>
      </w:r>
    </w:p>
    <w:p w14:paraId="58931754"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'TS29571_CommonData.yaml#/components/schemas/MacAddr48'</w:t>
      </w:r>
    </w:p>
    <w:p w14:paraId="1DF2E8A7" w14:textId="77777777" w:rsidR="00100959" w:rsidRPr="00F9618C" w:rsidRDefault="00100959" w:rsidP="00100959">
      <w:pPr>
        <w:pStyle w:val="PL"/>
        <w:rPr>
          <w:rFonts w:cs="Courier New"/>
          <w:szCs w:val="16"/>
        </w:rPr>
      </w:pPr>
      <w:r w:rsidRPr="00F9618C">
        <w:rPr>
          <w:rFonts w:cs="Courier New"/>
          <w:szCs w:val="16"/>
        </w:rPr>
        <w:t xml:space="preserve">        ethType:</w:t>
      </w:r>
    </w:p>
    <w:p w14:paraId="0AD4212B" w14:textId="77777777" w:rsidR="00100959" w:rsidRPr="00F9618C" w:rsidRDefault="00100959" w:rsidP="00100959">
      <w:pPr>
        <w:pStyle w:val="PL"/>
        <w:rPr>
          <w:rFonts w:cs="Courier New"/>
          <w:szCs w:val="16"/>
        </w:rPr>
      </w:pPr>
      <w:r w:rsidRPr="00F9618C">
        <w:rPr>
          <w:rFonts w:cs="Courier New"/>
          <w:szCs w:val="16"/>
        </w:rPr>
        <w:t xml:space="preserve">          type: string</w:t>
      </w:r>
    </w:p>
    <w:p w14:paraId="07092193" w14:textId="77777777" w:rsidR="00100959" w:rsidRPr="00F9618C" w:rsidRDefault="00100959" w:rsidP="00100959">
      <w:pPr>
        <w:pStyle w:val="PL"/>
        <w:rPr>
          <w:rFonts w:cs="Courier New"/>
          <w:szCs w:val="16"/>
        </w:rPr>
      </w:pPr>
      <w:r w:rsidRPr="00F9618C">
        <w:rPr>
          <w:rFonts w:cs="Courier New"/>
          <w:szCs w:val="16"/>
        </w:rPr>
        <w:t xml:space="preserve">        fDesc:</w:t>
      </w:r>
    </w:p>
    <w:p w14:paraId="0459CBAA" w14:textId="77777777" w:rsidR="00100959" w:rsidRPr="00F9618C" w:rsidRDefault="00100959" w:rsidP="00100959">
      <w:pPr>
        <w:pStyle w:val="PL"/>
        <w:rPr>
          <w:rFonts w:cs="Courier New"/>
          <w:szCs w:val="16"/>
        </w:rPr>
      </w:pPr>
      <w:r w:rsidRPr="00F9618C">
        <w:rPr>
          <w:rFonts w:cs="Courier New"/>
          <w:szCs w:val="16"/>
        </w:rPr>
        <w:t xml:space="preserve">          $ref: '#/components/schemas/FlowDescription'</w:t>
      </w:r>
    </w:p>
    <w:p w14:paraId="03E6E246" w14:textId="77777777" w:rsidR="00100959" w:rsidRPr="00F9618C" w:rsidRDefault="00100959" w:rsidP="00100959">
      <w:pPr>
        <w:pStyle w:val="PL"/>
        <w:rPr>
          <w:rFonts w:cs="Courier New"/>
          <w:szCs w:val="16"/>
        </w:rPr>
      </w:pPr>
      <w:r w:rsidRPr="00F9618C">
        <w:rPr>
          <w:rFonts w:cs="Courier New"/>
          <w:szCs w:val="16"/>
        </w:rPr>
        <w:t xml:space="preserve">        fDir:</w:t>
      </w:r>
    </w:p>
    <w:p w14:paraId="4B833CAB" w14:textId="77777777" w:rsidR="00100959" w:rsidRPr="00F9618C" w:rsidRDefault="00100959" w:rsidP="00100959">
      <w:pPr>
        <w:pStyle w:val="PL"/>
        <w:rPr>
          <w:rFonts w:cs="Courier New"/>
          <w:szCs w:val="16"/>
        </w:rPr>
      </w:pPr>
      <w:r w:rsidRPr="00F9618C">
        <w:rPr>
          <w:rFonts w:cs="Courier New"/>
          <w:szCs w:val="16"/>
        </w:rPr>
        <w:t xml:space="preserve">          $ref: 'TS29512_Npcf_SMPolicyControl.yaml#/components/schemas/FlowDirection'</w:t>
      </w:r>
    </w:p>
    <w:p w14:paraId="04BB5087" w14:textId="77777777" w:rsidR="00100959" w:rsidRPr="00F9618C" w:rsidRDefault="00100959" w:rsidP="00100959">
      <w:pPr>
        <w:pStyle w:val="PL"/>
        <w:rPr>
          <w:rFonts w:cs="Courier New"/>
          <w:szCs w:val="16"/>
        </w:rPr>
      </w:pPr>
      <w:r w:rsidRPr="00F9618C">
        <w:rPr>
          <w:rFonts w:cs="Courier New"/>
          <w:szCs w:val="16"/>
        </w:rPr>
        <w:t xml:space="preserve">        sourceMacAddr:</w:t>
      </w:r>
    </w:p>
    <w:p w14:paraId="210D0DCE" w14:textId="77777777" w:rsidR="00100959" w:rsidRPr="00F9618C" w:rsidRDefault="00100959" w:rsidP="00100959">
      <w:pPr>
        <w:pStyle w:val="PL"/>
        <w:rPr>
          <w:rFonts w:cs="Courier New"/>
          <w:szCs w:val="16"/>
        </w:rPr>
      </w:pPr>
      <w:r w:rsidRPr="00F9618C">
        <w:rPr>
          <w:rFonts w:cs="Courier New"/>
          <w:szCs w:val="16"/>
        </w:rPr>
        <w:lastRenderedPageBreak/>
        <w:t xml:space="preserve">          $ref: 'TS29571_CommonData.yaml#/components/schemas/MacAddr48'</w:t>
      </w:r>
    </w:p>
    <w:p w14:paraId="0CD76B9C" w14:textId="77777777" w:rsidR="00100959" w:rsidRPr="00F9618C" w:rsidRDefault="00100959" w:rsidP="00100959">
      <w:pPr>
        <w:pStyle w:val="PL"/>
        <w:rPr>
          <w:rFonts w:cs="Courier New"/>
          <w:szCs w:val="16"/>
        </w:rPr>
      </w:pPr>
      <w:r w:rsidRPr="00F9618C">
        <w:rPr>
          <w:rFonts w:cs="Courier New"/>
          <w:szCs w:val="16"/>
        </w:rPr>
        <w:t xml:space="preserve">        vlanTags:</w:t>
      </w:r>
    </w:p>
    <w:p w14:paraId="3F47F5FF" w14:textId="77777777" w:rsidR="00100959" w:rsidRPr="00F9618C" w:rsidRDefault="00100959" w:rsidP="00100959">
      <w:pPr>
        <w:pStyle w:val="PL"/>
        <w:rPr>
          <w:rFonts w:cs="Courier New"/>
          <w:szCs w:val="16"/>
        </w:rPr>
      </w:pPr>
      <w:r w:rsidRPr="00F9618C">
        <w:rPr>
          <w:rFonts w:cs="Courier New"/>
          <w:szCs w:val="16"/>
        </w:rPr>
        <w:t xml:space="preserve">          type: array</w:t>
      </w:r>
    </w:p>
    <w:p w14:paraId="46B50590" w14:textId="77777777" w:rsidR="00100959" w:rsidRPr="00F9618C" w:rsidRDefault="00100959" w:rsidP="00100959">
      <w:pPr>
        <w:pStyle w:val="PL"/>
        <w:rPr>
          <w:rFonts w:cs="Courier New"/>
          <w:szCs w:val="16"/>
        </w:rPr>
      </w:pPr>
      <w:r w:rsidRPr="00F9618C">
        <w:rPr>
          <w:rFonts w:cs="Courier New"/>
          <w:szCs w:val="16"/>
        </w:rPr>
        <w:t xml:space="preserve">          items: </w:t>
      </w:r>
    </w:p>
    <w:p w14:paraId="29A33B8F" w14:textId="77777777" w:rsidR="00100959" w:rsidRPr="00F9618C" w:rsidRDefault="00100959" w:rsidP="00100959">
      <w:pPr>
        <w:pStyle w:val="PL"/>
        <w:rPr>
          <w:rFonts w:cs="Courier New"/>
          <w:szCs w:val="16"/>
        </w:rPr>
      </w:pPr>
      <w:r w:rsidRPr="00F9618C">
        <w:rPr>
          <w:rFonts w:cs="Courier New"/>
          <w:szCs w:val="16"/>
        </w:rPr>
        <w:t xml:space="preserve">            type: string</w:t>
      </w:r>
    </w:p>
    <w:p w14:paraId="7630930B" w14:textId="77777777" w:rsidR="00100959" w:rsidRPr="00F9618C" w:rsidRDefault="00100959" w:rsidP="00100959">
      <w:pPr>
        <w:pStyle w:val="PL"/>
      </w:pPr>
      <w:r w:rsidRPr="00F9618C">
        <w:t xml:space="preserve">          minItems: 1</w:t>
      </w:r>
    </w:p>
    <w:p w14:paraId="408612BE" w14:textId="77777777" w:rsidR="00100959" w:rsidRPr="00F9618C" w:rsidRDefault="00100959" w:rsidP="00100959">
      <w:pPr>
        <w:pStyle w:val="PL"/>
      </w:pPr>
      <w:r w:rsidRPr="00F9618C">
        <w:t xml:space="preserve">          maxItems: 2</w:t>
      </w:r>
    </w:p>
    <w:p w14:paraId="7289E5B4" w14:textId="77777777" w:rsidR="00100959" w:rsidRPr="00F9618C" w:rsidRDefault="00100959" w:rsidP="00100959">
      <w:pPr>
        <w:pStyle w:val="PL"/>
        <w:rPr>
          <w:rFonts w:cs="Courier New"/>
          <w:szCs w:val="16"/>
        </w:rPr>
      </w:pPr>
      <w:r w:rsidRPr="00F9618C">
        <w:rPr>
          <w:rFonts w:cs="Courier New"/>
          <w:szCs w:val="16"/>
        </w:rPr>
        <w:t xml:space="preserve">        srcMacAddrEnd:</w:t>
      </w:r>
    </w:p>
    <w:p w14:paraId="2F3E0CB3"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'TS29571_CommonData.yaml#/components/schemas/MacAddr48'</w:t>
      </w:r>
    </w:p>
    <w:p w14:paraId="7A79EE7D" w14:textId="77777777" w:rsidR="00100959" w:rsidRPr="00F9618C" w:rsidRDefault="00100959" w:rsidP="00100959">
      <w:pPr>
        <w:pStyle w:val="PL"/>
        <w:rPr>
          <w:rFonts w:cs="Courier New"/>
          <w:szCs w:val="16"/>
        </w:rPr>
      </w:pPr>
      <w:r w:rsidRPr="00F9618C">
        <w:rPr>
          <w:rFonts w:cs="Courier New"/>
          <w:szCs w:val="16"/>
        </w:rPr>
        <w:t xml:space="preserve">        destMacAddrEnd:</w:t>
      </w:r>
    </w:p>
    <w:p w14:paraId="32BF2BD8"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'TS29571_CommonData.yaml#/components/schemas/MacAddr48'</w:t>
      </w:r>
    </w:p>
    <w:p w14:paraId="6B01CFD0" w14:textId="77777777" w:rsidR="00100959" w:rsidRPr="00F9618C" w:rsidRDefault="00100959" w:rsidP="00100959">
      <w:pPr>
        <w:pStyle w:val="PL"/>
        <w:rPr>
          <w:rFonts w:cs="Courier New"/>
          <w:szCs w:val="16"/>
        </w:rPr>
      </w:pPr>
    </w:p>
    <w:p w14:paraId="3F8E504E" w14:textId="77777777" w:rsidR="00100959" w:rsidRPr="00F9618C" w:rsidRDefault="00100959" w:rsidP="00100959">
      <w:pPr>
        <w:pStyle w:val="PL"/>
        <w:rPr>
          <w:rFonts w:cs="Courier New"/>
          <w:szCs w:val="16"/>
        </w:rPr>
      </w:pPr>
      <w:r w:rsidRPr="00F9618C">
        <w:rPr>
          <w:rFonts w:cs="Courier New"/>
          <w:szCs w:val="16"/>
        </w:rPr>
        <w:t xml:space="preserve">    ResourcesAllocationInfo:</w:t>
      </w:r>
    </w:p>
    <w:p w14:paraId="51AB8FFC" w14:textId="77777777" w:rsidR="00100959" w:rsidRPr="00F9618C" w:rsidRDefault="00100959" w:rsidP="00100959">
      <w:pPr>
        <w:pStyle w:val="PL"/>
        <w:rPr>
          <w:rFonts w:cs="Courier New"/>
          <w:szCs w:val="16"/>
        </w:rPr>
      </w:pPr>
      <w:r w:rsidRPr="00F9618C">
        <w:rPr>
          <w:rFonts w:cs="Courier New"/>
          <w:szCs w:val="16"/>
        </w:rPr>
        <w:t xml:space="preserve">      description: Describes the status of the PCC rule(s) related to certain media components.</w:t>
      </w:r>
    </w:p>
    <w:p w14:paraId="3DBF939C" w14:textId="77777777" w:rsidR="00100959" w:rsidRPr="00F9618C" w:rsidRDefault="00100959" w:rsidP="00100959">
      <w:pPr>
        <w:pStyle w:val="PL"/>
        <w:rPr>
          <w:rFonts w:cs="Courier New"/>
          <w:szCs w:val="16"/>
        </w:rPr>
      </w:pPr>
      <w:r w:rsidRPr="00F9618C">
        <w:rPr>
          <w:rFonts w:cs="Courier New"/>
          <w:szCs w:val="16"/>
        </w:rPr>
        <w:t xml:space="preserve">      type: object</w:t>
      </w:r>
    </w:p>
    <w:p w14:paraId="798E9213" w14:textId="77777777" w:rsidR="00100959" w:rsidRPr="00F9618C" w:rsidRDefault="00100959" w:rsidP="00100959">
      <w:pPr>
        <w:pStyle w:val="PL"/>
        <w:rPr>
          <w:rFonts w:cs="Courier New"/>
          <w:szCs w:val="16"/>
        </w:rPr>
      </w:pPr>
      <w:r w:rsidRPr="00F9618C">
        <w:rPr>
          <w:rFonts w:cs="Courier New"/>
          <w:szCs w:val="16"/>
        </w:rPr>
        <w:t xml:space="preserve">      properties:</w:t>
      </w:r>
    </w:p>
    <w:p w14:paraId="6D86CAE6" w14:textId="77777777" w:rsidR="00100959" w:rsidRPr="00F9618C" w:rsidRDefault="00100959" w:rsidP="00100959">
      <w:pPr>
        <w:pStyle w:val="PL"/>
        <w:rPr>
          <w:rFonts w:cs="Courier New"/>
          <w:szCs w:val="16"/>
        </w:rPr>
      </w:pPr>
      <w:r w:rsidRPr="00F9618C">
        <w:rPr>
          <w:rFonts w:cs="Courier New"/>
          <w:szCs w:val="16"/>
        </w:rPr>
        <w:t xml:space="preserve">        mcResourcStatus:</w:t>
      </w:r>
    </w:p>
    <w:p w14:paraId="6722DE40" w14:textId="77777777" w:rsidR="00100959" w:rsidRPr="00F9618C" w:rsidRDefault="00100959" w:rsidP="00100959">
      <w:pPr>
        <w:pStyle w:val="PL"/>
        <w:rPr>
          <w:rFonts w:cs="Courier New"/>
          <w:szCs w:val="16"/>
        </w:rPr>
      </w:pPr>
      <w:r w:rsidRPr="00F9618C">
        <w:rPr>
          <w:rFonts w:cs="Courier New"/>
          <w:szCs w:val="16"/>
        </w:rPr>
        <w:t xml:space="preserve">          $ref: '#/components/schemas/MediaComponentResourcesStatus'</w:t>
      </w:r>
    </w:p>
    <w:p w14:paraId="3FB53177" w14:textId="77777777" w:rsidR="00100959" w:rsidRPr="00F9618C" w:rsidRDefault="00100959" w:rsidP="00100959">
      <w:pPr>
        <w:pStyle w:val="PL"/>
        <w:rPr>
          <w:rFonts w:cs="Courier New"/>
          <w:szCs w:val="16"/>
        </w:rPr>
      </w:pPr>
      <w:r w:rsidRPr="00F9618C">
        <w:rPr>
          <w:rFonts w:cs="Courier New"/>
          <w:szCs w:val="16"/>
        </w:rPr>
        <w:t xml:space="preserve">        flows:</w:t>
      </w:r>
    </w:p>
    <w:p w14:paraId="25377182" w14:textId="77777777" w:rsidR="00100959" w:rsidRPr="00F9618C" w:rsidRDefault="00100959" w:rsidP="00100959">
      <w:pPr>
        <w:pStyle w:val="PL"/>
        <w:rPr>
          <w:rFonts w:cs="Courier New"/>
          <w:szCs w:val="16"/>
        </w:rPr>
      </w:pPr>
      <w:r w:rsidRPr="00F9618C">
        <w:rPr>
          <w:rFonts w:cs="Courier New"/>
          <w:szCs w:val="16"/>
        </w:rPr>
        <w:t xml:space="preserve">          type: array</w:t>
      </w:r>
    </w:p>
    <w:p w14:paraId="5B0A4272" w14:textId="77777777" w:rsidR="00100959" w:rsidRPr="00F9618C" w:rsidRDefault="00100959" w:rsidP="00100959">
      <w:pPr>
        <w:pStyle w:val="PL"/>
        <w:rPr>
          <w:rFonts w:cs="Courier New"/>
          <w:szCs w:val="16"/>
        </w:rPr>
      </w:pPr>
      <w:r w:rsidRPr="00F9618C">
        <w:rPr>
          <w:rFonts w:cs="Courier New"/>
          <w:szCs w:val="16"/>
        </w:rPr>
        <w:t xml:space="preserve">          items:</w:t>
      </w:r>
    </w:p>
    <w:p w14:paraId="33A3EE6D" w14:textId="77777777" w:rsidR="00100959" w:rsidRPr="00F9618C" w:rsidRDefault="00100959" w:rsidP="00100959">
      <w:pPr>
        <w:pStyle w:val="PL"/>
        <w:rPr>
          <w:rFonts w:cs="Courier New"/>
          <w:szCs w:val="16"/>
        </w:rPr>
      </w:pPr>
      <w:r w:rsidRPr="00F9618C">
        <w:rPr>
          <w:rFonts w:cs="Courier New"/>
          <w:szCs w:val="16"/>
        </w:rPr>
        <w:t xml:space="preserve">            $ref: '#/components/schemas/Flows'</w:t>
      </w:r>
    </w:p>
    <w:p w14:paraId="32FE8B5D" w14:textId="77777777" w:rsidR="00100959" w:rsidRPr="00F9618C" w:rsidRDefault="00100959" w:rsidP="00100959">
      <w:pPr>
        <w:pStyle w:val="PL"/>
      </w:pPr>
      <w:r w:rsidRPr="00F9618C">
        <w:t xml:space="preserve">          minItems: 1</w:t>
      </w:r>
    </w:p>
    <w:p w14:paraId="6A35385D" w14:textId="77777777" w:rsidR="00100959" w:rsidRPr="00F9618C" w:rsidRDefault="00100959" w:rsidP="00100959">
      <w:pPr>
        <w:pStyle w:val="PL"/>
      </w:pPr>
      <w:r w:rsidRPr="00F9618C">
        <w:t xml:space="preserve">        </w:t>
      </w:r>
      <w:r w:rsidRPr="00F9618C">
        <w:rPr>
          <w:lang w:eastAsia="zh-CN"/>
        </w:rPr>
        <w:t>altSerReq</w:t>
      </w:r>
      <w:r w:rsidRPr="00F9618C">
        <w:t>:</w:t>
      </w:r>
    </w:p>
    <w:p w14:paraId="16C02FDD" w14:textId="77777777" w:rsidR="00100959" w:rsidRPr="00F9618C" w:rsidRDefault="00100959" w:rsidP="00100959">
      <w:pPr>
        <w:pStyle w:val="PL"/>
      </w:pPr>
      <w:r w:rsidRPr="00F9618C">
        <w:t xml:space="preserve">          type: string</w:t>
      </w:r>
    </w:p>
    <w:p w14:paraId="65F8F039" w14:textId="77777777" w:rsidR="00100959" w:rsidRPr="00F9618C" w:rsidRDefault="00100959" w:rsidP="00100959">
      <w:pPr>
        <w:pStyle w:val="PL"/>
      </w:pPr>
      <w:r w:rsidRPr="00F9618C">
        <w:t xml:space="preserve">          description: &gt;</w:t>
      </w:r>
    </w:p>
    <w:p w14:paraId="1A24AABA" w14:textId="77777777" w:rsidR="00100959" w:rsidRPr="00F9618C" w:rsidRDefault="00100959" w:rsidP="00100959">
      <w:pPr>
        <w:pStyle w:val="PL"/>
      </w:pPr>
      <w:r w:rsidRPr="00F9618C">
        <w:t xml:space="preserve">            Indicates whether NG-RAN supports alternative QoS parameters. The default value false</w:t>
      </w:r>
    </w:p>
    <w:p w14:paraId="0BB66A41" w14:textId="77777777" w:rsidR="00100959" w:rsidRPr="00F9618C" w:rsidRDefault="00100959" w:rsidP="00100959">
      <w:pPr>
        <w:pStyle w:val="PL"/>
      </w:pPr>
      <w:r w:rsidRPr="00F9618C">
        <w:t xml:space="preserve">            shall apply if the attribute is not present. It shall be set to false to indicate that</w:t>
      </w:r>
    </w:p>
    <w:p w14:paraId="7016FA6E" w14:textId="77777777" w:rsidR="00100959" w:rsidRPr="00F9618C" w:rsidRDefault="00100959" w:rsidP="00100959">
      <w:pPr>
        <w:pStyle w:val="PL"/>
      </w:pPr>
      <w:r w:rsidRPr="00F9618C">
        <w:t xml:space="preserve">            the lowest priority alternative QoS profile could not be fulfilled.</w:t>
      </w:r>
    </w:p>
    <w:p w14:paraId="3C923E5B" w14:textId="77777777" w:rsidR="00100959" w:rsidRPr="00F9618C" w:rsidRDefault="00100959" w:rsidP="00100959">
      <w:pPr>
        <w:pStyle w:val="PL"/>
        <w:rPr>
          <w:rFonts w:cs="Courier New"/>
          <w:szCs w:val="16"/>
        </w:rPr>
      </w:pPr>
    </w:p>
    <w:p w14:paraId="516EEE37" w14:textId="77777777" w:rsidR="00100959" w:rsidRPr="00F9618C" w:rsidRDefault="00100959" w:rsidP="00100959">
      <w:pPr>
        <w:pStyle w:val="PL"/>
        <w:rPr>
          <w:rFonts w:cs="Courier New"/>
          <w:szCs w:val="16"/>
        </w:rPr>
      </w:pPr>
      <w:r w:rsidRPr="00F9618C">
        <w:rPr>
          <w:rFonts w:cs="Courier New"/>
          <w:szCs w:val="16"/>
        </w:rPr>
        <w:t xml:space="preserve">    TemporalValidity:</w:t>
      </w:r>
    </w:p>
    <w:p w14:paraId="27B5A6EC" w14:textId="77777777" w:rsidR="00100959" w:rsidRPr="00F9618C" w:rsidRDefault="00100959" w:rsidP="00100959">
      <w:pPr>
        <w:pStyle w:val="PL"/>
        <w:rPr>
          <w:rFonts w:cs="Courier New"/>
          <w:szCs w:val="16"/>
        </w:rPr>
      </w:pPr>
      <w:r w:rsidRPr="00F9618C">
        <w:rPr>
          <w:rFonts w:cs="Courier New"/>
          <w:szCs w:val="16"/>
        </w:rPr>
        <w:t xml:space="preserve">      description: Indicates the time interval(s) during which the AF request is to be applied.</w:t>
      </w:r>
    </w:p>
    <w:p w14:paraId="7ED177A2" w14:textId="77777777" w:rsidR="00100959" w:rsidRPr="00F9618C" w:rsidRDefault="00100959" w:rsidP="00100959">
      <w:pPr>
        <w:pStyle w:val="PL"/>
        <w:rPr>
          <w:rFonts w:cs="Courier New"/>
          <w:szCs w:val="16"/>
        </w:rPr>
      </w:pPr>
      <w:r w:rsidRPr="00F9618C">
        <w:rPr>
          <w:rFonts w:cs="Courier New"/>
          <w:szCs w:val="16"/>
        </w:rPr>
        <w:t xml:space="preserve">      type: object</w:t>
      </w:r>
    </w:p>
    <w:p w14:paraId="44E78221" w14:textId="77777777" w:rsidR="00100959" w:rsidRPr="00F9618C" w:rsidRDefault="00100959" w:rsidP="00100959">
      <w:pPr>
        <w:pStyle w:val="PL"/>
        <w:rPr>
          <w:rFonts w:cs="Courier New"/>
          <w:szCs w:val="16"/>
        </w:rPr>
      </w:pPr>
      <w:r w:rsidRPr="00F9618C">
        <w:rPr>
          <w:rFonts w:cs="Courier New"/>
          <w:szCs w:val="16"/>
        </w:rPr>
        <w:t xml:space="preserve">      properties:</w:t>
      </w:r>
    </w:p>
    <w:p w14:paraId="007804A2" w14:textId="77777777" w:rsidR="00100959" w:rsidRPr="00F9618C" w:rsidRDefault="00100959" w:rsidP="00100959">
      <w:pPr>
        <w:pStyle w:val="PL"/>
        <w:rPr>
          <w:rFonts w:cs="Courier New"/>
          <w:szCs w:val="16"/>
        </w:rPr>
      </w:pPr>
      <w:r w:rsidRPr="00F9618C">
        <w:rPr>
          <w:rFonts w:cs="Courier New"/>
          <w:szCs w:val="16"/>
        </w:rPr>
        <w:t xml:space="preserve">        startTime:</w:t>
      </w:r>
    </w:p>
    <w:p w14:paraId="175669C2"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'TS29571_CommonData.yaml#/components/schemas/DateTime'</w:t>
      </w:r>
    </w:p>
    <w:p w14:paraId="69240613" w14:textId="77777777" w:rsidR="00100959" w:rsidRPr="00F9618C" w:rsidRDefault="00100959" w:rsidP="00100959">
      <w:pPr>
        <w:pStyle w:val="PL"/>
        <w:rPr>
          <w:rFonts w:cs="Courier New"/>
          <w:szCs w:val="16"/>
        </w:rPr>
      </w:pPr>
      <w:r w:rsidRPr="00F9618C">
        <w:rPr>
          <w:rFonts w:cs="Courier New"/>
          <w:szCs w:val="16"/>
        </w:rPr>
        <w:t xml:space="preserve">        stopTime:</w:t>
      </w:r>
    </w:p>
    <w:p w14:paraId="260A0100"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'TS29571_CommonData.yaml#/components/schemas/DateTime'</w:t>
      </w:r>
    </w:p>
    <w:p w14:paraId="68D522FB" w14:textId="77777777" w:rsidR="00100959" w:rsidRPr="00F9618C" w:rsidRDefault="00100959" w:rsidP="00100959">
      <w:pPr>
        <w:pStyle w:val="PL"/>
        <w:rPr>
          <w:rFonts w:cs="Courier New"/>
          <w:szCs w:val="16"/>
        </w:rPr>
      </w:pPr>
    </w:p>
    <w:p w14:paraId="53ABEA0C" w14:textId="77777777" w:rsidR="00100959" w:rsidRPr="00F9618C" w:rsidRDefault="00100959" w:rsidP="00100959">
      <w:pPr>
        <w:pStyle w:val="PL"/>
        <w:rPr>
          <w:rFonts w:cs="Courier New"/>
          <w:szCs w:val="16"/>
        </w:rPr>
      </w:pPr>
      <w:r w:rsidRPr="00F9618C">
        <w:rPr>
          <w:rFonts w:cs="Courier New"/>
          <w:szCs w:val="16"/>
        </w:rPr>
        <w:t xml:space="preserve">    QosNotificationControlInfo:</w:t>
      </w:r>
    </w:p>
    <w:p w14:paraId="053EB9A9"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52654011" w14:textId="77777777" w:rsidR="00100959" w:rsidRPr="00F9618C" w:rsidRDefault="00100959" w:rsidP="00100959">
      <w:pPr>
        <w:pStyle w:val="PL"/>
        <w:rPr>
          <w:rFonts w:cs="Courier New"/>
          <w:szCs w:val="16"/>
        </w:rPr>
      </w:pPr>
      <w:r w:rsidRPr="00F9618C">
        <w:rPr>
          <w:rFonts w:cs="Courier New"/>
          <w:szCs w:val="16"/>
        </w:rPr>
        <w:t xml:space="preserve">        Indicates whether the QoS targets for a GRB flow are not guaranteed or guaranteed again.</w:t>
      </w:r>
    </w:p>
    <w:p w14:paraId="1157A472" w14:textId="77777777" w:rsidR="00100959" w:rsidRPr="00F9618C" w:rsidRDefault="00100959" w:rsidP="00100959">
      <w:pPr>
        <w:pStyle w:val="PL"/>
        <w:rPr>
          <w:rFonts w:cs="Courier New"/>
          <w:szCs w:val="16"/>
        </w:rPr>
      </w:pPr>
      <w:r w:rsidRPr="00F9618C">
        <w:rPr>
          <w:rFonts w:cs="Courier New"/>
          <w:szCs w:val="16"/>
        </w:rPr>
        <w:t xml:space="preserve">      type: object</w:t>
      </w:r>
    </w:p>
    <w:p w14:paraId="6A4C5BD7" w14:textId="77777777" w:rsidR="00100959" w:rsidRPr="00F9618C" w:rsidRDefault="00100959" w:rsidP="00100959">
      <w:pPr>
        <w:pStyle w:val="PL"/>
        <w:rPr>
          <w:rFonts w:cs="Courier New"/>
          <w:szCs w:val="16"/>
        </w:rPr>
      </w:pPr>
      <w:r w:rsidRPr="00F9618C">
        <w:rPr>
          <w:rFonts w:cs="Courier New"/>
          <w:szCs w:val="16"/>
        </w:rPr>
        <w:t xml:space="preserve">      required:</w:t>
      </w:r>
    </w:p>
    <w:p w14:paraId="0E6C2A50" w14:textId="77777777" w:rsidR="00100959" w:rsidRPr="00F9618C" w:rsidRDefault="00100959" w:rsidP="00100959">
      <w:pPr>
        <w:pStyle w:val="PL"/>
        <w:rPr>
          <w:rFonts w:cs="Courier New"/>
          <w:szCs w:val="16"/>
        </w:rPr>
      </w:pPr>
      <w:r w:rsidRPr="00F9618C">
        <w:rPr>
          <w:rFonts w:cs="Courier New"/>
          <w:szCs w:val="16"/>
        </w:rPr>
        <w:t xml:space="preserve">        - notifType</w:t>
      </w:r>
    </w:p>
    <w:p w14:paraId="66A0056B" w14:textId="77777777" w:rsidR="00100959" w:rsidRPr="00F9618C" w:rsidRDefault="00100959" w:rsidP="00100959">
      <w:pPr>
        <w:pStyle w:val="PL"/>
        <w:rPr>
          <w:rFonts w:cs="Courier New"/>
          <w:szCs w:val="16"/>
        </w:rPr>
      </w:pPr>
      <w:r w:rsidRPr="00F9618C">
        <w:rPr>
          <w:rFonts w:cs="Courier New"/>
          <w:szCs w:val="16"/>
        </w:rPr>
        <w:t xml:space="preserve">      properties:</w:t>
      </w:r>
    </w:p>
    <w:p w14:paraId="23FCC937" w14:textId="77777777" w:rsidR="00100959" w:rsidRPr="00F9618C" w:rsidRDefault="00100959" w:rsidP="00100959">
      <w:pPr>
        <w:pStyle w:val="PL"/>
        <w:rPr>
          <w:rFonts w:cs="Courier New"/>
          <w:szCs w:val="16"/>
        </w:rPr>
      </w:pPr>
      <w:r w:rsidRPr="00F9618C">
        <w:rPr>
          <w:rFonts w:cs="Courier New"/>
          <w:szCs w:val="16"/>
        </w:rPr>
        <w:t xml:space="preserve">        notifType:</w:t>
      </w:r>
    </w:p>
    <w:p w14:paraId="33C019AC" w14:textId="77777777" w:rsidR="00100959" w:rsidRPr="00F9618C" w:rsidRDefault="00100959" w:rsidP="00100959">
      <w:pPr>
        <w:pStyle w:val="PL"/>
        <w:rPr>
          <w:rFonts w:cs="Courier New"/>
          <w:szCs w:val="16"/>
        </w:rPr>
      </w:pPr>
      <w:r w:rsidRPr="00F9618C">
        <w:rPr>
          <w:rFonts w:cs="Courier New"/>
          <w:szCs w:val="16"/>
        </w:rPr>
        <w:t xml:space="preserve">          $ref: '#/components/schemas/QosNotifType'</w:t>
      </w:r>
    </w:p>
    <w:p w14:paraId="6BA5BB64" w14:textId="77777777" w:rsidR="00100959" w:rsidRPr="00F9618C" w:rsidRDefault="00100959" w:rsidP="00100959">
      <w:pPr>
        <w:pStyle w:val="PL"/>
        <w:rPr>
          <w:rFonts w:cs="Courier New"/>
          <w:szCs w:val="16"/>
        </w:rPr>
      </w:pPr>
      <w:r w:rsidRPr="00F9618C">
        <w:rPr>
          <w:rFonts w:cs="Courier New"/>
          <w:szCs w:val="16"/>
        </w:rPr>
        <w:t xml:space="preserve">        flows:</w:t>
      </w:r>
    </w:p>
    <w:p w14:paraId="5012D859" w14:textId="77777777" w:rsidR="00100959" w:rsidRPr="00F9618C" w:rsidRDefault="00100959" w:rsidP="00100959">
      <w:pPr>
        <w:pStyle w:val="PL"/>
        <w:rPr>
          <w:rFonts w:cs="Courier New"/>
          <w:szCs w:val="16"/>
        </w:rPr>
      </w:pPr>
      <w:r w:rsidRPr="00F9618C">
        <w:rPr>
          <w:rFonts w:cs="Courier New"/>
          <w:szCs w:val="16"/>
        </w:rPr>
        <w:t xml:space="preserve">          type: array</w:t>
      </w:r>
    </w:p>
    <w:p w14:paraId="7E02B342" w14:textId="77777777" w:rsidR="00100959" w:rsidRPr="00F9618C" w:rsidRDefault="00100959" w:rsidP="00100959">
      <w:pPr>
        <w:pStyle w:val="PL"/>
        <w:rPr>
          <w:rFonts w:cs="Courier New"/>
          <w:szCs w:val="16"/>
        </w:rPr>
      </w:pPr>
      <w:r w:rsidRPr="00F9618C">
        <w:rPr>
          <w:rFonts w:cs="Courier New"/>
          <w:szCs w:val="16"/>
        </w:rPr>
        <w:t xml:space="preserve">          items:</w:t>
      </w:r>
    </w:p>
    <w:p w14:paraId="48A3DE84" w14:textId="77777777" w:rsidR="00100959" w:rsidRPr="00F9618C" w:rsidRDefault="00100959" w:rsidP="00100959">
      <w:pPr>
        <w:pStyle w:val="PL"/>
        <w:rPr>
          <w:rFonts w:cs="Courier New"/>
          <w:szCs w:val="16"/>
        </w:rPr>
      </w:pPr>
      <w:r w:rsidRPr="00F9618C">
        <w:rPr>
          <w:rFonts w:cs="Courier New"/>
          <w:szCs w:val="16"/>
        </w:rPr>
        <w:t xml:space="preserve">            $ref: '#/components/schemas/Flows'</w:t>
      </w:r>
    </w:p>
    <w:p w14:paraId="519C4B63" w14:textId="77777777" w:rsidR="00100959" w:rsidRPr="00F9618C" w:rsidRDefault="00100959" w:rsidP="00100959">
      <w:pPr>
        <w:pStyle w:val="PL"/>
      </w:pPr>
      <w:r w:rsidRPr="00F9618C">
        <w:t xml:space="preserve">          minItems: 1</w:t>
      </w:r>
    </w:p>
    <w:p w14:paraId="74050235" w14:textId="77777777" w:rsidR="00100959" w:rsidRPr="00F9618C" w:rsidRDefault="00100959" w:rsidP="00100959">
      <w:pPr>
        <w:pStyle w:val="PL"/>
      </w:pPr>
      <w:r w:rsidRPr="00F9618C">
        <w:t xml:space="preserve">        </w:t>
      </w:r>
      <w:r w:rsidRPr="00F9618C">
        <w:rPr>
          <w:lang w:eastAsia="zh-CN"/>
        </w:rPr>
        <w:t>altSerReq</w:t>
      </w:r>
      <w:r w:rsidRPr="00F9618C">
        <w:t>:</w:t>
      </w:r>
    </w:p>
    <w:p w14:paraId="7F32A502" w14:textId="77777777" w:rsidR="00100959" w:rsidRPr="00F9618C" w:rsidRDefault="00100959" w:rsidP="00100959">
      <w:pPr>
        <w:pStyle w:val="PL"/>
      </w:pPr>
      <w:r w:rsidRPr="00F9618C">
        <w:t xml:space="preserve">          type: string</w:t>
      </w:r>
    </w:p>
    <w:p w14:paraId="54F1445F" w14:textId="77777777" w:rsidR="00100959" w:rsidRPr="00F9618C" w:rsidRDefault="00100959" w:rsidP="00100959">
      <w:pPr>
        <w:pStyle w:val="PL"/>
      </w:pPr>
      <w:r w:rsidRPr="00F9618C">
        <w:t xml:space="preserve">          description: &gt;</w:t>
      </w:r>
    </w:p>
    <w:p w14:paraId="46D8DA16" w14:textId="77777777" w:rsidR="00100959" w:rsidRPr="00F9618C" w:rsidRDefault="00100959" w:rsidP="00100959">
      <w:pPr>
        <w:pStyle w:val="PL"/>
      </w:pPr>
      <w:r w:rsidRPr="00F9618C">
        <w:t xml:space="preserve">            Indicates the alternative service requirement NG-RAN can guarantee. When it is omitted</w:t>
      </w:r>
    </w:p>
    <w:p w14:paraId="08335536" w14:textId="77777777" w:rsidR="00100959" w:rsidRPr="00F9618C" w:rsidRDefault="00100959" w:rsidP="00100959">
      <w:pPr>
        <w:pStyle w:val="PL"/>
      </w:pPr>
      <w:r w:rsidRPr="00F9618C">
        <w:t xml:space="preserve">            and the notifType attribute is set to NOT_GUAARANTEED it indicates that the lowest</w:t>
      </w:r>
    </w:p>
    <w:p w14:paraId="3458BC94" w14:textId="77777777" w:rsidR="00100959" w:rsidRPr="00F9618C" w:rsidRDefault="00100959" w:rsidP="00100959">
      <w:pPr>
        <w:pStyle w:val="PL"/>
      </w:pPr>
      <w:r w:rsidRPr="00F9618C">
        <w:t xml:space="preserve">            priority alternative alternative service requirement could not be fulfilled by NG-RAN.</w:t>
      </w:r>
    </w:p>
    <w:p w14:paraId="4B4749F0" w14:textId="77777777" w:rsidR="00100959" w:rsidRPr="00F9618C" w:rsidRDefault="00100959" w:rsidP="00100959">
      <w:pPr>
        <w:pStyle w:val="PL"/>
      </w:pPr>
      <w:r w:rsidRPr="00F9618C">
        <w:t xml:space="preserve">        altSerReqNotSuppInd:</w:t>
      </w:r>
    </w:p>
    <w:p w14:paraId="08EC63AB" w14:textId="77777777" w:rsidR="00100959" w:rsidRPr="00F9618C" w:rsidRDefault="00100959" w:rsidP="00100959">
      <w:pPr>
        <w:pStyle w:val="PL"/>
      </w:pPr>
      <w:r w:rsidRPr="00F9618C">
        <w:t xml:space="preserve">          type: boolean</w:t>
      </w:r>
    </w:p>
    <w:p w14:paraId="6FB844AD" w14:textId="77777777" w:rsidR="00100959" w:rsidRPr="00F9618C" w:rsidRDefault="00100959" w:rsidP="00100959">
      <w:pPr>
        <w:pStyle w:val="PL"/>
      </w:pPr>
      <w:r w:rsidRPr="00F9618C">
        <w:t xml:space="preserve">          description: &gt;</w:t>
      </w:r>
    </w:p>
    <w:p w14:paraId="0B2F8B79" w14:textId="77777777" w:rsidR="00100959" w:rsidRPr="00F9618C" w:rsidRDefault="00100959" w:rsidP="00100959">
      <w:pPr>
        <w:pStyle w:val="PL"/>
      </w:pPr>
      <w:r w:rsidRPr="00F9618C">
        <w:t xml:space="preserve">            When present and set to true it indicates that Alternative Service Requirements are not </w:t>
      </w:r>
    </w:p>
    <w:p w14:paraId="3A0666B7" w14:textId="77777777" w:rsidR="00100959" w:rsidRPr="00F9618C" w:rsidRDefault="00100959" w:rsidP="00100959">
      <w:pPr>
        <w:pStyle w:val="PL"/>
      </w:pPr>
      <w:r w:rsidRPr="00F9618C">
        <w:t xml:space="preserve">            supported by NG-RAN.</w:t>
      </w:r>
    </w:p>
    <w:p w14:paraId="229F5871" w14:textId="77777777" w:rsidR="00100959" w:rsidRPr="00F9618C" w:rsidRDefault="00100959" w:rsidP="00100959">
      <w:pPr>
        <w:pStyle w:val="PL"/>
        <w:rPr>
          <w:rFonts w:cs="Courier New"/>
          <w:szCs w:val="16"/>
        </w:rPr>
      </w:pPr>
    </w:p>
    <w:p w14:paraId="5610B859" w14:textId="77777777" w:rsidR="00100959" w:rsidRPr="00F9618C" w:rsidRDefault="00100959" w:rsidP="00100959">
      <w:pPr>
        <w:pStyle w:val="PL"/>
        <w:rPr>
          <w:rFonts w:cs="Courier New"/>
          <w:szCs w:val="16"/>
        </w:rPr>
      </w:pPr>
      <w:r w:rsidRPr="00F9618C">
        <w:rPr>
          <w:rFonts w:cs="Courier New"/>
          <w:szCs w:val="16"/>
        </w:rPr>
        <w:t xml:space="preserve">    AcceptableServiceInfo:</w:t>
      </w:r>
    </w:p>
    <w:p w14:paraId="5A7D0B3E" w14:textId="77777777" w:rsidR="00100959" w:rsidRPr="00F9618C" w:rsidRDefault="00100959" w:rsidP="00100959">
      <w:pPr>
        <w:pStyle w:val="PL"/>
        <w:rPr>
          <w:rFonts w:cs="Courier New"/>
          <w:szCs w:val="16"/>
        </w:rPr>
      </w:pPr>
      <w:r w:rsidRPr="00F9618C">
        <w:rPr>
          <w:rFonts w:cs="Courier New"/>
          <w:szCs w:val="16"/>
        </w:rPr>
        <w:t xml:space="preserve">      description: Indicates the maximum bandwidth that shall be authorized by the PCF.</w:t>
      </w:r>
    </w:p>
    <w:p w14:paraId="0A252C5C" w14:textId="77777777" w:rsidR="00100959" w:rsidRPr="00F9618C" w:rsidRDefault="00100959" w:rsidP="00100959">
      <w:pPr>
        <w:pStyle w:val="PL"/>
        <w:rPr>
          <w:rFonts w:cs="Courier New"/>
          <w:szCs w:val="16"/>
        </w:rPr>
      </w:pPr>
      <w:r w:rsidRPr="00F9618C">
        <w:rPr>
          <w:rFonts w:cs="Courier New"/>
          <w:szCs w:val="16"/>
        </w:rPr>
        <w:t xml:space="preserve">      type: object</w:t>
      </w:r>
    </w:p>
    <w:p w14:paraId="4F2368F0" w14:textId="77777777" w:rsidR="00100959" w:rsidRPr="00F9618C" w:rsidRDefault="00100959" w:rsidP="00100959">
      <w:pPr>
        <w:pStyle w:val="PL"/>
        <w:rPr>
          <w:rFonts w:cs="Courier New"/>
          <w:szCs w:val="16"/>
        </w:rPr>
      </w:pPr>
      <w:r w:rsidRPr="00F9618C">
        <w:rPr>
          <w:rFonts w:cs="Courier New"/>
          <w:szCs w:val="16"/>
        </w:rPr>
        <w:t xml:space="preserve">      properties:</w:t>
      </w:r>
    </w:p>
    <w:p w14:paraId="1C7D9CC7" w14:textId="77777777" w:rsidR="00100959" w:rsidRPr="00F9618C" w:rsidRDefault="00100959" w:rsidP="00100959">
      <w:pPr>
        <w:pStyle w:val="PL"/>
        <w:rPr>
          <w:rFonts w:cs="Courier New"/>
          <w:szCs w:val="16"/>
        </w:rPr>
      </w:pPr>
      <w:r w:rsidRPr="00F9618C">
        <w:rPr>
          <w:rFonts w:cs="Courier New"/>
          <w:szCs w:val="16"/>
        </w:rPr>
        <w:t xml:space="preserve">        accBwMedComps:</w:t>
      </w:r>
    </w:p>
    <w:p w14:paraId="19F42CC0" w14:textId="77777777" w:rsidR="00100959" w:rsidRPr="00F9618C" w:rsidRDefault="00100959" w:rsidP="00100959">
      <w:pPr>
        <w:pStyle w:val="PL"/>
        <w:rPr>
          <w:rFonts w:cs="Courier New"/>
          <w:szCs w:val="16"/>
        </w:rPr>
      </w:pPr>
      <w:r w:rsidRPr="00F9618C">
        <w:rPr>
          <w:rFonts w:cs="Courier New"/>
          <w:szCs w:val="16"/>
        </w:rPr>
        <w:t xml:space="preserve">          type: object</w:t>
      </w:r>
    </w:p>
    <w:p w14:paraId="47658CE7" w14:textId="77777777" w:rsidR="00100959" w:rsidRPr="00F9618C" w:rsidRDefault="00100959" w:rsidP="00100959">
      <w:pPr>
        <w:pStyle w:val="PL"/>
        <w:rPr>
          <w:rFonts w:cs="Courier New"/>
          <w:szCs w:val="16"/>
        </w:rPr>
      </w:pPr>
      <w:r w:rsidRPr="00F9618C">
        <w:rPr>
          <w:rFonts w:cs="Courier New"/>
          <w:szCs w:val="16"/>
        </w:rPr>
        <w:t xml:space="preserve">          additionalProperties:</w:t>
      </w:r>
    </w:p>
    <w:p w14:paraId="1DDB5AE1" w14:textId="77777777" w:rsidR="00100959" w:rsidRPr="00F9618C" w:rsidRDefault="00100959" w:rsidP="00100959">
      <w:pPr>
        <w:pStyle w:val="PL"/>
        <w:rPr>
          <w:rFonts w:cs="Courier New"/>
          <w:szCs w:val="16"/>
        </w:rPr>
      </w:pPr>
      <w:r w:rsidRPr="00F9618C">
        <w:rPr>
          <w:rFonts w:cs="Courier New"/>
          <w:szCs w:val="16"/>
        </w:rPr>
        <w:t xml:space="preserve">            $ref: '#/components/schemas/MediaComponent'</w:t>
      </w:r>
    </w:p>
    <w:p w14:paraId="033A1EDE"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67BED5CE" w14:textId="77777777" w:rsidR="00100959" w:rsidRDefault="00100959" w:rsidP="00100959">
      <w:pPr>
        <w:pStyle w:val="PL"/>
        <w:rPr>
          <w:rFonts w:cs="Arial"/>
          <w:szCs w:val="18"/>
        </w:rPr>
      </w:pPr>
      <w:r w:rsidRPr="00F9618C">
        <w:rPr>
          <w:rFonts w:cs="Courier New"/>
          <w:szCs w:val="16"/>
        </w:rPr>
        <w:t xml:space="preserve">            </w:t>
      </w:r>
      <w:r w:rsidRPr="00F9618C">
        <w:rPr>
          <w:rFonts w:cs="Arial"/>
          <w:szCs w:val="18"/>
        </w:rPr>
        <w:t xml:space="preserve">Indicates the maximum </w:t>
      </w:r>
      <w:r>
        <w:rPr>
          <w:rFonts w:cs="Arial"/>
          <w:szCs w:val="18"/>
        </w:rPr>
        <w:t>QoS parameters</w:t>
      </w:r>
      <w:r w:rsidRPr="00F9618C">
        <w:rPr>
          <w:rFonts w:cs="Arial"/>
          <w:szCs w:val="18"/>
        </w:rPr>
        <w:t xml:space="preserve"> that shall be authorized by the PCF for</w:t>
      </w:r>
    </w:p>
    <w:p w14:paraId="1F1D31A8" w14:textId="77777777" w:rsidR="00100959" w:rsidRPr="00F9618C" w:rsidRDefault="00100959" w:rsidP="00100959">
      <w:pPr>
        <w:pStyle w:val="PL"/>
        <w:rPr>
          <w:rFonts w:cs="Courier New"/>
          <w:szCs w:val="16"/>
        </w:rPr>
      </w:pPr>
      <w:r w:rsidRPr="00F9618C">
        <w:rPr>
          <w:rFonts w:cs="Courier New"/>
          <w:szCs w:val="16"/>
        </w:rPr>
        <w:t xml:space="preserve">           </w:t>
      </w:r>
      <w:r w:rsidRPr="00F9618C">
        <w:rPr>
          <w:rFonts w:cs="Arial"/>
          <w:szCs w:val="18"/>
        </w:rPr>
        <w:t xml:space="preserve"> each media</w:t>
      </w:r>
      <w:r w:rsidRPr="00F9618C">
        <w:rPr>
          <w:rFonts w:cs="Courier New"/>
          <w:szCs w:val="16"/>
        </w:rPr>
        <w:t xml:space="preserve"> </w:t>
      </w:r>
      <w:r w:rsidRPr="00F9618C">
        <w:rPr>
          <w:rFonts w:cs="Arial"/>
          <w:szCs w:val="18"/>
        </w:rPr>
        <w:t>component of the map. The key of the map is the media component number.</w:t>
      </w:r>
    </w:p>
    <w:p w14:paraId="3E06C123" w14:textId="77777777" w:rsidR="00100959" w:rsidRPr="00F9618C" w:rsidRDefault="00100959" w:rsidP="00100959">
      <w:pPr>
        <w:pStyle w:val="PL"/>
        <w:rPr>
          <w:rFonts w:cs="Courier New"/>
          <w:szCs w:val="16"/>
        </w:rPr>
      </w:pPr>
      <w:r w:rsidRPr="00F9618C">
        <w:t xml:space="preserve">          minProperties: 1</w:t>
      </w:r>
    </w:p>
    <w:p w14:paraId="242C4404" w14:textId="77777777" w:rsidR="00100959" w:rsidRPr="00F9618C" w:rsidRDefault="00100959" w:rsidP="00100959">
      <w:pPr>
        <w:pStyle w:val="PL"/>
        <w:rPr>
          <w:rFonts w:cs="Courier New"/>
          <w:szCs w:val="16"/>
        </w:rPr>
      </w:pPr>
      <w:r w:rsidRPr="00F9618C">
        <w:rPr>
          <w:rFonts w:cs="Courier New"/>
          <w:szCs w:val="16"/>
        </w:rPr>
        <w:t xml:space="preserve">        marBwUl:</w:t>
      </w:r>
    </w:p>
    <w:p w14:paraId="513A214C" w14:textId="77777777" w:rsidR="00100959" w:rsidRPr="00F9618C" w:rsidRDefault="00100959" w:rsidP="00100959">
      <w:pPr>
        <w:pStyle w:val="PL"/>
        <w:rPr>
          <w:rFonts w:cs="Courier New"/>
          <w:szCs w:val="16"/>
        </w:rPr>
      </w:pPr>
      <w:r w:rsidRPr="00F9618C">
        <w:rPr>
          <w:rFonts w:cs="Courier New"/>
          <w:szCs w:val="16"/>
        </w:rPr>
        <w:lastRenderedPageBreak/>
        <w:t xml:space="preserve">          $ref: 'TS29571_CommonData.yaml#/components/schemas/BitRate'</w:t>
      </w:r>
    </w:p>
    <w:p w14:paraId="3E1C4444" w14:textId="77777777" w:rsidR="00100959" w:rsidRPr="00F9618C" w:rsidRDefault="00100959" w:rsidP="00100959">
      <w:pPr>
        <w:pStyle w:val="PL"/>
        <w:rPr>
          <w:rFonts w:cs="Courier New"/>
          <w:szCs w:val="16"/>
        </w:rPr>
      </w:pPr>
      <w:r w:rsidRPr="00F9618C">
        <w:rPr>
          <w:rFonts w:cs="Courier New"/>
          <w:szCs w:val="16"/>
        </w:rPr>
        <w:t xml:space="preserve">        marBwDl:</w:t>
      </w:r>
    </w:p>
    <w:p w14:paraId="5D73AE82"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'TS29571_CommonData.yaml#/components/schemas/BitRate'</w:t>
      </w:r>
    </w:p>
    <w:p w14:paraId="39FA87D8" w14:textId="77777777" w:rsidR="00100959" w:rsidRPr="00EA6998" w:rsidRDefault="00100959" w:rsidP="00100959">
      <w:pPr>
        <w:pStyle w:val="PL"/>
      </w:pPr>
      <w:r w:rsidRPr="00EA6998">
        <w:t xml:space="preserve">        m</w:t>
      </w:r>
      <w:r>
        <w:t>i</w:t>
      </w:r>
      <w:r w:rsidRPr="00EA6998">
        <w:t>rBwUl:</w:t>
      </w:r>
    </w:p>
    <w:p w14:paraId="5B3A4268" w14:textId="77777777" w:rsidR="00100959" w:rsidRPr="00EA6998" w:rsidRDefault="00100959" w:rsidP="00100959">
      <w:pPr>
        <w:pStyle w:val="PL"/>
      </w:pPr>
      <w:r w:rsidRPr="00EA6998">
        <w:t xml:space="preserve">          $ref: 'TS29571_CommonData.yaml#/components/schemas/BitRate'</w:t>
      </w:r>
    </w:p>
    <w:p w14:paraId="651280EC" w14:textId="77777777" w:rsidR="00100959" w:rsidRPr="00EA6998" w:rsidRDefault="00100959" w:rsidP="00100959">
      <w:pPr>
        <w:pStyle w:val="PL"/>
      </w:pPr>
      <w:r w:rsidRPr="00EA6998">
        <w:t xml:space="preserve">        m</w:t>
      </w:r>
      <w:r>
        <w:t>i</w:t>
      </w:r>
      <w:r w:rsidRPr="00EA6998">
        <w:t>rBwDl:</w:t>
      </w:r>
    </w:p>
    <w:p w14:paraId="11E8C237" w14:textId="77777777" w:rsidR="00100959" w:rsidRPr="00EA6998" w:rsidRDefault="00100959" w:rsidP="00100959">
      <w:pPr>
        <w:pStyle w:val="PL"/>
      </w:pPr>
      <w:r w:rsidRPr="00EA6998">
        <w:t xml:space="preserve">          $ref: 'TS29571_CommonData.yaml#/components/schemas/BitRate'</w:t>
      </w:r>
    </w:p>
    <w:p w14:paraId="296F81B6" w14:textId="77777777" w:rsidR="00100959" w:rsidRDefault="00100959" w:rsidP="00100959">
      <w:pPr>
        <w:pStyle w:val="PL"/>
      </w:pPr>
      <w:r>
        <w:t xml:space="preserve">        tsnQos:</w:t>
      </w:r>
    </w:p>
    <w:p w14:paraId="35CFF2C4" w14:textId="77777777" w:rsidR="00100959" w:rsidRDefault="00100959" w:rsidP="00100959">
      <w:pPr>
        <w:pStyle w:val="PL"/>
      </w:pPr>
      <w:r w:rsidRPr="00EA6998">
        <w:t xml:space="preserve">          $ref: '#/components/schemas/</w:t>
      </w:r>
      <w:r>
        <w:t>TsnQosContainer</w:t>
      </w:r>
      <w:r w:rsidRPr="00EA6998">
        <w:t>'</w:t>
      </w:r>
    </w:p>
    <w:p w14:paraId="05A12645" w14:textId="77777777" w:rsidR="00100959" w:rsidRDefault="00100959" w:rsidP="00100959">
      <w:pPr>
        <w:pStyle w:val="PL"/>
      </w:pPr>
      <w:r>
        <w:t xml:space="preserve">        ad</w:t>
      </w:r>
      <w:r w:rsidRPr="008E0123">
        <w:t>dAccQosCombs</w:t>
      </w:r>
      <w:r>
        <w:t>:</w:t>
      </w:r>
    </w:p>
    <w:p w14:paraId="1245C91C" w14:textId="77777777" w:rsidR="00100959" w:rsidRPr="00EA6998" w:rsidRDefault="00100959" w:rsidP="00100959">
      <w:pPr>
        <w:pStyle w:val="PL"/>
      </w:pPr>
      <w:r w:rsidRPr="00EA6998">
        <w:t xml:space="preserve">          type: array</w:t>
      </w:r>
    </w:p>
    <w:p w14:paraId="1A40F8D0" w14:textId="77777777" w:rsidR="00100959" w:rsidRPr="00EA6998" w:rsidRDefault="00100959" w:rsidP="00100959">
      <w:pPr>
        <w:pStyle w:val="PL"/>
      </w:pPr>
      <w:r w:rsidRPr="00EA6998">
        <w:t xml:space="preserve">          items:</w:t>
      </w:r>
    </w:p>
    <w:p w14:paraId="4995FB89" w14:textId="77777777" w:rsidR="00100959" w:rsidRPr="00EA6998" w:rsidRDefault="00100959" w:rsidP="00100959">
      <w:pPr>
        <w:pStyle w:val="PL"/>
      </w:pPr>
      <w:r w:rsidRPr="00EA6998">
        <w:t xml:space="preserve">            $ref: '#/components/schemas/AcceptableServiceInfo'</w:t>
      </w:r>
    </w:p>
    <w:p w14:paraId="19DF848C" w14:textId="77777777" w:rsidR="00100959" w:rsidRDefault="00100959" w:rsidP="00100959">
      <w:pPr>
        <w:pStyle w:val="PL"/>
      </w:pPr>
      <w:r w:rsidRPr="00EA6998">
        <w:t xml:space="preserve">          minItems: 1</w:t>
      </w:r>
    </w:p>
    <w:p w14:paraId="2EECB72B" w14:textId="77777777" w:rsidR="00100959" w:rsidRPr="00EA6998" w:rsidRDefault="00100959" w:rsidP="00100959">
      <w:pPr>
        <w:pStyle w:val="PL"/>
      </w:pPr>
      <w:r>
        <w:t xml:space="preserve">          description: </w:t>
      </w:r>
      <w:r w:rsidRPr="008E0123">
        <w:t>Contains additional combinations of acceptable service information.</w:t>
      </w:r>
    </w:p>
    <w:p w14:paraId="4A3BAAF6" w14:textId="77777777" w:rsidR="00100959" w:rsidRPr="00F9618C" w:rsidRDefault="00100959" w:rsidP="00100959">
      <w:pPr>
        <w:pStyle w:val="PL"/>
        <w:rPr>
          <w:rFonts w:cs="Courier New"/>
          <w:szCs w:val="16"/>
        </w:rPr>
      </w:pPr>
    </w:p>
    <w:p w14:paraId="6E1A7E00" w14:textId="77777777" w:rsidR="00100959" w:rsidRPr="00F9618C" w:rsidRDefault="00100959" w:rsidP="00100959">
      <w:pPr>
        <w:pStyle w:val="PL"/>
        <w:rPr>
          <w:rFonts w:cs="Courier New"/>
          <w:szCs w:val="16"/>
        </w:rPr>
      </w:pPr>
      <w:r w:rsidRPr="00F9618C">
        <w:rPr>
          <w:rFonts w:cs="Courier New"/>
          <w:szCs w:val="16"/>
        </w:rPr>
        <w:t xml:space="preserve">    UeIdentityInfo:</w:t>
      </w:r>
    </w:p>
    <w:p w14:paraId="0960AFA7" w14:textId="77777777" w:rsidR="00100959" w:rsidRPr="00F9618C" w:rsidRDefault="00100959" w:rsidP="00100959">
      <w:pPr>
        <w:pStyle w:val="PL"/>
        <w:rPr>
          <w:rFonts w:cs="Courier New"/>
          <w:szCs w:val="16"/>
        </w:rPr>
      </w:pPr>
      <w:r w:rsidRPr="00F9618C">
        <w:rPr>
          <w:rFonts w:cs="Courier New"/>
          <w:szCs w:val="16"/>
        </w:rPr>
        <w:t xml:space="preserve">      description: Represents 5GS-Level UE identities.</w:t>
      </w:r>
    </w:p>
    <w:p w14:paraId="5D3F51A3" w14:textId="77777777" w:rsidR="00100959" w:rsidRPr="00F9618C" w:rsidRDefault="00100959" w:rsidP="00100959">
      <w:pPr>
        <w:pStyle w:val="PL"/>
        <w:rPr>
          <w:rFonts w:cs="Courier New"/>
          <w:szCs w:val="16"/>
        </w:rPr>
      </w:pPr>
      <w:r w:rsidRPr="00F9618C">
        <w:rPr>
          <w:rFonts w:cs="Courier New"/>
          <w:szCs w:val="16"/>
        </w:rPr>
        <w:t xml:space="preserve">      type: object</w:t>
      </w:r>
    </w:p>
    <w:p w14:paraId="612BCE5A" w14:textId="77777777" w:rsidR="00100959" w:rsidRPr="00F9618C" w:rsidRDefault="00100959" w:rsidP="00100959">
      <w:pPr>
        <w:pStyle w:val="PL"/>
        <w:rPr>
          <w:rFonts w:cs="Courier New"/>
          <w:szCs w:val="16"/>
        </w:rPr>
      </w:pPr>
      <w:r w:rsidRPr="00F9618C">
        <w:rPr>
          <w:rFonts w:cs="Courier New"/>
          <w:szCs w:val="16"/>
        </w:rPr>
        <w:t xml:space="preserve">      anyOf:</w:t>
      </w:r>
    </w:p>
    <w:p w14:paraId="6898415D" w14:textId="77777777" w:rsidR="00100959" w:rsidRPr="00F9618C" w:rsidRDefault="00100959" w:rsidP="00100959">
      <w:pPr>
        <w:pStyle w:val="PL"/>
        <w:rPr>
          <w:rFonts w:cs="Courier New"/>
          <w:szCs w:val="16"/>
        </w:rPr>
      </w:pPr>
      <w:r w:rsidRPr="00F9618C">
        <w:rPr>
          <w:rFonts w:cs="Courier New"/>
          <w:szCs w:val="16"/>
        </w:rPr>
        <w:t xml:space="preserve">        - required: [gpsi]</w:t>
      </w:r>
    </w:p>
    <w:p w14:paraId="3410717D" w14:textId="77777777" w:rsidR="00100959" w:rsidRPr="00F9618C" w:rsidRDefault="00100959" w:rsidP="00100959">
      <w:pPr>
        <w:pStyle w:val="PL"/>
        <w:rPr>
          <w:rFonts w:cs="Courier New"/>
          <w:szCs w:val="16"/>
        </w:rPr>
      </w:pPr>
      <w:r w:rsidRPr="00F9618C">
        <w:rPr>
          <w:rFonts w:cs="Courier New"/>
          <w:szCs w:val="16"/>
        </w:rPr>
        <w:t xml:space="preserve">        - required: [pei]</w:t>
      </w:r>
    </w:p>
    <w:p w14:paraId="75DEA70B" w14:textId="77777777" w:rsidR="00100959" w:rsidRPr="00F9618C" w:rsidRDefault="00100959" w:rsidP="00100959">
      <w:pPr>
        <w:pStyle w:val="PL"/>
        <w:rPr>
          <w:rFonts w:cs="Courier New"/>
          <w:szCs w:val="16"/>
        </w:rPr>
      </w:pPr>
      <w:r w:rsidRPr="00F9618C">
        <w:rPr>
          <w:rFonts w:cs="Courier New"/>
          <w:szCs w:val="16"/>
        </w:rPr>
        <w:t xml:space="preserve">        - required: [supi]</w:t>
      </w:r>
    </w:p>
    <w:p w14:paraId="79BB3AA4" w14:textId="77777777" w:rsidR="00100959" w:rsidRPr="00F9618C" w:rsidRDefault="00100959" w:rsidP="00100959">
      <w:pPr>
        <w:pStyle w:val="PL"/>
        <w:rPr>
          <w:rFonts w:cs="Courier New"/>
          <w:szCs w:val="16"/>
        </w:rPr>
      </w:pPr>
      <w:r w:rsidRPr="00F9618C">
        <w:rPr>
          <w:rFonts w:cs="Courier New"/>
          <w:szCs w:val="16"/>
        </w:rPr>
        <w:t xml:space="preserve">      properties:</w:t>
      </w:r>
    </w:p>
    <w:p w14:paraId="1EC5AA47" w14:textId="77777777" w:rsidR="00100959" w:rsidRPr="00F9618C" w:rsidRDefault="00100959" w:rsidP="00100959">
      <w:pPr>
        <w:pStyle w:val="PL"/>
        <w:rPr>
          <w:rFonts w:cs="Courier New"/>
          <w:szCs w:val="16"/>
        </w:rPr>
      </w:pPr>
      <w:r w:rsidRPr="00F9618C">
        <w:rPr>
          <w:rFonts w:cs="Courier New"/>
          <w:szCs w:val="16"/>
        </w:rPr>
        <w:t xml:space="preserve">        gpsi:</w:t>
      </w:r>
    </w:p>
    <w:p w14:paraId="202233A5"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'TS29571_CommonData.yaml#/components/schemas/Gpsi'</w:t>
      </w:r>
    </w:p>
    <w:p w14:paraId="5B241037" w14:textId="77777777" w:rsidR="00100959" w:rsidRPr="00F9618C" w:rsidRDefault="00100959" w:rsidP="00100959">
      <w:pPr>
        <w:pStyle w:val="PL"/>
        <w:rPr>
          <w:rFonts w:cs="Courier New"/>
          <w:szCs w:val="16"/>
        </w:rPr>
      </w:pPr>
      <w:r w:rsidRPr="00F9618C">
        <w:rPr>
          <w:rFonts w:cs="Courier New"/>
          <w:szCs w:val="16"/>
        </w:rPr>
        <w:t xml:space="preserve">        pei:</w:t>
      </w:r>
    </w:p>
    <w:p w14:paraId="118EEE91"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'TS29571_CommonData.yaml#/components/schemas/Pei'</w:t>
      </w:r>
    </w:p>
    <w:p w14:paraId="3362E953" w14:textId="77777777" w:rsidR="00100959" w:rsidRPr="00F9618C" w:rsidRDefault="00100959" w:rsidP="00100959">
      <w:pPr>
        <w:pStyle w:val="PL"/>
        <w:rPr>
          <w:rFonts w:cs="Courier New"/>
          <w:szCs w:val="16"/>
        </w:rPr>
      </w:pPr>
      <w:r w:rsidRPr="00F9618C">
        <w:rPr>
          <w:rFonts w:cs="Courier New"/>
          <w:szCs w:val="16"/>
        </w:rPr>
        <w:t xml:space="preserve">        supi:</w:t>
      </w:r>
    </w:p>
    <w:p w14:paraId="749DD4EA"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'TS29571_CommonData.yaml#/components/schemas/Supi'</w:t>
      </w:r>
    </w:p>
    <w:p w14:paraId="65FE04F3" w14:textId="77777777" w:rsidR="00100959" w:rsidRPr="00F9618C" w:rsidRDefault="00100959" w:rsidP="00100959">
      <w:pPr>
        <w:pStyle w:val="PL"/>
        <w:rPr>
          <w:rFonts w:cs="Courier New"/>
          <w:szCs w:val="16"/>
        </w:rPr>
      </w:pPr>
    </w:p>
    <w:p w14:paraId="5D10C680" w14:textId="77777777" w:rsidR="00100959" w:rsidRPr="00F9618C" w:rsidRDefault="00100959" w:rsidP="00100959">
      <w:pPr>
        <w:pStyle w:val="PL"/>
        <w:rPr>
          <w:rFonts w:cs="Courier New"/>
          <w:szCs w:val="16"/>
        </w:rPr>
      </w:pPr>
      <w:r w:rsidRPr="00F9618C">
        <w:rPr>
          <w:rFonts w:cs="Courier New"/>
          <w:szCs w:val="16"/>
        </w:rPr>
        <w:t xml:space="preserve">    AccessNetChargingIdentifier:</w:t>
      </w:r>
    </w:p>
    <w:p w14:paraId="679C0FBD" w14:textId="77777777" w:rsidR="00100959" w:rsidRPr="00F9618C" w:rsidRDefault="00100959" w:rsidP="00100959">
      <w:pPr>
        <w:pStyle w:val="PL"/>
        <w:rPr>
          <w:rFonts w:cs="Courier New"/>
          <w:szCs w:val="16"/>
        </w:rPr>
      </w:pPr>
      <w:r w:rsidRPr="00F9618C">
        <w:rPr>
          <w:rFonts w:cs="Courier New"/>
          <w:szCs w:val="16"/>
        </w:rPr>
        <w:t xml:space="preserve">      description: Describes the access network charging identifier.</w:t>
      </w:r>
    </w:p>
    <w:p w14:paraId="6914AD6F" w14:textId="77777777" w:rsidR="00100959" w:rsidRPr="00F9618C" w:rsidRDefault="00100959" w:rsidP="00100959">
      <w:pPr>
        <w:pStyle w:val="PL"/>
        <w:rPr>
          <w:rFonts w:cs="Courier New"/>
          <w:szCs w:val="16"/>
        </w:rPr>
      </w:pPr>
      <w:r w:rsidRPr="00F9618C">
        <w:rPr>
          <w:rFonts w:cs="Courier New"/>
          <w:szCs w:val="16"/>
        </w:rPr>
        <w:t xml:space="preserve">      type: object</w:t>
      </w:r>
    </w:p>
    <w:p w14:paraId="594E6B1E" w14:textId="77777777" w:rsidR="00100959" w:rsidRPr="00F9618C" w:rsidRDefault="00100959" w:rsidP="00100959">
      <w:pPr>
        <w:pStyle w:val="PL"/>
        <w:rPr>
          <w:rFonts w:cs="Courier New"/>
          <w:szCs w:val="16"/>
        </w:rPr>
      </w:pPr>
      <w:r w:rsidRPr="00F9618C">
        <w:rPr>
          <w:rFonts w:cs="Courier New"/>
          <w:szCs w:val="16"/>
        </w:rPr>
        <w:t xml:space="preserve">      oneOf:</w:t>
      </w:r>
    </w:p>
    <w:p w14:paraId="3070380A" w14:textId="77777777" w:rsidR="00100959" w:rsidRPr="00F9618C" w:rsidRDefault="00100959" w:rsidP="00100959">
      <w:pPr>
        <w:pStyle w:val="PL"/>
        <w:rPr>
          <w:rFonts w:cs="Courier New"/>
          <w:szCs w:val="16"/>
        </w:rPr>
      </w:pPr>
      <w:r w:rsidRPr="00F9618C">
        <w:rPr>
          <w:rFonts w:cs="Courier New"/>
          <w:szCs w:val="16"/>
        </w:rPr>
        <w:t xml:space="preserve">        - required: [accNetChaIdValue]</w:t>
      </w:r>
    </w:p>
    <w:p w14:paraId="5C229ED0" w14:textId="77777777" w:rsidR="00100959" w:rsidRPr="00F9618C" w:rsidRDefault="00100959" w:rsidP="00100959">
      <w:pPr>
        <w:pStyle w:val="PL"/>
        <w:rPr>
          <w:rFonts w:cs="Courier New"/>
          <w:szCs w:val="16"/>
        </w:rPr>
      </w:pPr>
      <w:r w:rsidRPr="00F9618C">
        <w:rPr>
          <w:rFonts w:cs="Courier New"/>
          <w:szCs w:val="16"/>
        </w:rPr>
        <w:t xml:space="preserve">        - required: [accNetChargIdString]</w:t>
      </w:r>
    </w:p>
    <w:p w14:paraId="373380D5" w14:textId="77777777" w:rsidR="00100959" w:rsidRPr="00F9618C" w:rsidRDefault="00100959" w:rsidP="00100959">
      <w:pPr>
        <w:pStyle w:val="PL"/>
        <w:rPr>
          <w:rFonts w:cs="Courier New"/>
          <w:szCs w:val="16"/>
        </w:rPr>
      </w:pPr>
      <w:r w:rsidRPr="00F9618C">
        <w:rPr>
          <w:rFonts w:cs="Courier New"/>
          <w:szCs w:val="16"/>
        </w:rPr>
        <w:t xml:space="preserve">      properties:</w:t>
      </w:r>
    </w:p>
    <w:p w14:paraId="4DE23B1A" w14:textId="77777777" w:rsidR="00100959" w:rsidRPr="00F9618C" w:rsidRDefault="00100959" w:rsidP="00100959">
      <w:pPr>
        <w:pStyle w:val="PL"/>
        <w:rPr>
          <w:rFonts w:cs="Courier New"/>
          <w:szCs w:val="16"/>
        </w:rPr>
      </w:pPr>
      <w:r w:rsidRPr="00F9618C">
        <w:rPr>
          <w:rFonts w:cs="Courier New"/>
          <w:szCs w:val="16"/>
        </w:rPr>
        <w:t xml:space="preserve">        </w:t>
      </w:r>
      <w:r w:rsidRPr="00F9618C">
        <w:rPr>
          <w:lang w:eastAsia="zh-CN"/>
        </w:rPr>
        <w:t>accNetChaIdValue</w:t>
      </w:r>
      <w:r w:rsidRPr="00F9618C">
        <w:rPr>
          <w:rFonts w:cs="Courier New"/>
          <w:szCs w:val="16"/>
        </w:rPr>
        <w:t>:</w:t>
      </w:r>
    </w:p>
    <w:p w14:paraId="7B023879"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'TS29571_CommonData.yaml#/components/schemas/ChargingId'</w:t>
      </w:r>
    </w:p>
    <w:p w14:paraId="1F3D669B" w14:textId="77777777" w:rsidR="00100959" w:rsidRPr="00F9618C" w:rsidRDefault="00100959" w:rsidP="00100959">
      <w:pPr>
        <w:pStyle w:val="PL"/>
        <w:rPr>
          <w:lang w:eastAsia="zh-CN"/>
        </w:rPr>
      </w:pPr>
      <w:r w:rsidRPr="00F9618C">
        <w:rPr>
          <w:lang w:eastAsia="zh-CN"/>
        </w:rPr>
        <w:t xml:space="preserve">        accNetChargIdString:</w:t>
      </w:r>
    </w:p>
    <w:p w14:paraId="11960A79" w14:textId="77777777" w:rsidR="00100959" w:rsidRPr="00F9618C" w:rsidRDefault="00100959" w:rsidP="00100959">
      <w:pPr>
        <w:pStyle w:val="PL"/>
        <w:rPr>
          <w:lang w:eastAsia="zh-CN"/>
        </w:rPr>
      </w:pPr>
      <w:r w:rsidRPr="00F9618C">
        <w:rPr>
          <w:lang w:eastAsia="zh-CN"/>
        </w:rPr>
        <w:t xml:space="preserve">          type: string</w:t>
      </w:r>
    </w:p>
    <w:p w14:paraId="441C8658" w14:textId="77777777" w:rsidR="00100959" w:rsidRPr="00F9618C" w:rsidRDefault="00100959" w:rsidP="00100959">
      <w:pPr>
        <w:pStyle w:val="PL"/>
        <w:rPr>
          <w:lang w:eastAsia="zh-CN"/>
        </w:rPr>
      </w:pPr>
      <w:r w:rsidRPr="00F9618C">
        <w:rPr>
          <w:lang w:eastAsia="zh-CN"/>
        </w:rPr>
        <w:t xml:space="preserve">          description: A character string containing the access network charging identifier.</w:t>
      </w:r>
    </w:p>
    <w:p w14:paraId="155AB543" w14:textId="77777777" w:rsidR="00100959" w:rsidRPr="00F9618C" w:rsidRDefault="00100959" w:rsidP="00100959">
      <w:pPr>
        <w:pStyle w:val="PL"/>
        <w:rPr>
          <w:rFonts w:cs="Courier New"/>
          <w:szCs w:val="16"/>
        </w:rPr>
      </w:pPr>
      <w:r w:rsidRPr="00F9618C">
        <w:rPr>
          <w:rFonts w:cs="Courier New"/>
          <w:szCs w:val="16"/>
        </w:rPr>
        <w:t xml:space="preserve">        flows:</w:t>
      </w:r>
    </w:p>
    <w:p w14:paraId="53E89644" w14:textId="77777777" w:rsidR="00100959" w:rsidRPr="00F9618C" w:rsidRDefault="00100959" w:rsidP="00100959">
      <w:pPr>
        <w:pStyle w:val="PL"/>
        <w:rPr>
          <w:rFonts w:cs="Courier New"/>
          <w:szCs w:val="16"/>
        </w:rPr>
      </w:pPr>
      <w:r w:rsidRPr="00F9618C">
        <w:rPr>
          <w:rFonts w:cs="Courier New"/>
          <w:szCs w:val="16"/>
        </w:rPr>
        <w:t xml:space="preserve">          type: array</w:t>
      </w:r>
    </w:p>
    <w:p w14:paraId="1CD9A11F" w14:textId="77777777" w:rsidR="00100959" w:rsidRPr="00F9618C" w:rsidRDefault="00100959" w:rsidP="00100959">
      <w:pPr>
        <w:pStyle w:val="PL"/>
        <w:rPr>
          <w:rFonts w:cs="Courier New"/>
          <w:szCs w:val="16"/>
        </w:rPr>
      </w:pPr>
      <w:r w:rsidRPr="00F9618C">
        <w:rPr>
          <w:rFonts w:cs="Courier New"/>
          <w:szCs w:val="16"/>
        </w:rPr>
        <w:t xml:space="preserve">          items:</w:t>
      </w:r>
    </w:p>
    <w:p w14:paraId="6406E3BF" w14:textId="77777777" w:rsidR="00100959" w:rsidRPr="00F9618C" w:rsidRDefault="00100959" w:rsidP="00100959">
      <w:pPr>
        <w:pStyle w:val="PL"/>
        <w:rPr>
          <w:rFonts w:cs="Courier New"/>
          <w:szCs w:val="16"/>
        </w:rPr>
      </w:pPr>
      <w:r w:rsidRPr="00F9618C">
        <w:rPr>
          <w:rFonts w:cs="Courier New"/>
          <w:szCs w:val="16"/>
        </w:rPr>
        <w:t xml:space="preserve">            $ref: '#/components/schemas/Flows'</w:t>
      </w:r>
    </w:p>
    <w:p w14:paraId="775C0D25" w14:textId="77777777" w:rsidR="00100959" w:rsidRPr="00F9618C" w:rsidRDefault="00100959" w:rsidP="00100959">
      <w:pPr>
        <w:pStyle w:val="PL"/>
      </w:pPr>
      <w:r w:rsidRPr="00F9618C">
        <w:t xml:space="preserve">          minItems: 1</w:t>
      </w:r>
    </w:p>
    <w:p w14:paraId="217140D3" w14:textId="77777777" w:rsidR="00100959" w:rsidRPr="00F9618C" w:rsidRDefault="00100959" w:rsidP="00100959">
      <w:pPr>
        <w:pStyle w:val="PL"/>
        <w:rPr>
          <w:rFonts w:cs="Courier New"/>
          <w:szCs w:val="16"/>
        </w:rPr>
      </w:pPr>
    </w:p>
    <w:p w14:paraId="10D0A636" w14:textId="77777777" w:rsidR="00100959" w:rsidRPr="00F9618C" w:rsidRDefault="00100959" w:rsidP="00100959">
      <w:pPr>
        <w:pStyle w:val="PL"/>
        <w:rPr>
          <w:rFonts w:cs="Courier New"/>
          <w:szCs w:val="16"/>
        </w:rPr>
      </w:pPr>
      <w:r w:rsidRPr="00F9618C">
        <w:rPr>
          <w:rFonts w:cs="Courier New"/>
          <w:szCs w:val="16"/>
        </w:rPr>
        <w:t xml:space="preserve">    OutOfCreditInformation:</w:t>
      </w:r>
    </w:p>
    <w:p w14:paraId="2F852B01"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22CF807C" w14:textId="77777777" w:rsidR="00100959" w:rsidRPr="00F9618C" w:rsidRDefault="00100959" w:rsidP="00100959">
      <w:pPr>
        <w:pStyle w:val="PL"/>
        <w:rPr>
          <w:rFonts w:cs="Arial"/>
          <w:szCs w:val="18"/>
        </w:rPr>
      </w:pPr>
      <w:r w:rsidRPr="00F9618C">
        <w:rPr>
          <w:rFonts w:cs="Courier New"/>
          <w:szCs w:val="16"/>
        </w:rPr>
        <w:t xml:space="preserve">        </w:t>
      </w:r>
      <w:r w:rsidRPr="00F9618C">
        <w:rPr>
          <w:rFonts w:cs="Arial"/>
          <w:szCs w:val="18"/>
        </w:rPr>
        <w:t>Indicates the SDFs without available credit and the corresponding termination action.</w:t>
      </w:r>
    </w:p>
    <w:p w14:paraId="0D80D497" w14:textId="77777777" w:rsidR="00100959" w:rsidRPr="00F9618C" w:rsidRDefault="00100959" w:rsidP="00100959">
      <w:pPr>
        <w:pStyle w:val="PL"/>
        <w:rPr>
          <w:rFonts w:cs="Courier New"/>
          <w:szCs w:val="16"/>
        </w:rPr>
      </w:pPr>
      <w:r w:rsidRPr="00F9618C">
        <w:rPr>
          <w:rFonts w:cs="Courier New"/>
          <w:szCs w:val="16"/>
        </w:rPr>
        <w:t xml:space="preserve">      type: object</w:t>
      </w:r>
    </w:p>
    <w:p w14:paraId="22685988" w14:textId="77777777" w:rsidR="00100959" w:rsidRPr="00F9618C" w:rsidRDefault="00100959" w:rsidP="00100959">
      <w:pPr>
        <w:pStyle w:val="PL"/>
        <w:rPr>
          <w:rFonts w:cs="Courier New"/>
          <w:szCs w:val="16"/>
        </w:rPr>
      </w:pPr>
      <w:r w:rsidRPr="00F9618C">
        <w:rPr>
          <w:rFonts w:cs="Courier New"/>
          <w:szCs w:val="16"/>
        </w:rPr>
        <w:t xml:space="preserve">      required:</w:t>
      </w:r>
    </w:p>
    <w:p w14:paraId="183F847C" w14:textId="77777777" w:rsidR="00100959" w:rsidRPr="00F9618C" w:rsidRDefault="00100959" w:rsidP="00100959">
      <w:pPr>
        <w:pStyle w:val="PL"/>
        <w:rPr>
          <w:rFonts w:cs="Courier New"/>
          <w:szCs w:val="16"/>
        </w:rPr>
      </w:pPr>
      <w:r w:rsidRPr="00F9618C">
        <w:rPr>
          <w:rFonts w:cs="Courier New"/>
          <w:szCs w:val="16"/>
        </w:rPr>
        <w:t xml:space="preserve">        - finUnitAct</w:t>
      </w:r>
    </w:p>
    <w:p w14:paraId="57CA46DD" w14:textId="77777777" w:rsidR="00100959" w:rsidRPr="00F9618C" w:rsidRDefault="00100959" w:rsidP="00100959">
      <w:pPr>
        <w:pStyle w:val="PL"/>
        <w:rPr>
          <w:rFonts w:cs="Courier New"/>
          <w:szCs w:val="16"/>
        </w:rPr>
      </w:pPr>
      <w:r w:rsidRPr="00F9618C">
        <w:rPr>
          <w:rFonts w:cs="Courier New"/>
          <w:szCs w:val="16"/>
        </w:rPr>
        <w:t xml:space="preserve">      properties:</w:t>
      </w:r>
    </w:p>
    <w:p w14:paraId="060D6082" w14:textId="77777777" w:rsidR="00100959" w:rsidRPr="00F9618C" w:rsidRDefault="00100959" w:rsidP="00100959">
      <w:pPr>
        <w:pStyle w:val="PL"/>
        <w:rPr>
          <w:rFonts w:cs="Courier New"/>
          <w:szCs w:val="16"/>
        </w:rPr>
      </w:pPr>
      <w:r w:rsidRPr="00F9618C">
        <w:rPr>
          <w:rFonts w:cs="Courier New"/>
          <w:szCs w:val="16"/>
        </w:rPr>
        <w:t xml:space="preserve">        finUnitAct:</w:t>
      </w:r>
    </w:p>
    <w:p w14:paraId="4A3C14FF" w14:textId="77777777" w:rsidR="00100959" w:rsidRPr="00F9618C" w:rsidRDefault="00100959" w:rsidP="00100959">
      <w:pPr>
        <w:pStyle w:val="PL"/>
        <w:rPr>
          <w:rFonts w:cs="Courier New"/>
          <w:szCs w:val="16"/>
        </w:rPr>
      </w:pPr>
      <w:r w:rsidRPr="00F9618C">
        <w:rPr>
          <w:rFonts w:cs="Courier New"/>
          <w:szCs w:val="16"/>
        </w:rPr>
        <w:t xml:space="preserve">          $ref: 'TS32291_Nchf_ConvergedCharging.yaml#/components/schemas/FinalUnitAction'</w:t>
      </w:r>
    </w:p>
    <w:p w14:paraId="7DFE5632" w14:textId="77777777" w:rsidR="00100959" w:rsidRPr="00F9618C" w:rsidRDefault="00100959" w:rsidP="00100959">
      <w:pPr>
        <w:pStyle w:val="PL"/>
        <w:rPr>
          <w:rFonts w:cs="Courier New"/>
          <w:szCs w:val="16"/>
        </w:rPr>
      </w:pPr>
      <w:r w:rsidRPr="00F9618C">
        <w:rPr>
          <w:rFonts w:cs="Courier New"/>
          <w:szCs w:val="16"/>
        </w:rPr>
        <w:t xml:space="preserve">        flows:</w:t>
      </w:r>
    </w:p>
    <w:p w14:paraId="213DBB05" w14:textId="77777777" w:rsidR="00100959" w:rsidRPr="00F9618C" w:rsidRDefault="00100959" w:rsidP="00100959">
      <w:pPr>
        <w:pStyle w:val="PL"/>
        <w:rPr>
          <w:rFonts w:cs="Courier New"/>
          <w:szCs w:val="16"/>
        </w:rPr>
      </w:pPr>
      <w:r w:rsidRPr="00F9618C">
        <w:rPr>
          <w:rFonts w:cs="Courier New"/>
          <w:szCs w:val="16"/>
        </w:rPr>
        <w:t xml:space="preserve">          type: array</w:t>
      </w:r>
    </w:p>
    <w:p w14:paraId="583C7639" w14:textId="77777777" w:rsidR="00100959" w:rsidRPr="00F9618C" w:rsidRDefault="00100959" w:rsidP="00100959">
      <w:pPr>
        <w:pStyle w:val="PL"/>
        <w:rPr>
          <w:rFonts w:cs="Courier New"/>
          <w:szCs w:val="16"/>
        </w:rPr>
      </w:pPr>
      <w:r w:rsidRPr="00F9618C">
        <w:rPr>
          <w:rFonts w:cs="Courier New"/>
          <w:szCs w:val="16"/>
        </w:rPr>
        <w:t xml:space="preserve">          items:</w:t>
      </w:r>
    </w:p>
    <w:p w14:paraId="22904685" w14:textId="77777777" w:rsidR="00100959" w:rsidRPr="00F9618C" w:rsidRDefault="00100959" w:rsidP="00100959">
      <w:pPr>
        <w:pStyle w:val="PL"/>
        <w:rPr>
          <w:rFonts w:cs="Courier New"/>
          <w:szCs w:val="16"/>
        </w:rPr>
      </w:pPr>
      <w:r w:rsidRPr="00F9618C">
        <w:rPr>
          <w:rFonts w:cs="Courier New"/>
          <w:szCs w:val="16"/>
        </w:rPr>
        <w:t xml:space="preserve">            $ref: '#/components/schemas/Flows'</w:t>
      </w:r>
    </w:p>
    <w:p w14:paraId="13EE1FAE" w14:textId="77777777" w:rsidR="00100959" w:rsidRPr="00F9618C" w:rsidRDefault="00100959" w:rsidP="00100959">
      <w:pPr>
        <w:pStyle w:val="PL"/>
      </w:pPr>
      <w:r w:rsidRPr="00F9618C">
        <w:t xml:space="preserve">          minItems: 1</w:t>
      </w:r>
    </w:p>
    <w:p w14:paraId="31421501" w14:textId="77777777" w:rsidR="00100959" w:rsidRPr="00F9618C" w:rsidRDefault="00100959" w:rsidP="00100959">
      <w:pPr>
        <w:pStyle w:val="PL"/>
        <w:rPr>
          <w:rFonts w:cs="Courier New"/>
          <w:szCs w:val="16"/>
        </w:rPr>
      </w:pPr>
    </w:p>
    <w:p w14:paraId="4F2C8315" w14:textId="77777777" w:rsidR="00100959" w:rsidRPr="00F9618C" w:rsidRDefault="00100959" w:rsidP="00100959">
      <w:pPr>
        <w:pStyle w:val="PL"/>
        <w:rPr>
          <w:rFonts w:cs="Courier New"/>
          <w:szCs w:val="16"/>
        </w:rPr>
      </w:pPr>
      <w:r w:rsidRPr="00F9618C">
        <w:rPr>
          <w:rFonts w:cs="Courier New"/>
          <w:szCs w:val="16"/>
        </w:rPr>
        <w:t xml:space="preserve">    QosMonitoringInformation:</w:t>
      </w:r>
    </w:p>
    <w:p w14:paraId="79AD8D8C"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121C3AA9" w14:textId="77777777" w:rsidR="00100959" w:rsidRPr="00F9618C" w:rsidRDefault="00100959" w:rsidP="00100959">
      <w:pPr>
        <w:pStyle w:val="PL"/>
        <w:rPr>
          <w:rFonts w:cs="Arial"/>
          <w:szCs w:val="18"/>
        </w:rPr>
      </w:pPr>
      <w:r w:rsidRPr="00F9618C">
        <w:rPr>
          <w:rFonts w:cs="Courier New"/>
          <w:szCs w:val="16"/>
        </w:rPr>
        <w:t xml:space="preserve">        </w:t>
      </w:r>
      <w:r w:rsidRPr="00F9618C">
        <w:rPr>
          <w:rFonts w:cs="Arial"/>
          <w:szCs w:val="18"/>
        </w:rPr>
        <w:t>Indicates the QoS Monitoring information to report, i.e. UL and/or DL and or</w:t>
      </w:r>
    </w:p>
    <w:p w14:paraId="6003102D" w14:textId="77777777" w:rsidR="00100959" w:rsidRPr="00F9618C" w:rsidRDefault="00100959" w:rsidP="00100959">
      <w:pPr>
        <w:pStyle w:val="PL"/>
        <w:rPr>
          <w:rFonts w:cs="Arial"/>
          <w:szCs w:val="18"/>
        </w:rPr>
      </w:pPr>
      <w:r w:rsidRPr="00F9618C">
        <w:rPr>
          <w:rFonts w:cs="Arial"/>
          <w:szCs w:val="18"/>
        </w:rPr>
        <w:t xml:space="preserve">        round trip delay.</w:t>
      </w:r>
    </w:p>
    <w:p w14:paraId="709083AF" w14:textId="77777777" w:rsidR="00100959" w:rsidRPr="00F9618C" w:rsidRDefault="00100959" w:rsidP="00100959">
      <w:pPr>
        <w:pStyle w:val="PL"/>
        <w:rPr>
          <w:rFonts w:cs="Courier New"/>
          <w:szCs w:val="16"/>
        </w:rPr>
      </w:pPr>
      <w:r w:rsidRPr="00F9618C">
        <w:rPr>
          <w:rFonts w:cs="Courier New"/>
          <w:szCs w:val="16"/>
        </w:rPr>
        <w:t xml:space="preserve">      type: object</w:t>
      </w:r>
    </w:p>
    <w:p w14:paraId="7318BBA5" w14:textId="77777777" w:rsidR="00100959" w:rsidRPr="00F9618C" w:rsidRDefault="00100959" w:rsidP="00100959">
      <w:pPr>
        <w:pStyle w:val="PL"/>
        <w:rPr>
          <w:rFonts w:cs="Courier New"/>
          <w:szCs w:val="16"/>
        </w:rPr>
      </w:pPr>
      <w:r w:rsidRPr="00F9618C">
        <w:rPr>
          <w:rFonts w:cs="Courier New"/>
          <w:szCs w:val="16"/>
        </w:rPr>
        <w:t xml:space="preserve">      properties:</w:t>
      </w:r>
    </w:p>
    <w:p w14:paraId="16E39883" w14:textId="77777777" w:rsidR="00100959" w:rsidRPr="00F9618C" w:rsidRDefault="00100959" w:rsidP="00100959">
      <w:pPr>
        <w:pStyle w:val="PL"/>
        <w:rPr>
          <w:rFonts w:cs="Courier New"/>
          <w:szCs w:val="16"/>
        </w:rPr>
      </w:pPr>
      <w:r w:rsidRPr="00F9618C">
        <w:rPr>
          <w:rFonts w:cs="Courier New"/>
          <w:szCs w:val="16"/>
        </w:rPr>
        <w:t xml:space="preserve">        repThreshDl:</w:t>
      </w:r>
    </w:p>
    <w:p w14:paraId="345E9EE6" w14:textId="77777777" w:rsidR="00100959" w:rsidRPr="00F9618C" w:rsidRDefault="00100959" w:rsidP="00100959">
      <w:pPr>
        <w:pStyle w:val="PL"/>
        <w:rPr>
          <w:rFonts w:cs="Courier New"/>
          <w:szCs w:val="16"/>
        </w:rPr>
      </w:pPr>
      <w:r w:rsidRPr="00F9618C">
        <w:rPr>
          <w:rFonts w:cs="Courier New"/>
          <w:szCs w:val="16"/>
        </w:rPr>
        <w:t xml:space="preserve">          type: integer</w:t>
      </w:r>
    </w:p>
    <w:p w14:paraId="2D02B812" w14:textId="77777777" w:rsidR="00100959" w:rsidRPr="00F9618C" w:rsidRDefault="00100959" w:rsidP="00100959">
      <w:pPr>
        <w:pStyle w:val="PL"/>
        <w:rPr>
          <w:rFonts w:cs="Courier New"/>
          <w:szCs w:val="16"/>
        </w:rPr>
      </w:pPr>
      <w:r w:rsidRPr="00F9618C">
        <w:rPr>
          <w:rFonts w:cs="Courier New"/>
          <w:szCs w:val="16"/>
        </w:rPr>
        <w:t xml:space="preserve">        repThreshUl:</w:t>
      </w:r>
    </w:p>
    <w:p w14:paraId="5C5C4E33" w14:textId="77777777" w:rsidR="00100959" w:rsidRPr="00F9618C" w:rsidRDefault="00100959" w:rsidP="00100959">
      <w:pPr>
        <w:pStyle w:val="PL"/>
        <w:rPr>
          <w:rFonts w:cs="Courier New"/>
          <w:szCs w:val="16"/>
        </w:rPr>
      </w:pPr>
      <w:r w:rsidRPr="00F9618C">
        <w:rPr>
          <w:rFonts w:cs="Courier New"/>
          <w:szCs w:val="16"/>
        </w:rPr>
        <w:t xml:space="preserve">          type: integer</w:t>
      </w:r>
    </w:p>
    <w:p w14:paraId="5C30D530" w14:textId="77777777" w:rsidR="00100959" w:rsidRPr="00F9618C" w:rsidRDefault="00100959" w:rsidP="00100959">
      <w:pPr>
        <w:pStyle w:val="PL"/>
        <w:rPr>
          <w:rFonts w:cs="Courier New"/>
          <w:szCs w:val="16"/>
        </w:rPr>
      </w:pPr>
      <w:r w:rsidRPr="00F9618C">
        <w:rPr>
          <w:rFonts w:cs="Courier New"/>
          <w:szCs w:val="16"/>
        </w:rPr>
        <w:t xml:space="preserve">        repThreshRp:</w:t>
      </w:r>
    </w:p>
    <w:p w14:paraId="586F8A66" w14:textId="77777777" w:rsidR="00100959" w:rsidRPr="00F9618C" w:rsidRDefault="00100959" w:rsidP="00100959">
      <w:pPr>
        <w:pStyle w:val="PL"/>
        <w:rPr>
          <w:rFonts w:cs="Courier New"/>
          <w:szCs w:val="16"/>
        </w:rPr>
      </w:pPr>
      <w:r w:rsidRPr="00F9618C">
        <w:rPr>
          <w:rFonts w:cs="Courier New"/>
          <w:szCs w:val="16"/>
        </w:rPr>
        <w:t xml:space="preserve">          type: integer</w:t>
      </w:r>
    </w:p>
    <w:p w14:paraId="4A1D3D7A" w14:textId="77777777" w:rsidR="00100959" w:rsidRPr="00F9618C" w:rsidRDefault="00100959" w:rsidP="00100959">
      <w:pPr>
        <w:pStyle w:val="PL"/>
      </w:pPr>
      <w:r w:rsidRPr="00F9618C">
        <w:t xml:space="preserve">        r</w:t>
      </w:r>
      <w:r w:rsidRPr="00F9618C">
        <w:rPr>
          <w:lang w:eastAsia="zh-CN"/>
        </w:rPr>
        <w:t>epThreshDatRateUl</w:t>
      </w:r>
      <w:r w:rsidRPr="00F9618C">
        <w:t>:</w:t>
      </w:r>
    </w:p>
    <w:p w14:paraId="5ECC43AA" w14:textId="77777777" w:rsidR="00100959" w:rsidRPr="00F9618C" w:rsidRDefault="00100959" w:rsidP="00100959">
      <w:pPr>
        <w:pStyle w:val="PL"/>
      </w:pPr>
      <w:r w:rsidRPr="00F9618C">
        <w:t xml:space="preserve">          $ref: 'TS29571_CommonData.yaml#/components/schemas/BitRate'</w:t>
      </w:r>
    </w:p>
    <w:p w14:paraId="5D4CC27F" w14:textId="77777777" w:rsidR="00100959" w:rsidRPr="00F9618C" w:rsidRDefault="00100959" w:rsidP="00100959">
      <w:pPr>
        <w:pStyle w:val="PL"/>
      </w:pPr>
      <w:r w:rsidRPr="00F9618C">
        <w:lastRenderedPageBreak/>
        <w:t xml:space="preserve">        r</w:t>
      </w:r>
      <w:r w:rsidRPr="00F9618C">
        <w:rPr>
          <w:lang w:eastAsia="zh-CN"/>
        </w:rPr>
        <w:t>epThreshDatRateDl</w:t>
      </w:r>
      <w:r w:rsidRPr="00F9618C">
        <w:t>:</w:t>
      </w:r>
    </w:p>
    <w:p w14:paraId="64CE77FF" w14:textId="77777777" w:rsidR="00100959" w:rsidRPr="00F9618C" w:rsidRDefault="00100959" w:rsidP="00100959">
      <w:pPr>
        <w:pStyle w:val="PL"/>
      </w:pPr>
      <w:r w:rsidRPr="00F9618C">
        <w:t xml:space="preserve">          $ref: 'TS29571_CommonData.yaml#/components/schemas/BitRate'</w:t>
      </w:r>
    </w:p>
    <w:p w14:paraId="5FDE671F" w14:textId="77777777" w:rsidR="00100959" w:rsidRPr="00F9618C" w:rsidRDefault="00100959" w:rsidP="00100959">
      <w:pPr>
        <w:pStyle w:val="PL"/>
      </w:pPr>
      <w:r w:rsidRPr="00F9618C">
        <w:t xml:space="preserve">        </w:t>
      </w:r>
      <w:r w:rsidRPr="00F9618C">
        <w:rPr>
          <w:lang w:eastAsia="zh-CN"/>
        </w:rPr>
        <w:t>conThreshDl</w:t>
      </w:r>
      <w:r w:rsidRPr="00F9618C">
        <w:t>:</w:t>
      </w:r>
    </w:p>
    <w:p w14:paraId="72270945" w14:textId="77777777" w:rsidR="00100959" w:rsidRPr="00F9618C" w:rsidRDefault="00100959" w:rsidP="00100959">
      <w:pPr>
        <w:pStyle w:val="PL"/>
      </w:pPr>
      <w:r w:rsidRPr="00F9618C">
        <w:t xml:space="preserve">          $ref: 'TS29571_CommonData.yaml#/components/schemas/Uinteger'</w:t>
      </w:r>
    </w:p>
    <w:p w14:paraId="5E9B8351" w14:textId="77777777" w:rsidR="00100959" w:rsidRPr="00F9618C" w:rsidRDefault="00100959" w:rsidP="00100959">
      <w:pPr>
        <w:pStyle w:val="PL"/>
      </w:pPr>
      <w:r w:rsidRPr="00F9618C">
        <w:t xml:space="preserve">        </w:t>
      </w:r>
      <w:r w:rsidRPr="00F9618C">
        <w:rPr>
          <w:lang w:eastAsia="zh-CN"/>
        </w:rPr>
        <w:t>conThreshUl</w:t>
      </w:r>
      <w:r w:rsidRPr="00F9618C">
        <w:t>:</w:t>
      </w:r>
    </w:p>
    <w:p w14:paraId="0F099FF5" w14:textId="77777777" w:rsidR="00100959" w:rsidRPr="00F9618C" w:rsidRDefault="00100959" w:rsidP="00100959">
      <w:pPr>
        <w:pStyle w:val="PL"/>
      </w:pPr>
      <w:r w:rsidRPr="00F9618C">
        <w:t xml:space="preserve">          $ref: 'TS29571_CommonData.yaml#/components/schemas/Uinteger'</w:t>
      </w:r>
    </w:p>
    <w:p w14:paraId="7F4A3232" w14:textId="77777777" w:rsidR="00100959" w:rsidRPr="00F9618C" w:rsidRDefault="00100959" w:rsidP="00100959">
      <w:pPr>
        <w:pStyle w:val="PL"/>
        <w:rPr>
          <w:rFonts w:cs="Courier New"/>
          <w:szCs w:val="16"/>
        </w:rPr>
      </w:pPr>
      <w:r w:rsidRPr="00F9618C">
        <w:rPr>
          <w:rFonts w:cs="Courier New"/>
          <w:szCs w:val="16"/>
        </w:rPr>
        <w:t xml:space="preserve">        </w:t>
      </w:r>
      <w:r>
        <w:rPr>
          <w:rFonts w:hint="eastAsia"/>
          <w:lang w:eastAsia="zh-CN"/>
        </w:rPr>
        <w:t>a</w:t>
      </w:r>
      <w:r>
        <w:rPr>
          <w:lang w:eastAsia="zh-CN"/>
        </w:rPr>
        <w:t>vlBitrateUlThrs</w:t>
      </w:r>
      <w:r w:rsidRPr="00F9618C">
        <w:rPr>
          <w:rFonts w:cs="Courier New"/>
          <w:szCs w:val="16"/>
        </w:rPr>
        <w:t>:</w:t>
      </w:r>
    </w:p>
    <w:p w14:paraId="5C74B135" w14:textId="77777777" w:rsidR="00100959" w:rsidRPr="00F9618C" w:rsidRDefault="00100959" w:rsidP="00100959">
      <w:pPr>
        <w:pStyle w:val="PL"/>
        <w:rPr>
          <w:rFonts w:cs="Courier New"/>
          <w:szCs w:val="16"/>
        </w:rPr>
      </w:pPr>
      <w:r w:rsidRPr="00F9618C">
        <w:rPr>
          <w:rFonts w:cs="Courier New"/>
          <w:szCs w:val="16"/>
        </w:rPr>
        <w:t xml:space="preserve">          type: array</w:t>
      </w:r>
    </w:p>
    <w:p w14:paraId="03BF20A4" w14:textId="77777777" w:rsidR="00100959" w:rsidRPr="00F9618C" w:rsidRDefault="00100959" w:rsidP="00100959">
      <w:pPr>
        <w:pStyle w:val="PL"/>
        <w:rPr>
          <w:rFonts w:cs="Courier New"/>
          <w:szCs w:val="16"/>
        </w:rPr>
      </w:pPr>
      <w:r w:rsidRPr="00F9618C">
        <w:rPr>
          <w:rFonts w:cs="Courier New"/>
          <w:szCs w:val="16"/>
        </w:rPr>
        <w:t xml:space="preserve">          items:</w:t>
      </w:r>
    </w:p>
    <w:p w14:paraId="5653D3A5" w14:textId="77777777" w:rsidR="00100959" w:rsidRPr="00F9618C" w:rsidRDefault="00100959" w:rsidP="00100959">
      <w:pPr>
        <w:pStyle w:val="PL"/>
        <w:rPr>
          <w:rFonts w:cs="Courier New"/>
          <w:szCs w:val="16"/>
        </w:rPr>
      </w:pPr>
      <w:r w:rsidRPr="00F9618C">
        <w:rPr>
          <w:rFonts w:cs="Courier New"/>
          <w:szCs w:val="16"/>
        </w:rPr>
        <w:t xml:space="preserve">            </w:t>
      </w:r>
      <w:r w:rsidRPr="00F9618C">
        <w:t>$ref: 'TS29571_CommonData.yaml#/components/schemas/BitRate'</w:t>
      </w:r>
    </w:p>
    <w:p w14:paraId="68EB5740" w14:textId="77777777" w:rsidR="00100959" w:rsidRDefault="00100959" w:rsidP="00100959">
      <w:pPr>
        <w:pStyle w:val="PL"/>
        <w:rPr>
          <w:rFonts w:cs="Courier New"/>
          <w:szCs w:val="16"/>
        </w:rPr>
      </w:pPr>
      <w:r w:rsidRPr="00F9618C">
        <w:rPr>
          <w:rFonts w:cs="Courier New"/>
          <w:szCs w:val="16"/>
        </w:rPr>
        <w:t xml:space="preserve">          minItems: 1</w:t>
      </w:r>
    </w:p>
    <w:p w14:paraId="277F2B30" w14:textId="77777777" w:rsidR="00100959" w:rsidRPr="00E702D7" w:rsidRDefault="00100959" w:rsidP="00100959">
      <w:pPr>
        <w:pStyle w:val="PL"/>
      </w:pPr>
      <w:r w:rsidRPr="002B60F0">
        <w:t xml:space="preserve">          description: </w:t>
      </w:r>
      <w:r w:rsidRPr="00F9618C">
        <w:t xml:space="preserve">Indicates </w:t>
      </w:r>
      <w:r>
        <w:t xml:space="preserve">a list of </w:t>
      </w:r>
      <w:r w:rsidRPr="00F9618C">
        <w:rPr>
          <w:lang w:eastAsia="zh-CN"/>
        </w:rPr>
        <w:t>threshold</w:t>
      </w:r>
      <w:r>
        <w:rPr>
          <w:lang w:eastAsia="zh-CN"/>
        </w:rPr>
        <w:t>s for uplink</w:t>
      </w:r>
      <w:r w:rsidRPr="00F9618C">
        <w:rPr>
          <w:lang w:eastAsia="zh-CN"/>
        </w:rPr>
        <w:t xml:space="preserve"> </w:t>
      </w:r>
      <w:r>
        <w:t>available bitrate</w:t>
      </w:r>
      <w:r w:rsidRPr="00F9618C">
        <w:t xml:space="preserve"> </w:t>
      </w:r>
      <w:r w:rsidRPr="00F9618C">
        <w:rPr>
          <w:lang w:eastAsia="zh-CN"/>
        </w:rPr>
        <w:t>reporting.</w:t>
      </w:r>
    </w:p>
    <w:p w14:paraId="54A88A5B" w14:textId="77777777" w:rsidR="00100959" w:rsidRPr="00F9618C" w:rsidRDefault="00100959" w:rsidP="00100959">
      <w:pPr>
        <w:pStyle w:val="PL"/>
        <w:rPr>
          <w:rFonts w:cs="Courier New"/>
          <w:szCs w:val="16"/>
        </w:rPr>
      </w:pPr>
      <w:r w:rsidRPr="00F9618C">
        <w:rPr>
          <w:rFonts w:cs="Courier New"/>
          <w:szCs w:val="16"/>
        </w:rPr>
        <w:t xml:space="preserve">        </w:t>
      </w:r>
      <w:r>
        <w:rPr>
          <w:rFonts w:hint="eastAsia"/>
          <w:lang w:eastAsia="zh-CN"/>
        </w:rPr>
        <w:t>a</w:t>
      </w:r>
      <w:r>
        <w:rPr>
          <w:lang w:eastAsia="zh-CN"/>
        </w:rPr>
        <w:t>vlBitrateDlThrs</w:t>
      </w:r>
      <w:r w:rsidRPr="00F9618C">
        <w:rPr>
          <w:rFonts w:cs="Courier New"/>
          <w:szCs w:val="16"/>
        </w:rPr>
        <w:t>:</w:t>
      </w:r>
    </w:p>
    <w:p w14:paraId="60D0AE8E" w14:textId="77777777" w:rsidR="00100959" w:rsidRPr="00F9618C" w:rsidRDefault="00100959" w:rsidP="00100959">
      <w:pPr>
        <w:pStyle w:val="PL"/>
        <w:rPr>
          <w:rFonts w:cs="Courier New"/>
          <w:szCs w:val="16"/>
        </w:rPr>
      </w:pPr>
      <w:r w:rsidRPr="00F9618C">
        <w:rPr>
          <w:rFonts w:cs="Courier New"/>
          <w:szCs w:val="16"/>
        </w:rPr>
        <w:t xml:space="preserve">          type: array</w:t>
      </w:r>
    </w:p>
    <w:p w14:paraId="40C57433" w14:textId="77777777" w:rsidR="00100959" w:rsidRPr="00F9618C" w:rsidRDefault="00100959" w:rsidP="00100959">
      <w:pPr>
        <w:pStyle w:val="PL"/>
        <w:rPr>
          <w:rFonts w:cs="Courier New"/>
          <w:szCs w:val="16"/>
        </w:rPr>
      </w:pPr>
      <w:r w:rsidRPr="00F9618C">
        <w:rPr>
          <w:rFonts w:cs="Courier New"/>
          <w:szCs w:val="16"/>
        </w:rPr>
        <w:t xml:space="preserve">          items:</w:t>
      </w:r>
    </w:p>
    <w:p w14:paraId="7207909B" w14:textId="77777777" w:rsidR="00100959" w:rsidRPr="00F9618C" w:rsidRDefault="00100959" w:rsidP="00100959">
      <w:pPr>
        <w:pStyle w:val="PL"/>
        <w:rPr>
          <w:rFonts w:cs="Courier New"/>
          <w:szCs w:val="16"/>
        </w:rPr>
      </w:pPr>
      <w:r w:rsidRPr="00F9618C">
        <w:rPr>
          <w:rFonts w:cs="Courier New"/>
          <w:szCs w:val="16"/>
        </w:rPr>
        <w:t xml:space="preserve">            </w:t>
      </w:r>
      <w:r w:rsidRPr="00F9618C">
        <w:t>$ref: 'TS29571_CommonData.yaml#/components/schemas/BitRate'</w:t>
      </w:r>
    </w:p>
    <w:p w14:paraId="27438079" w14:textId="77777777" w:rsidR="00100959" w:rsidRDefault="00100959" w:rsidP="00100959">
      <w:pPr>
        <w:pStyle w:val="PL"/>
        <w:rPr>
          <w:rFonts w:cs="Courier New"/>
          <w:szCs w:val="16"/>
        </w:rPr>
      </w:pPr>
      <w:r w:rsidRPr="00F9618C">
        <w:rPr>
          <w:rFonts w:cs="Courier New"/>
          <w:szCs w:val="16"/>
        </w:rPr>
        <w:t xml:space="preserve">          minItems: 1</w:t>
      </w:r>
    </w:p>
    <w:p w14:paraId="63A466AA" w14:textId="77777777" w:rsidR="00100959" w:rsidRPr="00E702D7" w:rsidRDefault="00100959" w:rsidP="00100959">
      <w:pPr>
        <w:pStyle w:val="PL"/>
      </w:pPr>
      <w:r w:rsidRPr="002B60F0">
        <w:t xml:space="preserve">          description: </w:t>
      </w:r>
      <w:r w:rsidRPr="00F9618C">
        <w:t xml:space="preserve">Indicates </w:t>
      </w:r>
      <w:r>
        <w:t xml:space="preserve">a list of </w:t>
      </w:r>
      <w:r w:rsidRPr="00F9618C">
        <w:rPr>
          <w:lang w:eastAsia="zh-CN"/>
        </w:rPr>
        <w:t>threshold</w:t>
      </w:r>
      <w:r>
        <w:rPr>
          <w:lang w:eastAsia="zh-CN"/>
        </w:rPr>
        <w:t>s for downlink</w:t>
      </w:r>
      <w:r w:rsidRPr="00F9618C">
        <w:rPr>
          <w:lang w:eastAsia="zh-CN"/>
        </w:rPr>
        <w:t xml:space="preserve"> </w:t>
      </w:r>
      <w:r>
        <w:t>available bitrate</w:t>
      </w:r>
      <w:r w:rsidRPr="00F9618C">
        <w:t xml:space="preserve"> </w:t>
      </w:r>
      <w:r w:rsidRPr="00F9618C">
        <w:rPr>
          <w:lang w:eastAsia="zh-CN"/>
        </w:rPr>
        <w:t>reporting.</w:t>
      </w:r>
    </w:p>
    <w:p w14:paraId="35037741" w14:textId="77777777" w:rsidR="00100959" w:rsidRPr="00F9618C" w:rsidRDefault="00100959" w:rsidP="00100959">
      <w:pPr>
        <w:pStyle w:val="PL"/>
        <w:rPr>
          <w:rFonts w:cs="Courier New"/>
          <w:szCs w:val="16"/>
        </w:rPr>
      </w:pPr>
    </w:p>
    <w:p w14:paraId="6102B6E1" w14:textId="77777777" w:rsidR="00100959" w:rsidRPr="00F9618C" w:rsidRDefault="00100959" w:rsidP="00100959">
      <w:pPr>
        <w:pStyle w:val="PL"/>
        <w:rPr>
          <w:rFonts w:cs="Courier New"/>
          <w:szCs w:val="16"/>
        </w:rPr>
      </w:pPr>
      <w:r w:rsidRPr="00F9618C">
        <w:rPr>
          <w:rFonts w:cs="Courier New"/>
          <w:szCs w:val="16"/>
        </w:rPr>
        <w:t xml:space="preserve">    PduSessionTsnBridge:</w:t>
      </w:r>
    </w:p>
    <w:p w14:paraId="402EAD68"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59BF3630" w14:textId="77777777" w:rsidR="00100959" w:rsidRPr="00F9618C" w:rsidRDefault="00100959" w:rsidP="00100959">
      <w:pPr>
        <w:pStyle w:val="PL"/>
        <w:rPr>
          <w:rFonts w:cs="Arial"/>
          <w:szCs w:val="18"/>
        </w:rPr>
      </w:pPr>
      <w:r w:rsidRPr="00F9618C">
        <w:rPr>
          <w:rFonts w:cs="Courier New"/>
          <w:szCs w:val="16"/>
        </w:rPr>
        <w:t xml:space="preserve">        </w:t>
      </w:r>
      <w:r w:rsidRPr="00F9618C">
        <w:rPr>
          <w:rFonts w:cs="Arial"/>
          <w:szCs w:val="18"/>
        </w:rPr>
        <w:t>Contains the new TSC user plane node information and may contain the DS-TT port and/or</w:t>
      </w:r>
    </w:p>
    <w:p w14:paraId="178EAD40" w14:textId="77777777" w:rsidR="00100959" w:rsidRPr="00F9618C" w:rsidRDefault="00100959" w:rsidP="00100959">
      <w:pPr>
        <w:pStyle w:val="PL"/>
        <w:rPr>
          <w:rFonts w:cs="Arial"/>
          <w:szCs w:val="18"/>
        </w:rPr>
      </w:pPr>
      <w:r w:rsidRPr="00F9618C">
        <w:rPr>
          <w:rFonts w:cs="Courier New"/>
          <w:szCs w:val="16"/>
        </w:rPr>
        <w:t xml:space="preserve">        </w:t>
      </w:r>
      <w:r w:rsidRPr="00F9618C">
        <w:rPr>
          <w:rFonts w:cs="Arial"/>
          <w:szCs w:val="18"/>
        </w:rPr>
        <w:t>NW-TT port management information.</w:t>
      </w:r>
    </w:p>
    <w:p w14:paraId="5799339C" w14:textId="77777777" w:rsidR="00100959" w:rsidRPr="00F9618C" w:rsidRDefault="00100959" w:rsidP="00100959">
      <w:pPr>
        <w:pStyle w:val="PL"/>
        <w:rPr>
          <w:rFonts w:cs="Courier New"/>
          <w:szCs w:val="16"/>
        </w:rPr>
      </w:pPr>
      <w:r w:rsidRPr="00F9618C">
        <w:rPr>
          <w:rFonts w:cs="Courier New"/>
          <w:szCs w:val="16"/>
        </w:rPr>
        <w:t xml:space="preserve">      type: object</w:t>
      </w:r>
    </w:p>
    <w:p w14:paraId="2B5DCCD4" w14:textId="77777777" w:rsidR="00100959" w:rsidRPr="00F9618C" w:rsidRDefault="00100959" w:rsidP="00100959">
      <w:pPr>
        <w:pStyle w:val="PL"/>
        <w:rPr>
          <w:rFonts w:cs="Courier New"/>
          <w:szCs w:val="16"/>
        </w:rPr>
      </w:pPr>
      <w:r w:rsidRPr="00F9618C">
        <w:rPr>
          <w:rFonts w:cs="Courier New"/>
          <w:szCs w:val="16"/>
        </w:rPr>
        <w:t xml:space="preserve">      required:</w:t>
      </w:r>
    </w:p>
    <w:p w14:paraId="48879CBC" w14:textId="77777777" w:rsidR="00100959" w:rsidRPr="00F9618C" w:rsidRDefault="00100959" w:rsidP="00100959">
      <w:pPr>
        <w:pStyle w:val="PL"/>
        <w:rPr>
          <w:rFonts w:cs="Courier New"/>
          <w:szCs w:val="16"/>
        </w:rPr>
      </w:pPr>
      <w:r w:rsidRPr="00F9618C">
        <w:rPr>
          <w:rFonts w:cs="Courier New"/>
          <w:szCs w:val="16"/>
        </w:rPr>
        <w:t xml:space="preserve">        - tsnBridgeInfo</w:t>
      </w:r>
    </w:p>
    <w:p w14:paraId="1594A939" w14:textId="77777777" w:rsidR="00100959" w:rsidRPr="00F9618C" w:rsidRDefault="00100959" w:rsidP="00100959">
      <w:pPr>
        <w:pStyle w:val="PL"/>
        <w:rPr>
          <w:rFonts w:cs="Courier New"/>
          <w:szCs w:val="16"/>
        </w:rPr>
      </w:pPr>
      <w:r w:rsidRPr="00F9618C">
        <w:rPr>
          <w:rFonts w:cs="Courier New"/>
          <w:szCs w:val="16"/>
        </w:rPr>
        <w:t xml:space="preserve">      properties:</w:t>
      </w:r>
    </w:p>
    <w:p w14:paraId="032CA9C8" w14:textId="77777777" w:rsidR="00100959" w:rsidRPr="00F9618C" w:rsidRDefault="00100959" w:rsidP="00100959">
      <w:pPr>
        <w:pStyle w:val="PL"/>
        <w:rPr>
          <w:rFonts w:cs="Courier New"/>
          <w:szCs w:val="16"/>
        </w:rPr>
      </w:pPr>
      <w:r w:rsidRPr="00F9618C">
        <w:rPr>
          <w:rFonts w:cs="Courier New"/>
          <w:szCs w:val="16"/>
        </w:rPr>
        <w:t xml:space="preserve">        tsnBridgeInfo: </w:t>
      </w:r>
    </w:p>
    <w:p w14:paraId="637A085D" w14:textId="77777777" w:rsidR="00100959" w:rsidRPr="00F9618C" w:rsidRDefault="00100959" w:rsidP="00100959">
      <w:pPr>
        <w:pStyle w:val="PL"/>
        <w:rPr>
          <w:rFonts w:cs="Courier New"/>
          <w:szCs w:val="16"/>
        </w:rPr>
      </w:pPr>
      <w:r w:rsidRPr="00F9618C">
        <w:rPr>
          <w:rFonts w:cs="Courier New"/>
          <w:szCs w:val="16"/>
        </w:rPr>
        <w:t xml:space="preserve">          $ref: 'TS29512_Npcf_SMPolicyControl.yaml#/components/schemas/TsnBridgeInfo'</w:t>
      </w:r>
    </w:p>
    <w:p w14:paraId="5B9FC628" w14:textId="77777777" w:rsidR="00100959" w:rsidRPr="00F9618C" w:rsidRDefault="00100959" w:rsidP="00100959">
      <w:pPr>
        <w:pStyle w:val="PL"/>
        <w:rPr>
          <w:rFonts w:cs="Courier New"/>
          <w:szCs w:val="16"/>
        </w:rPr>
      </w:pPr>
      <w:r w:rsidRPr="00F9618C">
        <w:rPr>
          <w:rFonts w:cs="Courier New"/>
          <w:szCs w:val="16"/>
        </w:rPr>
        <w:t xml:space="preserve">        tsnBridgeManCont: </w:t>
      </w:r>
    </w:p>
    <w:p w14:paraId="1B81CC5E" w14:textId="77777777" w:rsidR="00100959" w:rsidRPr="00F9618C" w:rsidRDefault="00100959" w:rsidP="00100959">
      <w:pPr>
        <w:pStyle w:val="PL"/>
        <w:rPr>
          <w:rFonts w:cs="Courier New"/>
          <w:szCs w:val="16"/>
        </w:rPr>
      </w:pPr>
      <w:r w:rsidRPr="00F9618C">
        <w:rPr>
          <w:rFonts w:cs="Courier New"/>
          <w:szCs w:val="16"/>
        </w:rPr>
        <w:t xml:space="preserve">          $ref: 'TS29512_Npcf_SMPolicyControl.yaml#/components/schemas/</w:t>
      </w:r>
      <w:r w:rsidRPr="00F9618C">
        <w:t>BridgeManagementContainer</w:t>
      </w:r>
      <w:r w:rsidRPr="00F9618C">
        <w:rPr>
          <w:rFonts w:cs="Courier New"/>
          <w:szCs w:val="16"/>
        </w:rPr>
        <w:t>'</w:t>
      </w:r>
    </w:p>
    <w:p w14:paraId="5D89F1D6" w14:textId="77777777" w:rsidR="00100959" w:rsidRPr="00F9618C" w:rsidRDefault="00100959" w:rsidP="00100959">
      <w:pPr>
        <w:pStyle w:val="PL"/>
        <w:rPr>
          <w:rFonts w:cs="Courier New"/>
          <w:szCs w:val="16"/>
        </w:rPr>
      </w:pPr>
      <w:r w:rsidRPr="00F9618C">
        <w:rPr>
          <w:rFonts w:cs="Courier New"/>
          <w:szCs w:val="16"/>
        </w:rPr>
        <w:t xml:space="preserve">        tsnPortManContDstt: </w:t>
      </w:r>
    </w:p>
    <w:p w14:paraId="100F87B8" w14:textId="77777777" w:rsidR="00100959" w:rsidRPr="00F9618C" w:rsidRDefault="00100959" w:rsidP="00100959">
      <w:pPr>
        <w:pStyle w:val="PL"/>
        <w:rPr>
          <w:rFonts w:cs="Courier New"/>
          <w:szCs w:val="16"/>
        </w:rPr>
      </w:pPr>
      <w:r w:rsidRPr="00F9618C">
        <w:rPr>
          <w:rFonts w:cs="Courier New"/>
          <w:szCs w:val="16"/>
        </w:rPr>
        <w:t xml:space="preserve">          $ref: 'TS29512_Npcf_SMPolicyControl.yaml#/components/schemas/</w:t>
      </w:r>
      <w:r w:rsidRPr="00F9618C">
        <w:t>PortManagementContainer</w:t>
      </w:r>
      <w:r w:rsidRPr="00F9618C">
        <w:rPr>
          <w:rFonts w:cs="Courier New"/>
          <w:szCs w:val="16"/>
        </w:rPr>
        <w:t>'</w:t>
      </w:r>
    </w:p>
    <w:p w14:paraId="3ED663AD" w14:textId="77777777" w:rsidR="00100959" w:rsidRPr="00F9618C" w:rsidRDefault="00100959" w:rsidP="00100959">
      <w:pPr>
        <w:pStyle w:val="PL"/>
        <w:rPr>
          <w:rFonts w:cs="Courier New"/>
          <w:szCs w:val="16"/>
        </w:rPr>
      </w:pPr>
      <w:r w:rsidRPr="00F9618C">
        <w:rPr>
          <w:rFonts w:cs="Courier New"/>
          <w:szCs w:val="16"/>
        </w:rPr>
        <w:t xml:space="preserve">        tsnPortManContNwtts: </w:t>
      </w:r>
    </w:p>
    <w:p w14:paraId="41BAC8C7" w14:textId="77777777" w:rsidR="00100959" w:rsidRPr="00F9618C" w:rsidRDefault="00100959" w:rsidP="00100959">
      <w:pPr>
        <w:pStyle w:val="PL"/>
        <w:rPr>
          <w:rFonts w:cs="Courier New"/>
          <w:szCs w:val="16"/>
        </w:rPr>
      </w:pPr>
      <w:r w:rsidRPr="00F9618C">
        <w:rPr>
          <w:rFonts w:cs="Courier New"/>
          <w:szCs w:val="16"/>
        </w:rPr>
        <w:t xml:space="preserve">          type: array</w:t>
      </w:r>
    </w:p>
    <w:p w14:paraId="35B54778" w14:textId="77777777" w:rsidR="00100959" w:rsidRPr="00F9618C" w:rsidRDefault="00100959" w:rsidP="00100959">
      <w:pPr>
        <w:pStyle w:val="PL"/>
        <w:rPr>
          <w:rFonts w:cs="Courier New"/>
          <w:szCs w:val="16"/>
        </w:rPr>
      </w:pPr>
      <w:r w:rsidRPr="00F9618C">
        <w:rPr>
          <w:rFonts w:cs="Courier New"/>
          <w:szCs w:val="16"/>
        </w:rPr>
        <w:t xml:space="preserve">          items:</w:t>
      </w:r>
    </w:p>
    <w:p w14:paraId="0683A3E2" w14:textId="77777777" w:rsidR="00100959" w:rsidRPr="00F9618C" w:rsidRDefault="00100959" w:rsidP="00100959">
      <w:pPr>
        <w:pStyle w:val="PL"/>
        <w:rPr>
          <w:rFonts w:cs="Courier New"/>
          <w:szCs w:val="16"/>
        </w:rPr>
      </w:pPr>
      <w:r w:rsidRPr="00F9618C">
        <w:rPr>
          <w:rFonts w:cs="Courier New"/>
          <w:szCs w:val="16"/>
        </w:rPr>
        <w:t xml:space="preserve">            $ref: 'TS29512_Npcf_SMPolicyControl.yaml#/components/schemas/</w:t>
      </w:r>
      <w:r w:rsidRPr="00F9618C">
        <w:t>PortManagementContainer</w:t>
      </w:r>
      <w:r w:rsidRPr="00F9618C">
        <w:rPr>
          <w:rFonts w:cs="Courier New"/>
          <w:szCs w:val="16"/>
        </w:rPr>
        <w:t>'</w:t>
      </w:r>
    </w:p>
    <w:p w14:paraId="0332CE0D" w14:textId="77777777" w:rsidR="00100959" w:rsidRPr="00F9618C" w:rsidRDefault="00100959" w:rsidP="00100959">
      <w:pPr>
        <w:pStyle w:val="PL"/>
        <w:rPr>
          <w:rFonts w:cs="Courier New"/>
          <w:szCs w:val="16"/>
        </w:rPr>
      </w:pPr>
      <w:r w:rsidRPr="00F9618C">
        <w:rPr>
          <w:rFonts w:cs="Courier New"/>
          <w:szCs w:val="16"/>
        </w:rPr>
        <w:t xml:space="preserve">          minItems: 1</w:t>
      </w:r>
    </w:p>
    <w:p w14:paraId="4F177DFF" w14:textId="77777777" w:rsidR="00100959" w:rsidRPr="00F9618C" w:rsidRDefault="00100959" w:rsidP="00100959">
      <w:pPr>
        <w:pStyle w:val="PL"/>
      </w:pPr>
      <w:r w:rsidRPr="00F9618C">
        <w:t xml:space="preserve">        ueIpv4Addr:</w:t>
      </w:r>
    </w:p>
    <w:p w14:paraId="53497F19" w14:textId="77777777" w:rsidR="00100959" w:rsidRPr="00F9618C" w:rsidRDefault="00100959" w:rsidP="00100959">
      <w:pPr>
        <w:pStyle w:val="PL"/>
      </w:pPr>
      <w:r w:rsidRPr="00F9618C">
        <w:t xml:space="preserve">          $ref: 'TS29571_CommonData.yaml#/components/schemas/Ipv4Addr'</w:t>
      </w:r>
    </w:p>
    <w:p w14:paraId="459DBC4C" w14:textId="77777777" w:rsidR="00100959" w:rsidRPr="00F9618C" w:rsidRDefault="00100959" w:rsidP="00100959">
      <w:pPr>
        <w:pStyle w:val="PL"/>
        <w:rPr>
          <w:rFonts w:cs="Courier New"/>
          <w:szCs w:val="16"/>
        </w:rPr>
      </w:pPr>
      <w:r w:rsidRPr="00F9618C">
        <w:rPr>
          <w:rFonts w:cs="Courier New"/>
          <w:szCs w:val="16"/>
        </w:rPr>
        <w:t xml:space="preserve">        dnn:</w:t>
      </w:r>
    </w:p>
    <w:p w14:paraId="4F4D7DC2"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'TS29571_CommonData.yaml#/components/schemas/Dnn'</w:t>
      </w:r>
    </w:p>
    <w:p w14:paraId="6ADE669F" w14:textId="77777777" w:rsidR="00100959" w:rsidRPr="00F9618C" w:rsidRDefault="00100959" w:rsidP="00100959">
      <w:pPr>
        <w:pStyle w:val="PL"/>
        <w:rPr>
          <w:rFonts w:cs="Courier New"/>
          <w:szCs w:val="16"/>
        </w:rPr>
      </w:pPr>
      <w:r w:rsidRPr="00F9618C">
        <w:rPr>
          <w:rFonts w:cs="Courier New"/>
          <w:szCs w:val="16"/>
        </w:rPr>
        <w:t xml:space="preserve">        snssai:</w:t>
      </w:r>
    </w:p>
    <w:p w14:paraId="7113D838"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'TS29571_CommonData.yaml#/components/schemas/Snssai'</w:t>
      </w:r>
    </w:p>
    <w:p w14:paraId="215AE34B" w14:textId="77777777" w:rsidR="00100959" w:rsidRPr="00F9618C" w:rsidRDefault="00100959" w:rsidP="00100959">
      <w:pPr>
        <w:pStyle w:val="PL"/>
        <w:rPr>
          <w:rFonts w:cs="Courier New"/>
          <w:szCs w:val="16"/>
        </w:rPr>
      </w:pPr>
      <w:r w:rsidRPr="00F9618C">
        <w:rPr>
          <w:rFonts w:cs="Courier New"/>
          <w:szCs w:val="16"/>
        </w:rPr>
        <w:t xml:space="preserve">        ipDomain:</w:t>
      </w:r>
    </w:p>
    <w:p w14:paraId="36CE6CF8" w14:textId="77777777" w:rsidR="00100959" w:rsidRPr="00F9618C" w:rsidRDefault="00100959" w:rsidP="00100959">
      <w:pPr>
        <w:pStyle w:val="PL"/>
        <w:rPr>
          <w:rFonts w:cs="Courier New"/>
          <w:szCs w:val="16"/>
        </w:rPr>
      </w:pPr>
      <w:r w:rsidRPr="00F9618C">
        <w:rPr>
          <w:rFonts w:cs="Courier New"/>
          <w:szCs w:val="16"/>
        </w:rPr>
        <w:t xml:space="preserve">          type: string</w:t>
      </w:r>
    </w:p>
    <w:p w14:paraId="28372CD4" w14:textId="77777777" w:rsidR="00100959" w:rsidRPr="00F9618C" w:rsidRDefault="00100959" w:rsidP="00100959">
      <w:pPr>
        <w:pStyle w:val="PL"/>
      </w:pPr>
      <w:r w:rsidRPr="00F9618C">
        <w:t xml:space="preserve">          description: IPv4 address domain identifier.</w:t>
      </w:r>
    </w:p>
    <w:p w14:paraId="67BF8679" w14:textId="77777777" w:rsidR="00100959" w:rsidRPr="00F9618C" w:rsidRDefault="00100959" w:rsidP="00100959">
      <w:pPr>
        <w:pStyle w:val="PL"/>
      </w:pPr>
      <w:r w:rsidRPr="00F9618C">
        <w:t xml:space="preserve">        ueIpv6AddrPrefix:</w:t>
      </w:r>
    </w:p>
    <w:p w14:paraId="3996B868" w14:textId="77777777" w:rsidR="00100959" w:rsidRPr="00F9618C" w:rsidRDefault="00100959" w:rsidP="00100959">
      <w:pPr>
        <w:pStyle w:val="PL"/>
      </w:pPr>
      <w:r w:rsidRPr="00F9618C">
        <w:t xml:space="preserve">          $ref: 'TS29571_CommonData.yaml#/components/schemas/Ipv6Prefix'</w:t>
      </w:r>
    </w:p>
    <w:p w14:paraId="662D4F90" w14:textId="77777777" w:rsidR="00100959" w:rsidRPr="00F9618C" w:rsidRDefault="00100959" w:rsidP="00100959">
      <w:pPr>
        <w:pStyle w:val="PL"/>
        <w:rPr>
          <w:rFonts w:cs="Courier New"/>
          <w:szCs w:val="16"/>
        </w:rPr>
      </w:pPr>
    </w:p>
    <w:p w14:paraId="735222B9" w14:textId="77777777" w:rsidR="00100959" w:rsidRPr="00F9618C" w:rsidRDefault="00100959" w:rsidP="00100959">
      <w:pPr>
        <w:pStyle w:val="PL"/>
        <w:rPr>
          <w:rFonts w:cs="Courier New"/>
          <w:szCs w:val="16"/>
        </w:rPr>
      </w:pPr>
      <w:r w:rsidRPr="00F9618C">
        <w:rPr>
          <w:rFonts w:cs="Courier New"/>
          <w:szCs w:val="16"/>
        </w:rPr>
        <w:t xml:space="preserve">    QosMonitoringInformationRm:</w:t>
      </w:r>
    </w:p>
    <w:p w14:paraId="310B0420"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0EAA0F47" w14:textId="77777777" w:rsidR="00100959" w:rsidRPr="00F9618C" w:rsidRDefault="00100959" w:rsidP="00100959">
      <w:pPr>
        <w:pStyle w:val="PL"/>
      </w:pPr>
      <w:r w:rsidRPr="00F9618C">
        <w:rPr>
          <w:rFonts w:cs="Courier New"/>
          <w:szCs w:val="16"/>
        </w:rPr>
        <w:t xml:space="preserve">        </w:t>
      </w:r>
      <w:r w:rsidRPr="00F9618C">
        <w:t xml:space="preserve">This data type is defined in the same way as the </w:t>
      </w:r>
      <w:r w:rsidRPr="00F9618C">
        <w:rPr>
          <w:rFonts w:cs="Courier New"/>
          <w:szCs w:val="16"/>
        </w:rPr>
        <w:t>QosMonitoringInformation</w:t>
      </w:r>
      <w:r w:rsidRPr="00F9618C">
        <w:t xml:space="preserve"> data type, but</w:t>
      </w:r>
    </w:p>
    <w:p w14:paraId="2D18CD7E" w14:textId="77777777" w:rsidR="00100959" w:rsidRPr="00F9618C" w:rsidRDefault="00100959" w:rsidP="00100959">
      <w:pPr>
        <w:pStyle w:val="PL"/>
        <w:rPr>
          <w:rFonts w:cs="Arial"/>
          <w:szCs w:val="18"/>
        </w:rPr>
      </w:pPr>
      <w:r w:rsidRPr="00F9618C">
        <w:rPr>
          <w:rFonts w:cs="Courier New"/>
          <w:szCs w:val="16"/>
        </w:rPr>
        <w:t xml:space="preserve">        </w:t>
      </w:r>
      <w:r w:rsidRPr="00F9618C">
        <w:t>with the OpenAPI nullable property set to true</w:t>
      </w:r>
      <w:r w:rsidRPr="00F9618C">
        <w:rPr>
          <w:rFonts w:cs="Arial"/>
          <w:szCs w:val="18"/>
        </w:rPr>
        <w:t>.</w:t>
      </w:r>
    </w:p>
    <w:p w14:paraId="2B90252E" w14:textId="77777777" w:rsidR="00100959" w:rsidRPr="00F9618C" w:rsidRDefault="00100959" w:rsidP="00100959">
      <w:pPr>
        <w:pStyle w:val="PL"/>
        <w:rPr>
          <w:rFonts w:cs="Courier New"/>
          <w:szCs w:val="16"/>
        </w:rPr>
      </w:pPr>
      <w:r w:rsidRPr="00F9618C">
        <w:rPr>
          <w:rFonts w:cs="Courier New"/>
          <w:szCs w:val="16"/>
        </w:rPr>
        <w:t xml:space="preserve">      type: object</w:t>
      </w:r>
    </w:p>
    <w:p w14:paraId="53EF1759" w14:textId="77777777" w:rsidR="00100959" w:rsidRPr="00F9618C" w:rsidRDefault="00100959" w:rsidP="00100959">
      <w:pPr>
        <w:pStyle w:val="PL"/>
        <w:rPr>
          <w:rFonts w:cs="Courier New"/>
          <w:szCs w:val="16"/>
        </w:rPr>
      </w:pPr>
      <w:r w:rsidRPr="00F9618C">
        <w:rPr>
          <w:rFonts w:cs="Courier New"/>
          <w:szCs w:val="16"/>
        </w:rPr>
        <w:t xml:space="preserve">      properties:</w:t>
      </w:r>
    </w:p>
    <w:p w14:paraId="165F8FAB" w14:textId="77777777" w:rsidR="00100959" w:rsidRPr="00F9618C" w:rsidRDefault="00100959" w:rsidP="00100959">
      <w:pPr>
        <w:pStyle w:val="PL"/>
        <w:rPr>
          <w:rFonts w:cs="Courier New"/>
          <w:szCs w:val="16"/>
        </w:rPr>
      </w:pPr>
      <w:r w:rsidRPr="00F9618C">
        <w:rPr>
          <w:rFonts w:cs="Courier New"/>
          <w:szCs w:val="16"/>
        </w:rPr>
        <w:t xml:space="preserve">        repThreshDl:</w:t>
      </w:r>
    </w:p>
    <w:p w14:paraId="6B1760E5" w14:textId="77777777" w:rsidR="00100959" w:rsidRPr="00F9618C" w:rsidRDefault="00100959" w:rsidP="00100959">
      <w:pPr>
        <w:pStyle w:val="PL"/>
        <w:rPr>
          <w:rFonts w:cs="Courier New"/>
          <w:szCs w:val="16"/>
        </w:rPr>
      </w:pPr>
      <w:r w:rsidRPr="00F9618C">
        <w:rPr>
          <w:rFonts w:cs="Courier New"/>
          <w:szCs w:val="16"/>
        </w:rPr>
        <w:t xml:space="preserve">          type: integer</w:t>
      </w:r>
    </w:p>
    <w:p w14:paraId="7AED1FDB" w14:textId="77777777" w:rsidR="00100959" w:rsidRPr="00F9618C" w:rsidRDefault="00100959" w:rsidP="00100959">
      <w:pPr>
        <w:pStyle w:val="PL"/>
        <w:rPr>
          <w:rFonts w:cs="Courier New"/>
          <w:szCs w:val="16"/>
        </w:rPr>
      </w:pPr>
      <w:r w:rsidRPr="00F9618C">
        <w:rPr>
          <w:rFonts w:cs="Courier New"/>
          <w:szCs w:val="16"/>
        </w:rPr>
        <w:t xml:space="preserve">          nullable: true</w:t>
      </w:r>
    </w:p>
    <w:p w14:paraId="75EC1FB3" w14:textId="77777777" w:rsidR="00100959" w:rsidRPr="00F9618C" w:rsidRDefault="00100959" w:rsidP="00100959">
      <w:pPr>
        <w:pStyle w:val="PL"/>
        <w:rPr>
          <w:rFonts w:cs="Courier New"/>
          <w:szCs w:val="16"/>
        </w:rPr>
      </w:pPr>
      <w:r w:rsidRPr="00F9618C">
        <w:rPr>
          <w:rFonts w:cs="Courier New"/>
          <w:szCs w:val="16"/>
        </w:rPr>
        <w:t xml:space="preserve">        repThreshUl:</w:t>
      </w:r>
    </w:p>
    <w:p w14:paraId="7E88FBB4" w14:textId="77777777" w:rsidR="00100959" w:rsidRPr="00F9618C" w:rsidRDefault="00100959" w:rsidP="00100959">
      <w:pPr>
        <w:pStyle w:val="PL"/>
        <w:rPr>
          <w:rFonts w:cs="Courier New"/>
          <w:szCs w:val="16"/>
        </w:rPr>
      </w:pPr>
      <w:r w:rsidRPr="00F9618C">
        <w:rPr>
          <w:rFonts w:cs="Courier New"/>
          <w:szCs w:val="16"/>
        </w:rPr>
        <w:t xml:space="preserve">          type: integer</w:t>
      </w:r>
    </w:p>
    <w:p w14:paraId="682D14F6" w14:textId="77777777" w:rsidR="00100959" w:rsidRPr="00F9618C" w:rsidRDefault="00100959" w:rsidP="00100959">
      <w:pPr>
        <w:pStyle w:val="PL"/>
        <w:rPr>
          <w:rFonts w:cs="Courier New"/>
          <w:szCs w:val="16"/>
        </w:rPr>
      </w:pPr>
      <w:r w:rsidRPr="00F9618C">
        <w:rPr>
          <w:rFonts w:cs="Courier New"/>
          <w:szCs w:val="16"/>
        </w:rPr>
        <w:t xml:space="preserve">          nullable: true</w:t>
      </w:r>
    </w:p>
    <w:p w14:paraId="248A02DA" w14:textId="77777777" w:rsidR="00100959" w:rsidRPr="00F9618C" w:rsidRDefault="00100959" w:rsidP="00100959">
      <w:pPr>
        <w:pStyle w:val="PL"/>
        <w:rPr>
          <w:rFonts w:cs="Courier New"/>
          <w:szCs w:val="16"/>
        </w:rPr>
      </w:pPr>
      <w:r w:rsidRPr="00F9618C">
        <w:rPr>
          <w:rFonts w:cs="Courier New"/>
          <w:szCs w:val="16"/>
        </w:rPr>
        <w:t xml:space="preserve">        repThreshRp:</w:t>
      </w:r>
    </w:p>
    <w:p w14:paraId="5D9C24BC" w14:textId="77777777" w:rsidR="00100959" w:rsidRPr="00F9618C" w:rsidRDefault="00100959" w:rsidP="00100959">
      <w:pPr>
        <w:pStyle w:val="PL"/>
        <w:rPr>
          <w:rFonts w:cs="Courier New"/>
          <w:szCs w:val="16"/>
        </w:rPr>
      </w:pPr>
      <w:r w:rsidRPr="00F9618C">
        <w:rPr>
          <w:rFonts w:cs="Courier New"/>
          <w:szCs w:val="16"/>
        </w:rPr>
        <w:t xml:space="preserve">          type: integer</w:t>
      </w:r>
    </w:p>
    <w:p w14:paraId="4A3A1B56" w14:textId="77777777" w:rsidR="00100959" w:rsidRPr="00F9618C" w:rsidRDefault="00100959" w:rsidP="00100959">
      <w:pPr>
        <w:pStyle w:val="PL"/>
        <w:rPr>
          <w:rFonts w:cs="Courier New"/>
          <w:szCs w:val="16"/>
        </w:rPr>
      </w:pPr>
      <w:r w:rsidRPr="00F9618C">
        <w:rPr>
          <w:rFonts w:cs="Courier New"/>
          <w:szCs w:val="16"/>
        </w:rPr>
        <w:t xml:space="preserve">          nullable: true</w:t>
      </w:r>
    </w:p>
    <w:p w14:paraId="32378052" w14:textId="77777777" w:rsidR="00100959" w:rsidRPr="00F9618C" w:rsidRDefault="00100959" w:rsidP="00100959">
      <w:pPr>
        <w:pStyle w:val="PL"/>
      </w:pPr>
      <w:r w:rsidRPr="00F9618C">
        <w:t xml:space="preserve">        r</w:t>
      </w:r>
      <w:r w:rsidRPr="00F9618C">
        <w:rPr>
          <w:lang w:eastAsia="zh-CN"/>
        </w:rPr>
        <w:t>epThreshDatRateUl</w:t>
      </w:r>
      <w:r w:rsidRPr="00F9618C">
        <w:t>:</w:t>
      </w:r>
    </w:p>
    <w:p w14:paraId="1642879C" w14:textId="77777777" w:rsidR="00100959" w:rsidRPr="00F9618C" w:rsidRDefault="00100959" w:rsidP="00100959">
      <w:pPr>
        <w:pStyle w:val="PL"/>
      </w:pPr>
      <w:r w:rsidRPr="00F9618C">
        <w:t xml:space="preserve">          $ref: 'TS29571_CommonData.yaml#/components/schemas/BitRateRm'</w:t>
      </w:r>
    </w:p>
    <w:p w14:paraId="11591988" w14:textId="77777777" w:rsidR="00100959" w:rsidRPr="00F9618C" w:rsidRDefault="00100959" w:rsidP="00100959">
      <w:pPr>
        <w:pStyle w:val="PL"/>
      </w:pPr>
      <w:r w:rsidRPr="00F9618C">
        <w:t xml:space="preserve">        r</w:t>
      </w:r>
      <w:r w:rsidRPr="00F9618C">
        <w:rPr>
          <w:lang w:eastAsia="zh-CN"/>
        </w:rPr>
        <w:t>epThreshDatRateDl</w:t>
      </w:r>
      <w:r w:rsidRPr="00F9618C">
        <w:t>:</w:t>
      </w:r>
    </w:p>
    <w:p w14:paraId="2235302E" w14:textId="77777777" w:rsidR="00100959" w:rsidRPr="00F9618C" w:rsidRDefault="00100959" w:rsidP="00100959">
      <w:pPr>
        <w:pStyle w:val="PL"/>
      </w:pPr>
      <w:r w:rsidRPr="00F9618C">
        <w:t xml:space="preserve">          $ref: 'TS29571_CommonData.yaml#/components/schemas/BitRateRm'</w:t>
      </w:r>
    </w:p>
    <w:p w14:paraId="6D8609E8" w14:textId="77777777" w:rsidR="00100959" w:rsidRPr="00F9618C" w:rsidRDefault="00100959" w:rsidP="00100959">
      <w:pPr>
        <w:pStyle w:val="PL"/>
      </w:pPr>
      <w:r w:rsidRPr="00F9618C">
        <w:t xml:space="preserve">        </w:t>
      </w:r>
      <w:r w:rsidRPr="00F9618C">
        <w:rPr>
          <w:lang w:eastAsia="zh-CN"/>
        </w:rPr>
        <w:t>conThreshDl</w:t>
      </w:r>
      <w:r w:rsidRPr="00F9618C">
        <w:t>:</w:t>
      </w:r>
    </w:p>
    <w:p w14:paraId="4A370822" w14:textId="77777777" w:rsidR="00100959" w:rsidRPr="00F9618C" w:rsidRDefault="00100959" w:rsidP="00100959">
      <w:pPr>
        <w:pStyle w:val="PL"/>
      </w:pPr>
      <w:r w:rsidRPr="00F9618C">
        <w:t xml:space="preserve">          $ref: 'TS29571_CommonData.yaml#/components/schemas/UintegerRm'</w:t>
      </w:r>
    </w:p>
    <w:p w14:paraId="3C3FEE1F" w14:textId="77777777" w:rsidR="00100959" w:rsidRPr="00F9618C" w:rsidRDefault="00100959" w:rsidP="00100959">
      <w:pPr>
        <w:pStyle w:val="PL"/>
      </w:pPr>
      <w:r w:rsidRPr="00F9618C">
        <w:t xml:space="preserve">        </w:t>
      </w:r>
      <w:r w:rsidRPr="00F9618C">
        <w:rPr>
          <w:lang w:eastAsia="zh-CN"/>
        </w:rPr>
        <w:t>conThreshUl</w:t>
      </w:r>
      <w:r w:rsidRPr="00F9618C">
        <w:t>:</w:t>
      </w:r>
    </w:p>
    <w:p w14:paraId="7B9EF912"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'TS29571_CommonData.yaml#/components/schemas/UintegerRm'</w:t>
      </w:r>
    </w:p>
    <w:p w14:paraId="1CC61144" w14:textId="77777777" w:rsidR="00100959" w:rsidRPr="00F9618C" w:rsidRDefault="00100959" w:rsidP="00100959">
      <w:pPr>
        <w:pStyle w:val="PL"/>
        <w:rPr>
          <w:rFonts w:cs="Courier New"/>
          <w:szCs w:val="16"/>
        </w:rPr>
      </w:pPr>
      <w:r w:rsidRPr="00F9618C">
        <w:rPr>
          <w:rFonts w:cs="Courier New"/>
          <w:szCs w:val="16"/>
        </w:rPr>
        <w:t xml:space="preserve">        </w:t>
      </w:r>
      <w:r>
        <w:rPr>
          <w:rFonts w:hint="eastAsia"/>
          <w:lang w:eastAsia="zh-CN"/>
        </w:rPr>
        <w:t>a</w:t>
      </w:r>
      <w:r>
        <w:rPr>
          <w:lang w:eastAsia="zh-CN"/>
        </w:rPr>
        <w:t>vlBitrateUlThrs</w:t>
      </w:r>
      <w:r w:rsidRPr="00F9618C">
        <w:rPr>
          <w:rFonts w:cs="Courier New"/>
          <w:szCs w:val="16"/>
        </w:rPr>
        <w:t>:</w:t>
      </w:r>
    </w:p>
    <w:p w14:paraId="75911C91" w14:textId="77777777" w:rsidR="00100959" w:rsidRPr="00F9618C" w:rsidRDefault="00100959" w:rsidP="00100959">
      <w:pPr>
        <w:pStyle w:val="PL"/>
        <w:rPr>
          <w:rFonts w:cs="Courier New"/>
          <w:szCs w:val="16"/>
        </w:rPr>
      </w:pPr>
      <w:r w:rsidRPr="00F9618C">
        <w:rPr>
          <w:rFonts w:cs="Courier New"/>
          <w:szCs w:val="16"/>
        </w:rPr>
        <w:t xml:space="preserve">          type: array</w:t>
      </w:r>
    </w:p>
    <w:p w14:paraId="5B01CFB9" w14:textId="77777777" w:rsidR="00100959" w:rsidRPr="00F9618C" w:rsidRDefault="00100959" w:rsidP="00100959">
      <w:pPr>
        <w:pStyle w:val="PL"/>
        <w:rPr>
          <w:rFonts w:cs="Courier New"/>
          <w:szCs w:val="16"/>
        </w:rPr>
      </w:pPr>
      <w:r w:rsidRPr="00F9618C">
        <w:rPr>
          <w:rFonts w:cs="Courier New"/>
          <w:szCs w:val="16"/>
        </w:rPr>
        <w:t xml:space="preserve">          items:</w:t>
      </w:r>
    </w:p>
    <w:p w14:paraId="6F8ADF85" w14:textId="77777777" w:rsidR="00100959" w:rsidRPr="00F9618C" w:rsidRDefault="00100959" w:rsidP="00100959">
      <w:pPr>
        <w:pStyle w:val="PL"/>
        <w:rPr>
          <w:rFonts w:cs="Courier New"/>
          <w:szCs w:val="16"/>
        </w:rPr>
      </w:pPr>
      <w:r w:rsidRPr="00F9618C">
        <w:rPr>
          <w:rFonts w:cs="Courier New"/>
          <w:szCs w:val="16"/>
        </w:rPr>
        <w:t xml:space="preserve">            </w:t>
      </w:r>
      <w:r w:rsidRPr="00F9618C">
        <w:t>$ref: 'TS29571_CommonData.yaml#/components/schemas/BitRateRm'</w:t>
      </w:r>
    </w:p>
    <w:p w14:paraId="3DADE010" w14:textId="77777777" w:rsidR="00100959" w:rsidRPr="00F9618C" w:rsidRDefault="00100959" w:rsidP="00100959">
      <w:pPr>
        <w:pStyle w:val="PL"/>
        <w:rPr>
          <w:rFonts w:cs="Courier New"/>
          <w:szCs w:val="16"/>
        </w:rPr>
      </w:pPr>
      <w:r w:rsidRPr="00F9618C">
        <w:rPr>
          <w:rFonts w:cs="Courier New"/>
          <w:szCs w:val="16"/>
        </w:rPr>
        <w:t xml:space="preserve">          minItems: 1</w:t>
      </w:r>
    </w:p>
    <w:p w14:paraId="52798B45" w14:textId="77777777" w:rsidR="00100959" w:rsidRPr="00F9618C" w:rsidRDefault="00100959" w:rsidP="00100959">
      <w:pPr>
        <w:pStyle w:val="PL"/>
        <w:rPr>
          <w:rFonts w:cs="Courier New"/>
          <w:szCs w:val="16"/>
        </w:rPr>
      </w:pPr>
      <w:r w:rsidRPr="00F9618C">
        <w:rPr>
          <w:rFonts w:cs="Courier New"/>
          <w:szCs w:val="16"/>
        </w:rPr>
        <w:lastRenderedPageBreak/>
        <w:t xml:space="preserve">        </w:t>
      </w:r>
      <w:r>
        <w:rPr>
          <w:rFonts w:hint="eastAsia"/>
          <w:lang w:eastAsia="zh-CN"/>
        </w:rPr>
        <w:t>a</w:t>
      </w:r>
      <w:r>
        <w:rPr>
          <w:lang w:eastAsia="zh-CN"/>
        </w:rPr>
        <w:t>vlBitrateDlThrs</w:t>
      </w:r>
      <w:r w:rsidRPr="00F9618C">
        <w:rPr>
          <w:rFonts w:cs="Courier New"/>
          <w:szCs w:val="16"/>
        </w:rPr>
        <w:t>:</w:t>
      </w:r>
    </w:p>
    <w:p w14:paraId="1BE0BE85" w14:textId="77777777" w:rsidR="00100959" w:rsidRPr="00F9618C" w:rsidRDefault="00100959" w:rsidP="00100959">
      <w:pPr>
        <w:pStyle w:val="PL"/>
        <w:rPr>
          <w:rFonts w:cs="Courier New"/>
          <w:szCs w:val="16"/>
        </w:rPr>
      </w:pPr>
      <w:r w:rsidRPr="00F9618C">
        <w:rPr>
          <w:rFonts w:cs="Courier New"/>
          <w:szCs w:val="16"/>
        </w:rPr>
        <w:t xml:space="preserve">          type: array</w:t>
      </w:r>
    </w:p>
    <w:p w14:paraId="17F9AFBD" w14:textId="77777777" w:rsidR="00100959" w:rsidRPr="00F9618C" w:rsidRDefault="00100959" w:rsidP="00100959">
      <w:pPr>
        <w:pStyle w:val="PL"/>
        <w:rPr>
          <w:rFonts w:cs="Courier New"/>
          <w:szCs w:val="16"/>
        </w:rPr>
      </w:pPr>
      <w:r w:rsidRPr="00F9618C">
        <w:rPr>
          <w:rFonts w:cs="Courier New"/>
          <w:szCs w:val="16"/>
        </w:rPr>
        <w:t xml:space="preserve">          items:</w:t>
      </w:r>
    </w:p>
    <w:p w14:paraId="60D79AB5" w14:textId="77777777" w:rsidR="00100959" w:rsidRPr="00F9618C" w:rsidRDefault="00100959" w:rsidP="00100959">
      <w:pPr>
        <w:pStyle w:val="PL"/>
        <w:rPr>
          <w:rFonts w:cs="Courier New"/>
          <w:szCs w:val="16"/>
        </w:rPr>
      </w:pPr>
      <w:r w:rsidRPr="00F9618C">
        <w:rPr>
          <w:rFonts w:cs="Courier New"/>
          <w:szCs w:val="16"/>
        </w:rPr>
        <w:t xml:space="preserve">            </w:t>
      </w:r>
      <w:r w:rsidRPr="00F9618C">
        <w:t>$ref: 'TS29571_CommonData.yaml#/components/schemas/BitRateRm'</w:t>
      </w:r>
    </w:p>
    <w:p w14:paraId="4A5702AC" w14:textId="77777777" w:rsidR="00100959" w:rsidRPr="00F9618C" w:rsidRDefault="00100959" w:rsidP="00100959">
      <w:pPr>
        <w:pStyle w:val="PL"/>
        <w:rPr>
          <w:rFonts w:cs="Courier New"/>
          <w:szCs w:val="16"/>
        </w:rPr>
      </w:pPr>
      <w:r w:rsidRPr="00F9618C">
        <w:rPr>
          <w:rFonts w:cs="Courier New"/>
          <w:szCs w:val="16"/>
        </w:rPr>
        <w:t xml:space="preserve">          minItems: 1</w:t>
      </w:r>
    </w:p>
    <w:p w14:paraId="070E5010" w14:textId="77777777" w:rsidR="00100959" w:rsidRPr="00F9618C" w:rsidRDefault="00100959" w:rsidP="00100959">
      <w:pPr>
        <w:pStyle w:val="PL"/>
        <w:rPr>
          <w:rFonts w:cs="Courier New"/>
          <w:szCs w:val="16"/>
        </w:rPr>
      </w:pPr>
      <w:r w:rsidRPr="00F9618C">
        <w:rPr>
          <w:rFonts w:cs="Courier New"/>
          <w:szCs w:val="16"/>
        </w:rPr>
        <w:t xml:space="preserve">      nullable: true</w:t>
      </w:r>
    </w:p>
    <w:p w14:paraId="4B22258B" w14:textId="77777777" w:rsidR="00100959" w:rsidRPr="00F9618C" w:rsidRDefault="00100959" w:rsidP="00100959">
      <w:pPr>
        <w:pStyle w:val="PL"/>
        <w:rPr>
          <w:rFonts w:cs="Courier New"/>
          <w:szCs w:val="16"/>
        </w:rPr>
      </w:pPr>
    </w:p>
    <w:p w14:paraId="78071405" w14:textId="77777777" w:rsidR="00100959" w:rsidRPr="00F9618C" w:rsidRDefault="00100959" w:rsidP="00100959">
      <w:pPr>
        <w:pStyle w:val="PL"/>
        <w:rPr>
          <w:rFonts w:cs="Courier New"/>
          <w:szCs w:val="16"/>
        </w:rPr>
      </w:pPr>
      <w:r w:rsidRPr="00F9618C">
        <w:rPr>
          <w:rFonts w:cs="Courier New"/>
          <w:szCs w:val="16"/>
        </w:rPr>
        <w:t xml:space="preserve">    PcscfRestorationRequestData:</w:t>
      </w:r>
    </w:p>
    <w:p w14:paraId="4297EB71" w14:textId="77777777" w:rsidR="00100959" w:rsidRPr="00F9618C" w:rsidRDefault="00100959" w:rsidP="00100959">
      <w:pPr>
        <w:pStyle w:val="PL"/>
        <w:rPr>
          <w:rFonts w:cs="Courier New"/>
          <w:szCs w:val="16"/>
        </w:rPr>
      </w:pPr>
      <w:r w:rsidRPr="00F9618C">
        <w:rPr>
          <w:rFonts w:cs="Courier New"/>
          <w:szCs w:val="16"/>
        </w:rPr>
        <w:t xml:space="preserve">      description: Indicates P-CSCF restoration.</w:t>
      </w:r>
    </w:p>
    <w:p w14:paraId="59302FFB" w14:textId="77777777" w:rsidR="00100959" w:rsidRPr="00F9618C" w:rsidRDefault="00100959" w:rsidP="00100959">
      <w:pPr>
        <w:pStyle w:val="PL"/>
        <w:rPr>
          <w:rFonts w:cs="Courier New"/>
          <w:szCs w:val="16"/>
        </w:rPr>
      </w:pPr>
      <w:r w:rsidRPr="00F9618C">
        <w:rPr>
          <w:rFonts w:cs="Courier New"/>
          <w:szCs w:val="16"/>
        </w:rPr>
        <w:t xml:space="preserve">      type: object</w:t>
      </w:r>
    </w:p>
    <w:p w14:paraId="28AD9989" w14:textId="77777777" w:rsidR="00100959" w:rsidRPr="00F9618C" w:rsidRDefault="00100959" w:rsidP="00100959">
      <w:pPr>
        <w:pStyle w:val="PL"/>
        <w:rPr>
          <w:rFonts w:cs="Courier New"/>
          <w:szCs w:val="16"/>
        </w:rPr>
      </w:pPr>
      <w:r w:rsidRPr="00F9618C">
        <w:rPr>
          <w:rFonts w:cs="Courier New"/>
          <w:szCs w:val="16"/>
        </w:rPr>
        <w:t xml:space="preserve">      oneOf:</w:t>
      </w:r>
    </w:p>
    <w:p w14:paraId="26E7DF15" w14:textId="77777777" w:rsidR="00100959" w:rsidRPr="00F9618C" w:rsidRDefault="00100959" w:rsidP="00100959">
      <w:pPr>
        <w:pStyle w:val="PL"/>
        <w:rPr>
          <w:rFonts w:cs="Courier New"/>
          <w:szCs w:val="16"/>
        </w:rPr>
      </w:pPr>
      <w:r w:rsidRPr="00F9618C">
        <w:rPr>
          <w:rFonts w:cs="Courier New"/>
          <w:szCs w:val="16"/>
        </w:rPr>
        <w:t xml:space="preserve">        - required: [ueIpv4]</w:t>
      </w:r>
    </w:p>
    <w:p w14:paraId="2865F8F4" w14:textId="77777777" w:rsidR="00100959" w:rsidRPr="00F9618C" w:rsidRDefault="00100959" w:rsidP="00100959">
      <w:pPr>
        <w:pStyle w:val="PL"/>
        <w:rPr>
          <w:rFonts w:cs="Courier New"/>
          <w:szCs w:val="16"/>
        </w:rPr>
      </w:pPr>
      <w:r w:rsidRPr="00F9618C">
        <w:rPr>
          <w:rFonts w:cs="Courier New"/>
          <w:szCs w:val="16"/>
        </w:rPr>
        <w:t xml:space="preserve">        - required: [ueIpv6]</w:t>
      </w:r>
    </w:p>
    <w:p w14:paraId="6B0C77B0" w14:textId="77777777" w:rsidR="00100959" w:rsidRPr="00F9618C" w:rsidRDefault="00100959" w:rsidP="00100959">
      <w:pPr>
        <w:pStyle w:val="PL"/>
        <w:rPr>
          <w:rFonts w:cs="Courier New"/>
          <w:szCs w:val="16"/>
        </w:rPr>
      </w:pPr>
      <w:r w:rsidRPr="00F9618C">
        <w:rPr>
          <w:rFonts w:cs="Courier New"/>
          <w:szCs w:val="16"/>
        </w:rPr>
        <w:t xml:space="preserve">      properties:</w:t>
      </w:r>
    </w:p>
    <w:p w14:paraId="58588CFA" w14:textId="77777777" w:rsidR="00100959" w:rsidRPr="00F9618C" w:rsidRDefault="00100959" w:rsidP="00100959">
      <w:pPr>
        <w:pStyle w:val="PL"/>
        <w:rPr>
          <w:rFonts w:cs="Courier New"/>
          <w:szCs w:val="16"/>
        </w:rPr>
      </w:pPr>
      <w:r w:rsidRPr="00F9618C">
        <w:rPr>
          <w:rFonts w:cs="Courier New"/>
          <w:szCs w:val="16"/>
        </w:rPr>
        <w:t xml:space="preserve">        dnn:</w:t>
      </w:r>
    </w:p>
    <w:p w14:paraId="58253E57"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'TS29571_CommonData.yaml#/components/schemas/Dnn'</w:t>
      </w:r>
    </w:p>
    <w:p w14:paraId="27D5828C" w14:textId="77777777" w:rsidR="00100959" w:rsidRPr="00F9618C" w:rsidRDefault="00100959" w:rsidP="00100959">
      <w:pPr>
        <w:pStyle w:val="PL"/>
        <w:rPr>
          <w:rFonts w:cs="Courier New"/>
          <w:szCs w:val="16"/>
        </w:rPr>
      </w:pPr>
      <w:r w:rsidRPr="00F9618C">
        <w:rPr>
          <w:rFonts w:cs="Courier New"/>
          <w:szCs w:val="16"/>
        </w:rPr>
        <w:t xml:space="preserve">        ipDomain:</w:t>
      </w:r>
    </w:p>
    <w:p w14:paraId="44FE00C3" w14:textId="77777777" w:rsidR="00100959" w:rsidRPr="00F9618C" w:rsidRDefault="00100959" w:rsidP="00100959">
      <w:pPr>
        <w:pStyle w:val="PL"/>
        <w:rPr>
          <w:rFonts w:cs="Courier New"/>
          <w:szCs w:val="16"/>
        </w:rPr>
      </w:pPr>
      <w:r w:rsidRPr="00F9618C">
        <w:rPr>
          <w:rFonts w:cs="Courier New"/>
          <w:szCs w:val="16"/>
        </w:rPr>
        <w:t xml:space="preserve">          type: string</w:t>
      </w:r>
    </w:p>
    <w:p w14:paraId="5F7012C1" w14:textId="77777777" w:rsidR="00100959" w:rsidRPr="00F9618C" w:rsidRDefault="00100959" w:rsidP="00100959">
      <w:pPr>
        <w:pStyle w:val="PL"/>
        <w:rPr>
          <w:rFonts w:cs="Courier New"/>
          <w:szCs w:val="16"/>
        </w:rPr>
      </w:pPr>
      <w:r w:rsidRPr="00F9618C">
        <w:rPr>
          <w:rFonts w:cs="Courier New"/>
          <w:szCs w:val="16"/>
        </w:rPr>
        <w:t xml:space="preserve">        sliceInfo:</w:t>
      </w:r>
    </w:p>
    <w:p w14:paraId="698C4EC0"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'TS29571_CommonData.yaml#/components/schemas/Snssai'</w:t>
      </w:r>
    </w:p>
    <w:p w14:paraId="46B61762" w14:textId="77777777" w:rsidR="00100959" w:rsidRPr="00F9618C" w:rsidRDefault="00100959" w:rsidP="00100959">
      <w:pPr>
        <w:pStyle w:val="PL"/>
        <w:rPr>
          <w:rFonts w:cs="Courier New"/>
          <w:szCs w:val="16"/>
        </w:rPr>
      </w:pPr>
      <w:r w:rsidRPr="00F9618C">
        <w:rPr>
          <w:rFonts w:cs="Courier New"/>
          <w:szCs w:val="16"/>
        </w:rPr>
        <w:t xml:space="preserve">        supi:</w:t>
      </w:r>
    </w:p>
    <w:p w14:paraId="52ABD933"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'TS29571_CommonData.yaml#/components/schemas/Supi'</w:t>
      </w:r>
    </w:p>
    <w:p w14:paraId="25B86820" w14:textId="77777777" w:rsidR="00100959" w:rsidRPr="00F9618C" w:rsidRDefault="00100959" w:rsidP="00100959">
      <w:pPr>
        <w:pStyle w:val="PL"/>
        <w:rPr>
          <w:rFonts w:cs="Courier New"/>
          <w:szCs w:val="16"/>
        </w:rPr>
      </w:pPr>
      <w:r w:rsidRPr="00F9618C">
        <w:rPr>
          <w:rFonts w:cs="Courier New"/>
          <w:szCs w:val="16"/>
        </w:rPr>
        <w:t xml:space="preserve">        ueIpv4:</w:t>
      </w:r>
    </w:p>
    <w:p w14:paraId="2E7F4B00"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'TS29571_CommonData.yaml#/components/schemas/Ipv4Addr'</w:t>
      </w:r>
    </w:p>
    <w:p w14:paraId="646CFB64" w14:textId="77777777" w:rsidR="00100959" w:rsidRPr="00F9618C" w:rsidRDefault="00100959" w:rsidP="00100959">
      <w:pPr>
        <w:pStyle w:val="PL"/>
        <w:rPr>
          <w:rFonts w:cs="Courier New"/>
          <w:szCs w:val="16"/>
        </w:rPr>
      </w:pPr>
      <w:r w:rsidRPr="00F9618C">
        <w:rPr>
          <w:rFonts w:cs="Courier New"/>
          <w:szCs w:val="16"/>
        </w:rPr>
        <w:t xml:space="preserve">        ueIpv6:</w:t>
      </w:r>
    </w:p>
    <w:p w14:paraId="43F5149A"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'TS29571_CommonData.yaml#/components/schemas/Ipv6Addr'</w:t>
      </w:r>
    </w:p>
    <w:p w14:paraId="2C2439A7" w14:textId="77777777" w:rsidR="00100959" w:rsidRPr="00F9618C" w:rsidRDefault="00100959" w:rsidP="00100959">
      <w:pPr>
        <w:pStyle w:val="PL"/>
        <w:rPr>
          <w:rFonts w:cs="Courier New"/>
          <w:szCs w:val="16"/>
        </w:rPr>
      </w:pPr>
    </w:p>
    <w:p w14:paraId="04C4901E" w14:textId="77777777" w:rsidR="00100959" w:rsidRPr="00F9618C" w:rsidRDefault="00100959" w:rsidP="00100959">
      <w:pPr>
        <w:pStyle w:val="PL"/>
        <w:rPr>
          <w:rFonts w:cs="Courier New"/>
          <w:szCs w:val="16"/>
        </w:rPr>
      </w:pPr>
      <w:r w:rsidRPr="00F9618C">
        <w:rPr>
          <w:rFonts w:cs="Courier New"/>
          <w:szCs w:val="16"/>
        </w:rPr>
        <w:t xml:space="preserve">    QosMonitoringReport:</w:t>
      </w:r>
    </w:p>
    <w:p w14:paraId="03D97737" w14:textId="77777777" w:rsidR="00100959" w:rsidRPr="00F9618C" w:rsidRDefault="00100959" w:rsidP="00100959">
      <w:pPr>
        <w:pStyle w:val="PL"/>
        <w:rPr>
          <w:rFonts w:cs="Courier New"/>
          <w:szCs w:val="16"/>
        </w:rPr>
      </w:pPr>
      <w:r w:rsidRPr="00F9618C">
        <w:rPr>
          <w:rFonts w:cs="Courier New"/>
          <w:szCs w:val="16"/>
        </w:rPr>
        <w:t xml:space="preserve">      description: QoS Monitoring reporting information.</w:t>
      </w:r>
    </w:p>
    <w:p w14:paraId="48BF21D1" w14:textId="77777777" w:rsidR="00100959" w:rsidRPr="00F9618C" w:rsidRDefault="00100959" w:rsidP="00100959">
      <w:pPr>
        <w:pStyle w:val="PL"/>
        <w:rPr>
          <w:rFonts w:cs="Courier New"/>
          <w:szCs w:val="16"/>
        </w:rPr>
      </w:pPr>
      <w:r w:rsidRPr="00F9618C">
        <w:rPr>
          <w:rFonts w:cs="Courier New"/>
          <w:szCs w:val="16"/>
        </w:rPr>
        <w:t xml:space="preserve">      type: object</w:t>
      </w:r>
    </w:p>
    <w:p w14:paraId="6781288A" w14:textId="77777777" w:rsidR="00100959" w:rsidRPr="00F9618C" w:rsidRDefault="00100959" w:rsidP="00100959">
      <w:pPr>
        <w:pStyle w:val="PL"/>
        <w:rPr>
          <w:rFonts w:cs="Courier New"/>
          <w:szCs w:val="16"/>
        </w:rPr>
      </w:pPr>
      <w:r w:rsidRPr="00F9618C">
        <w:rPr>
          <w:rFonts w:cs="Courier New"/>
          <w:szCs w:val="16"/>
        </w:rPr>
        <w:t xml:space="preserve">      properties:</w:t>
      </w:r>
    </w:p>
    <w:p w14:paraId="60FD1943" w14:textId="77777777" w:rsidR="00100959" w:rsidRPr="00F9618C" w:rsidRDefault="00100959" w:rsidP="00100959">
      <w:pPr>
        <w:pStyle w:val="PL"/>
        <w:rPr>
          <w:rFonts w:cs="Courier New"/>
          <w:szCs w:val="16"/>
        </w:rPr>
      </w:pPr>
      <w:r w:rsidRPr="00F9618C">
        <w:rPr>
          <w:rFonts w:cs="Courier New"/>
          <w:szCs w:val="16"/>
        </w:rPr>
        <w:t xml:space="preserve">        flows:</w:t>
      </w:r>
    </w:p>
    <w:p w14:paraId="68BF0517" w14:textId="77777777" w:rsidR="00100959" w:rsidRPr="00F9618C" w:rsidRDefault="00100959" w:rsidP="00100959">
      <w:pPr>
        <w:pStyle w:val="PL"/>
        <w:rPr>
          <w:rFonts w:cs="Courier New"/>
          <w:szCs w:val="16"/>
        </w:rPr>
      </w:pPr>
      <w:r w:rsidRPr="00F9618C">
        <w:rPr>
          <w:rFonts w:cs="Courier New"/>
          <w:szCs w:val="16"/>
        </w:rPr>
        <w:t xml:space="preserve">          type: array</w:t>
      </w:r>
    </w:p>
    <w:p w14:paraId="033336D3" w14:textId="77777777" w:rsidR="00100959" w:rsidRPr="00F9618C" w:rsidRDefault="00100959" w:rsidP="00100959">
      <w:pPr>
        <w:pStyle w:val="PL"/>
        <w:rPr>
          <w:rFonts w:cs="Courier New"/>
          <w:szCs w:val="16"/>
        </w:rPr>
      </w:pPr>
      <w:r w:rsidRPr="00F9618C">
        <w:rPr>
          <w:rFonts w:cs="Courier New"/>
          <w:szCs w:val="16"/>
        </w:rPr>
        <w:t xml:space="preserve">          items:</w:t>
      </w:r>
    </w:p>
    <w:p w14:paraId="5ECAEC9B" w14:textId="77777777" w:rsidR="00100959" w:rsidRPr="00F9618C" w:rsidRDefault="00100959" w:rsidP="00100959">
      <w:pPr>
        <w:pStyle w:val="PL"/>
        <w:rPr>
          <w:rFonts w:cs="Courier New"/>
          <w:szCs w:val="16"/>
        </w:rPr>
      </w:pPr>
      <w:r w:rsidRPr="00F9618C">
        <w:rPr>
          <w:rFonts w:cs="Courier New"/>
          <w:szCs w:val="16"/>
        </w:rPr>
        <w:t xml:space="preserve">            $ref: '#/components/schemas/Flows'</w:t>
      </w:r>
    </w:p>
    <w:p w14:paraId="29E3D9BE" w14:textId="77777777" w:rsidR="00100959" w:rsidRPr="00F9618C" w:rsidRDefault="00100959" w:rsidP="00100959">
      <w:pPr>
        <w:pStyle w:val="PL"/>
      </w:pPr>
      <w:r w:rsidRPr="00F9618C">
        <w:t xml:space="preserve">          minItems: 1</w:t>
      </w:r>
    </w:p>
    <w:p w14:paraId="252519EE" w14:textId="77777777" w:rsidR="00100959" w:rsidRPr="00F9618C" w:rsidRDefault="00100959" w:rsidP="00100959">
      <w:pPr>
        <w:pStyle w:val="PL"/>
      </w:pPr>
      <w:r w:rsidRPr="00F9618C">
        <w:t xml:space="preserve">        </w:t>
      </w:r>
      <w:r w:rsidRPr="00F9618C">
        <w:rPr>
          <w:lang w:eastAsia="zh-CN"/>
        </w:rPr>
        <w:t>ulDelays</w:t>
      </w:r>
      <w:r w:rsidRPr="00F9618C">
        <w:t>:</w:t>
      </w:r>
    </w:p>
    <w:p w14:paraId="1B607304" w14:textId="77777777" w:rsidR="00100959" w:rsidRPr="00F9618C" w:rsidRDefault="00100959" w:rsidP="00100959">
      <w:pPr>
        <w:pStyle w:val="PL"/>
      </w:pPr>
      <w:r w:rsidRPr="00F9618C">
        <w:t xml:space="preserve">          type: array</w:t>
      </w:r>
    </w:p>
    <w:p w14:paraId="5E2912BA" w14:textId="77777777" w:rsidR="00100959" w:rsidRPr="00F9618C" w:rsidRDefault="00100959" w:rsidP="00100959">
      <w:pPr>
        <w:pStyle w:val="PL"/>
      </w:pPr>
      <w:r w:rsidRPr="00F9618C">
        <w:t xml:space="preserve">          items:</w:t>
      </w:r>
    </w:p>
    <w:p w14:paraId="68C06533" w14:textId="77777777" w:rsidR="00100959" w:rsidRPr="00F9618C" w:rsidRDefault="00100959" w:rsidP="00100959">
      <w:pPr>
        <w:pStyle w:val="PL"/>
      </w:pPr>
      <w:r w:rsidRPr="00F9618C">
        <w:t xml:space="preserve">            type: integer</w:t>
      </w:r>
    </w:p>
    <w:p w14:paraId="37F74A7E" w14:textId="77777777" w:rsidR="00100959" w:rsidRPr="00F9618C" w:rsidRDefault="00100959" w:rsidP="00100959">
      <w:pPr>
        <w:pStyle w:val="PL"/>
      </w:pPr>
      <w:r w:rsidRPr="00F9618C">
        <w:t xml:space="preserve">          minItems: 1</w:t>
      </w:r>
    </w:p>
    <w:p w14:paraId="24F18C02" w14:textId="77777777" w:rsidR="00100959" w:rsidRPr="00F9618C" w:rsidRDefault="00100959" w:rsidP="00100959">
      <w:pPr>
        <w:pStyle w:val="PL"/>
      </w:pPr>
      <w:r w:rsidRPr="00F9618C">
        <w:t xml:space="preserve">        </w:t>
      </w:r>
      <w:r w:rsidRPr="00F9618C">
        <w:rPr>
          <w:lang w:eastAsia="zh-CN"/>
        </w:rPr>
        <w:t>dlDelays</w:t>
      </w:r>
      <w:r w:rsidRPr="00F9618C">
        <w:t>:</w:t>
      </w:r>
    </w:p>
    <w:p w14:paraId="6194E019" w14:textId="77777777" w:rsidR="00100959" w:rsidRPr="00F9618C" w:rsidRDefault="00100959" w:rsidP="00100959">
      <w:pPr>
        <w:pStyle w:val="PL"/>
      </w:pPr>
      <w:r w:rsidRPr="00F9618C">
        <w:t xml:space="preserve">          type: array</w:t>
      </w:r>
    </w:p>
    <w:p w14:paraId="276601D7" w14:textId="77777777" w:rsidR="00100959" w:rsidRPr="00F9618C" w:rsidRDefault="00100959" w:rsidP="00100959">
      <w:pPr>
        <w:pStyle w:val="PL"/>
      </w:pPr>
      <w:r w:rsidRPr="00F9618C">
        <w:t xml:space="preserve">          items:</w:t>
      </w:r>
    </w:p>
    <w:p w14:paraId="0F615805" w14:textId="77777777" w:rsidR="00100959" w:rsidRPr="00F9618C" w:rsidRDefault="00100959" w:rsidP="00100959">
      <w:pPr>
        <w:pStyle w:val="PL"/>
        <w:tabs>
          <w:tab w:val="clear" w:pos="384"/>
          <w:tab w:val="left" w:pos="385"/>
        </w:tabs>
      </w:pPr>
      <w:r w:rsidRPr="00F9618C">
        <w:t xml:space="preserve">            type: integer</w:t>
      </w:r>
    </w:p>
    <w:p w14:paraId="247A7329" w14:textId="77777777" w:rsidR="00100959" w:rsidRPr="00F9618C" w:rsidRDefault="00100959" w:rsidP="00100959">
      <w:pPr>
        <w:pStyle w:val="PL"/>
        <w:tabs>
          <w:tab w:val="clear" w:pos="384"/>
          <w:tab w:val="left" w:pos="385"/>
        </w:tabs>
      </w:pPr>
      <w:r w:rsidRPr="00F9618C">
        <w:t xml:space="preserve">          minItems: 1</w:t>
      </w:r>
    </w:p>
    <w:p w14:paraId="08A0C058" w14:textId="77777777" w:rsidR="00100959" w:rsidRPr="00F9618C" w:rsidRDefault="00100959" w:rsidP="00100959">
      <w:pPr>
        <w:pStyle w:val="PL"/>
      </w:pPr>
      <w:r w:rsidRPr="00F9618C">
        <w:t xml:space="preserve">        </w:t>
      </w:r>
      <w:r w:rsidRPr="00F9618C">
        <w:rPr>
          <w:lang w:eastAsia="zh-CN"/>
        </w:rPr>
        <w:t>rtDelays</w:t>
      </w:r>
      <w:r w:rsidRPr="00F9618C">
        <w:t>:</w:t>
      </w:r>
    </w:p>
    <w:p w14:paraId="19FF9848" w14:textId="77777777" w:rsidR="00100959" w:rsidRPr="00F9618C" w:rsidRDefault="00100959" w:rsidP="00100959">
      <w:pPr>
        <w:pStyle w:val="PL"/>
      </w:pPr>
      <w:r w:rsidRPr="00F9618C">
        <w:t xml:space="preserve">          type: array</w:t>
      </w:r>
    </w:p>
    <w:p w14:paraId="7D81D15A" w14:textId="77777777" w:rsidR="00100959" w:rsidRPr="00F9618C" w:rsidRDefault="00100959" w:rsidP="00100959">
      <w:pPr>
        <w:pStyle w:val="PL"/>
      </w:pPr>
      <w:r w:rsidRPr="00F9618C">
        <w:t xml:space="preserve">          items:</w:t>
      </w:r>
    </w:p>
    <w:p w14:paraId="784969AB" w14:textId="77777777" w:rsidR="00100959" w:rsidRPr="00F9618C" w:rsidRDefault="00100959" w:rsidP="00100959">
      <w:pPr>
        <w:pStyle w:val="PL"/>
        <w:tabs>
          <w:tab w:val="clear" w:pos="384"/>
          <w:tab w:val="left" w:pos="385"/>
        </w:tabs>
      </w:pPr>
      <w:r w:rsidRPr="00F9618C">
        <w:t xml:space="preserve">            type: integer</w:t>
      </w:r>
    </w:p>
    <w:p w14:paraId="3367CE9E" w14:textId="77777777" w:rsidR="00100959" w:rsidRPr="00F9618C" w:rsidRDefault="00100959" w:rsidP="00100959">
      <w:pPr>
        <w:pStyle w:val="PL"/>
        <w:tabs>
          <w:tab w:val="clear" w:pos="384"/>
          <w:tab w:val="left" w:pos="385"/>
        </w:tabs>
      </w:pPr>
      <w:r w:rsidRPr="00F9618C">
        <w:t xml:space="preserve">          minItems: 1</w:t>
      </w:r>
    </w:p>
    <w:p w14:paraId="306E42DD" w14:textId="77777777" w:rsidR="00100959" w:rsidRPr="00F9618C" w:rsidRDefault="00100959" w:rsidP="00100959">
      <w:pPr>
        <w:pStyle w:val="PL"/>
      </w:pPr>
      <w:r w:rsidRPr="00F9618C">
        <w:t xml:space="preserve">        pdmf:</w:t>
      </w:r>
    </w:p>
    <w:p w14:paraId="1107EC5C" w14:textId="77777777" w:rsidR="00100959" w:rsidRPr="00F9618C" w:rsidRDefault="00100959" w:rsidP="00100959">
      <w:pPr>
        <w:pStyle w:val="PL"/>
        <w:tabs>
          <w:tab w:val="clear" w:pos="384"/>
          <w:tab w:val="left" w:pos="385"/>
        </w:tabs>
      </w:pPr>
      <w:r w:rsidRPr="00F9618C">
        <w:t xml:space="preserve">          type: boolean</w:t>
      </w:r>
    </w:p>
    <w:p w14:paraId="78033140" w14:textId="77777777" w:rsidR="00100959" w:rsidRPr="00F9618C" w:rsidRDefault="00100959" w:rsidP="00100959">
      <w:pPr>
        <w:pStyle w:val="PL"/>
        <w:tabs>
          <w:tab w:val="clear" w:pos="384"/>
          <w:tab w:val="left" w:pos="385"/>
        </w:tabs>
        <w:rPr>
          <w:color w:val="000000"/>
          <w:lang w:eastAsia="fr-FR"/>
        </w:rPr>
      </w:pPr>
      <w:r w:rsidRPr="00F9618C">
        <w:t xml:space="preserve">          description: </w:t>
      </w:r>
      <w:r w:rsidRPr="00F9618C">
        <w:rPr>
          <w:color w:val="000000"/>
          <w:lang w:eastAsia="fr-FR"/>
        </w:rPr>
        <w:t>Represents the packet delay measurement failure indicator.</w:t>
      </w:r>
    </w:p>
    <w:p w14:paraId="2D856E6B" w14:textId="77777777" w:rsidR="00100959" w:rsidRPr="00F9618C" w:rsidRDefault="00100959" w:rsidP="00100959">
      <w:pPr>
        <w:pStyle w:val="PL"/>
      </w:pPr>
      <w:r w:rsidRPr="00F9618C">
        <w:t xml:space="preserve">        </w:t>
      </w:r>
      <w:r w:rsidRPr="00F9618C">
        <w:rPr>
          <w:lang w:eastAsia="zh-CN"/>
        </w:rPr>
        <w:t>ulConInfo</w:t>
      </w:r>
      <w:r w:rsidRPr="00F9618C">
        <w:t>:</w:t>
      </w:r>
    </w:p>
    <w:p w14:paraId="72E9D69C" w14:textId="77777777" w:rsidR="00100959" w:rsidRPr="00F9618C" w:rsidRDefault="00100959" w:rsidP="00100959">
      <w:pPr>
        <w:pStyle w:val="PL"/>
      </w:pPr>
      <w:r w:rsidRPr="00F9618C">
        <w:t xml:space="preserve">          type: array</w:t>
      </w:r>
    </w:p>
    <w:p w14:paraId="0FDB136A" w14:textId="77777777" w:rsidR="00100959" w:rsidRPr="00F9618C" w:rsidRDefault="00100959" w:rsidP="00100959">
      <w:pPr>
        <w:pStyle w:val="PL"/>
      </w:pPr>
      <w:r w:rsidRPr="00F9618C">
        <w:t xml:space="preserve">          items:</w:t>
      </w:r>
    </w:p>
    <w:p w14:paraId="62847CFB" w14:textId="77777777" w:rsidR="00100959" w:rsidRPr="00F9618C" w:rsidRDefault="00100959" w:rsidP="00100959">
      <w:pPr>
        <w:pStyle w:val="PL"/>
      </w:pPr>
      <w:r w:rsidRPr="00F9618C">
        <w:t xml:space="preserve">            type: integer</w:t>
      </w:r>
    </w:p>
    <w:p w14:paraId="0FBBA139" w14:textId="77777777" w:rsidR="00100959" w:rsidRPr="00F9618C" w:rsidRDefault="00100959" w:rsidP="00100959">
      <w:pPr>
        <w:pStyle w:val="PL"/>
      </w:pPr>
      <w:r w:rsidRPr="00F9618C">
        <w:t xml:space="preserve">          minItems: 1</w:t>
      </w:r>
    </w:p>
    <w:p w14:paraId="2C24BABC" w14:textId="77777777" w:rsidR="00100959" w:rsidRPr="00F9618C" w:rsidRDefault="00100959" w:rsidP="00100959">
      <w:pPr>
        <w:pStyle w:val="PL"/>
      </w:pPr>
      <w:r w:rsidRPr="00F9618C">
        <w:t xml:space="preserve">        </w:t>
      </w:r>
      <w:r w:rsidRPr="00F9618C">
        <w:rPr>
          <w:lang w:eastAsia="zh-CN"/>
        </w:rPr>
        <w:t>dlConInfo</w:t>
      </w:r>
      <w:r w:rsidRPr="00F9618C">
        <w:t>:</w:t>
      </w:r>
    </w:p>
    <w:p w14:paraId="181C8C86" w14:textId="77777777" w:rsidR="00100959" w:rsidRPr="00F9618C" w:rsidRDefault="00100959" w:rsidP="00100959">
      <w:pPr>
        <w:pStyle w:val="PL"/>
      </w:pPr>
      <w:r w:rsidRPr="00F9618C">
        <w:t xml:space="preserve">          type: array</w:t>
      </w:r>
    </w:p>
    <w:p w14:paraId="1A47BC6F" w14:textId="77777777" w:rsidR="00100959" w:rsidRPr="00F9618C" w:rsidRDefault="00100959" w:rsidP="00100959">
      <w:pPr>
        <w:pStyle w:val="PL"/>
      </w:pPr>
      <w:r w:rsidRPr="00F9618C">
        <w:t xml:space="preserve">          items:</w:t>
      </w:r>
    </w:p>
    <w:p w14:paraId="4D14BA4D" w14:textId="77777777" w:rsidR="00100959" w:rsidRPr="00F9618C" w:rsidRDefault="00100959" w:rsidP="00100959">
      <w:pPr>
        <w:pStyle w:val="PL"/>
        <w:tabs>
          <w:tab w:val="clear" w:pos="384"/>
          <w:tab w:val="left" w:pos="385"/>
        </w:tabs>
      </w:pPr>
      <w:r w:rsidRPr="00F9618C">
        <w:t xml:space="preserve">            type: integer</w:t>
      </w:r>
    </w:p>
    <w:p w14:paraId="2F3BFCDB" w14:textId="77777777" w:rsidR="00100959" w:rsidRPr="00F9618C" w:rsidRDefault="00100959" w:rsidP="00100959">
      <w:pPr>
        <w:pStyle w:val="PL"/>
        <w:tabs>
          <w:tab w:val="clear" w:pos="384"/>
          <w:tab w:val="left" w:pos="385"/>
        </w:tabs>
        <w:rPr>
          <w:color w:val="000000"/>
          <w:lang w:eastAsia="fr-FR"/>
        </w:rPr>
      </w:pPr>
      <w:r w:rsidRPr="00F9618C">
        <w:t xml:space="preserve">          minItems: 1</w:t>
      </w:r>
    </w:p>
    <w:p w14:paraId="2B603214" w14:textId="77777777" w:rsidR="00100959" w:rsidRPr="00F9618C" w:rsidRDefault="00100959" w:rsidP="00100959">
      <w:pPr>
        <w:pStyle w:val="PL"/>
      </w:pPr>
      <w:r w:rsidRPr="00F9618C">
        <w:t xml:space="preserve">        u</w:t>
      </w:r>
      <w:r w:rsidRPr="00F9618C">
        <w:rPr>
          <w:lang w:eastAsia="zh-CN"/>
        </w:rPr>
        <w:t>lDataRate</w:t>
      </w:r>
      <w:r w:rsidRPr="00F9618C">
        <w:t>:</w:t>
      </w:r>
    </w:p>
    <w:p w14:paraId="246DFEE9" w14:textId="77777777" w:rsidR="00100959" w:rsidRPr="00F9618C" w:rsidRDefault="00100959" w:rsidP="00100959">
      <w:pPr>
        <w:pStyle w:val="PL"/>
      </w:pPr>
      <w:r w:rsidRPr="00F9618C">
        <w:t xml:space="preserve">          $ref: 'TS29571_CommonData.yaml#/components/schemas/BitRate'</w:t>
      </w:r>
    </w:p>
    <w:p w14:paraId="2AD8FBB9" w14:textId="77777777" w:rsidR="00100959" w:rsidRPr="00F9618C" w:rsidRDefault="00100959" w:rsidP="00100959">
      <w:pPr>
        <w:pStyle w:val="PL"/>
      </w:pPr>
      <w:r w:rsidRPr="00F9618C">
        <w:t xml:space="preserve">        d</w:t>
      </w:r>
      <w:r w:rsidRPr="00F9618C">
        <w:rPr>
          <w:lang w:eastAsia="zh-CN"/>
        </w:rPr>
        <w:t>lDataRate</w:t>
      </w:r>
      <w:r w:rsidRPr="00F9618C">
        <w:t>:</w:t>
      </w:r>
    </w:p>
    <w:p w14:paraId="613DC232" w14:textId="77777777" w:rsidR="00100959" w:rsidRPr="00F9618C" w:rsidRDefault="00100959" w:rsidP="00100959">
      <w:pPr>
        <w:pStyle w:val="PL"/>
      </w:pPr>
      <w:r w:rsidRPr="00F9618C">
        <w:t xml:space="preserve">          $ref: 'TS29571_CommonData.yaml#/components/schemas/BitRate'</w:t>
      </w:r>
    </w:p>
    <w:p w14:paraId="194FD7C6" w14:textId="77777777" w:rsidR="00100959" w:rsidRPr="00F9618C" w:rsidRDefault="00100959" w:rsidP="00100959">
      <w:pPr>
        <w:pStyle w:val="PL"/>
        <w:rPr>
          <w:rFonts w:cs="Courier New"/>
          <w:szCs w:val="16"/>
        </w:rPr>
      </w:pPr>
    </w:p>
    <w:p w14:paraId="27159814" w14:textId="77777777" w:rsidR="00100959" w:rsidRPr="00F9618C" w:rsidRDefault="00100959" w:rsidP="00100959">
      <w:pPr>
        <w:pStyle w:val="PL"/>
        <w:rPr>
          <w:rFonts w:cs="Courier New"/>
          <w:szCs w:val="16"/>
        </w:rPr>
      </w:pPr>
      <w:r w:rsidRPr="00F9618C">
        <w:rPr>
          <w:rFonts w:cs="Courier New"/>
          <w:szCs w:val="16"/>
        </w:rPr>
        <w:t xml:space="preserve">    TsnQosContainer:</w:t>
      </w:r>
    </w:p>
    <w:p w14:paraId="0278063E" w14:textId="77777777" w:rsidR="00100959" w:rsidRPr="00F9618C" w:rsidRDefault="00100959" w:rsidP="00100959">
      <w:pPr>
        <w:pStyle w:val="PL"/>
        <w:rPr>
          <w:rFonts w:cs="Courier New"/>
          <w:szCs w:val="16"/>
        </w:rPr>
      </w:pPr>
      <w:r w:rsidRPr="00F9618C">
        <w:rPr>
          <w:rFonts w:cs="Courier New"/>
          <w:szCs w:val="16"/>
        </w:rPr>
        <w:t xml:space="preserve">      description: Indicates TSC Traffic QoS.</w:t>
      </w:r>
    </w:p>
    <w:p w14:paraId="51943D3B" w14:textId="77777777" w:rsidR="00100959" w:rsidRPr="00F9618C" w:rsidRDefault="00100959" w:rsidP="00100959">
      <w:pPr>
        <w:pStyle w:val="PL"/>
        <w:rPr>
          <w:rFonts w:cs="Courier New"/>
          <w:szCs w:val="16"/>
        </w:rPr>
      </w:pPr>
      <w:r w:rsidRPr="00F9618C">
        <w:rPr>
          <w:rFonts w:cs="Courier New"/>
          <w:szCs w:val="16"/>
        </w:rPr>
        <w:t xml:space="preserve">      type: object</w:t>
      </w:r>
    </w:p>
    <w:p w14:paraId="3EFDEFEE" w14:textId="77777777" w:rsidR="00100959" w:rsidRPr="00F9618C" w:rsidRDefault="00100959" w:rsidP="00100959">
      <w:pPr>
        <w:pStyle w:val="PL"/>
        <w:rPr>
          <w:rFonts w:cs="Courier New"/>
          <w:szCs w:val="16"/>
        </w:rPr>
      </w:pPr>
      <w:r w:rsidRPr="00F9618C">
        <w:rPr>
          <w:rFonts w:cs="Courier New"/>
          <w:szCs w:val="16"/>
        </w:rPr>
        <w:t xml:space="preserve">      properties:</w:t>
      </w:r>
    </w:p>
    <w:p w14:paraId="2EEA52BB" w14:textId="77777777" w:rsidR="00100959" w:rsidRPr="00F9618C" w:rsidRDefault="00100959" w:rsidP="00100959">
      <w:pPr>
        <w:pStyle w:val="PL"/>
        <w:rPr>
          <w:rFonts w:cs="Courier New"/>
          <w:szCs w:val="16"/>
        </w:rPr>
      </w:pPr>
      <w:r w:rsidRPr="00F9618C">
        <w:rPr>
          <w:rFonts w:cs="Courier New"/>
          <w:szCs w:val="16"/>
        </w:rPr>
        <w:t xml:space="preserve">        maxTscBurstSize:</w:t>
      </w:r>
    </w:p>
    <w:p w14:paraId="6E749E88"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'TS29571_CommonData.yaml#/components/schemas/ExtMaxDataBurstVol'</w:t>
      </w:r>
    </w:p>
    <w:p w14:paraId="0AF2B601" w14:textId="77777777" w:rsidR="00100959" w:rsidRPr="00F9618C" w:rsidRDefault="00100959" w:rsidP="00100959">
      <w:pPr>
        <w:pStyle w:val="PL"/>
        <w:rPr>
          <w:rFonts w:cs="Courier New"/>
          <w:szCs w:val="16"/>
        </w:rPr>
      </w:pPr>
      <w:r w:rsidRPr="00F9618C">
        <w:rPr>
          <w:rFonts w:cs="Courier New"/>
          <w:szCs w:val="16"/>
        </w:rPr>
        <w:t xml:space="preserve">        tscPackDelay:</w:t>
      </w:r>
    </w:p>
    <w:p w14:paraId="1C3CFBBD"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'TS29571_CommonData.yaml#/components/schemas/PacketDelBudget'</w:t>
      </w:r>
    </w:p>
    <w:p w14:paraId="6A923E0D" w14:textId="77777777" w:rsidR="00100959" w:rsidRPr="00F9618C" w:rsidRDefault="00100959" w:rsidP="00100959">
      <w:pPr>
        <w:pStyle w:val="PL"/>
        <w:rPr>
          <w:rFonts w:cs="Courier New"/>
          <w:szCs w:val="16"/>
        </w:rPr>
      </w:pPr>
      <w:r w:rsidRPr="00F9618C">
        <w:rPr>
          <w:rFonts w:cs="Courier New"/>
          <w:szCs w:val="16"/>
        </w:rPr>
        <w:t xml:space="preserve">        maxPer:</w:t>
      </w:r>
    </w:p>
    <w:p w14:paraId="07636200" w14:textId="77777777" w:rsidR="00100959" w:rsidRPr="00F9618C" w:rsidRDefault="00100959" w:rsidP="00100959">
      <w:pPr>
        <w:pStyle w:val="PL"/>
        <w:rPr>
          <w:rFonts w:cs="Courier New"/>
          <w:szCs w:val="16"/>
        </w:rPr>
      </w:pPr>
      <w:r w:rsidRPr="00F9618C">
        <w:rPr>
          <w:rFonts w:cs="Courier New"/>
          <w:szCs w:val="16"/>
        </w:rPr>
        <w:lastRenderedPageBreak/>
        <w:t xml:space="preserve">          $ref: 'TS29571_CommonData.yaml#/components/schemas/PacketErrRate'</w:t>
      </w:r>
    </w:p>
    <w:p w14:paraId="0AB35559" w14:textId="77777777" w:rsidR="00100959" w:rsidRPr="00F9618C" w:rsidRDefault="00100959" w:rsidP="00100959">
      <w:pPr>
        <w:pStyle w:val="PL"/>
        <w:rPr>
          <w:rFonts w:cs="Courier New"/>
          <w:szCs w:val="16"/>
        </w:rPr>
      </w:pPr>
      <w:r w:rsidRPr="00F9618C">
        <w:rPr>
          <w:rFonts w:cs="Courier New"/>
          <w:szCs w:val="16"/>
        </w:rPr>
        <w:t xml:space="preserve">        tscPrioLevel:</w:t>
      </w:r>
    </w:p>
    <w:p w14:paraId="1CDDE56A" w14:textId="77777777" w:rsidR="00100959" w:rsidRPr="00F9618C" w:rsidRDefault="00100959" w:rsidP="00100959">
      <w:pPr>
        <w:pStyle w:val="PL"/>
        <w:rPr>
          <w:rFonts w:cs="Courier New"/>
          <w:szCs w:val="16"/>
        </w:rPr>
      </w:pPr>
      <w:r w:rsidRPr="00F9618C">
        <w:rPr>
          <w:rFonts w:cs="Courier New"/>
          <w:szCs w:val="16"/>
        </w:rPr>
        <w:t xml:space="preserve">          $ref: </w:t>
      </w:r>
      <w:bookmarkStart w:id="272" w:name="_Hlk33787637"/>
      <w:r w:rsidRPr="00F9618C">
        <w:rPr>
          <w:rFonts w:cs="Courier New"/>
          <w:szCs w:val="16"/>
        </w:rPr>
        <w:t>'#/components/schemas/TscPriorityLevel'</w:t>
      </w:r>
      <w:bookmarkEnd w:id="272"/>
    </w:p>
    <w:p w14:paraId="07B6E230" w14:textId="77777777" w:rsidR="00100959" w:rsidRPr="00F9618C" w:rsidRDefault="00100959" w:rsidP="00100959">
      <w:pPr>
        <w:pStyle w:val="PL"/>
        <w:rPr>
          <w:rFonts w:cs="Courier New"/>
          <w:szCs w:val="16"/>
        </w:rPr>
      </w:pPr>
    </w:p>
    <w:p w14:paraId="0E0FF447" w14:textId="77777777" w:rsidR="00100959" w:rsidRPr="00F9618C" w:rsidRDefault="00100959" w:rsidP="00100959">
      <w:pPr>
        <w:pStyle w:val="PL"/>
        <w:rPr>
          <w:rFonts w:cs="Courier New"/>
          <w:szCs w:val="16"/>
        </w:rPr>
      </w:pPr>
      <w:r w:rsidRPr="00F9618C">
        <w:rPr>
          <w:rFonts w:cs="Courier New"/>
          <w:szCs w:val="16"/>
        </w:rPr>
        <w:t xml:space="preserve">    TsnQosContainerRm:</w:t>
      </w:r>
    </w:p>
    <w:p w14:paraId="151AFB0C" w14:textId="77777777" w:rsidR="00100959" w:rsidRPr="00F9618C" w:rsidRDefault="00100959" w:rsidP="00100959">
      <w:pPr>
        <w:pStyle w:val="PL"/>
        <w:rPr>
          <w:rFonts w:cs="Courier New"/>
          <w:szCs w:val="16"/>
        </w:rPr>
      </w:pPr>
      <w:r w:rsidRPr="00F9618C">
        <w:rPr>
          <w:rFonts w:cs="Courier New"/>
          <w:szCs w:val="16"/>
        </w:rPr>
        <w:t xml:space="preserve">      description: Indicates removable TSC Traffic QoS.</w:t>
      </w:r>
    </w:p>
    <w:p w14:paraId="471DB820" w14:textId="77777777" w:rsidR="00100959" w:rsidRPr="00F9618C" w:rsidRDefault="00100959" w:rsidP="00100959">
      <w:pPr>
        <w:pStyle w:val="PL"/>
        <w:rPr>
          <w:rFonts w:cs="Courier New"/>
          <w:szCs w:val="16"/>
        </w:rPr>
      </w:pPr>
      <w:r w:rsidRPr="00F9618C">
        <w:rPr>
          <w:rFonts w:cs="Courier New"/>
          <w:szCs w:val="16"/>
        </w:rPr>
        <w:t xml:space="preserve">      type: object</w:t>
      </w:r>
    </w:p>
    <w:p w14:paraId="5A2D8960" w14:textId="77777777" w:rsidR="00100959" w:rsidRPr="00F9618C" w:rsidRDefault="00100959" w:rsidP="00100959">
      <w:pPr>
        <w:pStyle w:val="PL"/>
        <w:rPr>
          <w:rFonts w:cs="Courier New"/>
          <w:szCs w:val="16"/>
        </w:rPr>
      </w:pPr>
      <w:r w:rsidRPr="00F9618C">
        <w:rPr>
          <w:rFonts w:cs="Courier New"/>
          <w:szCs w:val="16"/>
        </w:rPr>
        <w:t xml:space="preserve">      properties:</w:t>
      </w:r>
    </w:p>
    <w:p w14:paraId="1FFC1B57" w14:textId="77777777" w:rsidR="00100959" w:rsidRPr="00F9618C" w:rsidRDefault="00100959" w:rsidP="00100959">
      <w:pPr>
        <w:pStyle w:val="PL"/>
        <w:rPr>
          <w:rFonts w:cs="Courier New"/>
          <w:szCs w:val="16"/>
        </w:rPr>
      </w:pPr>
      <w:r w:rsidRPr="00F9618C">
        <w:rPr>
          <w:rFonts w:cs="Courier New"/>
          <w:szCs w:val="16"/>
        </w:rPr>
        <w:t xml:space="preserve">        maxTscBurstSize:</w:t>
      </w:r>
    </w:p>
    <w:p w14:paraId="25B1AEED"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'TS29571_CommonData.yaml#/components/schemas/ExtMaxDataBurstVolRm'</w:t>
      </w:r>
    </w:p>
    <w:p w14:paraId="2C90772A" w14:textId="77777777" w:rsidR="00100959" w:rsidRPr="00F9618C" w:rsidRDefault="00100959" w:rsidP="00100959">
      <w:pPr>
        <w:pStyle w:val="PL"/>
        <w:rPr>
          <w:rFonts w:cs="Courier New"/>
          <w:szCs w:val="16"/>
        </w:rPr>
      </w:pPr>
      <w:r w:rsidRPr="00F9618C">
        <w:rPr>
          <w:rFonts w:cs="Courier New"/>
          <w:szCs w:val="16"/>
        </w:rPr>
        <w:t xml:space="preserve">        tscPackDelay:</w:t>
      </w:r>
    </w:p>
    <w:p w14:paraId="3D386185"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'TS29571_CommonData.yaml#/components/schemas/PacketDelBudgetRm'</w:t>
      </w:r>
    </w:p>
    <w:p w14:paraId="37020E4C" w14:textId="77777777" w:rsidR="00100959" w:rsidRPr="00F9618C" w:rsidRDefault="00100959" w:rsidP="00100959">
      <w:pPr>
        <w:pStyle w:val="PL"/>
        <w:rPr>
          <w:rFonts w:cs="Courier New"/>
          <w:szCs w:val="16"/>
        </w:rPr>
      </w:pPr>
      <w:r w:rsidRPr="00F9618C">
        <w:rPr>
          <w:rFonts w:cs="Courier New"/>
          <w:szCs w:val="16"/>
        </w:rPr>
        <w:t xml:space="preserve">        maxPer:</w:t>
      </w:r>
    </w:p>
    <w:p w14:paraId="64EB516C"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'TS29571_CommonData.yaml#/components/schemas/PacketErrRateRm'</w:t>
      </w:r>
    </w:p>
    <w:p w14:paraId="329F97F1" w14:textId="77777777" w:rsidR="00100959" w:rsidRPr="00F9618C" w:rsidRDefault="00100959" w:rsidP="00100959">
      <w:pPr>
        <w:pStyle w:val="PL"/>
        <w:rPr>
          <w:rFonts w:cs="Courier New"/>
          <w:szCs w:val="16"/>
        </w:rPr>
      </w:pPr>
      <w:r w:rsidRPr="00F9618C">
        <w:rPr>
          <w:rFonts w:cs="Courier New"/>
          <w:szCs w:val="16"/>
        </w:rPr>
        <w:t xml:space="preserve">        tscPrioLevel:</w:t>
      </w:r>
    </w:p>
    <w:p w14:paraId="2F94CE1F" w14:textId="77777777" w:rsidR="00100959" w:rsidRPr="00F9618C" w:rsidRDefault="00100959" w:rsidP="00100959">
      <w:pPr>
        <w:pStyle w:val="PL"/>
        <w:rPr>
          <w:rFonts w:cs="Courier New"/>
          <w:szCs w:val="16"/>
        </w:rPr>
      </w:pPr>
      <w:r w:rsidRPr="00F9618C">
        <w:rPr>
          <w:rFonts w:cs="Courier New"/>
          <w:szCs w:val="16"/>
        </w:rPr>
        <w:t xml:space="preserve">          </w:t>
      </w:r>
      <w:bookmarkStart w:id="273" w:name="_Hlk33787705"/>
      <w:r w:rsidRPr="00F9618C">
        <w:rPr>
          <w:rFonts w:cs="Courier New"/>
          <w:szCs w:val="16"/>
        </w:rPr>
        <w:t>$ref: '#/components/schemas/TscPriorityLevelRm'</w:t>
      </w:r>
      <w:bookmarkEnd w:id="273"/>
    </w:p>
    <w:p w14:paraId="7AB43F5E" w14:textId="77777777" w:rsidR="00100959" w:rsidRPr="00F9618C" w:rsidRDefault="00100959" w:rsidP="00100959">
      <w:pPr>
        <w:pStyle w:val="PL"/>
        <w:rPr>
          <w:rFonts w:cs="Courier New"/>
          <w:szCs w:val="16"/>
        </w:rPr>
      </w:pPr>
      <w:r w:rsidRPr="00F9618C">
        <w:rPr>
          <w:rFonts w:cs="Courier New"/>
          <w:szCs w:val="16"/>
        </w:rPr>
        <w:t xml:space="preserve">      nullable: true</w:t>
      </w:r>
    </w:p>
    <w:p w14:paraId="6FEFFD9E" w14:textId="77777777" w:rsidR="00100959" w:rsidRPr="00F9618C" w:rsidRDefault="00100959" w:rsidP="00100959">
      <w:pPr>
        <w:pStyle w:val="PL"/>
        <w:rPr>
          <w:rFonts w:cs="Courier New"/>
          <w:szCs w:val="16"/>
        </w:rPr>
      </w:pPr>
    </w:p>
    <w:p w14:paraId="64E19BFE" w14:textId="77777777" w:rsidR="00100959" w:rsidRPr="00F9618C" w:rsidRDefault="00100959" w:rsidP="00100959">
      <w:pPr>
        <w:pStyle w:val="PL"/>
        <w:rPr>
          <w:rFonts w:cs="Courier New"/>
          <w:szCs w:val="16"/>
        </w:rPr>
      </w:pPr>
      <w:r w:rsidRPr="00F9618C">
        <w:rPr>
          <w:rFonts w:cs="Courier New"/>
          <w:szCs w:val="16"/>
        </w:rPr>
        <w:t xml:space="preserve">    TscaiInputContainer:</w:t>
      </w:r>
    </w:p>
    <w:p w14:paraId="3E2A5A62" w14:textId="77777777" w:rsidR="00100959" w:rsidRPr="00F9618C" w:rsidRDefault="00100959" w:rsidP="00100959">
      <w:pPr>
        <w:pStyle w:val="PL"/>
        <w:rPr>
          <w:rFonts w:cs="Courier New"/>
          <w:szCs w:val="16"/>
        </w:rPr>
      </w:pPr>
      <w:r w:rsidRPr="00F9618C">
        <w:rPr>
          <w:rFonts w:cs="Courier New"/>
          <w:szCs w:val="16"/>
        </w:rPr>
        <w:t xml:space="preserve">      description: Indicates TSC Traffic pattern.</w:t>
      </w:r>
    </w:p>
    <w:p w14:paraId="79DA25C8" w14:textId="77777777" w:rsidR="00100959" w:rsidRPr="00F9618C" w:rsidRDefault="00100959" w:rsidP="00100959">
      <w:pPr>
        <w:pStyle w:val="PL"/>
        <w:rPr>
          <w:rFonts w:cs="Courier New"/>
          <w:szCs w:val="16"/>
        </w:rPr>
      </w:pPr>
      <w:r w:rsidRPr="00F9618C">
        <w:rPr>
          <w:rFonts w:cs="Courier New"/>
          <w:szCs w:val="16"/>
        </w:rPr>
        <w:t xml:space="preserve">      type: object</w:t>
      </w:r>
    </w:p>
    <w:p w14:paraId="40E87519" w14:textId="77777777" w:rsidR="00100959" w:rsidRPr="00F9618C" w:rsidRDefault="00100959" w:rsidP="00100959">
      <w:pPr>
        <w:pStyle w:val="PL"/>
        <w:rPr>
          <w:rFonts w:cs="Courier New"/>
          <w:szCs w:val="16"/>
        </w:rPr>
      </w:pPr>
      <w:r w:rsidRPr="00F9618C">
        <w:rPr>
          <w:rFonts w:cs="Courier New"/>
          <w:szCs w:val="16"/>
        </w:rPr>
        <w:t xml:space="preserve">      properties:</w:t>
      </w:r>
    </w:p>
    <w:p w14:paraId="30E11B45" w14:textId="77777777" w:rsidR="00100959" w:rsidRPr="00F9618C" w:rsidRDefault="00100959" w:rsidP="00100959">
      <w:pPr>
        <w:pStyle w:val="PL"/>
        <w:rPr>
          <w:rFonts w:cs="Courier New"/>
          <w:szCs w:val="16"/>
        </w:rPr>
      </w:pPr>
      <w:r w:rsidRPr="00F9618C">
        <w:rPr>
          <w:rFonts w:cs="Courier New"/>
          <w:szCs w:val="16"/>
        </w:rPr>
        <w:t xml:space="preserve">        periodicity:</w:t>
      </w:r>
    </w:p>
    <w:p w14:paraId="46E00214"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'TS29571_CommonData.yaml#/components/schemas/Uinteger'</w:t>
      </w:r>
    </w:p>
    <w:p w14:paraId="1ABC9535" w14:textId="77777777" w:rsidR="00100959" w:rsidRPr="00F9618C" w:rsidRDefault="00100959" w:rsidP="00100959">
      <w:pPr>
        <w:pStyle w:val="PL"/>
        <w:rPr>
          <w:rFonts w:cs="Courier New"/>
          <w:szCs w:val="16"/>
        </w:rPr>
      </w:pPr>
      <w:r w:rsidRPr="00F9618C">
        <w:rPr>
          <w:rFonts w:cs="Courier New"/>
          <w:szCs w:val="16"/>
        </w:rPr>
        <w:t xml:space="preserve">        burstArrivalTime:</w:t>
      </w:r>
    </w:p>
    <w:p w14:paraId="4FB4C0DC"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'TS29571_CommonData.yaml#/components/schemas/DateTime'</w:t>
      </w:r>
    </w:p>
    <w:p w14:paraId="64579102" w14:textId="77777777" w:rsidR="00100959" w:rsidRPr="00F9618C" w:rsidRDefault="00100959" w:rsidP="00100959">
      <w:pPr>
        <w:pStyle w:val="PL"/>
        <w:rPr>
          <w:rFonts w:cs="Courier New"/>
          <w:szCs w:val="16"/>
        </w:rPr>
      </w:pPr>
      <w:r w:rsidRPr="00F9618C">
        <w:rPr>
          <w:rFonts w:cs="Courier New"/>
          <w:szCs w:val="16"/>
        </w:rPr>
        <w:t xml:space="preserve">        s</w:t>
      </w:r>
      <w:r w:rsidRPr="00F9618C">
        <w:t>urTimeInNum</w:t>
      </w:r>
      <w:r w:rsidRPr="00F9618C">
        <w:rPr>
          <w:lang w:eastAsia="zh-CN"/>
        </w:rPr>
        <w:t>Msg</w:t>
      </w:r>
      <w:r w:rsidRPr="00F9618C">
        <w:rPr>
          <w:rFonts w:cs="Courier New"/>
          <w:szCs w:val="16"/>
        </w:rPr>
        <w:t>:</w:t>
      </w:r>
    </w:p>
    <w:p w14:paraId="0E62F8CF"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'TS29571_CommonData.yaml#/components/schemas/Uinteger'</w:t>
      </w:r>
    </w:p>
    <w:p w14:paraId="05EFD314" w14:textId="77777777" w:rsidR="00100959" w:rsidRPr="00F9618C" w:rsidRDefault="00100959" w:rsidP="00100959">
      <w:pPr>
        <w:pStyle w:val="PL"/>
        <w:rPr>
          <w:rFonts w:cs="Courier New"/>
          <w:szCs w:val="16"/>
        </w:rPr>
      </w:pPr>
      <w:r w:rsidRPr="00F9618C">
        <w:rPr>
          <w:rFonts w:cs="Courier New"/>
          <w:szCs w:val="16"/>
        </w:rPr>
        <w:t xml:space="preserve">        s</w:t>
      </w:r>
      <w:r w:rsidRPr="00F9618C">
        <w:t>urTimeInTime</w:t>
      </w:r>
      <w:r w:rsidRPr="00F9618C">
        <w:rPr>
          <w:rFonts w:cs="Courier New"/>
          <w:szCs w:val="16"/>
        </w:rPr>
        <w:t>:</w:t>
      </w:r>
    </w:p>
    <w:p w14:paraId="5C814A61"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'TS29571_CommonData.yaml#/components/schemas/Uinteger'</w:t>
      </w:r>
    </w:p>
    <w:p w14:paraId="670F5A34" w14:textId="77777777" w:rsidR="00100959" w:rsidRPr="00F9618C" w:rsidRDefault="00100959" w:rsidP="00100959">
      <w:pPr>
        <w:pStyle w:val="PL"/>
        <w:rPr>
          <w:rFonts w:cs="Courier New"/>
          <w:szCs w:val="16"/>
        </w:rPr>
      </w:pPr>
      <w:r w:rsidRPr="00F9618C">
        <w:rPr>
          <w:rFonts w:cs="Courier New"/>
          <w:szCs w:val="16"/>
        </w:rPr>
        <w:t xml:space="preserve">        </w:t>
      </w:r>
      <w:r w:rsidRPr="00F9618C">
        <w:t>burstArrivalTimeWnd</w:t>
      </w:r>
      <w:r w:rsidRPr="00F9618C">
        <w:rPr>
          <w:rFonts w:cs="Courier New"/>
          <w:szCs w:val="16"/>
        </w:rPr>
        <w:t>:</w:t>
      </w:r>
    </w:p>
    <w:p w14:paraId="53047D77" w14:textId="77777777" w:rsidR="00100959" w:rsidRPr="00F9618C" w:rsidRDefault="00100959" w:rsidP="00100959">
      <w:pPr>
        <w:pStyle w:val="PL"/>
        <w:rPr>
          <w:rFonts w:cs="Courier New"/>
          <w:szCs w:val="16"/>
        </w:rPr>
      </w:pPr>
      <w:r w:rsidRPr="00F9618C">
        <w:rPr>
          <w:rFonts w:cs="Courier New"/>
          <w:szCs w:val="16"/>
        </w:rPr>
        <w:t xml:space="preserve">          </w:t>
      </w:r>
      <w:r w:rsidRPr="00F9618C">
        <w:t>$ref: 'TS29122_CommonData.yaml#/components/schemas/TimeWindow'</w:t>
      </w:r>
    </w:p>
    <w:p w14:paraId="6E4E32BE" w14:textId="77777777" w:rsidR="00100959" w:rsidRPr="00F9618C" w:rsidRDefault="00100959" w:rsidP="00100959">
      <w:pPr>
        <w:pStyle w:val="PL"/>
        <w:rPr>
          <w:rFonts w:cs="Courier New"/>
          <w:szCs w:val="16"/>
        </w:rPr>
      </w:pPr>
      <w:r w:rsidRPr="00F9618C">
        <w:rPr>
          <w:rFonts w:cs="Courier New"/>
          <w:szCs w:val="16"/>
        </w:rPr>
        <w:t xml:space="preserve">        </w:t>
      </w:r>
      <w:r w:rsidRPr="00F9618C">
        <w:t>periodicity</w:t>
      </w:r>
      <w:r w:rsidRPr="00F9618C">
        <w:rPr>
          <w:lang w:eastAsia="zh-CN"/>
        </w:rPr>
        <w:t>Range</w:t>
      </w:r>
      <w:r w:rsidRPr="00F9618C">
        <w:rPr>
          <w:rFonts w:cs="Courier New"/>
          <w:szCs w:val="16"/>
        </w:rPr>
        <w:t>:</w:t>
      </w:r>
    </w:p>
    <w:p w14:paraId="48FD8E2C" w14:textId="77777777" w:rsidR="00100959" w:rsidRPr="00F9618C" w:rsidRDefault="00100959" w:rsidP="00100959">
      <w:pPr>
        <w:pStyle w:val="PL"/>
        <w:rPr>
          <w:rFonts w:cs="Courier New"/>
          <w:szCs w:val="16"/>
        </w:rPr>
      </w:pPr>
      <w:r w:rsidRPr="00F9618C">
        <w:rPr>
          <w:rFonts w:cs="Courier New"/>
          <w:szCs w:val="16"/>
        </w:rPr>
        <w:t xml:space="preserve">          $ref: '#/components/schemas/</w:t>
      </w:r>
      <w:r w:rsidRPr="00F9618C">
        <w:t>Periodicity</w:t>
      </w:r>
      <w:r w:rsidRPr="00F9618C">
        <w:rPr>
          <w:lang w:eastAsia="zh-CN"/>
        </w:rPr>
        <w:t>Range</w:t>
      </w:r>
      <w:r w:rsidRPr="00F9618C">
        <w:rPr>
          <w:rFonts w:cs="Courier New"/>
          <w:szCs w:val="16"/>
        </w:rPr>
        <w:t>'</w:t>
      </w:r>
    </w:p>
    <w:p w14:paraId="4243FE3C" w14:textId="77777777" w:rsidR="00100959" w:rsidRPr="00F9618C" w:rsidRDefault="00100959" w:rsidP="00100959">
      <w:pPr>
        <w:pStyle w:val="PL"/>
        <w:rPr>
          <w:rFonts w:cs="Courier New"/>
          <w:szCs w:val="16"/>
        </w:rPr>
      </w:pPr>
      <w:r w:rsidRPr="00F9618C">
        <w:rPr>
          <w:rFonts w:cs="Courier New"/>
          <w:szCs w:val="16"/>
        </w:rPr>
        <w:t xml:space="preserve">      nullable: true</w:t>
      </w:r>
    </w:p>
    <w:p w14:paraId="457D0BE1" w14:textId="77777777" w:rsidR="00100959" w:rsidRPr="00F9618C" w:rsidRDefault="00100959" w:rsidP="00100959">
      <w:pPr>
        <w:pStyle w:val="PL"/>
        <w:rPr>
          <w:rFonts w:cs="Courier New"/>
          <w:szCs w:val="16"/>
        </w:rPr>
      </w:pPr>
    </w:p>
    <w:p w14:paraId="693D8689" w14:textId="77777777" w:rsidR="00100959" w:rsidRPr="00F9618C" w:rsidRDefault="00100959" w:rsidP="00100959">
      <w:pPr>
        <w:pStyle w:val="PL"/>
      </w:pPr>
      <w:r w:rsidRPr="00F9618C">
        <w:t xml:space="preserve">    AppDetectionReport:</w:t>
      </w:r>
    </w:p>
    <w:p w14:paraId="785F20C4" w14:textId="77777777" w:rsidR="00100959" w:rsidRPr="00F9618C" w:rsidRDefault="00100959" w:rsidP="00100959">
      <w:pPr>
        <w:pStyle w:val="PL"/>
        <w:rPr>
          <w:rFonts w:eastAsia="Batang"/>
        </w:rPr>
      </w:pPr>
      <w:r w:rsidRPr="00F9618C">
        <w:rPr>
          <w:rFonts w:eastAsia="Batang"/>
        </w:rPr>
        <w:t xml:space="preserve">      description: &gt;</w:t>
      </w:r>
    </w:p>
    <w:p w14:paraId="7478E7BA" w14:textId="77777777" w:rsidR="00100959" w:rsidRPr="00F9618C" w:rsidRDefault="00100959" w:rsidP="00100959">
      <w:pPr>
        <w:pStyle w:val="PL"/>
        <w:rPr>
          <w:rFonts w:cs="Arial"/>
          <w:szCs w:val="18"/>
        </w:rPr>
      </w:pPr>
      <w:r w:rsidRPr="00F9618C">
        <w:rPr>
          <w:rFonts w:eastAsia="Batang"/>
        </w:rPr>
        <w:t xml:space="preserve">        </w:t>
      </w:r>
      <w:r w:rsidRPr="00F9618C">
        <w:rPr>
          <w:rFonts w:cs="Arial"/>
          <w:szCs w:val="18"/>
        </w:rPr>
        <w:t>Indicates the start or stop of the detected application traffic and the application</w:t>
      </w:r>
    </w:p>
    <w:p w14:paraId="5D5EB365" w14:textId="77777777" w:rsidR="00100959" w:rsidRPr="00F9618C" w:rsidRDefault="00100959" w:rsidP="00100959">
      <w:pPr>
        <w:pStyle w:val="PL"/>
      </w:pPr>
      <w:r w:rsidRPr="00F9618C">
        <w:rPr>
          <w:rFonts w:eastAsia="Batang"/>
        </w:rPr>
        <w:t xml:space="preserve">        </w:t>
      </w:r>
      <w:r w:rsidRPr="00F9618C">
        <w:rPr>
          <w:rFonts w:cs="Arial"/>
          <w:szCs w:val="18"/>
        </w:rPr>
        <w:t>identifier of the detected application traffic</w:t>
      </w:r>
      <w:r w:rsidRPr="00F9618C">
        <w:rPr>
          <w:rFonts w:eastAsia="Batang"/>
        </w:rPr>
        <w:t>.</w:t>
      </w:r>
    </w:p>
    <w:p w14:paraId="15150807" w14:textId="77777777" w:rsidR="00100959" w:rsidRPr="00F9618C" w:rsidRDefault="00100959" w:rsidP="00100959">
      <w:pPr>
        <w:pStyle w:val="PL"/>
      </w:pPr>
      <w:r w:rsidRPr="00F9618C">
        <w:t xml:space="preserve">      type: object</w:t>
      </w:r>
    </w:p>
    <w:p w14:paraId="62E1C251" w14:textId="77777777" w:rsidR="00100959" w:rsidRPr="00F9618C" w:rsidRDefault="00100959" w:rsidP="00100959">
      <w:pPr>
        <w:pStyle w:val="PL"/>
      </w:pPr>
      <w:r w:rsidRPr="00F9618C">
        <w:t xml:space="preserve">      required:</w:t>
      </w:r>
    </w:p>
    <w:p w14:paraId="09E88C19" w14:textId="77777777" w:rsidR="00100959" w:rsidRPr="00F9618C" w:rsidRDefault="00100959" w:rsidP="00100959">
      <w:pPr>
        <w:pStyle w:val="PL"/>
      </w:pPr>
      <w:r w:rsidRPr="00F9618C">
        <w:t xml:space="preserve">        - adNotifType</w:t>
      </w:r>
    </w:p>
    <w:p w14:paraId="3953596C" w14:textId="77777777" w:rsidR="00100959" w:rsidRPr="00F9618C" w:rsidRDefault="00100959" w:rsidP="00100959">
      <w:pPr>
        <w:pStyle w:val="PL"/>
      </w:pPr>
      <w:r w:rsidRPr="00F9618C">
        <w:t xml:space="preserve">        - afAppId</w:t>
      </w:r>
    </w:p>
    <w:p w14:paraId="4D9A62DE" w14:textId="77777777" w:rsidR="00100959" w:rsidRPr="00F9618C" w:rsidRDefault="00100959" w:rsidP="00100959">
      <w:pPr>
        <w:pStyle w:val="PL"/>
      </w:pPr>
      <w:r w:rsidRPr="00F9618C">
        <w:t xml:space="preserve">      properties:</w:t>
      </w:r>
    </w:p>
    <w:p w14:paraId="36CFC84C" w14:textId="77777777" w:rsidR="00100959" w:rsidRPr="00F9618C" w:rsidRDefault="00100959" w:rsidP="00100959">
      <w:pPr>
        <w:pStyle w:val="PL"/>
      </w:pPr>
      <w:r w:rsidRPr="00F9618C">
        <w:t xml:space="preserve">        adNotifType:</w:t>
      </w:r>
    </w:p>
    <w:p w14:paraId="5C43E9CB" w14:textId="77777777" w:rsidR="00100959" w:rsidRPr="00F9618C" w:rsidRDefault="00100959" w:rsidP="00100959">
      <w:pPr>
        <w:pStyle w:val="PL"/>
        <w:rPr>
          <w:rFonts w:cs="Courier New"/>
          <w:szCs w:val="16"/>
        </w:rPr>
      </w:pPr>
      <w:r w:rsidRPr="00F9618C">
        <w:rPr>
          <w:rFonts w:cs="Courier New"/>
          <w:szCs w:val="16"/>
        </w:rPr>
        <w:t xml:space="preserve">          $ref: '#/components/schemas/AppDetectionNotifType'</w:t>
      </w:r>
    </w:p>
    <w:p w14:paraId="346CF6F3" w14:textId="77777777" w:rsidR="00100959" w:rsidRPr="00F9618C" w:rsidRDefault="00100959" w:rsidP="00100959">
      <w:pPr>
        <w:pStyle w:val="PL"/>
      </w:pPr>
      <w:r w:rsidRPr="00F9618C">
        <w:t xml:space="preserve">        afAppId:</w:t>
      </w:r>
    </w:p>
    <w:p w14:paraId="534A98D3" w14:textId="77777777" w:rsidR="00100959" w:rsidRPr="00F9618C" w:rsidRDefault="00100959" w:rsidP="00100959">
      <w:pPr>
        <w:pStyle w:val="PL"/>
        <w:rPr>
          <w:rFonts w:cs="Courier New"/>
          <w:szCs w:val="16"/>
        </w:rPr>
      </w:pPr>
      <w:r w:rsidRPr="00F9618C">
        <w:rPr>
          <w:rFonts w:cs="Courier New"/>
          <w:szCs w:val="16"/>
        </w:rPr>
        <w:t xml:space="preserve">          $ref: '#/components/schemas/AfAppId'</w:t>
      </w:r>
    </w:p>
    <w:p w14:paraId="6FD5BA9B" w14:textId="77777777" w:rsidR="00100959" w:rsidRPr="00F9618C" w:rsidRDefault="00100959" w:rsidP="00100959">
      <w:pPr>
        <w:pStyle w:val="PL"/>
        <w:rPr>
          <w:rFonts w:cs="Courier New"/>
          <w:szCs w:val="16"/>
        </w:rPr>
      </w:pPr>
    </w:p>
    <w:p w14:paraId="7564B1FC" w14:textId="77777777" w:rsidR="00100959" w:rsidRPr="00F9618C" w:rsidRDefault="00100959" w:rsidP="00100959">
      <w:pPr>
        <w:pStyle w:val="PL"/>
      </w:pPr>
      <w:r w:rsidRPr="00F9618C">
        <w:t xml:space="preserve">    PduSessionEventNotification:</w:t>
      </w:r>
    </w:p>
    <w:p w14:paraId="330CFD1E" w14:textId="77777777" w:rsidR="00100959" w:rsidRPr="00F9618C" w:rsidRDefault="00100959" w:rsidP="00100959">
      <w:pPr>
        <w:pStyle w:val="PL"/>
        <w:rPr>
          <w:rFonts w:eastAsia="Batang"/>
        </w:rPr>
      </w:pPr>
      <w:r w:rsidRPr="00F9618C">
        <w:rPr>
          <w:rFonts w:eastAsia="Batang"/>
        </w:rPr>
        <w:t xml:space="preserve">      description: &gt;</w:t>
      </w:r>
    </w:p>
    <w:p w14:paraId="14574962" w14:textId="77777777" w:rsidR="00100959" w:rsidRPr="00F9618C" w:rsidRDefault="00100959" w:rsidP="00100959">
      <w:pPr>
        <w:pStyle w:val="PL"/>
      </w:pPr>
      <w:r w:rsidRPr="00F9618C">
        <w:rPr>
          <w:rFonts w:eastAsia="Batang"/>
        </w:rPr>
        <w:t xml:space="preserve">        </w:t>
      </w:r>
      <w:r w:rsidRPr="00F9618C">
        <w:t>Indicates PDU session related events information</w:t>
      </w:r>
      <w:r w:rsidRPr="00F9618C">
        <w:rPr>
          <w:rFonts w:eastAsia="Batang"/>
        </w:rPr>
        <w:t>.</w:t>
      </w:r>
    </w:p>
    <w:p w14:paraId="73A6F423" w14:textId="77777777" w:rsidR="00100959" w:rsidRPr="00F9618C" w:rsidRDefault="00100959" w:rsidP="00100959">
      <w:pPr>
        <w:pStyle w:val="PL"/>
      </w:pPr>
      <w:r w:rsidRPr="00F9618C">
        <w:t xml:space="preserve">      type: object</w:t>
      </w:r>
    </w:p>
    <w:p w14:paraId="66F0E41D" w14:textId="77777777" w:rsidR="00100959" w:rsidRPr="00F9618C" w:rsidRDefault="00100959" w:rsidP="00100959">
      <w:pPr>
        <w:pStyle w:val="PL"/>
      </w:pPr>
      <w:r w:rsidRPr="00F9618C">
        <w:t xml:space="preserve">      required:</w:t>
      </w:r>
    </w:p>
    <w:p w14:paraId="426C210C" w14:textId="77777777" w:rsidR="00100959" w:rsidRPr="00F9618C" w:rsidRDefault="00100959" w:rsidP="00100959">
      <w:pPr>
        <w:pStyle w:val="PL"/>
      </w:pPr>
      <w:r w:rsidRPr="00F9618C">
        <w:t xml:space="preserve">        - evNotif</w:t>
      </w:r>
    </w:p>
    <w:p w14:paraId="493CB482" w14:textId="77777777" w:rsidR="00100959" w:rsidRPr="00F9618C" w:rsidRDefault="00100959" w:rsidP="00100959">
      <w:pPr>
        <w:pStyle w:val="PL"/>
      </w:pPr>
      <w:r w:rsidRPr="00F9618C">
        <w:t xml:space="preserve">      properties:</w:t>
      </w:r>
    </w:p>
    <w:p w14:paraId="38E5AF53" w14:textId="77777777" w:rsidR="00100959" w:rsidRPr="00F9618C" w:rsidRDefault="00100959" w:rsidP="00100959">
      <w:pPr>
        <w:pStyle w:val="PL"/>
      </w:pPr>
      <w:r w:rsidRPr="00F9618C">
        <w:t xml:space="preserve">        evNotif:</w:t>
      </w:r>
    </w:p>
    <w:p w14:paraId="5E83E3A9" w14:textId="77777777" w:rsidR="00100959" w:rsidRPr="00F9618C" w:rsidRDefault="00100959" w:rsidP="00100959">
      <w:pPr>
        <w:pStyle w:val="PL"/>
        <w:rPr>
          <w:rFonts w:cs="Courier New"/>
          <w:szCs w:val="16"/>
        </w:rPr>
      </w:pPr>
      <w:r w:rsidRPr="00F9618C">
        <w:rPr>
          <w:rFonts w:cs="Courier New"/>
          <w:szCs w:val="16"/>
        </w:rPr>
        <w:t xml:space="preserve">          $ref: '#/components/schemas/AfEventNotification'</w:t>
      </w:r>
    </w:p>
    <w:p w14:paraId="04C1A270" w14:textId="77777777" w:rsidR="00100959" w:rsidRPr="00F9618C" w:rsidRDefault="00100959" w:rsidP="00100959">
      <w:pPr>
        <w:pStyle w:val="PL"/>
        <w:rPr>
          <w:rFonts w:cs="Courier New"/>
          <w:szCs w:val="16"/>
        </w:rPr>
      </w:pPr>
      <w:r w:rsidRPr="00F9618C">
        <w:rPr>
          <w:rFonts w:cs="Courier New"/>
          <w:szCs w:val="16"/>
        </w:rPr>
        <w:t xml:space="preserve">        supi:</w:t>
      </w:r>
    </w:p>
    <w:p w14:paraId="13816693"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'TS29571_CommonData.yaml#/components/schemas/Supi'</w:t>
      </w:r>
    </w:p>
    <w:p w14:paraId="6648DE9B" w14:textId="77777777" w:rsidR="00100959" w:rsidRPr="00F9618C" w:rsidRDefault="00100959" w:rsidP="00100959">
      <w:pPr>
        <w:pStyle w:val="PL"/>
        <w:rPr>
          <w:rFonts w:cs="Courier New"/>
          <w:szCs w:val="16"/>
        </w:rPr>
      </w:pPr>
      <w:r w:rsidRPr="00F9618C">
        <w:rPr>
          <w:rFonts w:cs="Courier New"/>
          <w:szCs w:val="16"/>
        </w:rPr>
        <w:t xml:space="preserve">        ueIpv4:</w:t>
      </w:r>
    </w:p>
    <w:p w14:paraId="1490CBE9"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'TS29571_CommonData.yaml#/components/schemas/Ipv4Addr'</w:t>
      </w:r>
    </w:p>
    <w:p w14:paraId="11EB56D4" w14:textId="77777777" w:rsidR="00100959" w:rsidRPr="00F9618C" w:rsidRDefault="00100959" w:rsidP="00100959">
      <w:pPr>
        <w:pStyle w:val="PL"/>
        <w:rPr>
          <w:rFonts w:cs="Courier New"/>
          <w:szCs w:val="16"/>
        </w:rPr>
      </w:pPr>
      <w:r w:rsidRPr="00F9618C">
        <w:rPr>
          <w:rFonts w:cs="Courier New"/>
          <w:szCs w:val="16"/>
        </w:rPr>
        <w:t xml:space="preserve">        ueIpv6:</w:t>
      </w:r>
    </w:p>
    <w:p w14:paraId="0C6ECACD"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'TS29571_CommonData.yaml#/components/schemas/Ipv6Addr'</w:t>
      </w:r>
    </w:p>
    <w:p w14:paraId="1166CE67" w14:textId="77777777" w:rsidR="00100959" w:rsidRPr="00F9618C" w:rsidRDefault="00100959" w:rsidP="00100959">
      <w:pPr>
        <w:pStyle w:val="PL"/>
        <w:rPr>
          <w:rFonts w:cs="Courier New"/>
          <w:szCs w:val="16"/>
        </w:rPr>
      </w:pPr>
      <w:r w:rsidRPr="00F9618C">
        <w:rPr>
          <w:rFonts w:cs="Courier New"/>
          <w:szCs w:val="16"/>
        </w:rPr>
        <w:t xml:space="preserve">        ueMac:</w:t>
      </w:r>
    </w:p>
    <w:p w14:paraId="3008F42D"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'TS29571_CommonData.yaml#/components/schemas/MacAddr48'</w:t>
      </w:r>
    </w:p>
    <w:p w14:paraId="628C2302" w14:textId="77777777" w:rsidR="00100959" w:rsidRPr="00F9618C" w:rsidRDefault="00100959" w:rsidP="00100959">
      <w:pPr>
        <w:pStyle w:val="PL"/>
      </w:pPr>
      <w:r w:rsidRPr="00F9618C">
        <w:t xml:space="preserve">        status:</w:t>
      </w:r>
    </w:p>
    <w:p w14:paraId="3527FA90" w14:textId="77777777" w:rsidR="00100959" w:rsidRPr="00F9618C" w:rsidRDefault="00100959" w:rsidP="00100959">
      <w:pPr>
        <w:pStyle w:val="PL"/>
        <w:rPr>
          <w:rFonts w:cs="Courier New"/>
          <w:szCs w:val="16"/>
        </w:rPr>
      </w:pPr>
      <w:r w:rsidRPr="00F9618C">
        <w:rPr>
          <w:rFonts w:cs="Courier New"/>
          <w:szCs w:val="16"/>
        </w:rPr>
        <w:t xml:space="preserve">          $ref: '#/components/schemas/PduSessionStatus'</w:t>
      </w:r>
    </w:p>
    <w:p w14:paraId="59C4434C" w14:textId="77777777" w:rsidR="00100959" w:rsidRPr="00F9618C" w:rsidRDefault="00100959" w:rsidP="00100959">
      <w:pPr>
        <w:pStyle w:val="PL"/>
      </w:pPr>
      <w:r w:rsidRPr="00F9618C">
        <w:t xml:space="preserve">        pcfInfo:</w:t>
      </w:r>
    </w:p>
    <w:p w14:paraId="5956A468" w14:textId="77777777" w:rsidR="00100959" w:rsidRPr="00F9618C" w:rsidRDefault="00100959" w:rsidP="00100959">
      <w:pPr>
        <w:pStyle w:val="PL"/>
        <w:rPr>
          <w:rFonts w:cs="Courier New"/>
          <w:szCs w:val="16"/>
        </w:rPr>
      </w:pPr>
      <w:r w:rsidRPr="00F9618C">
        <w:rPr>
          <w:rFonts w:cs="Courier New"/>
          <w:szCs w:val="16"/>
        </w:rPr>
        <w:t xml:space="preserve">          $ref: '#/components/schemas/PcfAddressingInfo'</w:t>
      </w:r>
    </w:p>
    <w:p w14:paraId="6BEE15E7" w14:textId="77777777" w:rsidR="00100959" w:rsidRPr="00F9618C" w:rsidRDefault="00100959" w:rsidP="00100959">
      <w:pPr>
        <w:pStyle w:val="PL"/>
        <w:rPr>
          <w:rFonts w:cs="Courier New"/>
          <w:szCs w:val="16"/>
        </w:rPr>
      </w:pPr>
      <w:r w:rsidRPr="00F9618C">
        <w:rPr>
          <w:rFonts w:cs="Courier New"/>
          <w:szCs w:val="16"/>
        </w:rPr>
        <w:t xml:space="preserve">        dnn:</w:t>
      </w:r>
    </w:p>
    <w:p w14:paraId="27CB1CE1"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'TS29571_CommonData.yaml#/components/schemas/Dnn'</w:t>
      </w:r>
    </w:p>
    <w:p w14:paraId="361FB530" w14:textId="77777777" w:rsidR="00100959" w:rsidRPr="00F9618C" w:rsidRDefault="00100959" w:rsidP="00100959">
      <w:pPr>
        <w:pStyle w:val="PL"/>
        <w:rPr>
          <w:rFonts w:cs="Courier New"/>
          <w:szCs w:val="16"/>
        </w:rPr>
      </w:pPr>
      <w:r w:rsidRPr="00F9618C">
        <w:rPr>
          <w:rFonts w:cs="Courier New"/>
          <w:szCs w:val="16"/>
        </w:rPr>
        <w:t xml:space="preserve">        snssai:</w:t>
      </w:r>
    </w:p>
    <w:p w14:paraId="7976B6EB"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'TS29571_CommonData.yaml#/components/schemas/Snssai'</w:t>
      </w:r>
    </w:p>
    <w:p w14:paraId="5A545652" w14:textId="77777777" w:rsidR="00100959" w:rsidRPr="00F9618C" w:rsidRDefault="00100959" w:rsidP="00100959">
      <w:pPr>
        <w:pStyle w:val="PL"/>
        <w:rPr>
          <w:rFonts w:cs="Courier New"/>
          <w:szCs w:val="16"/>
        </w:rPr>
      </w:pPr>
      <w:r w:rsidRPr="00F9618C">
        <w:rPr>
          <w:rFonts w:cs="Courier New"/>
          <w:szCs w:val="16"/>
        </w:rPr>
        <w:t xml:space="preserve">        gpsi:</w:t>
      </w:r>
    </w:p>
    <w:p w14:paraId="708078DA"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'TS29571_CommonData.yaml#/components/schemas/Gpsi'</w:t>
      </w:r>
    </w:p>
    <w:p w14:paraId="0BA94713" w14:textId="77777777" w:rsidR="00100959" w:rsidRPr="00F9618C" w:rsidRDefault="00100959" w:rsidP="00100959">
      <w:pPr>
        <w:pStyle w:val="PL"/>
        <w:rPr>
          <w:rFonts w:cs="Courier New"/>
          <w:szCs w:val="16"/>
        </w:rPr>
      </w:pPr>
    </w:p>
    <w:p w14:paraId="78184B63" w14:textId="77777777" w:rsidR="00100959" w:rsidRPr="00F9618C" w:rsidRDefault="00100959" w:rsidP="00100959">
      <w:pPr>
        <w:pStyle w:val="PL"/>
      </w:pPr>
      <w:r w:rsidRPr="00F9618C">
        <w:lastRenderedPageBreak/>
        <w:t xml:space="preserve">    PcfAddressingInfo:</w:t>
      </w:r>
    </w:p>
    <w:p w14:paraId="57110A9A" w14:textId="77777777" w:rsidR="00100959" w:rsidRPr="00F9618C" w:rsidRDefault="00100959" w:rsidP="00100959">
      <w:pPr>
        <w:pStyle w:val="PL"/>
      </w:pPr>
      <w:r w:rsidRPr="00F9618C">
        <w:rPr>
          <w:rFonts w:eastAsia="Batang"/>
        </w:rPr>
        <w:t xml:space="preserve">      description: </w:t>
      </w:r>
      <w:r w:rsidRPr="00F9618C">
        <w:t>Contains PCF address information</w:t>
      </w:r>
      <w:r w:rsidRPr="00F9618C">
        <w:rPr>
          <w:rFonts w:eastAsia="Batang"/>
        </w:rPr>
        <w:t>.</w:t>
      </w:r>
    </w:p>
    <w:p w14:paraId="43D096AE" w14:textId="77777777" w:rsidR="00100959" w:rsidRPr="00F9618C" w:rsidRDefault="00100959" w:rsidP="00100959">
      <w:pPr>
        <w:pStyle w:val="PL"/>
      </w:pPr>
      <w:r w:rsidRPr="00F9618C">
        <w:t xml:space="preserve">      type: object</w:t>
      </w:r>
    </w:p>
    <w:p w14:paraId="343157CB" w14:textId="77777777" w:rsidR="00100959" w:rsidRPr="00F9618C" w:rsidRDefault="00100959" w:rsidP="00100959">
      <w:pPr>
        <w:pStyle w:val="PL"/>
      </w:pPr>
      <w:r w:rsidRPr="00F9618C">
        <w:t xml:space="preserve">      properties:</w:t>
      </w:r>
    </w:p>
    <w:p w14:paraId="6401E4A1" w14:textId="77777777" w:rsidR="00100959" w:rsidRPr="00F9618C" w:rsidRDefault="00100959" w:rsidP="00100959">
      <w:pPr>
        <w:pStyle w:val="PL"/>
      </w:pPr>
      <w:r w:rsidRPr="00F9618C">
        <w:t xml:space="preserve">        pcfFqdn:</w:t>
      </w:r>
    </w:p>
    <w:p w14:paraId="37ACE52E" w14:textId="77777777" w:rsidR="00100959" w:rsidRPr="00F9618C" w:rsidRDefault="00100959" w:rsidP="00100959">
      <w:pPr>
        <w:pStyle w:val="PL"/>
      </w:pPr>
      <w:r w:rsidRPr="00F9618C">
        <w:t xml:space="preserve">          $ref: 'TS29571_CommonData.yaml#/components/schemas/Fqdn'</w:t>
      </w:r>
    </w:p>
    <w:p w14:paraId="7EE0F6BD" w14:textId="77777777" w:rsidR="00100959" w:rsidRPr="00F9618C" w:rsidRDefault="00100959" w:rsidP="00100959">
      <w:pPr>
        <w:pStyle w:val="PL"/>
      </w:pPr>
      <w:r w:rsidRPr="00F9618C">
        <w:t xml:space="preserve">        pcfIpEndPoints:</w:t>
      </w:r>
    </w:p>
    <w:p w14:paraId="1766B97B" w14:textId="77777777" w:rsidR="00100959" w:rsidRPr="00F9618C" w:rsidRDefault="00100959" w:rsidP="00100959">
      <w:pPr>
        <w:pStyle w:val="PL"/>
      </w:pPr>
      <w:r w:rsidRPr="00F9618C">
        <w:t xml:space="preserve">          type: array</w:t>
      </w:r>
    </w:p>
    <w:p w14:paraId="5AE6713C" w14:textId="77777777" w:rsidR="00100959" w:rsidRPr="00F9618C" w:rsidRDefault="00100959" w:rsidP="00100959">
      <w:pPr>
        <w:pStyle w:val="PL"/>
      </w:pPr>
      <w:r w:rsidRPr="00F9618C">
        <w:t xml:space="preserve">          items:</w:t>
      </w:r>
    </w:p>
    <w:p w14:paraId="5592E48F" w14:textId="77777777" w:rsidR="00100959" w:rsidRPr="00F9618C" w:rsidRDefault="00100959" w:rsidP="00100959">
      <w:pPr>
        <w:pStyle w:val="PL"/>
      </w:pPr>
      <w:r w:rsidRPr="00F9618C">
        <w:t xml:space="preserve">            $ref: 'TS29510_Nnrf_NFManagement.yaml#/components/schemas/IpEndPoint'</w:t>
      </w:r>
    </w:p>
    <w:p w14:paraId="7F573303" w14:textId="77777777" w:rsidR="00100959" w:rsidRPr="00F9618C" w:rsidRDefault="00100959" w:rsidP="00100959">
      <w:pPr>
        <w:pStyle w:val="PL"/>
      </w:pPr>
      <w:r w:rsidRPr="00F9618C">
        <w:t xml:space="preserve">          minItems: 1</w:t>
      </w:r>
    </w:p>
    <w:p w14:paraId="4F4CFDF7" w14:textId="77777777" w:rsidR="00100959" w:rsidRPr="00F9618C" w:rsidRDefault="00100959" w:rsidP="00100959">
      <w:pPr>
        <w:pStyle w:val="PL"/>
      </w:pPr>
      <w:r w:rsidRPr="00F9618C">
        <w:t xml:space="preserve">          description: IP end points of the PCF hosting the Npcf_PolicyAuthorization service.</w:t>
      </w:r>
    </w:p>
    <w:p w14:paraId="57B7BA94" w14:textId="77777777" w:rsidR="00100959" w:rsidRPr="00F9618C" w:rsidRDefault="00100959" w:rsidP="00100959">
      <w:pPr>
        <w:pStyle w:val="PL"/>
        <w:rPr>
          <w:rFonts w:eastAsia="DengXian"/>
        </w:rPr>
      </w:pPr>
      <w:r w:rsidRPr="00F9618C">
        <w:rPr>
          <w:rFonts w:eastAsia="DengXian"/>
        </w:rPr>
        <w:t xml:space="preserve">        bindingInfo:</w:t>
      </w:r>
    </w:p>
    <w:p w14:paraId="3E7DB567" w14:textId="77777777" w:rsidR="00100959" w:rsidRPr="00F9618C" w:rsidRDefault="00100959" w:rsidP="00100959">
      <w:pPr>
        <w:pStyle w:val="PL"/>
        <w:rPr>
          <w:rFonts w:eastAsia="DengXian"/>
        </w:rPr>
      </w:pPr>
      <w:r w:rsidRPr="00F9618C">
        <w:rPr>
          <w:rFonts w:eastAsia="DengXian"/>
        </w:rPr>
        <w:t xml:space="preserve">          type: string</w:t>
      </w:r>
    </w:p>
    <w:p w14:paraId="77A510FF" w14:textId="77777777" w:rsidR="00100959" w:rsidRPr="00F9618C" w:rsidRDefault="00100959" w:rsidP="00100959">
      <w:pPr>
        <w:pStyle w:val="PL"/>
      </w:pPr>
      <w:r w:rsidRPr="00F9618C">
        <w:t xml:space="preserve">          description: contains the binding indications of the PCF.</w:t>
      </w:r>
    </w:p>
    <w:p w14:paraId="128A0C03" w14:textId="77777777" w:rsidR="00100959" w:rsidRPr="00F9618C" w:rsidRDefault="00100959" w:rsidP="00100959">
      <w:pPr>
        <w:pStyle w:val="PL"/>
        <w:rPr>
          <w:rFonts w:cs="Courier New"/>
          <w:szCs w:val="16"/>
        </w:rPr>
      </w:pPr>
    </w:p>
    <w:p w14:paraId="54FB8EDA" w14:textId="77777777" w:rsidR="00100959" w:rsidRPr="00F9618C" w:rsidRDefault="00100959" w:rsidP="00100959">
      <w:pPr>
        <w:pStyle w:val="PL"/>
      </w:pPr>
      <w:r w:rsidRPr="00F9618C">
        <w:t xml:space="preserve">    AlternativeServiceRequirementsData:</w:t>
      </w:r>
    </w:p>
    <w:p w14:paraId="51A43123" w14:textId="77777777" w:rsidR="00100959" w:rsidRPr="00F9618C" w:rsidRDefault="00100959" w:rsidP="00100959">
      <w:pPr>
        <w:pStyle w:val="PL"/>
      </w:pPr>
      <w:r w:rsidRPr="00F9618C">
        <w:rPr>
          <w:rFonts w:eastAsia="Batang"/>
        </w:rPr>
        <w:t xml:space="preserve">      description: </w:t>
      </w:r>
      <w:r w:rsidRPr="00F9618C">
        <w:rPr>
          <w:rFonts w:cs="Arial"/>
          <w:szCs w:val="18"/>
        </w:rPr>
        <w:t>Contains an alternative QoS related parameter set</w:t>
      </w:r>
      <w:r w:rsidRPr="00F9618C">
        <w:rPr>
          <w:rFonts w:eastAsia="Batang"/>
        </w:rPr>
        <w:t>.</w:t>
      </w:r>
    </w:p>
    <w:p w14:paraId="22FDF3CB" w14:textId="77777777" w:rsidR="00100959" w:rsidRPr="00F9618C" w:rsidRDefault="00100959" w:rsidP="00100959">
      <w:pPr>
        <w:pStyle w:val="PL"/>
      </w:pPr>
      <w:r w:rsidRPr="00F9618C">
        <w:t xml:space="preserve">      type: object</w:t>
      </w:r>
    </w:p>
    <w:p w14:paraId="037E71B1" w14:textId="77777777" w:rsidR="00100959" w:rsidRPr="00F9618C" w:rsidRDefault="00100959" w:rsidP="00100959">
      <w:pPr>
        <w:pStyle w:val="PL"/>
      </w:pPr>
      <w:r w:rsidRPr="00F9618C">
        <w:t xml:space="preserve">      required:</w:t>
      </w:r>
    </w:p>
    <w:p w14:paraId="24DC3698" w14:textId="77777777" w:rsidR="00100959" w:rsidRPr="00F9618C" w:rsidRDefault="00100959" w:rsidP="00100959">
      <w:pPr>
        <w:pStyle w:val="PL"/>
      </w:pPr>
      <w:r w:rsidRPr="00F9618C">
        <w:t xml:space="preserve">        - altQosParamSetRef</w:t>
      </w:r>
    </w:p>
    <w:p w14:paraId="2F272DE7" w14:textId="77777777" w:rsidR="00100959" w:rsidRPr="00F9618C" w:rsidRDefault="00100959" w:rsidP="00100959">
      <w:pPr>
        <w:pStyle w:val="PL"/>
      </w:pPr>
      <w:r w:rsidRPr="00F9618C">
        <w:t xml:space="preserve">      properties:</w:t>
      </w:r>
    </w:p>
    <w:p w14:paraId="0D18B1BD" w14:textId="77777777" w:rsidR="00100959" w:rsidRPr="00F9618C" w:rsidRDefault="00100959" w:rsidP="00100959">
      <w:pPr>
        <w:pStyle w:val="PL"/>
      </w:pPr>
      <w:r w:rsidRPr="00F9618C">
        <w:t xml:space="preserve">        altQosParamSetRef:</w:t>
      </w:r>
    </w:p>
    <w:p w14:paraId="076769B1" w14:textId="77777777" w:rsidR="00100959" w:rsidRPr="00F9618C" w:rsidRDefault="00100959" w:rsidP="00100959">
      <w:pPr>
        <w:pStyle w:val="PL"/>
        <w:rPr>
          <w:rFonts w:cs="Courier New"/>
          <w:szCs w:val="16"/>
        </w:rPr>
      </w:pPr>
      <w:r w:rsidRPr="00F9618C">
        <w:rPr>
          <w:rFonts w:cs="Courier New"/>
          <w:szCs w:val="16"/>
        </w:rPr>
        <w:t xml:space="preserve">          type: string</w:t>
      </w:r>
    </w:p>
    <w:p w14:paraId="254E7076" w14:textId="77777777" w:rsidR="00100959" w:rsidRPr="00F9618C" w:rsidRDefault="00100959" w:rsidP="00100959">
      <w:pPr>
        <w:pStyle w:val="PL"/>
        <w:rPr>
          <w:rFonts w:cs="Courier New"/>
          <w:szCs w:val="16"/>
        </w:rPr>
      </w:pPr>
      <w:r w:rsidRPr="00F9618C">
        <w:rPr>
          <w:rFonts w:cs="Courier New"/>
          <w:szCs w:val="16"/>
        </w:rPr>
        <w:t xml:space="preserve">          description: Reference to this alternative QoS related parameter set.</w:t>
      </w:r>
    </w:p>
    <w:p w14:paraId="4D3D2B72" w14:textId="77777777" w:rsidR="00100959" w:rsidRPr="00F9618C" w:rsidRDefault="00100959" w:rsidP="00100959">
      <w:pPr>
        <w:pStyle w:val="PL"/>
      </w:pPr>
      <w:r w:rsidRPr="00F9618C">
        <w:t xml:space="preserve">        gbrUl:</w:t>
      </w:r>
    </w:p>
    <w:p w14:paraId="3EB88051" w14:textId="77777777" w:rsidR="00100959" w:rsidRPr="00F9618C" w:rsidRDefault="00100959" w:rsidP="00100959">
      <w:pPr>
        <w:pStyle w:val="PL"/>
      </w:pPr>
      <w:r w:rsidRPr="00F9618C">
        <w:rPr>
          <w:rFonts w:cs="Courier New"/>
          <w:szCs w:val="16"/>
        </w:rPr>
        <w:t xml:space="preserve">          </w:t>
      </w:r>
      <w:r w:rsidRPr="00F9618C">
        <w:t>$ref: 'TS29571_CommonData.yaml#/components/schemas/BitRate'</w:t>
      </w:r>
    </w:p>
    <w:p w14:paraId="471F7D57" w14:textId="77777777" w:rsidR="00100959" w:rsidRPr="00F9618C" w:rsidRDefault="00100959" w:rsidP="00100959">
      <w:pPr>
        <w:pStyle w:val="PL"/>
      </w:pPr>
      <w:r w:rsidRPr="00F9618C">
        <w:t xml:space="preserve">        gbrDl:</w:t>
      </w:r>
    </w:p>
    <w:p w14:paraId="1E184B3F" w14:textId="77777777" w:rsidR="00100959" w:rsidRPr="00F9618C" w:rsidRDefault="00100959" w:rsidP="00100959">
      <w:pPr>
        <w:pStyle w:val="PL"/>
      </w:pPr>
      <w:r w:rsidRPr="00F9618C">
        <w:rPr>
          <w:rFonts w:cs="Courier New"/>
          <w:szCs w:val="16"/>
        </w:rPr>
        <w:t xml:space="preserve">          </w:t>
      </w:r>
      <w:r w:rsidRPr="00F9618C">
        <w:t>$ref: 'TS29571_CommonData.yaml#/components/schemas/BitRate'</w:t>
      </w:r>
    </w:p>
    <w:p w14:paraId="250B8528" w14:textId="77777777" w:rsidR="00100959" w:rsidRPr="00F9618C" w:rsidRDefault="00100959" w:rsidP="00100959">
      <w:pPr>
        <w:pStyle w:val="PL"/>
      </w:pPr>
      <w:r w:rsidRPr="00F9618C">
        <w:t xml:space="preserve">        pdb:</w:t>
      </w:r>
    </w:p>
    <w:p w14:paraId="46001E22" w14:textId="77777777" w:rsidR="00100959" w:rsidRPr="00F9618C" w:rsidRDefault="00100959" w:rsidP="00100959">
      <w:pPr>
        <w:pStyle w:val="PL"/>
      </w:pPr>
      <w:r w:rsidRPr="00F9618C">
        <w:t xml:space="preserve">          $ref: 'TS29571_CommonData.yaml#/components/schemas/PacketDelBudget'</w:t>
      </w:r>
    </w:p>
    <w:p w14:paraId="0D90C696" w14:textId="77777777" w:rsidR="00100959" w:rsidRPr="00F9618C" w:rsidRDefault="00100959" w:rsidP="00100959">
      <w:pPr>
        <w:pStyle w:val="PL"/>
      </w:pPr>
      <w:r w:rsidRPr="00F9618C">
        <w:t xml:space="preserve">        p</w:t>
      </w:r>
      <w:r w:rsidRPr="00F9618C">
        <w:rPr>
          <w:lang w:eastAsia="ja-JP"/>
        </w:rPr>
        <w:t>er</w:t>
      </w:r>
      <w:r w:rsidRPr="00F9618C">
        <w:t>:</w:t>
      </w:r>
    </w:p>
    <w:p w14:paraId="061F1FDE" w14:textId="77777777" w:rsidR="00100959" w:rsidRPr="00F9618C" w:rsidRDefault="00100959" w:rsidP="00100959">
      <w:pPr>
        <w:pStyle w:val="PL"/>
      </w:pPr>
      <w:r w:rsidRPr="00F9618C">
        <w:t xml:space="preserve">          $ref: 'TS29571_CommonData.yaml#/components/schemas/PacketErrRate'</w:t>
      </w:r>
    </w:p>
    <w:p w14:paraId="7316440A" w14:textId="77777777" w:rsidR="00100959" w:rsidRPr="00B54258" w:rsidRDefault="00100959" w:rsidP="00100959">
      <w:pPr>
        <w:pStyle w:val="PL"/>
      </w:pPr>
      <w:r w:rsidRPr="00B54258">
        <w:t xml:space="preserve">        </w:t>
      </w:r>
      <w:r w:rsidRPr="004B7713">
        <w:t>averWindow</w:t>
      </w:r>
      <w:r w:rsidRPr="00B54258">
        <w:t>:</w:t>
      </w:r>
    </w:p>
    <w:p w14:paraId="383D1CE8" w14:textId="77777777" w:rsidR="00100959" w:rsidRPr="00B54258" w:rsidRDefault="00100959" w:rsidP="00100959">
      <w:pPr>
        <w:pStyle w:val="PL"/>
      </w:pPr>
      <w:r w:rsidRPr="00B54258">
        <w:t xml:space="preserve">          $ref: 'TS29571_CommonData.yaml#/components/schemas/AverWindow'</w:t>
      </w:r>
    </w:p>
    <w:p w14:paraId="1B8AD211" w14:textId="77777777" w:rsidR="00100959" w:rsidRPr="00B54258" w:rsidRDefault="00100959" w:rsidP="00100959">
      <w:pPr>
        <w:pStyle w:val="PL"/>
        <w:rPr>
          <w:rFonts w:cs="Courier New"/>
          <w:szCs w:val="16"/>
        </w:rPr>
      </w:pPr>
      <w:r w:rsidRPr="00B54258">
        <w:rPr>
          <w:rFonts w:cs="Courier New"/>
          <w:szCs w:val="16"/>
        </w:rPr>
        <w:t xml:space="preserve">        </w:t>
      </w:r>
      <w:r w:rsidRPr="008B7F52">
        <w:rPr>
          <w:szCs w:val="18"/>
          <w:lang w:eastAsia="zh-CN"/>
        </w:rPr>
        <w:t>maxDataBurstVol</w:t>
      </w:r>
      <w:r w:rsidRPr="00B54258">
        <w:rPr>
          <w:rFonts w:cs="Courier New"/>
          <w:szCs w:val="16"/>
        </w:rPr>
        <w:t>:</w:t>
      </w:r>
    </w:p>
    <w:p w14:paraId="37A98B3A" w14:textId="77777777" w:rsidR="00100959" w:rsidRPr="00367D15" w:rsidRDefault="00100959" w:rsidP="00100959">
      <w:pPr>
        <w:pStyle w:val="PL"/>
        <w:rPr>
          <w:rFonts w:cs="Courier New"/>
          <w:szCs w:val="16"/>
        </w:rPr>
      </w:pPr>
      <w:r w:rsidRPr="00B54258">
        <w:rPr>
          <w:rFonts w:cs="Courier New"/>
          <w:szCs w:val="16"/>
        </w:rPr>
        <w:t xml:space="preserve">          $ref: '#/components/schemas/MaxDataBurstVol'</w:t>
      </w:r>
    </w:p>
    <w:p w14:paraId="7E4EFA9F" w14:textId="77777777" w:rsidR="00100959" w:rsidRPr="00F9618C" w:rsidRDefault="00100959" w:rsidP="00100959">
      <w:pPr>
        <w:pStyle w:val="PL"/>
        <w:rPr>
          <w:rFonts w:cs="Courier New"/>
          <w:szCs w:val="16"/>
        </w:rPr>
      </w:pPr>
      <w:r w:rsidRPr="00F9618C">
        <w:rPr>
          <w:rFonts w:cs="Courier New"/>
          <w:szCs w:val="16"/>
        </w:rPr>
        <w:t xml:space="preserve">        </w:t>
      </w:r>
      <w:r w:rsidRPr="00F9618C">
        <w:rPr>
          <w:rFonts w:cs="Courier New"/>
          <w:szCs w:val="16"/>
          <w:lang w:eastAsia="zh-CN"/>
        </w:rPr>
        <w:t>pduSet</w:t>
      </w:r>
      <w:r w:rsidRPr="00F9618C">
        <w:rPr>
          <w:rFonts w:cs="Courier New"/>
          <w:szCs w:val="16"/>
        </w:rPr>
        <w:t>QosDl:</w:t>
      </w:r>
    </w:p>
    <w:p w14:paraId="36F19BB3" w14:textId="77777777" w:rsidR="00100959" w:rsidRPr="00F9618C" w:rsidRDefault="00100959" w:rsidP="00100959">
      <w:pPr>
        <w:pStyle w:val="PL"/>
      </w:pPr>
      <w:r w:rsidRPr="00F9618C">
        <w:rPr>
          <w:rFonts w:cs="Courier New"/>
          <w:szCs w:val="16"/>
        </w:rPr>
        <w:t xml:space="preserve">          </w:t>
      </w:r>
      <w:r w:rsidRPr="00F9618C">
        <w:t>$ref: 'TS29571_CommonData.yaml#/components/schemas/</w:t>
      </w:r>
      <w:r w:rsidRPr="00F9618C">
        <w:rPr>
          <w:lang w:eastAsia="zh-CN"/>
        </w:rPr>
        <w:t>PduSetQosParaRm</w:t>
      </w:r>
      <w:r w:rsidRPr="00F9618C">
        <w:t>'</w:t>
      </w:r>
    </w:p>
    <w:p w14:paraId="6DEEF844" w14:textId="77777777" w:rsidR="00100959" w:rsidRPr="00F9618C" w:rsidRDefault="00100959" w:rsidP="00100959">
      <w:pPr>
        <w:pStyle w:val="PL"/>
      </w:pPr>
      <w:r w:rsidRPr="00F9618C">
        <w:t xml:space="preserve">        </w:t>
      </w:r>
      <w:r w:rsidRPr="00F9618C">
        <w:rPr>
          <w:lang w:eastAsia="zh-CN"/>
        </w:rPr>
        <w:t>pduSetQosUl</w:t>
      </w:r>
      <w:r w:rsidRPr="00F9618C">
        <w:t>:</w:t>
      </w:r>
    </w:p>
    <w:p w14:paraId="03B74B88" w14:textId="77777777" w:rsidR="00100959" w:rsidRPr="00F9618C" w:rsidRDefault="00100959" w:rsidP="00100959">
      <w:pPr>
        <w:pStyle w:val="PL"/>
      </w:pPr>
      <w:r w:rsidRPr="00F9618C">
        <w:t xml:space="preserve">          $ref: 'TS29571_CommonData.yaml#/components/schemas/</w:t>
      </w:r>
      <w:r w:rsidRPr="00F9618C">
        <w:rPr>
          <w:lang w:eastAsia="zh-CN"/>
        </w:rPr>
        <w:t>PduSetQosParaRm</w:t>
      </w:r>
      <w:r w:rsidRPr="00F9618C">
        <w:t>'</w:t>
      </w:r>
    </w:p>
    <w:p w14:paraId="29D95994" w14:textId="77777777" w:rsidR="00100959" w:rsidRPr="00F9618C" w:rsidRDefault="00100959" w:rsidP="00100959">
      <w:pPr>
        <w:pStyle w:val="PL"/>
        <w:rPr>
          <w:rFonts w:cs="Courier New"/>
          <w:szCs w:val="16"/>
        </w:rPr>
      </w:pPr>
    </w:p>
    <w:p w14:paraId="124E4CF3" w14:textId="77777777" w:rsidR="00100959" w:rsidRPr="00F9618C" w:rsidRDefault="00100959" w:rsidP="00100959">
      <w:pPr>
        <w:pStyle w:val="PL"/>
        <w:rPr>
          <w:rFonts w:cs="Courier New"/>
          <w:szCs w:val="16"/>
        </w:rPr>
      </w:pPr>
      <w:r w:rsidRPr="00F9618C">
        <w:rPr>
          <w:rFonts w:cs="Courier New"/>
          <w:szCs w:val="16"/>
        </w:rPr>
        <w:t xml:space="preserve">    EventsSubscPutData:</w:t>
      </w:r>
    </w:p>
    <w:p w14:paraId="60EAB302"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26E23E6D" w14:textId="77777777" w:rsidR="00100959" w:rsidRPr="00F9618C" w:rsidRDefault="00100959" w:rsidP="00100959">
      <w:pPr>
        <w:pStyle w:val="PL"/>
        <w:rPr>
          <w:rFonts w:cs="Courier New"/>
          <w:szCs w:val="16"/>
        </w:rPr>
      </w:pPr>
      <w:r w:rsidRPr="00F9618C">
        <w:rPr>
          <w:rFonts w:cs="Courier New"/>
          <w:szCs w:val="16"/>
        </w:rPr>
        <w:t xml:space="preserve">        Identifies the events the application subscribes to within an Events Subscription</w:t>
      </w:r>
    </w:p>
    <w:p w14:paraId="5081A840" w14:textId="77777777" w:rsidR="00100959" w:rsidRPr="00F9618C" w:rsidRDefault="00100959" w:rsidP="00100959">
      <w:pPr>
        <w:pStyle w:val="PL"/>
        <w:rPr>
          <w:rFonts w:cs="Courier New"/>
          <w:szCs w:val="16"/>
        </w:rPr>
      </w:pPr>
      <w:r w:rsidRPr="00F9618C">
        <w:rPr>
          <w:rFonts w:cs="Courier New"/>
          <w:szCs w:val="16"/>
        </w:rPr>
        <w:t xml:space="preserve">        sub-resource data. It may contain the notification of the already met events.</w:t>
      </w:r>
    </w:p>
    <w:p w14:paraId="19207220" w14:textId="77777777" w:rsidR="00100959" w:rsidRPr="00F9618C" w:rsidRDefault="00100959" w:rsidP="00100959">
      <w:pPr>
        <w:pStyle w:val="PL"/>
        <w:rPr>
          <w:rFonts w:cs="Courier New"/>
          <w:szCs w:val="16"/>
        </w:rPr>
      </w:pPr>
      <w:r w:rsidRPr="00F9618C">
        <w:rPr>
          <w:rFonts w:cs="Courier New"/>
          <w:szCs w:val="16"/>
        </w:rPr>
        <w:t xml:space="preserve">      anyOf:</w:t>
      </w:r>
    </w:p>
    <w:p w14:paraId="0CC6E50F" w14:textId="77777777" w:rsidR="00100959" w:rsidRPr="00F9618C" w:rsidRDefault="00100959" w:rsidP="00100959">
      <w:pPr>
        <w:pStyle w:val="PL"/>
        <w:rPr>
          <w:rFonts w:cs="Courier New"/>
          <w:szCs w:val="16"/>
        </w:rPr>
      </w:pPr>
      <w:r w:rsidRPr="00F9618C">
        <w:rPr>
          <w:rFonts w:cs="Courier New"/>
          <w:szCs w:val="16"/>
        </w:rPr>
        <w:t xml:space="preserve">        - $ref: '#/components/schemas/EventsSubscReqData'</w:t>
      </w:r>
    </w:p>
    <w:p w14:paraId="454E231A" w14:textId="77777777" w:rsidR="00100959" w:rsidRPr="00F9618C" w:rsidRDefault="00100959" w:rsidP="00100959">
      <w:pPr>
        <w:pStyle w:val="PL"/>
        <w:rPr>
          <w:rFonts w:cs="Courier New"/>
          <w:szCs w:val="16"/>
        </w:rPr>
      </w:pPr>
      <w:r w:rsidRPr="00F9618C">
        <w:rPr>
          <w:rFonts w:cs="Courier New"/>
          <w:szCs w:val="16"/>
        </w:rPr>
        <w:t xml:space="preserve">        - $ref: '#/components/schemas/EventsNotification'</w:t>
      </w:r>
    </w:p>
    <w:p w14:paraId="61A56E31" w14:textId="77777777" w:rsidR="00100959" w:rsidRPr="00F9618C" w:rsidRDefault="00100959" w:rsidP="00100959">
      <w:pPr>
        <w:pStyle w:val="PL"/>
        <w:rPr>
          <w:rFonts w:cs="Courier New"/>
          <w:szCs w:val="16"/>
        </w:rPr>
      </w:pPr>
    </w:p>
    <w:p w14:paraId="22812E29" w14:textId="77777777" w:rsidR="00100959" w:rsidRPr="00F9618C" w:rsidRDefault="00100959" w:rsidP="00100959">
      <w:pPr>
        <w:pStyle w:val="PL"/>
      </w:pPr>
      <w:r w:rsidRPr="00F9618C">
        <w:t xml:space="preserve">    Periodicity</w:t>
      </w:r>
      <w:r w:rsidRPr="00F9618C">
        <w:rPr>
          <w:lang w:eastAsia="zh-CN"/>
        </w:rPr>
        <w:t>Range</w:t>
      </w:r>
      <w:r w:rsidRPr="00F9618C">
        <w:t>:</w:t>
      </w:r>
    </w:p>
    <w:p w14:paraId="50D4A4FF" w14:textId="77777777" w:rsidR="00100959" w:rsidRPr="00F9618C" w:rsidRDefault="00100959" w:rsidP="00100959">
      <w:pPr>
        <w:pStyle w:val="PL"/>
        <w:rPr>
          <w:rFonts w:cs="Courier New"/>
          <w:szCs w:val="16"/>
        </w:rPr>
      </w:pPr>
      <w:r w:rsidRPr="00F9618C">
        <w:rPr>
          <w:rFonts w:eastAsia="Batang"/>
        </w:rPr>
        <w:t xml:space="preserve">      description: </w:t>
      </w:r>
      <w:r w:rsidRPr="00F9618C">
        <w:rPr>
          <w:rFonts w:cs="Courier New"/>
          <w:szCs w:val="16"/>
        </w:rPr>
        <w:t>&gt;</w:t>
      </w:r>
    </w:p>
    <w:p w14:paraId="08CABD21" w14:textId="77777777" w:rsidR="00100959" w:rsidRPr="00F9618C" w:rsidRDefault="00100959" w:rsidP="00100959">
      <w:pPr>
        <w:pStyle w:val="PL"/>
        <w:rPr>
          <w:lang w:eastAsia="zh-CN"/>
        </w:rPr>
      </w:pPr>
      <w:r w:rsidRPr="00F9618C">
        <w:rPr>
          <w:rFonts w:cs="Courier New"/>
          <w:szCs w:val="16"/>
        </w:rPr>
        <w:t xml:space="preserve">        </w:t>
      </w:r>
      <w:r w:rsidRPr="00F9618C">
        <w:t>Contains the acceptable range (</w:t>
      </w:r>
      <w:r w:rsidRPr="00F9618C">
        <w:rPr>
          <w:lang w:eastAsia="zh-CN"/>
        </w:rPr>
        <w:t>which is formulated as</w:t>
      </w:r>
      <w:r w:rsidRPr="00F9618C">
        <w:t xml:space="preserve"> lower bound and upper bound </w:t>
      </w:r>
      <w:r w:rsidRPr="00F9618C">
        <w:rPr>
          <w:lang w:eastAsia="zh-CN"/>
        </w:rPr>
        <w:t>of</w:t>
      </w:r>
    </w:p>
    <w:p w14:paraId="64C66371" w14:textId="77777777" w:rsidR="00100959" w:rsidRPr="00F9618C" w:rsidRDefault="00100959" w:rsidP="00100959">
      <w:pPr>
        <w:pStyle w:val="PL"/>
        <w:rPr>
          <w:rFonts w:cs="Arial"/>
          <w:szCs w:val="18"/>
        </w:rPr>
      </w:pPr>
      <w:r w:rsidRPr="00F9618C">
        <w:rPr>
          <w:lang w:eastAsia="zh-CN"/>
        </w:rPr>
        <w:t xml:space="preserve">        the periodicity of the start twobursts </w:t>
      </w:r>
      <w:r w:rsidRPr="00F9618C">
        <w:rPr>
          <w:rFonts w:cs="Arial"/>
          <w:szCs w:val="18"/>
        </w:rPr>
        <w:t>in reference to the external GM) or</w:t>
      </w:r>
    </w:p>
    <w:p w14:paraId="29E1D8B1" w14:textId="77777777" w:rsidR="00100959" w:rsidRPr="00F9618C" w:rsidRDefault="00100959" w:rsidP="00100959">
      <w:pPr>
        <w:pStyle w:val="PL"/>
        <w:rPr>
          <w:lang w:eastAsia="zh-CN"/>
        </w:rPr>
      </w:pPr>
      <w:r w:rsidRPr="00F9618C">
        <w:rPr>
          <w:lang w:eastAsia="zh-CN"/>
        </w:rPr>
        <w:t xml:space="preserve">       </w:t>
      </w:r>
      <w:r w:rsidRPr="00F9618C">
        <w:rPr>
          <w:rFonts w:cs="Arial"/>
          <w:szCs w:val="18"/>
        </w:rPr>
        <w:t xml:space="preserve"> acceptable periodicity value(s) (</w:t>
      </w:r>
      <w:r w:rsidRPr="00F9618C">
        <w:rPr>
          <w:lang w:eastAsia="zh-CN"/>
        </w:rPr>
        <w:t>which is formulated as a list of values for</w:t>
      </w:r>
    </w:p>
    <w:p w14:paraId="5842D4B1" w14:textId="77777777" w:rsidR="00100959" w:rsidRPr="00F9618C" w:rsidRDefault="00100959" w:rsidP="00100959">
      <w:pPr>
        <w:pStyle w:val="PL"/>
      </w:pPr>
      <w:r w:rsidRPr="00F9618C">
        <w:rPr>
          <w:rFonts w:cs="Courier New"/>
          <w:szCs w:val="16"/>
        </w:rPr>
        <w:t xml:space="preserve">       </w:t>
      </w:r>
      <w:r w:rsidRPr="00F9618C">
        <w:rPr>
          <w:lang w:eastAsia="zh-CN"/>
        </w:rPr>
        <w:t xml:space="preserve"> the periodicity)</w:t>
      </w:r>
      <w:r w:rsidRPr="00F9618C">
        <w:rPr>
          <w:rFonts w:cs="Arial"/>
          <w:szCs w:val="18"/>
        </w:rPr>
        <w:t>.</w:t>
      </w:r>
    </w:p>
    <w:p w14:paraId="16E674B4" w14:textId="77777777" w:rsidR="00100959" w:rsidRPr="00F9618C" w:rsidRDefault="00100959" w:rsidP="00100959">
      <w:pPr>
        <w:pStyle w:val="PL"/>
      </w:pPr>
      <w:r w:rsidRPr="00F9618C">
        <w:t xml:space="preserve">      type: object</w:t>
      </w:r>
    </w:p>
    <w:p w14:paraId="2217CE2C" w14:textId="77777777" w:rsidR="00100959" w:rsidRPr="00F9618C" w:rsidRDefault="00100959" w:rsidP="00100959">
      <w:pPr>
        <w:pStyle w:val="PL"/>
        <w:rPr>
          <w:rFonts w:cs="Courier New"/>
          <w:szCs w:val="16"/>
        </w:rPr>
      </w:pPr>
      <w:r w:rsidRPr="00F9618C">
        <w:rPr>
          <w:rFonts w:cs="Courier New"/>
          <w:szCs w:val="16"/>
        </w:rPr>
        <w:t xml:space="preserve">      oneOf:</w:t>
      </w:r>
    </w:p>
    <w:p w14:paraId="064D2AFB" w14:textId="77777777" w:rsidR="00100959" w:rsidRPr="00F9618C" w:rsidRDefault="00100959" w:rsidP="00100959">
      <w:pPr>
        <w:pStyle w:val="PL"/>
        <w:rPr>
          <w:rFonts w:cs="Courier New"/>
          <w:szCs w:val="16"/>
        </w:rPr>
      </w:pPr>
      <w:r w:rsidRPr="00F9618C">
        <w:rPr>
          <w:rFonts w:cs="Courier New"/>
          <w:szCs w:val="16"/>
        </w:rPr>
        <w:t xml:space="preserve">        - required: [</w:t>
      </w:r>
      <w:r w:rsidRPr="00F9618C">
        <w:t>lowerBound, upperBound</w:t>
      </w:r>
      <w:r w:rsidRPr="00F9618C">
        <w:rPr>
          <w:rFonts w:cs="Courier New"/>
          <w:szCs w:val="16"/>
        </w:rPr>
        <w:t>]</w:t>
      </w:r>
    </w:p>
    <w:p w14:paraId="59768D1D" w14:textId="77777777" w:rsidR="00100959" w:rsidRPr="00F9618C" w:rsidRDefault="00100959" w:rsidP="00100959">
      <w:pPr>
        <w:pStyle w:val="PL"/>
        <w:rPr>
          <w:rFonts w:cs="Courier New"/>
          <w:szCs w:val="16"/>
        </w:rPr>
      </w:pPr>
      <w:r w:rsidRPr="00F9618C">
        <w:rPr>
          <w:rFonts w:cs="Courier New"/>
          <w:szCs w:val="16"/>
        </w:rPr>
        <w:t xml:space="preserve">        - required: [</w:t>
      </w:r>
      <w:r w:rsidRPr="00F9618C">
        <w:t>periodicVals</w:t>
      </w:r>
      <w:r w:rsidRPr="00F9618C">
        <w:rPr>
          <w:rFonts w:cs="Courier New"/>
          <w:szCs w:val="16"/>
        </w:rPr>
        <w:t>]</w:t>
      </w:r>
    </w:p>
    <w:p w14:paraId="341078A3" w14:textId="77777777" w:rsidR="00100959" w:rsidRPr="00F9618C" w:rsidRDefault="00100959" w:rsidP="00100959">
      <w:pPr>
        <w:pStyle w:val="PL"/>
      </w:pPr>
      <w:r w:rsidRPr="00F9618C">
        <w:t xml:space="preserve">      properties:</w:t>
      </w:r>
    </w:p>
    <w:p w14:paraId="76F0DCA7" w14:textId="77777777" w:rsidR="00100959" w:rsidRPr="00F9618C" w:rsidRDefault="00100959" w:rsidP="00100959">
      <w:pPr>
        <w:pStyle w:val="PL"/>
      </w:pPr>
      <w:r w:rsidRPr="00F9618C">
        <w:t xml:space="preserve">        lowerBound:</w:t>
      </w:r>
    </w:p>
    <w:p w14:paraId="114DF1E6" w14:textId="77777777" w:rsidR="00100959" w:rsidRPr="00F9618C" w:rsidRDefault="00100959" w:rsidP="00100959">
      <w:pPr>
        <w:pStyle w:val="PL"/>
      </w:pPr>
      <w:r w:rsidRPr="00F9618C">
        <w:rPr>
          <w:rFonts w:cs="Courier New"/>
          <w:szCs w:val="16"/>
        </w:rPr>
        <w:t xml:space="preserve">          $ref: 'TS29571_CommonData.yaml#/components/schemas/Uinteger'</w:t>
      </w:r>
    </w:p>
    <w:p w14:paraId="7645C883" w14:textId="77777777" w:rsidR="00100959" w:rsidRPr="00F9618C" w:rsidRDefault="00100959" w:rsidP="00100959">
      <w:pPr>
        <w:pStyle w:val="PL"/>
      </w:pPr>
      <w:r w:rsidRPr="00F9618C">
        <w:t xml:space="preserve">        upperBound:</w:t>
      </w:r>
    </w:p>
    <w:p w14:paraId="6E2A4020"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'TS29571_CommonData.yaml#/components/schemas/Uinteger'</w:t>
      </w:r>
    </w:p>
    <w:p w14:paraId="65EAF340" w14:textId="77777777" w:rsidR="00100959" w:rsidRPr="00F9618C" w:rsidRDefault="00100959" w:rsidP="00100959">
      <w:pPr>
        <w:pStyle w:val="PL"/>
      </w:pPr>
      <w:r w:rsidRPr="00F9618C">
        <w:t xml:space="preserve">        periodicVals:</w:t>
      </w:r>
    </w:p>
    <w:p w14:paraId="0182C02F" w14:textId="77777777" w:rsidR="00100959" w:rsidRPr="00F9618C" w:rsidRDefault="00100959" w:rsidP="00100959">
      <w:pPr>
        <w:pStyle w:val="PL"/>
      </w:pPr>
      <w:r w:rsidRPr="00F9618C">
        <w:t xml:space="preserve">          type: array</w:t>
      </w:r>
    </w:p>
    <w:p w14:paraId="10138E10" w14:textId="77777777" w:rsidR="00100959" w:rsidRPr="00F9618C" w:rsidRDefault="00100959" w:rsidP="00100959">
      <w:pPr>
        <w:pStyle w:val="PL"/>
      </w:pPr>
      <w:r w:rsidRPr="00F9618C">
        <w:t xml:space="preserve">          items:</w:t>
      </w:r>
    </w:p>
    <w:p w14:paraId="593DBE20" w14:textId="77777777" w:rsidR="00100959" w:rsidRPr="00F9618C" w:rsidRDefault="00100959" w:rsidP="00100959">
      <w:pPr>
        <w:pStyle w:val="PL"/>
      </w:pPr>
      <w:r w:rsidRPr="00F9618C">
        <w:t xml:space="preserve">            </w:t>
      </w:r>
      <w:r w:rsidRPr="00F9618C">
        <w:rPr>
          <w:rFonts w:cs="Courier New"/>
          <w:szCs w:val="16"/>
        </w:rPr>
        <w:t>$ref: 'TS29571_CommonData.yaml#/components/schemas/Uinteger'</w:t>
      </w:r>
    </w:p>
    <w:p w14:paraId="30B3AD73" w14:textId="77777777" w:rsidR="00100959" w:rsidRPr="00F9618C" w:rsidRDefault="00100959" w:rsidP="00100959">
      <w:pPr>
        <w:pStyle w:val="PL"/>
      </w:pPr>
      <w:r w:rsidRPr="00F9618C">
        <w:t xml:space="preserve">          minItems: 1</w:t>
      </w:r>
    </w:p>
    <w:p w14:paraId="7811F26F" w14:textId="77777777" w:rsidR="00100959" w:rsidRPr="00F9618C" w:rsidRDefault="00100959" w:rsidP="00100959">
      <w:pPr>
        <w:pStyle w:val="PL"/>
      </w:pPr>
      <w:r w:rsidRPr="00F9618C">
        <w:t xml:space="preserve">        addPeriodicVals:</w:t>
      </w:r>
    </w:p>
    <w:p w14:paraId="638E8E79" w14:textId="77777777" w:rsidR="00100959" w:rsidRPr="00F9618C" w:rsidRDefault="00100959" w:rsidP="00100959">
      <w:pPr>
        <w:pStyle w:val="PL"/>
      </w:pPr>
      <w:r w:rsidRPr="00F9618C">
        <w:t xml:space="preserve">          type: array</w:t>
      </w:r>
    </w:p>
    <w:p w14:paraId="6EFCA56D" w14:textId="77777777" w:rsidR="00100959" w:rsidRPr="00F9618C" w:rsidRDefault="00100959" w:rsidP="00100959">
      <w:pPr>
        <w:pStyle w:val="PL"/>
      </w:pPr>
      <w:r w:rsidRPr="00F9618C">
        <w:t xml:space="preserve">          items:</w:t>
      </w:r>
    </w:p>
    <w:p w14:paraId="6D632EE5" w14:textId="77777777" w:rsidR="00100959" w:rsidRPr="00F9618C" w:rsidRDefault="00100959" w:rsidP="00100959">
      <w:pPr>
        <w:pStyle w:val="PL"/>
      </w:pPr>
      <w:r w:rsidRPr="00F9618C">
        <w:t xml:space="preserve">            </w:t>
      </w:r>
      <w:r w:rsidRPr="00F9618C">
        <w:rPr>
          <w:rFonts w:cs="Courier New"/>
          <w:szCs w:val="16"/>
        </w:rPr>
        <w:t>$ref: 'TS29571_CommonData.yaml#/components/schemas/Uinteger'</w:t>
      </w:r>
    </w:p>
    <w:p w14:paraId="110B0167" w14:textId="77777777" w:rsidR="00100959" w:rsidRPr="00F9618C" w:rsidRDefault="00100959" w:rsidP="00100959">
      <w:pPr>
        <w:pStyle w:val="PL"/>
      </w:pPr>
      <w:r w:rsidRPr="00F9618C">
        <w:t xml:space="preserve">          minItems: 1</w:t>
      </w:r>
    </w:p>
    <w:p w14:paraId="6E4189C8" w14:textId="77777777" w:rsidR="00100959" w:rsidRPr="00F9618C" w:rsidRDefault="00100959" w:rsidP="00100959">
      <w:pPr>
        <w:pStyle w:val="PL"/>
      </w:pPr>
    </w:p>
    <w:p w14:paraId="634FB4CA" w14:textId="77777777" w:rsidR="00100959" w:rsidRPr="00F9618C" w:rsidRDefault="00100959" w:rsidP="00100959">
      <w:pPr>
        <w:pStyle w:val="PL"/>
      </w:pPr>
      <w:r w:rsidRPr="00F9618C">
        <w:t xml:space="preserve">    BatOffsetInfo:</w:t>
      </w:r>
    </w:p>
    <w:p w14:paraId="03D7A265" w14:textId="77777777" w:rsidR="00100959" w:rsidRPr="00F9618C" w:rsidRDefault="00100959" w:rsidP="00100959">
      <w:pPr>
        <w:pStyle w:val="PL"/>
      </w:pPr>
      <w:r w:rsidRPr="00F9618C">
        <w:t xml:space="preserve">      description: &gt;</w:t>
      </w:r>
    </w:p>
    <w:p w14:paraId="027DBD95" w14:textId="77777777" w:rsidR="00100959" w:rsidRPr="00F9618C" w:rsidRDefault="00100959" w:rsidP="00100959">
      <w:pPr>
        <w:pStyle w:val="PL"/>
        <w:rPr>
          <w:rFonts w:cs="Arial"/>
          <w:szCs w:val="18"/>
        </w:rPr>
      </w:pPr>
      <w:r w:rsidRPr="00F9618C">
        <w:lastRenderedPageBreak/>
        <w:t xml:space="preserve">        </w:t>
      </w:r>
      <w:r w:rsidRPr="00F9618C">
        <w:rPr>
          <w:rFonts w:cs="Arial"/>
          <w:szCs w:val="18"/>
        </w:rPr>
        <w:t>Indicates the offset of the BAT and the optionally adjusted periodicity.</w:t>
      </w:r>
    </w:p>
    <w:p w14:paraId="2CDEBC25" w14:textId="77777777" w:rsidR="00100959" w:rsidRPr="00F9618C" w:rsidRDefault="00100959" w:rsidP="00100959">
      <w:pPr>
        <w:pStyle w:val="PL"/>
      </w:pPr>
      <w:r w:rsidRPr="00F9618C">
        <w:t xml:space="preserve">      type: object</w:t>
      </w:r>
    </w:p>
    <w:p w14:paraId="77E4A810" w14:textId="77777777" w:rsidR="00100959" w:rsidRPr="00F9618C" w:rsidRDefault="00100959" w:rsidP="00100959">
      <w:pPr>
        <w:pStyle w:val="PL"/>
      </w:pPr>
      <w:r w:rsidRPr="00F9618C">
        <w:t xml:space="preserve">      required:</w:t>
      </w:r>
    </w:p>
    <w:p w14:paraId="1A106FBE" w14:textId="77777777" w:rsidR="00100959" w:rsidRPr="00F9618C" w:rsidRDefault="00100959" w:rsidP="00100959">
      <w:pPr>
        <w:pStyle w:val="PL"/>
      </w:pPr>
      <w:r w:rsidRPr="00F9618C">
        <w:t xml:space="preserve">        - ranBatOffsetNotif</w:t>
      </w:r>
    </w:p>
    <w:p w14:paraId="039B7E4E" w14:textId="77777777" w:rsidR="00100959" w:rsidRPr="00F9618C" w:rsidRDefault="00100959" w:rsidP="00100959">
      <w:pPr>
        <w:pStyle w:val="PL"/>
      </w:pPr>
      <w:r w:rsidRPr="00F9618C">
        <w:t xml:space="preserve">      properties:</w:t>
      </w:r>
    </w:p>
    <w:p w14:paraId="7F49253D" w14:textId="77777777" w:rsidR="00100959" w:rsidRPr="00F9618C" w:rsidRDefault="00100959" w:rsidP="00100959">
      <w:pPr>
        <w:pStyle w:val="PL"/>
      </w:pPr>
      <w:r w:rsidRPr="00F9618C">
        <w:t xml:space="preserve">        ranBatOffsetNotif:</w:t>
      </w:r>
    </w:p>
    <w:p w14:paraId="34268A20" w14:textId="77777777" w:rsidR="00100959" w:rsidRPr="00F9618C" w:rsidRDefault="00100959" w:rsidP="00100959">
      <w:pPr>
        <w:pStyle w:val="PL"/>
      </w:pPr>
      <w:r w:rsidRPr="00F9618C">
        <w:t xml:space="preserve">          type: </w:t>
      </w:r>
      <w:r w:rsidRPr="00F9618C">
        <w:rPr>
          <w:rFonts w:eastAsia="DengXian"/>
        </w:rPr>
        <w:t>integer</w:t>
      </w:r>
    </w:p>
    <w:p w14:paraId="458DB5EE" w14:textId="77777777" w:rsidR="00100959" w:rsidRPr="00F9618C" w:rsidRDefault="00100959" w:rsidP="00100959">
      <w:pPr>
        <w:pStyle w:val="PL"/>
      </w:pPr>
      <w:r w:rsidRPr="00F9618C">
        <w:t xml:space="preserve">          description: &gt;</w:t>
      </w:r>
    </w:p>
    <w:p w14:paraId="6889502A" w14:textId="77777777" w:rsidR="00100959" w:rsidRPr="00F9618C" w:rsidRDefault="00100959" w:rsidP="00100959">
      <w:pPr>
        <w:pStyle w:val="PL"/>
      </w:pPr>
      <w:r w:rsidRPr="00F9618C">
        <w:t xml:space="preserve">            Indicates the BAT offset of the arrival time of the data burst in units</w:t>
      </w:r>
    </w:p>
    <w:p w14:paraId="76D539E4" w14:textId="77777777" w:rsidR="00100959" w:rsidRPr="00F9618C" w:rsidRDefault="00100959" w:rsidP="00100959">
      <w:pPr>
        <w:pStyle w:val="PL"/>
      </w:pPr>
      <w:r w:rsidRPr="00F9618C">
        <w:t xml:space="preserve">            of milliseconds.</w:t>
      </w:r>
    </w:p>
    <w:p w14:paraId="6D1AC979" w14:textId="77777777" w:rsidR="00100959" w:rsidRPr="00F9618C" w:rsidRDefault="00100959" w:rsidP="00100959">
      <w:pPr>
        <w:pStyle w:val="PL"/>
      </w:pPr>
      <w:r w:rsidRPr="00F9618C">
        <w:t xml:space="preserve">        adjPeriod:</w:t>
      </w:r>
    </w:p>
    <w:p w14:paraId="37B02BA8" w14:textId="77777777" w:rsidR="00100959" w:rsidRPr="00F9618C" w:rsidRDefault="00100959" w:rsidP="00100959">
      <w:pPr>
        <w:pStyle w:val="PL"/>
      </w:pPr>
      <w:r w:rsidRPr="00F9618C">
        <w:t xml:space="preserve">          $ref: 'TS29571_CommonData.yaml#/components/schemas/Uinteger'</w:t>
      </w:r>
    </w:p>
    <w:p w14:paraId="7C8799E1" w14:textId="77777777" w:rsidR="00100959" w:rsidRPr="00F9618C" w:rsidRDefault="00100959" w:rsidP="00100959">
      <w:pPr>
        <w:pStyle w:val="PL"/>
      </w:pPr>
      <w:r w:rsidRPr="00F9618C">
        <w:t xml:space="preserve">        flows:</w:t>
      </w:r>
    </w:p>
    <w:p w14:paraId="7927425F" w14:textId="77777777" w:rsidR="00100959" w:rsidRPr="00F9618C" w:rsidRDefault="00100959" w:rsidP="00100959">
      <w:pPr>
        <w:pStyle w:val="PL"/>
      </w:pPr>
      <w:r w:rsidRPr="00F9618C">
        <w:t xml:space="preserve">          type: array</w:t>
      </w:r>
    </w:p>
    <w:p w14:paraId="722A3D9B" w14:textId="77777777" w:rsidR="00100959" w:rsidRPr="00F9618C" w:rsidRDefault="00100959" w:rsidP="00100959">
      <w:pPr>
        <w:pStyle w:val="PL"/>
      </w:pPr>
      <w:r w:rsidRPr="00F9618C">
        <w:t xml:space="preserve">          items:</w:t>
      </w:r>
    </w:p>
    <w:p w14:paraId="598A5054" w14:textId="77777777" w:rsidR="00100959" w:rsidRPr="00F9618C" w:rsidRDefault="00100959" w:rsidP="00100959">
      <w:pPr>
        <w:pStyle w:val="PL"/>
      </w:pPr>
      <w:r w:rsidRPr="00F9618C">
        <w:t xml:space="preserve">            $ref: '#/components/schemas/Flows'</w:t>
      </w:r>
    </w:p>
    <w:p w14:paraId="2A388B72" w14:textId="77777777" w:rsidR="00100959" w:rsidRPr="00F9618C" w:rsidRDefault="00100959" w:rsidP="00100959">
      <w:pPr>
        <w:pStyle w:val="PL"/>
      </w:pPr>
      <w:r w:rsidRPr="00F9618C">
        <w:t xml:space="preserve">          minItems: 1</w:t>
      </w:r>
    </w:p>
    <w:p w14:paraId="564A6197" w14:textId="77777777" w:rsidR="00100959" w:rsidRPr="00F9618C" w:rsidRDefault="00100959" w:rsidP="00100959">
      <w:pPr>
        <w:pStyle w:val="PL"/>
      </w:pPr>
      <w:r w:rsidRPr="00F9618C">
        <w:t xml:space="preserve">          description: &gt;</w:t>
      </w:r>
    </w:p>
    <w:p w14:paraId="7E8EBB23" w14:textId="77777777" w:rsidR="00100959" w:rsidRPr="00F9618C" w:rsidRDefault="00100959" w:rsidP="00100959">
      <w:pPr>
        <w:pStyle w:val="PL"/>
      </w:pPr>
      <w:r w:rsidRPr="00F9618C">
        <w:t xml:space="preserve">            Identification of the flows. If no flows are provided, the BAT offset applies</w:t>
      </w:r>
    </w:p>
    <w:p w14:paraId="44AE3363" w14:textId="77777777" w:rsidR="00100959" w:rsidRPr="00F9618C" w:rsidRDefault="00100959" w:rsidP="00100959">
      <w:pPr>
        <w:pStyle w:val="PL"/>
      </w:pPr>
      <w:r w:rsidRPr="00F9618C">
        <w:t xml:space="preserve">            for all flows of the AF session.</w:t>
      </w:r>
    </w:p>
    <w:p w14:paraId="69F6389A" w14:textId="77777777" w:rsidR="00100959" w:rsidRPr="00F9618C" w:rsidRDefault="00100959" w:rsidP="00100959">
      <w:pPr>
        <w:pStyle w:val="PL"/>
        <w:rPr>
          <w:rFonts w:cs="Courier New"/>
          <w:szCs w:val="16"/>
        </w:rPr>
      </w:pPr>
    </w:p>
    <w:p w14:paraId="25E64B68" w14:textId="77777777" w:rsidR="00100959" w:rsidRPr="00F9618C" w:rsidRDefault="00100959" w:rsidP="00100959">
      <w:pPr>
        <w:pStyle w:val="PL"/>
        <w:rPr>
          <w:rFonts w:cs="Courier New"/>
          <w:szCs w:val="16"/>
        </w:rPr>
      </w:pPr>
      <w:r w:rsidRPr="00F9618C">
        <w:rPr>
          <w:rFonts w:cs="Courier New"/>
          <w:szCs w:val="16"/>
        </w:rPr>
        <w:t xml:space="preserve">    PdvMonitoringReport:</w:t>
      </w:r>
    </w:p>
    <w:p w14:paraId="0EE797FF" w14:textId="77777777" w:rsidR="00100959" w:rsidRPr="00F9618C" w:rsidRDefault="00100959" w:rsidP="00100959">
      <w:pPr>
        <w:pStyle w:val="PL"/>
        <w:rPr>
          <w:rFonts w:cs="Courier New"/>
          <w:szCs w:val="16"/>
        </w:rPr>
      </w:pPr>
      <w:r w:rsidRPr="00F9618C">
        <w:rPr>
          <w:rFonts w:cs="Courier New"/>
          <w:szCs w:val="16"/>
        </w:rPr>
        <w:t xml:space="preserve">      description: Packet Delay Variation reporting information.</w:t>
      </w:r>
    </w:p>
    <w:p w14:paraId="65BEC27D" w14:textId="77777777" w:rsidR="00100959" w:rsidRPr="00F9618C" w:rsidRDefault="00100959" w:rsidP="00100959">
      <w:pPr>
        <w:pStyle w:val="PL"/>
        <w:rPr>
          <w:rFonts w:cs="Courier New"/>
          <w:szCs w:val="16"/>
        </w:rPr>
      </w:pPr>
      <w:r w:rsidRPr="00F9618C">
        <w:rPr>
          <w:rFonts w:cs="Courier New"/>
          <w:szCs w:val="16"/>
        </w:rPr>
        <w:t xml:space="preserve">      type: object</w:t>
      </w:r>
    </w:p>
    <w:p w14:paraId="62381FBB" w14:textId="77777777" w:rsidR="00100959" w:rsidRPr="00F9618C" w:rsidRDefault="00100959" w:rsidP="00100959">
      <w:pPr>
        <w:pStyle w:val="PL"/>
        <w:rPr>
          <w:rFonts w:cs="Courier New"/>
          <w:szCs w:val="16"/>
        </w:rPr>
      </w:pPr>
      <w:r w:rsidRPr="00F9618C">
        <w:rPr>
          <w:rFonts w:cs="Courier New"/>
          <w:szCs w:val="16"/>
        </w:rPr>
        <w:t xml:space="preserve">      properties:</w:t>
      </w:r>
    </w:p>
    <w:p w14:paraId="1E263F79" w14:textId="77777777" w:rsidR="00100959" w:rsidRPr="00F9618C" w:rsidRDefault="00100959" w:rsidP="00100959">
      <w:pPr>
        <w:pStyle w:val="PL"/>
        <w:rPr>
          <w:rFonts w:cs="Courier New"/>
          <w:szCs w:val="16"/>
        </w:rPr>
      </w:pPr>
      <w:r w:rsidRPr="00F9618C">
        <w:rPr>
          <w:rFonts w:cs="Courier New"/>
          <w:szCs w:val="16"/>
        </w:rPr>
        <w:t xml:space="preserve">        flows:</w:t>
      </w:r>
    </w:p>
    <w:p w14:paraId="3C5DC612" w14:textId="77777777" w:rsidR="00100959" w:rsidRPr="00F9618C" w:rsidRDefault="00100959" w:rsidP="00100959">
      <w:pPr>
        <w:pStyle w:val="PL"/>
        <w:rPr>
          <w:rFonts w:cs="Courier New"/>
          <w:szCs w:val="16"/>
        </w:rPr>
      </w:pPr>
      <w:r w:rsidRPr="00F9618C">
        <w:rPr>
          <w:rFonts w:cs="Courier New"/>
          <w:szCs w:val="16"/>
        </w:rPr>
        <w:t xml:space="preserve">          type: array</w:t>
      </w:r>
    </w:p>
    <w:p w14:paraId="74847475" w14:textId="77777777" w:rsidR="00100959" w:rsidRPr="00F9618C" w:rsidRDefault="00100959" w:rsidP="00100959">
      <w:pPr>
        <w:pStyle w:val="PL"/>
        <w:rPr>
          <w:rFonts w:cs="Courier New"/>
          <w:szCs w:val="16"/>
        </w:rPr>
      </w:pPr>
      <w:r w:rsidRPr="00F9618C">
        <w:rPr>
          <w:rFonts w:cs="Courier New"/>
          <w:szCs w:val="16"/>
        </w:rPr>
        <w:t xml:space="preserve">          items:</w:t>
      </w:r>
    </w:p>
    <w:p w14:paraId="18749721" w14:textId="77777777" w:rsidR="00100959" w:rsidRPr="00F9618C" w:rsidRDefault="00100959" w:rsidP="00100959">
      <w:pPr>
        <w:pStyle w:val="PL"/>
        <w:rPr>
          <w:rFonts w:cs="Courier New"/>
          <w:szCs w:val="16"/>
        </w:rPr>
      </w:pPr>
      <w:r w:rsidRPr="00F9618C">
        <w:rPr>
          <w:rFonts w:cs="Courier New"/>
          <w:szCs w:val="16"/>
        </w:rPr>
        <w:t xml:space="preserve">            $ref: '#/components/schemas/Flows'</w:t>
      </w:r>
    </w:p>
    <w:p w14:paraId="4BD692BF" w14:textId="77777777" w:rsidR="00100959" w:rsidRPr="00F9618C" w:rsidRDefault="00100959" w:rsidP="00100959">
      <w:pPr>
        <w:pStyle w:val="PL"/>
      </w:pPr>
      <w:r w:rsidRPr="00F9618C">
        <w:t xml:space="preserve">          minItems: 1</w:t>
      </w:r>
    </w:p>
    <w:p w14:paraId="01C8875A" w14:textId="77777777" w:rsidR="00100959" w:rsidRPr="00F9618C" w:rsidRDefault="00100959" w:rsidP="00100959">
      <w:pPr>
        <w:pStyle w:val="PL"/>
      </w:pPr>
      <w:r w:rsidRPr="00F9618C">
        <w:t xml:space="preserve">          description: Identification of the flows.</w:t>
      </w:r>
    </w:p>
    <w:p w14:paraId="04FD32A2" w14:textId="77777777" w:rsidR="00100959" w:rsidRPr="00F9618C" w:rsidRDefault="00100959" w:rsidP="00100959">
      <w:pPr>
        <w:pStyle w:val="PL"/>
      </w:pPr>
      <w:r w:rsidRPr="00F9618C">
        <w:t xml:space="preserve">        </w:t>
      </w:r>
      <w:r w:rsidRPr="00F9618C">
        <w:rPr>
          <w:lang w:eastAsia="zh-CN"/>
        </w:rPr>
        <w:t>ulPdv</w:t>
      </w:r>
      <w:r w:rsidRPr="00F9618C">
        <w:t>:</w:t>
      </w:r>
    </w:p>
    <w:p w14:paraId="008C2768" w14:textId="77777777" w:rsidR="00100959" w:rsidRPr="00F9618C" w:rsidRDefault="00100959" w:rsidP="00100959">
      <w:pPr>
        <w:pStyle w:val="PL"/>
      </w:pPr>
      <w:r w:rsidRPr="00F9618C">
        <w:t xml:space="preserve">          type: integer</w:t>
      </w:r>
    </w:p>
    <w:p w14:paraId="1BD06DE2" w14:textId="77777777" w:rsidR="00100959" w:rsidRPr="00F9618C" w:rsidRDefault="00100959" w:rsidP="00100959">
      <w:pPr>
        <w:pStyle w:val="PL"/>
        <w:rPr>
          <w:rFonts w:cs="Courier New"/>
          <w:szCs w:val="16"/>
        </w:rPr>
      </w:pPr>
      <w:r w:rsidRPr="00F9618C">
        <w:rPr>
          <w:rFonts w:cs="Courier New"/>
          <w:szCs w:val="16"/>
        </w:rPr>
        <w:t xml:space="preserve">    </w:t>
      </w:r>
      <w:r w:rsidRPr="00F9618C">
        <w:t xml:space="preserve">    </w:t>
      </w:r>
      <w:r w:rsidRPr="00F9618C">
        <w:rPr>
          <w:rFonts w:cs="Courier New"/>
          <w:szCs w:val="16"/>
        </w:rPr>
        <w:t xml:space="preserve">  description: </w:t>
      </w:r>
      <w:r w:rsidRPr="00F9618C">
        <w:t>Uplink packet delay variation in units of milliseconds</w:t>
      </w:r>
      <w:r w:rsidRPr="00F9618C">
        <w:rPr>
          <w:rFonts w:cs="Courier New"/>
          <w:szCs w:val="16"/>
        </w:rPr>
        <w:t>.</w:t>
      </w:r>
    </w:p>
    <w:p w14:paraId="261428A9" w14:textId="77777777" w:rsidR="00100959" w:rsidRPr="00F9618C" w:rsidRDefault="00100959" w:rsidP="00100959">
      <w:pPr>
        <w:pStyle w:val="PL"/>
      </w:pPr>
      <w:r w:rsidRPr="00F9618C">
        <w:t xml:space="preserve">        </w:t>
      </w:r>
      <w:r w:rsidRPr="00F9618C">
        <w:rPr>
          <w:lang w:eastAsia="zh-CN"/>
        </w:rPr>
        <w:t>dlPdv</w:t>
      </w:r>
      <w:r w:rsidRPr="00F9618C">
        <w:t>:</w:t>
      </w:r>
    </w:p>
    <w:p w14:paraId="6E68A443" w14:textId="77777777" w:rsidR="00100959" w:rsidRPr="00F9618C" w:rsidRDefault="00100959" w:rsidP="00100959">
      <w:pPr>
        <w:pStyle w:val="PL"/>
        <w:tabs>
          <w:tab w:val="clear" w:pos="384"/>
          <w:tab w:val="left" w:pos="385"/>
        </w:tabs>
      </w:pPr>
      <w:r w:rsidRPr="00F9618C">
        <w:t xml:space="preserve">          type: integer</w:t>
      </w:r>
    </w:p>
    <w:p w14:paraId="3F727DC3" w14:textId="77777777" w:rsidR="00100959" w:rsidRPr="00F9618C" w:rsidRDefault="00100959" w:rsidP="00100959">
      <w:pPr>
        <w:pStyle w:val="PL"/>
        <w:tabs>
          <w:tab w:val="clear" w:pos="384"/>
          <w:tab w:val="left" w:pos="385"/>
        </w:tabs>
        <w:rPr>
          <w:rFonts w:cs="Courier New"/>
          <w:szCs w:val="16"/>
        </w:rPr>
      </w:pPr>
      <w:r w:rsidRPr="00F9618C">
        <w:rPr>
          <w:rFonts w:cs="Courier New"/>
          <w:szCs w:val="16"/>
        </w:rPr>
        <w:t xml:space="preserve">    </w:t>
      </w:r>
      <w:r w:rsidRPr="00F9618C">
        <w:t xml:space="preserve">    </w:t>
      </w:r>
      <w:r w:rsidRPr="00F9618C">
        <w:rPr>
          <w:rFonts w:cs="Courier New"/>
          <w:szCs w:val="16"/>
        </w:rPr>
        <w:t xml:space="preserve">  description: </w:t>
      </w:r>
      <w:r w:rsidRPr="00F9618C">
        <w:t>Downlink packet delay variation in units of milliseconds</w:t>
      </w:r>
      <w:r w:rsidRPr="00F9618C">
        <w:rPr>
          <w:rFonts w:cs="Courier New"/>
          <w:szCs w:val="16"/>
        </w:rPr>
        <w:t>.</w:t>
      </w:r>
    </w:p>
    <w:p w14:paraId="264F74CA" w14:textId="77777777" w:rsidR="00100959" w:rsidRPr="00F9618C" w:rsidRDefault="00100959" w:rsidP="00100959">
      <w:pPr>
        <w:pStyle w:val="PL"/>
      </w:pPr>
      <w:r w:rsidRPr="00F9618C">
        <w:t xml:space="preserve">        </w:t>
      </w:r>
      <w:r w:rsidRPr="00F9618C">
        <w:rPr>
          <w:lang w:eastAsia="zh-CN"/>
        </w:rPr>
        <w:t>rtPdv</w:t>
      </w:r>
      <w:r w:rsidRPr="00F9618C">
        <w:t>:</w:t>
      </w:r>
    </w:p>
    <w:p w14:paraId="51401FC8" w14:textId="77777777" w:rsidR="00100959" w:rsidRPr="00F9618C" w:rsidRDefault="00100959" w:rsidP="00100959">
      <w:pPr>
        <w:pStyle w:val="PL"/>
      </w:pPr>
      <w:r w:rsidRPr="00F9618C">
        <w:t xml:space="preserve">          type: integer</w:t>
      </w:r>
    </w:p>
    <w:p w14:paraId="2410108D" w14:textId="77777777" w:rsidR="00100959" w:rsidRPr="00F9618C" w:rsidRDefault="00100959" w:rsidP="00100959">
      <w:pPr>
        <w:pStyle w:val="PL"/>
        <w:tabs>
          <w:tab w:val="clear" w:pos="384"/>
          <w:tab w:val="left" w:pos="385"/>
        </w:tabs>
        <w:rPr>
          <w:rFonts w:cs="Courier New"/>
          <w:szCs w:val="16"/>
        </w:rPr>
      </w:pPr>
      <w:r w:rsidRPr="00F9618C">
        <w:rPr>
          <w:rFonts w:cs="Courier New"/>
          <w:szCs w:val="16"/>
        </w:rPr>
        <w:t xml:space="preserve">    </w:t>
      </w:r>
      <w:r w:rsidRPr="00F9618C">
        <w:t xml:space="preserve">    </w:t>
      </w:r>
      <w:r w:rsidRPr="00F9618C">
        <w:rPr>
          <w:rFonts w:cs="Courier New"/>
          <w:szCs w:val="16"/>
        </w:rPr>
        <w:t xml:space="preserve">  description: </w:t>
      </w:r>
      <w:r w:rsidRPr="00F9618C">
        <w:t>Round trip packet delay variation in units of milliseconds</w:t>
      </w:r>
      <w:r w:rsidRPr="00F9618C">
        <w:rPr>
          <w:rFonts w:cs="Courier New"/>
          <w:szCs w:val="16"/>
        </w:rPr>
        <w:t>.</w:t>
      </w:r>
    </w:p>
    <w:p w14:paraId="1757C359" w14:textId="77777777" w:rsidR="00100959" w:rsidRPr="00F9618C" w:rsidRDefault="00100959" w:rsidP="00100959">
      <w:pPr>
        <w:pStyle w:val="PL"/>
        <w:rPr>
          <w:rFonts w:cs="Courier New"/>
          <w:szCs w:val="16"/>
        </w:rPr>
      </w:pPr>
    </w:p>
    <w:p w14:paraId="1CEDE3CF" w14:textId="77777777" w:rsidR="00100959" w:rsidRPr="00F9618C" w:rsidRDefault="00100959" w:rsidP="00100959">
      <w:pPr>
        <w:pStyle w:val="PL"/>
      </w:pPr>
      <w:r w:rsidRPr="00F9618C">
        <w:t xml:space="preserve">    AddFlowDescriptionInfo:</w:t>
      </w:r>
    </w:p>
    <w:p w14:paraId="6D4931B2" w14:textId="77777777" w:rsidR="00100959" w:rsidRPr="00F9618C" w:rsidRDefault="00100959" w:rsidP="00100959">
      <w:pPr>
        <w:pStyle w:val="PL"/>
      </w:pPr>
      <w:r w:rsidRPr="00F9618C">
        <w:rPr>
          <w:rFonts w:eastAsia="Batang"/>
        </w:rPr>
        <w:t xml:space="preserve">      description: </w:t>
      </w:r>
      <w:r w:rsidRPr="00F9618C">
        <w:t>Contains additional flow description information</w:t>
      </w:r>
      <w:r w:rsidRPr="00F9618C">
        <w:rPr>
          <w:rFonts w:eastAsia="Batang"/>
        </w:rPr>
        <w:t>.</w:t>
      </w:r>
    </w:p>
    <w:p w14:paraId="2C046E07" w14:textId="77777777" w:rsidR="00100959" w:rsidRPr="00F9618C" w:rsidRDefault="00100959" w:rsidP="00100959">
      <w:pPr>
        <w:pStyle w:val="PL"/>
      </w:pPr>
      <w:r w:rsidRPr="00F9618C">
        <w:t xml:space="preserve">      type: object</w:t>
      </w:r>
    </w:p>
    <w:p w14:paraId="40FDDFD4" w14:textId="77777777" w:rsidR="00100959" w:rsidRPr="00F9618C" w:rsidRDefault="00100959" w:rsidP="00100959">
      <w:pPr>
        <w:pStyle w:val="PL"/>
      </w:pPr>
      <w:r w:rsidRPr="00F9618C">
        <w:t xml:space="preserve">      properties:</w:t>
      </w:r>
    </w:p>
    <w:p w14:paraId="6680A753" w14:textId="77777777" w:rsidR="00100959" w:rsidRPr="00F9618C" w:rsidRDefault="00100959" w:rsidP="00100959">
      <w:pPr>
        <w:pStyle w:val="PL"/>
      </w:pPr>
      <w:r w:rsidRPr="00F9618C">
        <w:t xml:space="preserve">        spi:</w:t>
      </w:r>
    </w:p>
    <w:p w14:paraId="709FF6C9" w14:textId="77777777" w:rsidR="00100959" w:rsidRPr="00F9618C" w:rsidRDefault="00100959" w:rsidP="00100959">
      <w:pPr>
        <w:pStyle w:val="PL"/>
      </w:pPr>
      <w:r w:rsidRPr="00F9618C">
        <w:t xml:space="preserve">          type: string</w:t>
      </w:r>
    </w:p>
    <w:p w14:paraId="43CB82D7" w14:textId="77777777" w:rsidR="00100959" w:rsidRPr="00F9618C" w:rsidRDefault="00100959" w:rsidP="00100959">
      <w:pPr>
        <w:pStyle w:val="PL"/>
      </w:pPr>
      <w:r w:rsidRPr="00F9618C">
        <w:t xml:space="preserve">          description: &gt;</w:t>
      </w:r>
    </w:p>
    <w:p w14:paraId="71675BD4" w14:textId="77777777" w:rsidR="00100959" w:rsidRPr="00F9618C" w:rsidRDefault="00100959" w:rsidP="00100959">
      <w:pPr>
        <w:pStyle w:val="PL"/>
      </w:pPr>
      <w:r w:rsidRPr="00F9618C">
        <w:t xml:space="preserve">            4-octet string representing the security parameter index of the IPSec packet</w:t>
      </w:r>
    </w:p>
    <w:p w14:paraId="253AB92C" w14:textId="77777777" w:rsidR="00100959" w:rsidRPr="00F9618C" w:rsidRDefault="00100959" w:rsidP="00100959">
      <w:pPr>
        <w:pStyle w:val="PL"/>
      </w:pPr>
      <w:r w:rsidRPr="00F9618C">
        <w:t xml:space="preserve">            in hexadecimal representation.</w:t>
      </w:r>
    </w:p>
    <w:p w14:paraId="58DE88DA" w14:textId="77777777" w:rsidR="00100959" w:rsidRPr="00F9618C" w:rsidRDefault="00100959" w:rsidP="00100959">
      <w:pPr>
        <w:pStyle w:val="PL"/>
      </w:pPr>
      <w:r w:rsidRPr="00F9618C">
        <w:t xml:space="preserve">        flowLabel:</w:t>
      </w:r>
    </w:p>
    <w:p w14:paraId="6C34F20D" w14:textId="77777777" w:rsidR="00100959" w:rsidRPr="00F9618C" w:rsidRDefault="00100959" w:rsidP="00100959">
      <w:pPr>
        <w:pStyle w:val="PL"/>
      </w:pPr>
      <w:r w:rsidRPr="00F9618C">
        <w:t xml:space="preserve">          type: string</w:t>
      </w:r>
    </w:p>
    <w:p w14:paraId="4636DB47" w14:textId="77777777" w:rsidR="00100959" w:rsidRPr="00F9618C" w:rsidRDefault="00100959" w:rsidP="00100959">
      <w:pPr>
        <w:pStyle w:val="PL"/>
      </w:pPr>
      <w:r w:rsidRPr="00F9618C">
        <w:t xml:space="preserve">          description: &gt;</w:t>
      </w:r>
    </w:p>
    <w:p w14:paraId="418704B1" w14:textId="77777777" w:rsidR="00100959" w:rsidRPr="00F9618C" w:rsidRDefault="00100959" w:rsidP="00100959">
      <w:pPr>
        <w:pStyle w:val="PL"/>
      </w:pPr>
      <w:r w:rsidRPr="00F9618C">
        <w:t xml:space="preserve">            3-octet string representing the IPv6 flow label header field in hexadecimal</w:t>
      </w:r>
    </w:p>
    <w:p w14:paraId="73CBC23B" w14:textId="77777777" w:rsidR="00100959" w:rsidRPr="00F9618C" w:rsidRDefault="00100959" w:rsidP="00100959">
      <w:pPr>
        <w:pStyle w:val="PL"/>
      </w:pPr>
      <w:r w:rsidRPr="00F9618C">
        <w:t xml:space="preserve">            representation.</w:t>
      </w:r>
    </w:p>
    <w:p w14:paraId="6AE739A8" w14:textId="77777777" w:rsidR="00100959" w:rsidRPr="00F9618C" w:rsidRDefault="00100959" w:rsidP="00100959">
      <w:pPr>
        <w:pStyle w:val="PL"/>
        <w:rPr>
          <w:rFonts w:cs="Courier New"/>
          <w:szCs w:val="16"/>
        </w:rPr>
      </w:pPr>
      <w:r w:rsidRPr="00F9618C">
        <w:rPr>
          <w:rFonts w:cs="Courier New"/>
          <w:szCs w:val="16"/>
        </w:rPr>
        <w:t xml:space="preserve">        flowDir:</w:t>
      </w:r>
    </w:p>
    <w:p w14:paraId="439BD559" w14:textId="77777777" w:rsidR="00100959" w:rsidRPr="00F9618C" w:rsidRDefault="00100959" w:rsidP="00100959">
      <w:pPr>
        <w:pStyle w:val="PL"/>
        <w:rPr>
          <w:rFonts w:cs="Courier New"/>
          <w:szCs w:val="16"/>
        </w:rPr>
      </w:pPr>
      <w:r w:rsidRPr="00F9618C">
        <w:rPr>
          <w:rFonts w:cs="Courier New"/>
          <w:szCs w:val="16"/>
        </w:rPr>
        <w:t xml:space="preserve">          $ref: 'TS29512_Npcf_SMPolicyControl.yaml#/components/schemas/FlowDirection'</w:t>
      </w:r>
    </w:p>
    <w:p w14:paraId="4C547FCA" w14:textId="77777777" w:rsidR="00100959" w:rsidRPr="00F9618C" w:rsidRDefault="00100959" w:rsidP="00100959">
      <w:pPr>
        <w:pStyle w:val="PL"/>
        <w:rPr>
          <w:rFonts w:cs="Courier New"/>
          <w:szCs w:val="16"/>
        </w:rPr>
      </w:pPr>
    </w:p>
    <w:p w14:paraId="60B734A8" w14:textId="77777777" w:rsidR="00100959" w:rsidRPr="00F9618C" w:rsidRDefault="00100959" w:rsidP="00100959">
      <w:pPr>
        <w:pStyle w:val="PL"/>
        <w:rPr>
          <w:rFonts w:cs="Courier New"/>
          <w:szCs w:val="16"/>
        </w:rPr>
      </w:pPr>
      <w:r w:rsidRPr="00F9618C">
        <w:rPr>
          <w:rFonts w:cs="Courier New"/>
          <w:szCs w:val="16"/>
        </w:rPr>
        <w:t xml:space="preserve">    L4sSupport:</w:t>
      </w:r>
    </w:p>
    <w:p w14:paraId="6F6C0DC9"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1F59C26C" w14:textId="77777777" w:rsidR="00100959" w:rsidRPr="00F9618C" w:rsidRDefault="00100959" w:rsidP="00100959">
      <w:pPr>
        <w:pStyle w:val="PL"/>
        <w:rPr>
          <w:rFonts w:cs="Courier New"/>
          <w:szCs w:val="16"/>
        </w:rPr>
      </w:pPr>
      <w:r w:rsidRPr="00F9618C">
        <w:rPr>
          <w:rFonts w:cs="Courier New"/>
          <w:szCs w:val="16"/>
        </w:rPr>
        <w:t xml:space="preserve">        Indicates whether the ECN marking for L4S support is not available or available</w:t>
      </w:r>
    </w:p>
    <w:p w14:paraId="51845A03" w14:textId="77777777" w:rsidR="00100959" w:rsidRPr="00F9618C" w:rsidRDefault="00100959" w:rsidP="00100959">
      <w:pPr>
        <w:pStyle w:val="PL"/>
        <w:rPr>
          <w:rFonts w:cs="Courier New"/>
          <w:szCs w:val="16"/>
        </w:rPr>
      </w:pPr>
      <w:r w:rsidRPr="00F9618C">
        <w:rPr>
          <w:rFonts w:cs="Courier New"/>
          <w:szCs w:val="16"/>
        </w:rPr>
        <w:t xml:space="preserve">        again in 5GS.</w:t>
      </w:r>
    </w:p>
    <w:p w14:paraId="5D7E0871" w14:textId="77777777" w:rsidR="00100959" w:rsidRPr="00F9618C" w:rsidRDefault="00100959" w:rsidP="00100959">
      <w:pPr>
        <w:pStyle w:val="PL"/>
        <w:rPr>
          <w:rFonts w:cs="Courier New"/>
          <w:szCs w:val="16"/>
        </w:rPr>
      </w:pPr>
      <w:r w:rsidRPr="00F9618C">
        <w:rPr>
          <w:rFonts w:cs="Courier New"/>
          <w:szCs w:val="16"/>
        </w:rPr>
        <w:t xml:space="preserve">      type: object</w:t>
      </w:r>
    </w:p>
    <w:p w14:paraId="4716D1B5" w14:textId="77777777" w:rsidR="00100959" w:rsidRPr="00F9618C" w:rsidRDefault="00100959" w:rsidP="00100959">
      <w:pPr>
        <w:pStyle w:val="PL"/>
        <w:rPr>
          <w:rFonts w:cs="Courier New"/>
          <w:szCs w:val="16"/>
        </w:rPr>
      </w:pPr>
      <w:r w:rsidRPr="00F9618C">
        <w:rPr>
          <w:rFonts w:cs="Courier New"/>
          <w:szCs w:val="16"/>
        </w:rPr>
        <w:t xml:space="preserve">      required:</w:t>
      </w:r>
    </w:p>
    <w:p w14:paraId="5177F3DB" w14:textId="77777777" w:rsidR="00100959" w:rsidRPr="00F9618C" w:rsidRDefault="00100959" w:rsidP="00100959">
      <w:pPr>
        <w:pStyle w:val="PL"/>
        <w:rPr>
          <w:rFonts w:cs="Courier New"/>
          <w:szCs w:val="16"/>
        </w:rPr>
      </w:pPr>
      <w:r w:rsidRPr="00F9618C">
        <w:rPr>
          <w:rFonts w:cs="Courier New"/>
          <w:szCs w:val="16"/>
        </w:rPr>
        <w:t xml:space="preserve">        - notifType</w:t>
      </w:r>
    </w:p>
    <w:p w14:paraId="01D2F001" w14:textId="77777777" w:rsidR="00100959" w:rsidRPr="00F9618C" w:rsidRDefault="00100959" w:rsidP="00100959">
      <w:pPr>
        <w:pStyle w:val="PL"/>
        <w:rPr>
          <w:rFonts w:cs="Courier New"/>
          <w:szCs w:val="16"/>
        </w:rPr>
      </w:pPr>
      <w:r w:rsidRPr="00F9618C">
        <w:rPr>
          <w:rFonts w:cs="Courier New"/>
          <w:szCs w:val="16"/>
        </w:rPr>
        <w:t xml:space="preserve">      properties:</w:t>
      </w:r>
    </w:p>
    <w:p w14:paraId="144E08DE" w14:textId="77777777" w:rsidR="00100959" w:rsidRPr="00F9618C" w:rsidRDefault="00100959" w:rsidP="00100959">
      <w:pPr>
        <w:pStyle w:val="PL"/>
        <w:rPr>
          <w:rFonts w:cs="Courier New"/>
          <w:szCs w:val="16"/>
        </w:rPr>
      </w:pPr>
      <w:r w:rsidRPr="00F9618C">
        <w:rPr>
          <w:rFonts w:cs="Courier New"/>
          <w:szCs w:val="16"/>
        </w:rPr>
        <w:t xml:space="preserve">        notifType:</w:t>
      </w:r>
    </w:p>
    <w:p w14:paraId="10B6F077" w14:textId="77777777" w:rsidR="00100959" w:rsidRPr="00F9618C" w:rsidRDefault="00100959" w:rsidP="00100959">
      <w:pPr>
        <w:pStyle w:val="PL"/>
        <w:rPr>
          <w:rFonts w:cs="Courier New"/>
          <w:szCs w:val="16"/>
        </w:rPr>
      </w:pPr>
      <w:r w:rsidRPr="00F9618C">
        <w:rPr>
          <w:rFonts w:cs="Courier New"/>
          <w:szCs w:val="16"/>
        </w:rPr>
        <w:t xml:space="preserve">          $ref: '#/components/schemas/L4sNotifType'</w:t>
      </w:r>
    </w:p>
    <w:p w14:paraId="5533B81B" w14:textId="77777777" w:rsidR="00100959" w:rsidRPr="00F9618C" w:rsidRDefault="00100959" w:rsidP="00100959">
      <w:pPr>
        <w:pStyle w:val="PL"/>
        <w:rPr>
          <w:rFonts w:cs="Courier New"/>
          <w:szCs w:val="16"/>
        </w:rPr>
      </w:pPr>
      <w:r w:rsidRPr="00F9618C">
        <w:rPr>
          <w:rFonts w:cs="Courier New"/>
          <w:szCs w:val="16"/>
        </w:rPr>
        <w:t xml:space="preserve">        flows:</w:t>
      </w:r>
    </w:p>
    <w:p w14:paraId="3C2ACA76" w14:textId="77777777" w:rsidR="00100959" w:rsidRPr="00F9618C" w:rsidRDefault="00100959" w:rsidP="00100959">
      <w:pPr>
        <w:pStyle w:val="PL"/>
        <w:rPr>
          <w:rFonts w:cs="Courier New"/>
          <w:szCs w:val="16"/>
        </w:rPr>
      </w:pPr>
      <w:r w:rsidRPr="00F9618C">
        <w:rPr>
          <w:rFonts w:cs="Courier New"/>
          <w:szCs w:val="16"/>
        </w:rPr>
        <w:t xml:space="preserve">          type: array</w:t>
      </w:r>
    </w:p>
    <w:p w14:paraId="50A5E4DC" w14:textId="77777777" w:rsidR="00100959" w:rsidRPr="00F9618C" w:rsidRDefault="00100959" w:rsidP="00100959">
      <w:pPr>
        <w:pStyle w:val="PL"/>
        <w:rPr>
          <w:rFonts w:cs="Courier New"/>
          <w:szCs w:val="16"/>
        </w:rPr>
      </w:pPr>
      <w:r w:rsidRPr="00F9618C">
        <w:rPr>
          <w:rFonts w:cs="Courier New"/>
          <w:szCs w:val="16"/>
        </w:rPr>
        <w:t xml:space="preserve">          items:</w:t>
      </w:r>
    </w:p>
    <w:p w14:paraId="0749BD84" w14:textId="77777777" w:rsidR="00100959" w:rsidRPr="00F9618C" w:rsidRDefault="00100959" w:rsidP="00100959">
      <w:pPr>
        <w:pStyle w:val="PL"/>
        <w:rPr>
          <w:rFonts w:cs="Courier New"/>
          <w:szCs w:val="16"/>
        </w:rPr>
      </w:pPr>
      <w:r w:rsidRPr="00F9618C">
        <w:rPr>
          <w:rFonts w:cs="Courier New"/>
          <w:szCs w:val="16"/>
        </w:rPr>
        <w:t xml:space="preserve">            $ref: '#/components/schemas/Flows'</w:t>
      </w:r>
    </w:p>
    <w:p w14:paraId="32F83284" w14:textId="77777777" w:rsidR="00100959" w:rsidRPr="00F9618C" w:rsidRDefault="00100959" w:rsidP="00100959">
      <w:pPr>
        <w:pStyle w:val="PL"/>
      </w:pPr>
      <w:r w:rsidRPr="00F9618C">
        <w:t xml:space="preserve">          minItems: 1</w:t>
      </w:r>
    </w:p>
    <w:p w14:paraId="76B6C951" w14:textId="77777777" w:rsidR="00100959" w:rsidRPr="00F9618C" w:rsidRDefault="00100959" w:rsidP="00100959">
      <w:pPr>
        <w:pStyle w:val="PL"/>
        <w:rPr>
          <w:rFonts w:cs="Courier New"/>
          <w:szCs w:val="16"/>
        </w:rPr>
      </w:pPr>
    </w:p>
    <w:p w14:paraId="5D5620AF" w14:textId="77777777" w:rsidR="00100959" w:rsidRPr="00F9618C" w:rsidRDefault="00100959" w:rsidP="00100959">
      <w:pPr>
        <w:pStyle w:val="PL"/>
        <w:rPr>
          <w:rFonts w:cs="Courier New"/>
          <w:szCs w:val="16"/>
        </w:rPr>
      </w:pPr>
      <w:r w:rsidRPr="00F9618C">
        <w:rPr>
          <w:rFonts w:cs="Courier New"/>
          <w:szCs w:val="16"/>
        </w:rPr>
        <w:t xml:space="preserve">    DirectNotificationReport:</w:t>
      </w:r>
    </w:p>
    <w:p w14:paraId="4C30C7F1"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067357C0" w14:textId="77777777" w:rsidR="00100959" w:rsidRPr="00F9618C" w:rsidRDefault="00100959" w:rsidP="00100959">
      <w:pPr>
        <w:pStyle w:val="PL"/>
        <w:rPr>
          <w:rFonts w:cs="Courier New"/>
          <w:szCs w:val="16"/>
        </w:rPr>
      </w:pPr>
      <w:r w:rsidRPr="00F9618C">
        <w:rPr>
          <w:rFonts w:cs="Courier New"/>
          <w:szCs w:val="16"/>
        </w:rPr>
        <w:t xml:space="preserve">        Represents the QoS monitoring parameters that cannot be directly notified for</w:t>
      </w:r>
    </w:p>
    <w:p w14:paraId="11FA0325" w14:textId="77777777" w:rsidR="00100959" w:rsidRPr="00F9618C" w:rsidRDefault="00100959" w:rsidP="00100959">
      <w:pPr>
        <w:pStyle w:val="PL"/>
        <w:rPr>
          <w:rFonts w:cs="Courier New"/>
          <w:szCs w:val="16"/>
        </w:rPr>
      </w:pPr>
      <w:r w:rsidRPr="00F9618C">
        <w:rPr>
          <w:rFonts w:cs="Courier New"/>
          <w:szCs w:val="16"/>
        </w:rPr>
        <w:t xml:space="preserve">        the indicated flows.</w:t>
      </w:r>
    </w:p>
    <w:p w14:paraId="3F57643B" w14:textId="77777777" w:rsidR="00100959" w:rsidRPr="00F9618C" w:rsidRDefault="00100959" w:rsidP="00100959">
      <w:pPr>
        <w:pStyle w:val="PL"/>
        <w:rPr>
          <w:rFonts w:cs="Courier New"/>
          <w:szCs w:val="16"/>
        </w:rPr>
      </w:pPr>
      <w:r w:rsidRPr="00F9618C">
        <w:rPr>
          <w:rFonts w:cs="Courier New"/>
          <w:szCs w:val="16"/>
        </w:rPr>
        <w:lastRenderedPageBreak/>
        <w:t xml:space="preserve">      type: object</w:t>
      </w:r>
    </w:p>
    <w:p w14:paraId="16ACF158" w14:textId="77777777" w:rsidR="00100959" w:rsidRPr="00F9618C" w:rsidRDefault="00100959" w:rsidP="00100959">
      <w:pPr>
        <w:pStyle w:val="PL"/>
        <w:rPr>
          <w:rFonts w:cs="Courier New"/>
          <w:szCs w:val="16"/>
        </w:rPr>
      </w:pPr>
      <w:r w:rsidRPr="00F9618C">
        <w:rPr>
          <w:rFonts w:cs="Courier New"/>
          <w:szCs w:val="16"/>
        </w:rPr>
        <w:t xml:space="preserve">      required:</w:t>
      </w:r>
    </w:p>
    <w:p w14:paraId="03B38282" w14:textId="77777777" w:rsidR="00100959" w:rsidRPr="00F9618C" w:rsidRDefault="00100959" w:rsidP="00100959">
      <w:pPr>
        <w:pStyle w:val="PL"/>
        <w:rPr>
          <w:rFonts w:cs="Courier New"/>
          <w:szCs w:val="16"/>
        </w:rPr>
      </w:pPr>
      <w:r w:rsidRPr="00F9618C">
        <w:rPr>
          <w:rFonts w:cs="Courier New"/>
          <w:szCs w:val="16"/>
        </w:rPr>
        <w:t xml:space="preserve">        - qosMonParamType</w:t>
      </w:r>
    </w:p>
    <w:p w14:paraId="18A257EC" w14:textId="77777777" w:rsidR="00100959" w:rsidRPr="00F9618C" w:rsidRDefault="00100959" w:rsidP="00100959">
      <w:pPr>
        <w:pStyle w:val="PL"/>
        <w:rPr>
          <w:rFonts w:cs="Courier New"/>
          <w:szCs w:val="16"/>
        </w:rPr>
      </w:pPr>
      <w:r w:rsidRPr="00F9618C">
        <w:rPr>
          <w:rFonts w:cs="Courier New"/>
          <w:szCs w:val="16"/>
        </w:rPr>
        <w:t xml:space="preserve">      properties:</w:t>
      </w:r>
    </w:p>
    <w:p w14:paraId="2713B009" w14:textId="77777777" w:rsidR="00100959" w:rsidRPr="00F9618C" w:rsidRDefault="00100959" w:rsidP="00100959">
      <w:pPr>
        <w:pStyle w:val="PL"/>
        <w:rPr>
          <w:rFonts w:cs="Courier New"/>
          <w:szCs w:val="16"/>
        </w:rPr>
      </w:pPr>
      <w:r w:rsidRPr="00F9618C">
        <w:rPr>
          <w:rFonts w:cs="Courier New"/>
          <w:szCs w:val="16"/>
        </w:rPr>
        <w:t xml:space="preserve">        qosMonParamType:</w:t>
      </w:r>
    </w:p>
    <w:p w14:paraId="3954FEB2" w14:textId="77777777" w:rsidR="00100959" w:rsidRPr="00F9618C" w:rsidRDefault="00100959" w:rsidP="00100959">
      <w:pPr>
        <w:pStyle w:val="PL"/>
        <w:rPr>
          <w:rFonts w:cs="Courier New"/>
          <w:szCs w:val="16"/>
        </w:rPr>
      </w:pPr>
      <w:r w:rsidRPr="00F9618C">
        <w:rPr>
          <w:rFonts w:cs="Courier New"/>
          <w:szCs w:val="16"/>
        </w:rPr>
        <w:t xml:space="preserve">          $ref: 'TS29512_Npcf_SMPolicyControl.yaml#/components/schemas/QosMonitoringParamType'</w:t>
      </w:r>
    </w:p>
    <w:p w14:paraId="0CBBB9B3" w14:textId="77777777" w:rsidR="00100959" w:rsidRPr="00F9618C" w:rsidRDefault="00100959" w:rsidP="00100959">
      <w:pPr>
        <w:pStyle w:val="PL"/>
        <w:rPr>
          <w:rFonts w:cs="Courier New"/>
          <w:szCs w:val="16"/>
        </w:rPr>
      </w:pPr>
      <w:r w:rsidRPr="00F9618C">
        <w:rPr>
          <w:rFonts w:cs="Courier New"/>
          <w:szCs w:val="16"/>
        </w:rPr>
        <w:t xml:space="preserve">        flows:</w:t>
      </w:r>
    </w:p>
    <w:p w14:paraId="18CFC300" w14:textId="77777777" w:rsidR="00100959" w:rsidRPr="00F9618C" w:rsidRDefault="00100959" w:rsidP="00100959">
      <w:pPr>
        <w:pStyle w:val="PL"/>
        <w:rPr>
          <w:rFonts w:cs="Courier New"/>
          <w:szCs w:val="16"/>
        </w:rPr>
      </w:pPr>
      <w:r w:rsidRPr="00F9618C">
        <w:rPr>
          <w:rFonts w:cs="Courier New"/>
          <w:szCs w:val="16"/>
        </w:rPr>
        <w:t xml:space="preserve">          type: array</w:t>
      </w:r>
    </w:p>
    <w:p w14:paraId="75788899" w14:textId="77777777" w:rsidR="00100959" w:rsidRPr="00F9618C" w:rsidRDefault="00100959" w:rsidP="00100959">
      <w:pPr>
        <w:pStyle w:val="PL"/>
        <w:rPr>
          <w:rFonts w:cs="Courier New"/>
          <w:szCs w:val="16"/>
        </w:rPr>
      </w:pPr>
      <w:r w:rsidRPr="00F9618C">
        <w:rPr>
          <w:rFonts w:cs="Courier New"/>
          <w:szCs w:val="16"/>
        </w:rPr>
        <w:t xml:space="preserve">          items:</w:t>
      </w:r>
    </w:p>
    <w:p w14:paraId="2C1D5F3A" w14:textId="77777777" w:rsidR="00100959" w:rsidRPr="00F9618C" w:rsidRDefault="00100959" w:rsidP="00100959">
      <w:pPr>
        <w:pStyle w:val="PL"/>
        <w:rPr>
          <w:rFonts w:cs="Courier New"/>
          <w:szCs w:val="16"/>
        </w:rPr>
      </w:pPr>
      <w:r w:rsidRPr="00F9618C">
        <w:rPr>
          <w:rFonts w:cs="Courier New"/>
          <w:szCs w:val="16"/>
        </w:rPr>
        <w:t xml:space="preserve">            $ref: '#/components/schemas/Flows'</w:t>
      </w:r>
    </w:p>
    <w:p w14:paraId="7DDB0178" w14:textId="77777777" w:rsidR="00100959" w:rsidRPr="00F9618C" w:rsidRDefault="00100959" w:rsidP="00100959">
      <w:pPr>
        <w:pStyle w:val="PL"/>
      </w:pPr>
      <w:r w:rsidRPr="00F9618C">
        <w:t xml:space="preserve">          minItems: 1</w:t>
      </w:r>
    </w:p>
    <w:p w14:paraId="55D44AC9" w14:textId="77777777" w:rsidR="00100959" w:rsidRPr="00F9618C" w:rsidRDefault="00100959" w:rsidP="00100959">
      <w:pPr>
        <w:pStyle w:val="PL"/>
        <w:rPr>
          <w:rFonts w:cs="Courier New"/>
          <w:szCs w:val="16"/>
        </w:rPr>
      </w:pPr>
    </w:p>
    <w:p w14:paraId="4C45D3F7" w14:textId="77777777" w:rsidR="00100959" w:rsidRPr="00F9618C" w:rsidRDefault="00100959" w:rsidP="00100959">
      <w:pPr>
        <w:pStyle w:val="PL"/>
      </w:pPr>
      <w:r w:rsidRPr="00F9618C">
        <w:t xml:space="preserve">    RttFlowReference:</w:t>
      </w:r>
    </w:p>
    <w:p w14:paraId="2DE1877E" w14:textId="77777777" w:rsidR="00100959" w:rsidRPr="00F9618C" w:rsidRDefault="00100959" w:rsidP="00100959">
      <w:pPr>
        <w:pStyle w:val="PL"/>
        <w:rPr>
          <w:rFonts w:eastAsia="Batang"/>
        </w:rPr>
      </w:pPr>
      <w:r w:rsidRPr="00F9618C">
        <w:rPr>
          <w:rFonts w:eastAsia="Batang"/>
        </w:rPr>
        <w:t xml:space="preserve">      description: &gt;</w:t>
      </w:r>
    </w:p>
    <w:p w14:paraId="4017C1AB" w14:textId="77777777" w:rsidR="00100959" w:rsidRPr="00F9618C" w:rsidRDefault="00100959" w:rsidP="00100959">
      <w:pPr>
        <w:pStyle w:val="PL"/>
        <w:rPr>
          <w:rFonts w:cs="Arial"/>
          <w:szCs w:val="18"/>
        </w:rPr>
      </w:pPr>
      <w:r w:rsidRPr="00F9618C">
        <w:rPr>
          <w:rFonts w:eastAsia="Batang"/>
        </w:rPr>
        <w:t xml:space="preserve">        </w:t>
      </w:r>
      <w:r w:rsidRPr="00F9618C">
        <w:rPr>
          <w:rFonts w:cs="Arial"/>
          <w:szCs w:val="18"/>
        </w:rPr>
        <w:t xml:space="preserve">Contains the shared key with the media subcomponent that shares the subscription to </w:t>
      </w:r>
    </w:p>
    <w:p w14:paraId="6A6D8F3E" w14:textId="77777777" w:rsidR="00100959" w:rsidRPr="00F9618C" w:rsidRDefault="00100959" w:rsidP="00100959">
      <w:pPr>
        <w:pStyle w:val="PL"/>
      </w:pPr>
      <w:r w:rsidRPr="00F9618C">
        <w:rPr>
          <w:rFonts w:cs="Arial"/>
          <w:szCs w:val="18"/>
        </w:rPr>
        <w:t xml:space="preserve">        round trip time measurements in the complementary direction</w:t>
      </w:r>
      <w:r w:rsidRPr="00F9618C">
        <w:rPr>
          <w:rFonts w:eastAsia="Batang"/>
        </w:rPr>
        <w:t>.</w:t>
      </w:r>
    </w:p>
    <w:p w14:paraId="081D1A5D" w14:textId="77777777" w:rsidR="00100959" w:rsidRPr="00F9618C" w:rsidRDefault="00100959" w:rsidP="00100959">
      <w:pPr>
        <w:pStyle w:val="PL"/>
      </w:pPr>
      <w:r w:rsidRPr="00F9618C">
        <w:t xml:space="preserve">      type: object</w:t>
      </w:r>
    </w:p>
    <w:p w14:paraId="5F891748" w14:textId="77777777" w:rsidR="00100959" w:rsidRPr="00F9618C" w:rsidRDefault="00100959" w:rsidP="00100959">
      <w:pPr>
        <w:pStyle w:val="PL"/>
      </w:pPr>
      <w:r w:rsidRPr="00F9618C">
        <w:t xml:space="preserve">      required:</w:t>
      </w:r>
    </w:p>
    <w:p w14:paraId="294F1986" w14:textId="77777777" w:rsidR="00100959" w:rsidRPr="00F9618C" w:rsidRDefault="00100959" w:rsidP="00100959">
      <w:pPr>
        <w:pStyle w:val="PL"/>
      </w:pPr>
      <w:r w:rsidRPr="00F9618C">
        <w:t xml:space="preserve">        - sharedKey</w:t>
      </w:r>
    </w:p>
    <w:p w14:paraId="5A92E087" w14:textId="77777777" w:rsidR="00100959" w:rsidRPr="00F9618C" w:rsidRDefault="00100959" w:rsidP="00100959">
      <w:pPr>
        <w:pStyle w:val="PL"/>
      </w:pPr>
      <w:r w:rsidRPr="00F9618C">
        <w:t xml:space="preserve">      properties:</w:t>
      </w:r>
    </w:p>
    <w:p w14:paraId="4FBC7362" w14:textId="77777777" w:rsidR="00100959" w:rsidRPr="00F9618C" w:rsidRDefault="00100959" w:rsidP="00100959">
      <w:pPr>
        <w:pStyle w:val="PL"/>
      </w:pPr>
      <w:r w:rsidRPr="00F9618C">
        <w:t xml:space="preserve">        flowDir:</w:t>
      </w:r>
    </w:p>
    <w:p w14:paraId="0BA3565D" w14:textId="77777777" w:rsidR="00100959" w:rsidRPr="00F9618C" w:rsidRDefault="00100959" w:rsidP="00100959">
      <w:pPr>
        <w:pStyle w:val="PL"/>
        <w:rPr>
          <w:rFonts w:cs="Courier New"/>
          <w:szCs w:val="16"/>
        </w:rPr>
      </w:pPr>
      <w:r w:rsidRPr="00F9618C">
        <w:rPr>
          <w:rFonts w:cs="Courier New"/>
          <w:szCs w:val="16"/>
        </w:rPr>
        <w:t xml:space="preserve">          $ref: 'TS29512_Npcf_SMPolicyControl.yaml#/components/schemas/FlowDirection'</w:t>
      </w:r>
    </w:p>
    <w:p w14:paraId="1434E682" w14:textId="77777777" w:rsidR="00100959" w:rsidRPr="00F9618C" w:rsidRDefault="00100959" w:rsidP="00100959">
      <w:pPr>
        <w:pStyle w:val="PL"/>
      </w:pPr>
      <w:r w:rsidRPr="00F9618C">
        <w:t xml:space="preserve">        sharedKey:</w:t>
      </w:r>
    </w:p>
    <w:p w14:paraId="4C7BCFF5"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'TS29571_CommonData.yaml#/components/schemas/Uint32'</w:t>
      </w:r>
    </w:p>
    <w:p w14:paraId="44E5D5D3" w14:textId="77777777" w:rsidR="00100959" w:rsidRPr="00F9618C" w:rsidRDefault="00100959" w:rsidP="00100959">
      <w:pPr>
        <w:pStyle w:val="PL"/>
        <w:rPr>
          <w:rFonts w:cs="Courier New"/>
          <w:szCs w:val="16"/>
        </w:rPr>
      </w:pPr>
    </w:p>
    <w:p w14:paraId="4048E81A" w14:textId="77777777" w:rsidR="00100959" w:rsidRPr="00F9618C" w:rsidRDefault="00100959" w:rsidP="00100959">
      <w:pPr>
        <w:pStyle w:val="PL"/>
      </w:pPr>
      <w:r w:rsidRPr="00F9618C">
        <w:t xml:space="preserve">    RttFlowReferenceRm:</w:t>
      </w:r>
    </w:p>
    <w:p w14:paraId="47FD0F3A" w14:textId="77777777" w:rsidR="00100959" w:rsidRPr="00F9618C" w:rsidRDefault="00100959" w:rsidP="00100959">
      <w:pPr>
        <w:pStyle w:val="PL"/>
        <w:rPr>
          <w:rFonts w:eastAsia="Batang"/>
        </w:rPr>
      </w:pPr>
      <w:r w:rsidRPr="00F9618C">
        <w:rPr>
          <w:rFonts w:eastAsia="Batang"/>
        </w:rPr>
        <w:t xml:space="preserve">      description: &gt;</w:t>
      </w:r>
    </w:p>
    <w:p w14:paraId="523DFF7B" w14:textId="77777777" w:rsidR="00100959" w:rsidRPr="00F9618C" w:rsidRDefault="00100959" w:rsidP="00100959">
      <w:pPr>
        <w:pStyle w:val="PL"/>
      </w:pPr>
      <w:r w:rsidRPr="00F9618C">
        <w:rPr>
          <w:rFonts w:eastAsia="Batang"/>
        </w:rPr>
        <w:t xml:space="preserve">        </w:t>
      </w:r>
      <w:r w:rsidRPr="00F9618C">
        <w:rPr>
          <w:rFonts w:cs="Arial"/>
          <w:szCs w:val="18"/>
        </w:rPr>
        <w:t>It is defined as the RttFlowRerence data type but with the OpenAPI nullable true property</w:t>
      </w:r>
      <w:r w:rsidRPr="00F9618C">
        <w:rPr>
          <w:rFonts w:eastAsia="Batang"/>
        </w:rPr>
        <w:t>.</w:t>
      </w:r>
    </w:p>
    <w:p w14:paraId="2F7F029A" w14:textId="77777777" w:rsidR="00100959" w:rsidRPr="00F9618C" w:rsidRDefault="00100959" w:rsidP="00100959">
      <w:pPr>
        <w:pStyle w:val="PL"/>
      </w:pPr>
      <w:r w:rsidRPr="00F9618C">
        <w:t xml:space="preserve">      type: object</w:t>
      </w:r>
    </w:p>
    <w:p w14:paraId="36939D85" w14:textId="77777777" w:rsidR="00100959" w:rsidRPr="00F9618C" w:rsidRDefault="00100959" w:rsidP="00100959">
      <w:pPr>
        <w:pStyle w:val="PL"/>
      </w:pPr>
      <w:r w:rsidRPr="00F9618C">
        <w:t xml:space="preserve">      required:</w:t>
      </w:r>
    </w:p>
    <w:p w14:paraId="580ECD68" w14:textId="77777777" w:rsidR="00100959" w:rsidRPr="00F9618C" w:rsidRDefault="00100959" w:rsidP="00100959">
      <w:pPr>
        <w:pStyle w:val="PL"/>
      </w:pPr>
      <w:r w:rsidRPr="00F9618C">
        <w:t xml:space="preserve">        - sharedKey</w:t>
      </w:r>
    </w:p>
    <w:p w14:paraId="4AEB03AB" w14:textId="77777777" w:rsidR="00100959" w:rsidRPr="00F9618C" w:rsidRDefault="00100959" w:rsidP="00100959">
      <w:pPr>
        <w:pStyle w:val="PL"/>
      </w:pPr>
      <w:r w:rsidRPr="00F9618C">
        <w:t xml:space="preserve">      properties:</w:t>
      </w:r>
    </w:p>
    <w:p w14:paraId="34F89EBF" w14:textId="77777777" w:rsidR="00100959" w:rsidRPr="00F9618C" w:rsidRDefault="00100959" w:rsidP="00100959">
      <w:pPr>
        <w:pStyle w:val="PL"/>
      </w:pPr>
      <w:r w:rsidRPr="00F9618C">
        <w:t xml:space="preserve">        flowDir:</w:t>
      </w:r>
    </w:p>
    <w:p w14:paraId="40EEE73E" w14:textId="77777777" w:rsidR="00100959" w:rsidRPr="00F9618C" w:rsidRDefault="00100959" w:rsidP="00100959">
      <w:pPr>
        <w:pStyle w:val="PL"/>
        <w:rPr>
          <w:rFonts w:cs="Courier New"/>
          <w:szCs w:val="16"/>
        </w:rPr>
      </w:pPr>
      <w:r w:rsidRPr="00F9618C">
        <w:rPr>
          <w:rFonts w:cs="Courier New"/>
          <w:szCs w:val="16"/>
        </w:rPr>
        <w:t xml:space="preserve">          $ref: 'TS29512_Npcf_SMPolicyControl.yaml#/components/schemas/FlowDirection'</w:t>
      </w:r>
    </w:p>
    <w:p w14:paraId="282A17E8" w14:textId="77777777" w:rsidR="00100959" w:rsidRPr="00F9618C" w:rsidRDefault="00100959" w:rsidP="00100959">
      <w:pPr>
        <w:pStyle w:val="PL"/>
      </w:pPr>
      <w:r w:rsidRPr="00F9618C">
        <w:t xml:space="preserve">        sharedKey:</w:t>
      </w:r>
    </w:p>
    <w:p w14:paraId="71E3E5B6"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'TS29571_CommonData.yaml#/components/schemas/Uint32'</w:t>
      </w:r>
    </w:p>
    <w:p w14:paraId="4EF06D6E" w14:textId="77777777" w:rsidR="00100959" w:rsidRPr="00F9618C" w:rsidRDefault="00100959" w:rsidP="00100959">
      <w:pPr>
        <w:pStyle w:val="PL"/>
        <w:rPr>
          <w:rFonts w:eastAsia="Batang"/>
        </w:rPr>
      </w:pPr>
      <w:r w:rsidRPr="00F9618C">
        <w:rPr>
          <w:rFonts w:eastAsia="Batang"/>
        </w:rPr>
        <w:t xml:space="preserve">      nullable: true</w:t>
      </w:r>
    </w:p>
    <w:p w14:paraId="78A2E79B" w14:textId="77777777" w:rsidR="00100959" w:rsidRPr="00F9618C" w:rsidRDefault="00100959" w:rsidP="00100959">
      <w:pPr>
        <w:pStyle w:val="PL"/>
        <w:tabs>
          <w:tab w:val="clear" w:pos="384"/>
          <w:tab w:val="left" w:pos="385"/>
        </w:tabs>
      </w:pPr>
    </w:p>
    <w:p w14:paraId="1C9C0C90" w14:textId="77777777" w:rsidR="00100959" w:rsidRPr="00F9618C" w:rsidRDefault="00100959" w:rsidP="00100959">
      <w:pPr>
        <w:pStyle w:val="PL"/>
      </w:pPr>
      <w:r w:rsidRPr="00F9618C">
        <w:t xml:space="preserve">    CapabilityReport:</w:t>
      </w:r>
    </w:p>
    <w:p w14:paraId="299AAF7B" w14:textId="77777777" w:rsidR="00100959" w:rsidRPr="00F9618C" w:rsidRDefault="00100959" w:rsidP="00100959">
      <w:pPr>
        <w:pStyle w:val="PL"/>
      </w:pPr>
      <w:r w:rsidRPr="00F9618C">
        <w:t xml:space="preserve">      description: Contains capability support information.</w:t>
      </w:r>
    </w:p>
    <w:p w14:paraId="2E4AB9E2" w14:textId="77777777" w:rsidR="00100959" w:rsidRPr="00F9618C" w:rsidRDefault="00100959" w:rsidP="00100959">
      <w:pPr>
        <w:pStyle w:val="PL"/>
      </w:pPr>
      <w:r w:rsidRPr="00F9618C">
        <w:t xml:space="preserve">      type: object</w:t>
      </w:r>
    </w:p>
    <w:p w14:paraId="03C9CF6C" w14:textId="77777777" w:rsidR="00100959" w:rsidRPr="00F9618C" w:rsidRDefault="00100959" w:rsidP="00100959">
      <w:pPr>
        <w:pStyle w:val="PL"/>
      </w:pPr>
      <w:r w:rsidRPr="00F9618C">
        <w:t xml:space="preserve">      properties:</w:t>
      </w:r>
    </w:p>
    <w:p w14:paraId="70271E2D" w14:textId="77777777" w:rsidR="00100959" w:rsidRPr="00F9618C" w:rsidRDefault="00100959" w:rsidP="00100959">
      <w:pPr>
        <w:pStyle w:val="PL"/>
      </w:pPr>
      <w:r w:rsidRPr="00F9618C">
        <w:t xml:space="preserve">        capReport:</w:t>
      </w:r>
    </w:p>
    <w:p w14:paraId="27BD8A2D" w14:textId="77777777" w:rsidR="00100959" w:rsidRPr="00F9618C" w:rsidRDefault="00100959" w:rsidP="00100959">
      <w:pPr>
        <w:pStyle w:val="PL"/>
      </w:pPr>
      <w:r w:rsidRPr="00F9618C">
        <w:t xml:space="preserve">          $ref: '#/components/schemas/NotifCap'</w:t>
      </w:r>
    </w:p>
    <w:p w14:paraId="2D6AB47E" w14:textId="77777777" w:rsidR="00100959" w:rsidRDefault="00100959" w:rsidP="00100959">
      <w:pPr>
        <w:pStyle w:val="PL"/>
      </w:pPr>
      <w:r w:rsidRPr="00F9618C">
        <w:t xml:space="preserve">        cap</w:t>
      </w:r>
      <w:r>
        <w:t>Type</w:t>
      </w:r>
      <w:r w:rsidRPr="00F9618C">
        <w:t>:</w:t>
      </w:r>
    </w:p>
    <w:p w14:paraId="719B1EEF" w14:textId="77777777" w:rsidR="00100959" w:rsidRDefault="00100959" w:rsidP="00100959">
      <w:pPr>
        <w:pStyle w:val="PL"/>
      </w:pPr>
      <w:r w:rsidRPr="00F9618C">
        <w:t xml:space="preserve"> </w:t>
      </w:r>
      <w:r>
        <w:t xml:space="preserve">  </w:t>
      </w:r>
      <w:r w:rsidRPr="00F9618C">
        <w:t xml:space="preserve">       $ref: '#/components/schemas/NotifCap</w:t>
      </w:r>
      <w:r>
        <w:t>Type</w:t>
      </w:r>
      <w:r w:rsidRPr="00F9618C">
        <w:t>'</w:t>
      </w:r>
    </w:p>
    <w:p w14:paraId="66FEBCDE" w14:textId="77777777" w:rsidR="00100959" w:rsidRPr="00F9618C" w:rsidRDefault="00100959" w:rsidP="00100959">
      <w:pPr>
        <w:pStyle w:val="PL"/>
      </w:pPr>
      <w:r w:rsidRPr="00F9618C">
        <w:t xml:space="preserve">      required:</w:t>
      </w:r>
    </w:p>
    <w:p w14:paraId="55A08F34" w14:textId="77777777" w:rsidR="00100959" w:rsidRPr="00F9618C" w:rsidRDefault="00100959" w:rsidP="00100959">
      <w:pPr>
        <w:pStyle w:val="PL"/>
      </w:pPr>
      <w:r w:rsidRPr="00F9618C">
        <w:t xml:space="preserve">        - capReport</w:t>
      </w:r>
    </w:p>
    <w:p w14:paraId="0BA28FB7" w14:textId="77777777" w:rsidR="00100959" w:rsidRDefault="00100959" w:rsidP="00100959">
      <w:pPr>
        <w:pStyle w:val="PL"/>
      </w:pPr>
      <w:r w:rsidRPr="00F9618C">
        <w:t xml:space="preserve">        - cap</w:t>
      </w:r>
      <w:r>
        <w:t>Type</w:t>
      </w:r>
    </w:p>
    <w:p w14:paraId="76702071" w14:textId="77777777" w:rsidR="00100959" w:rsidRPr="00F9618C" w:rsidRDefault="00100959" w:rsidP="00100959">
      <w:pPr>
        <w:pStyle w:val="PL"/>
        <w:rPr>
          <w:rFonts w:cs="Courier New"/>
          <w:szCs w:val="16"/>
        </w:rPr>
      </w:pPr>
    </w:p>
    <w:p w14:paraId="46997B66" w14:textId="77777777" w:rsidR="00100959" w:rsidRPr="00F9618C" w:rsidRDefault="00100959" w:rsidP="00100959">
      <w:pPr>
        <w:pStyle w:val="PL"/>
        <w:rPr>
          <w:rFonts w:cs="Courier New"/>
          <w:szCs w:val="16"/>
        </w:rPr>
      </w:pPr>
      <w:r w:rsidRPr="00F9618C">
        <w:rPr>
          <w:rFonts w:cs="Courier New"/>
          <w:szCs w:val="16"/>
        </w:rPr>
        <w:t xml:space="preserve">    </w:t>
      </w:r>
      <w:r w:rsidRPr="00F9618C">
        <w:t>AfHeaderHandlingControlInfo</w:t>
      </w:r>
      <w:r w:rsidRPr="00F9618C">
        <w:rPr>
          <w:rFonts w:cs="Courier New"/>
          <w:szCs w:val="16"/>
        </w:rPr>
        <w:t>:</w:t>
      </w:r>
    </w:p>
    <w:p w14:paraId="091FC4B6" w14:textId="77777777" w:rsidR="00100959" w:rsidRPr="00F9618C" w:rsidRDefault="00100959" w:rsidP="00100959">
      <w:pPr>
        <w:pStyle w:val="PL"/>
        <w:rPr>
          <w:rFonts w:cs="Courier New"/>
          <w:szCs w:val="16"/>
        </w:rPr>
      </w:pPr>
      <w:r w:rsidRPr="00F9618C">
        <w:rPr>
          <w:rFonts w:cs="Courier New"/>
          <w:szCs w:val="16"/>
        </w:rPr>
        <w:t xml:space="preserve">      description: Describes AF requirements on handling of payload headers.</w:t>
      </w:r>
    </w:p>
    <w:p w14:paraId="22CA26A0" w14:textId="77777777" w:rsidR="00100959" w:rsidRPr="00F9618C" w:rsidRDefault="00100959" w:rsidP="00100959">
      <w:pPr>
        <w:pStyle w:val="PL"/>
        <w:rPr>
          <w:rFonts w:cs="Courier New"/>
          <w:szCs w:val="16"/>
        </w:rPr>
      </w:pPr>
      <w:r w:rsidRPr="00F9618C">
        <w:rPr>
          <w:rFonts w:cs="Courier New"/>
          <w:szCs w:val="16"/>
        </w:rPr>
        <w:t xml:space="preserve">      type: object</w:t>
      </w:r>
    </w:p>
    <w:p w14:paraId="40389DEB" w14:textId="77777777" w:rsidR="00100959" w:rsidRPr="00F9618C" w:rsidRDefault="00100959" w:rsidP="00100959">
      <w:pPr>
        <w:pStyle w:val="PL"/>
        <w:rPr>
          <w:rFonts w:cs="Courier New"/>
          <w:szCs w:val="16"/>
        </w:rPr>
      </w:pPr>
      <w:r w:rsidRPr="00F9618C">
        <w:rPr>
          <w:rFonts w:cs="Courier New"/>
          <w:szCs w:val="16"/>
        </w:rPr>
        <w:t xml:space="preserve">      required:</w:t>
      </w:r>
    </w:p>
    <w:p w14:paraId="570F1963" w14:textId="77777777" w:rsidR="00100959" w:rsidRPr="00F9618C" w:rsidRDefault="00100959" w:rsidP="00100959">
      <w:pPr>
        <w:pStyle w:val="PL"/>
        <w:rPr>
          <w:rFonts w:cs="Courier New"/>
          <w:szCs w:val="16"/>
        </w:rPr>
      </w:pPr>
      <w:r w:rsidRPr="00F9618C">
        <w:rPr>
          <w:rFonts w:cs="Courier New"/>
          <w:szCs w:val="16"/>
        </w:rPr>
        <w:t xml:space="preserve">        - </w:t>
      </w:r>
      <w:r w:rsidRPr="00F9618C">
        <w:t>hDetectionReference</w:t>
      </w:r>
    </w:p>
    <w:p w14:paraId="794DBCB5" w14:textId="77777777" w:rsidR="00100959" w:rsidRPr="00F9618C" w:rsidRDefault="00100959" w:rsidP="00100959">
      <w:pPr>
        <w:pStyle w:val="PL"/>
        <w:rPr>
          <w:rFonts w:cs="Courier New"/>
          <w:szCs w:val="16"/>
        </w:rPr>
      </w:pPr>
      <w:r w:rsidRPr="00F9618C">
        <w:rPr>
          <w:rFonts w:cs="Courier New"/>
          <w:szCs w:val="16"/>
        </w:rPr>
        <w:t xml:space="preserve">      properties:</w:t>
      </w:r>
    </w:p>
    <w:p w14:paraId="364D727A" w14:textId="77777777" w:rsidR="00100959" w:rsidRPr="00F9618C" w:rsidRDefault="00100959" w:rsidP="00100959">
      <w:pPr>
        <w:pStyle w:val="PL"/>
        <w:rPr>
          <w:rFonts w:cs="Courier New"/>
          <w:szCs w:val="16"/>
        </w:rPr>
      </w:pPr>
      <w:r w:rsidRPr="00F9618C">
        <w:rPr>
          <w:rFonts w:cs="Courier New"/>
          <w:szCs w:val="16"/>
        </w:rPr>
        <w:t xml:space="preserve">        </w:t>
      </w:r>
      <w:r w:rsidRPr="00F9618C">
        <w:t>hDetectionReference</w:t>
      </w:r>
      <w:r w:rsidRPr="00F9618C">
        <w:rPr>
          <w:rFonts w:cs="Courier New"/>
          <w:szCs w:val="16"/>
        </w:rPr>
        <w:t>:</w:t>
      </w:r>
    </w:p>
    <w:p w14:paraId="542D7C93" w14:textId="77777777" w:rsidR="00100959" w:rsidRPr="00F9618C" w:rsidRDefault="00100959" w:rsidP="00100959">
      <w:pPr>
        <w:pStyle w:val="PL"/>
        <w:rPr>
          <w:rFonts w:cs="Courier New"/>
          <w:szCs w:val="16"/>
        </w:rPr>
      </w:pPr>
      <w:r w:rsidRPr="00F9618C">
        <w:rPr>
          <w:rFonts w:cs="Courier New"/>
          <w:szCs w:val="16"/>
        </w:rPr>
        <w:t xml:space="preserve">          description: Indication of header detection reference.</w:t>
      </w:r>
    </w:p>
    <w:p w14:paraId="7010ED77" w14:textId="77777777" w:rsidR="00100959" w:rsidRPr="00F9618C" w:rsidRDefault="00100959" w:rsidP="00100959">
      <w:pPr>
        <w:pStyle w:val="PL"/>
        <w:rPr>
          <w:rFonts w:cs="Courier New"/>
          <w:szCs w:val="16"/>
        </w:rPr>
      </w:pPr>
      <w:r w:rsidRPr="00F9618C">
        <w:rPr>
          <w:rFonts w:cs="Courier New"/>
          <w:szCs w:val="16"/>
        </w:rPr>
        <w:t xml:space="preserve">          type: string</w:t>
      </w:r>
    </w:p>
    <w:p w14:paraId="5472D4CE" w14:textId="77777777" w:rsidR="00100959" w:rsidRPr="00F9618C" w:rsidRDefault="00100959" w:rsidP="00100959">
      <w:pPr>
        <w:pStyle w:val="PL"/>
        <w:rPr>
          <w:rFonts w:cs="Courier New"/>
          <w:szCs w:val="16"/>
        </w:rPr>
      </w:pPr>
      <w:r w:rsidRPr="00F9618C">
        <w:rPr>
          <w:rFonts w:cs="Courier New"/>
          <w:szCs w:val="16"/>
        </w:rPr>
        <w:t xml:space="preserve">        </w:t>
      </w:r>
      <w:r w:rsidRPr="00F9618C">
        <w:t>hDetectionSuppInfo</w:t>
      </w:r>
      <w:r w:rsidRPr="00F9618C">
        <w:rPr>
          <w:rFonts w:cs="Courier New"/>
          <w:szCs w:val="16"/>
        </w:rPr>
        <w:t>:</w:t>
      </w:r>
    </w:p>
    <w:p w14:paraId="545AD64D" w14:textId="77777777" w:rsidR="00100959" w:rsidRPr="00F9618C" w:rsidRDefault="00100959" w:rsidP="00100959">
      <w:pPr>
        <w:pStyle w:val="PL"/>
        <w:rPr>
          <w:rFonts w:cs="Courier New"/>
          <w:szCs w:val="16"/>
        </w:rPr>
      </w:pPr>
      <w:r w:rsidRPr="00F9618C">
        <w:rPr>
          <w:rFonts w:cs="Courier New"/>
          <w:szCs w:val="16"/>
        </w:rPr>
        <w:t xml:space="preserve">          description: Indication of transparent dynamic information.</w:t>
      </w:r>
    </w:p>
    <w:p w14:paraId="3BDC1E4A" w14:textId="77777777" w:rsidR="00100959" w:rsidRPr="00F9618C" w:rsidRDefault="00100959" w:rsidP="00100959">
      <w:pPr>
        <w:pStyle w:val="PL"/>
        <w:rPr>
          <w:rFonts w:cs="Courier New"/>
          <w:szCs w:val="16"/>
        </w:rPr>
      </w:pPr>
      <w:r w:rsidRPr="00F9618C">
        <w:rPr>
          <w:rFonts w:cs="Courier New"/>
          <w:szCs w:val="16"/>
        </w:rPr>
        <w:t xml:space="preserve">          type: string</w:t>
      </w:r>
    </w:p>
    <w:p w14:paraId="0682E051" w14:textId="77777777" w:rsidR="00100959" w:rsidRPr="00F9618C" w:rsidRDefault="00100959" w:rsidP="00100959">
      <w:pPr>
        <w:pStyle w:val="PL"/>
        <w:rPr>
          <w:rFonts w:cs="Courier New"/>
          <w:szCs w:val="16"/>
        </w:rPr>
      </w:pPr>
      <w:r w:rsidRPr="00F9618C">
        <w:rPr>
          <w:rFonts w:cs="Courier New"/>
          <w:szCs w:val="16"/>
        </w:rPr>
        <w:t xml:space="preserve">          nullable: true</w:t>
      </w:r>
    </w:p>
    <w:p w14:paraId="65E43853" w14:textId="77777777" w:rsidR="00100959" w:rsidRPr="00F9618C" w:rsidRDefault="00100959" w:rsidP="00100959">
      <w:pPr>
        <w:pStyle w:val="PL"/>
        <w:rPr>
          <w:rFonts w:cs="Courier New"/>
          <w:szCs w:val="16"/>
        </w:rPr>
      </w:pPr>
      <w:r w:rsidRPr="00F9618C">
        <w:rPr>
          <w:rFonts w:cs="Courier New"/>
          <w:szCs w:val="16"/>
        </w:rPr>
        <w:t xml:space="preserve">        notifUri:</w:t>
      </w:r>
    </w:p>
    <w:p w14:paraId="7F51AB21"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'TS29571_CommonData.yaml#/components/schemas/Uri</w:t>
      </w:r>
      <w:r>
        <w:rPr>
          <w:rFonts w:cs="Courier New"/>
          <w:szCs w:val="16"/>
        </w:rPr>
        <w:t>Rm</w:t>
      </w:r>
      <w:r w:rsidRPr="00F9618C">
        <w:rPr>
          <w:rFonts w:cs="Courier New"/>
          <w:szCs w:val="16"/>
        </w:rPr>
        <w:t>'</w:t>
      </w:r>
    </w:p>
    <w:p w14:paraId="7B1F0F2A" w14:textId="77777777" w:rsidR="00100959" w:rsidRPr="00F9618C" w:rsidRDefault="00100959" w:rsidP="00100959">
      <w:pPr>
        <w:pStyle w:val="PL"/>
        <w:rPr>
          <w:rFonts w:cs="Courier New"/>
          <w:szCs w:val="16"/>
        </w:rPr>
      </w:pPr>
      <w:r w:rsidRPr="00F9618C">
        <w:rPr>
          <w:rFonts w:cs="Courier New"/>
          <w:szCs w:val="16"/>
        </w:rPr>
        <w:t xml:space="preserve">        notifId:</w:t>
      </w:r>
    </w:p>
    <w:p w14:paraId="7195B9F6" w14:textId="77777777" w:rsidR="00100959" w:rsidRPr="00F9618C" w:rsidRDefault="00100959" w:rsidP="00100959">
      <w:pPr>
        <w:pStyle w:val="PL"/>
        <w:rPr>
          <w:rFonts w:cs="Courier New"/>
          <w:szCs w:val="16"/>
        </w:rPr>
      </w:pPr>
      <w:r w:rsidRPr="00F9618C">
        <w:rPr>
          <w:rFonts w:cs="Courier New"/>
          <w:szCs w:val="16"/>
        </w:rPr>
        <w:t xml:space="preserve">          type: string</w:t>
      </w:r>
    </w:p>
    <w:p w14:paraId="180C0E60" w14:textId="77777777" w:rsidR="00100959" w:rsidRPr="00F9618C" w:rsidRDefault="00100959" w:rsidP="00100959">
      <w:pPr>
        <w:pStyle w:val="PL"/>
        <w:rPr>
          <w:rFonts w:cs="Courier New"/>
          <w:szCs w:val="16"/>
        </w:rPr>
      </w:pPr>
      <w:r w:rsidRPr="00F9618C">
        <w:rPr>
          <w:rFonts w:cs="Courier New"/>
          <w:szCs w:val="16"/>
        </w:rPr>
        <w:t xml:space="preserve">          nullable: true</w:t>
      </w:r>
    </w:p>
    <w:p w14:paraId="21904408" w14:textId="77777777" w:rsidR="00100959" w:rsidRPr="00F9618C" w:rsidRDefault="00100959" w:rsidP="00100959">
      <w:pPr>
        <w:pStyle w:val="PL"/>
        <w:rPr>
          <w:rFonts w:cs="Courier New"/>
          <w:szCs w:val="16"/>
        </w:rPr>
      </w:pPr>
      <w:r w:rsidRPr="00F9618C">
        <w:rPr>
          <w:rFonts w:cs="Courier New"/>
          <w:szCs w:val="16"/>
        </w:rPr>
        <w:t xml:space="preserve">        spVal:</w:t>
      </w:r>
    </w:p>
    <w:p w14:paraId="368EA180" w14:textId="77777777" w:rsidR="00100959" w:rsidRPr="00F9618C" w:rsidRDefault="00100959" w:rsidP="00100959">
      <w:pPr>
        <w:pStyle w:val="PL"/>
        <w:rPr>
          <w:rFonts w:cs="Courier New"/>
          <w:szCs w:val="16"/>
        </w:rPr>
      </w:pPr>
      <w:r w:rsidRPr="00F9618C">
        <w:rPr>
          <w:rFonts w:cs="Courier New"/>
          <w:szCs w:val="16"/>
        </w:rPr>
        <w:t xml:space="preserve">          $ref: '#/components/schemas/SpatialValidity</w:t>
      </w:r>
      <w:r>
        <w:rPr>
          <w:rFonts w:cs="Courier New"/>
          <w:szCs w:val="16"/>
        </w:rPr>
        <w:t>Rm</w:t>
      </w:r>
      <w:r w:rsidRPr="00F9618C">
        <w:rPr>
          <w:rFonts w:cs="Courier New"/>
          <w:szCs w:val="16"/>
        </w:rPr>
        <w:t>'</w:t>
      </w:r>
    </w:p>
    <w:p w14:paraId="18D686FD" w14:textId="77777777" w:rsidR="00100959" w:rsidRPr="00F9618C" w:rsidRDefault="00100959" w:rsidP="00100959">
      <w:pPr>
        <w:pStyle w:val="PL"/>
        <w:rPr>
          <w:rFonts w:cs="Courier New"/>
          <w:szCs w:val="16"/>
        </w:rPr>
      </w:pPr>
      <w:r w:rsidRPr="00F9618C">
        <w:rPr>
          <w:rFonts w:cs="Courier New"/>
          <w:szCs w:val="16"/>
        </w:rPr>
        <w:t xml:space="preserve">        tempVals:</w:t>
      </w:r>
    </w:p>
    <w:p w14:paraId="7905696E" w14:textId="77777777" w:rsidR="00100959" w:rsidRPr="00F9618C" w:rsidRDefault="00100959" w:rsidP="00100959">
      <w:pPr>
        <w:pStyle w:val="PL"/>
        <w:rPr>
          <w:rFonts w:cs="Courier New"/>
          <w:szCs w:val="16"/>
        </w:rPr>
      </w:pPr>
      <w:r w:rsidRPr="00F9618C">
        <w:rPr>
          <w:rFonts w:cs="Courier New"/>
          <w:szCs w:val="16"/>
        </w:rPr>
        <w:t xml:space="preserve">          type: array</w:t>
      </w:r>
    </w:p>
    <w:p w14:paraId="5FAA92C7" w14:textId="77777777" w:rsidR="00100959" w:rsidRPr="00F9618C" w:rsidRDefault="00100959" w:rsidP="00100959">
      <w:pPr>
        <w:pStyle w:val="PL"/>
        <w:rPr>
          <w:rFonts w:cs="Courier New"/>
          <w:szCs w:val="16"/>
        </w:rPr>
      </w:pPr>
      <w:r w:rsidRPr="00F9618C">
        <w:rPr>
          <w:rFonts w:cs="Courier New"/>
          <w:szCs w:val="16"/>
        </w:rPr>
        <w:t xml:space="preserve">          items:</w:t>
      </w:r>
    </w:p>
    <w:p w14:paraId="2DCDB2D6" w14:textId="77777777" w:rsidR="00100959" w:rsidRPr="00F9618C" w:rsidRDefault="00100959" w:rsidP="00100959">
      <w:pPr>
        <w:pStyle w:val="PL"/>
        <w:rPr>
          <w:rFonts w:cs="Courier New"/>
          <w:szCs w:val="16"/>
        </w:rPr>
      </w:pPr>
      <w:r w:rsidRPr="00F9618C">
        <w:rPr>
          <w:rFonts w:cs="Courier New"/>
          <w:szCs w:val="16"/>
        </w:rPr>
        <w:t xml:space="preserve">            $ref: '#/components/schemas/TemporalValidity'</w:t>
      </w:r>
    </w:p>
    <w:p w14:paraId="47528DB7" w14:textId="77777777" w:rsidR="00100959" w:rsidRPr="00F9618C" w:rsidRDefault="00100959" w:rsidP="00100959">
      <w:pPr>
        <w:pStyle w:val="PL"/>
      </w:pPr>
      <w:r w:rsidRPr="00F9618C">
        <w:t xml:space="preserve">          minItems: 1</w:t>
      </w:r>
    </w:p>
    <w:p w14:paraId="45137461" w14:textId="77777777" w:rsidR="00100959" w:rsidRPr="00AE4672" w:rsidRDefault="00100959" w:rsidP="00100959">
      <w:pPr>
        <w:pStyle w:val="PL"/>
        <w:rPr>
          <w:rFonts w:cs="Courier New"/>
          <w:szCs w:val="16"/>
        </w:rPr>
      </w:pPr>
      <w:r w:rsidRPr="00F9618C">
        <w:rPr>
          <w:rFonts w:cs="Courier New"/>
          <w:szCs w:val="16"/>
        </w:rPr>
        <w:t xml:space="preserve">          nullable: true</w:t>
      </w:r>
    </w:p>
    <w:p w14:paraId="16649158" w14:textId="77777777" w:rsidR="00100959" w:rsidRPr="00F9618C" w:rsidRDefault="00100959" w:rsidP="00100959">
      <w:pPr>
        <w:pStyle w:val="PL"/>
      </w:pPr>
      <w:r w:rsidRPr="00F9618C">
        <w:t xml:space="preserve">        hHndlgUl:</w:t>
      </w:r>
    </w:p>
    <w:p w14:paraId="2B28AA39" w14:textId="77777777" w:rsidR="00100959" w:rsidRPr="00F9618C" w:rsidRDefault="00100959" w:rsidP="00100959">
      <w:pPr>
        <w:pStyle w:val="PL"/>
      </w:pPr>
      <w:r w:rsidRPr="00F9618C">
        <w:t xml:space="preserve">          type: array</w:t>
      </w:r>
    </w:p>
    <w:p w14:paraId="52170A99" w14:textId="77777777" w:rsidR="00100959" w:rsidRPr="00F9618C" w:rsidRDefault="00100959" w:rsidP="00100959">
      <w:pPr>
        <w:pStyle w:val="PL"/>
      </w:pPr>
      <w:r w:rsidRPr="00F9618C">
        <w:lastRenderedPageBreak/>
        <w:t xml:space="preserve">          items:</w:t>
      </w:r>
    </w:p>
    <w:p w14:paraId="58FE6AC5" w14:textId="77777777" w:rsidR="00100959" w:rsidRPr="00F9618C" w:rsidRDefault="00100959" w:rsidP="00100959">
      <w:pPr>
        <w:pStyle w:val="PL"/>
      </w:pPr>
      <w:r w:rsidRPr="00F9618C">
        <w:t xml:space="preserve">            $ref: '#/components/schemas/HeaderHandlingActionRequest'</w:t>
      </w:r>
    </w:p>
    <w:p w14:paraId="3352E394" w14:textId="77777777" w:rsidR="00100959" w:rsidRPr="00F9618C" w:rsidRDefault="00100959" w:rsidP="00100959">
      <w:pPr>
        <w:pStyle w:val="PL"/>
      </w:pPr>
      <w:r w:rsidRPr="00F9618C">
        <w:t xml:space="preserve">          minItems: 1</w:t>
      </w:r>
    </w:p>
    <w:p w14:paraId="0DF180B5" w14:textId="77777777" w:rsidR="00100959" w:rsidRPr="00AE4672" w:rsidRDefault="00100959" w:rsidP="00100959">
      <w:pPr>
        <w:pStyle w:val="PL"/>
        <w:rPr>
          <w:rFonts w:cs="Courier New"/>
          <w:szCs w:val="16"/>
        </w:rPr>
      </w:pPr>
      <w:r w:rsidRPr="00F9618C">
        <w:rPr>
          <w:rFonts w:cs="Courier New"/>
          <w:szCs w:val="16"/>
        </w:rPr>
        <w:t xml:space="preserve">          nullable: true</w:t>
      </w:r>
    </w:p>
    <w:p w14:paraId="04E34E5D" w14:textId="77777777" w:rsidR="00100959" w:rsidRPr="00F9618C" w:rsidRDefault="00100959" w:rsidP="00100959">
      <w:pPr>
        <w:pStyle w:val="PL"/>
      </w:pPr>
      <w:r w:rsidRPr="00F9618C">
        <w:t xml:space="preserve">          description: &gt;</w:t>
      </w:r>
    </w:p>
    <w:p w14:paraId="1F41F884" w14:textId="77777777" w:rsidR="00100959" w:rsidRPr="00F9618C" w:rsidRDefault="00100959" w:rsidP="00100959">
      <w:pPr>
        <w:pStyle w:val="PL"/>
      </w:pPr>
      <w:r w:rsidRPr="00F9618C">
        <w:t xml:space="preserve">            Contains the list of header handling action request parameters in the uplink</w:t>
      </w:r>
    </w:p>
    <w:p w14:paraId="40E7924E" w14:textId="77777777" w:rsidR="00100959" w:rsidRPr="00F9618C" w:rsidRDefault="00100959" w:rsidP="00100959">
      <w:pPr>
        <w:pStyle w:val="PL"/>
      </w:pPr>
      <w:r w:rsidRPr="00F9618C">
        <w:t xml:space="preserve">            direction.</w:t>
      </w:r>
    </w:p>
    <w:p w14:paraId="0EE49693" w14:textId="77777777" w:rsidR="00100959" w:rsidRPr="00F9618C" w:rsidRDefault="00100959" w:rsidP="00100959">
      <w:pPr>
        <w:pStyle w:val="PL"/>
      </w:pPr>
      <w:r w:rsidRPr="00F9618C">
        <w:t xml:space="preserve">        hHndlgDl:</w:t>
      </w:r>
    </w:p>
    <w:p w14:paraId="72714FE1" w14:textId="77777777" w:rsidR="00100959" w:rsidRPr="00F9618C" w:rsidRDefault="00100959" w:rsidP="00100959">
      <w:pPr>
        <w:pStyle w:val="PL"/>
      </w:pPr>
      <w:r w:rsidRPr="00F9618C">
        <w:t xml:space="preserve">          type: array</w:t>
      </w:r>
    </w:p>
    <w:p w14:paraId="001259B6" w14:textId="77777777" w:rsidR="00100959" w:rsidRPr="00F9618C" w:rsidRDefault="00100959" w:rsidP="00100959">
      <w:pPr>
        <w:pStyle w:val="PL"/>
      </w:pPr>
      <w:r w:rsidRPr="00F9618C">
        <w:t xml:space="preserve">          items:</w:t>
      </w:r>
    </w:p>
    <w:p w14:paraId="5B084F0B" w14:textId="77777777" w:rsidR="00100959" w:rsidRPr="00F9618C" w:rsidRDefault="00100959" w:rsidP="00100959">
      <w:pPr>
        <w:pStyle w:val="PL"/>
      </w:pPr>
      <w:r w:rsidRPr="00F9618C">
        <w:t xml:space="preserve">            $ref: '#/components/schemas/HeaderHandlingActionRequest'</w:t>
      </w:r>
    </w:p>
    <w:p w14:paraId="68CD2E1D" w14:textId="77777777" w:rsidR="00100959" w:rsidRPr="00F9618C" w:rsidRDefault="00100959" w:rsidP="00100959">
      <w:pPr>
        <w:pStyle w:val="PL"/>
      </w:pPr>
      <w:r w:rsidRPr="00F9618C">
        <w:t xml:space="preserve">          minItems: 1</w:t>
      </w:r>
    </w:p>
    <w:p w14:paraId="226F0333" w14:textId="77777777" w:rsidR="00100959" w:rsidRPr="00AE4672" w:rsidRDefault="00100959" w:rsidP="00100959">
      <w:pPr>
        <w:pStyle w:val="PL"/>
        <w:rPr>
          <w:rFonts w:cs="Courier New"/>
          <w:szCs w:val="16"/>
        </w:rPr>
      </w:pPr>
      <w:r w:rsidRPr="00F9618C">
        <w:rPr>
          <w:rFonts w:cs="Courier New"/>
          <w:szCs w:val="16"/>
        </w:rPr>
        <w:t xml:space="preserve">          nullable: true</w:t>
      </w:r>
    </w:p>
    <w:p w14:paraId="17DA8E40" w14:textId="77777777" w:rsidR="00100959" w:rsidRPr="00F9618C" w:rsidRDefault="00100959" w:rsidP="00100959">
      <w:pPr>
        <w:pStyle w:val="PL"/>
      </w:pPr>
      <w:r w:rsidRPr="00F9618C">
        <w:t xml:space="preserve">          description: &gt;</w:t>
      </w:r>
    </w:p>
    <w:p w14:paraId="368FF51B" w14:textId="77777777" w:rsidR="00100959" w:rsidRPr="00F9618C" w:rsidRDefault="00100959" w:rsidP="00100959">
      <w:pPr>
        <w:pStyle w:val="PL"/>
      </w:pPr>
      <w:r w:rsidRPr="00F9618C">
        <w:t xml:space="preserve">            Contains the list of header handling action request parameters in the downlink</w:t>
      </w:r>
    </w:p>
    <w:p w14:paraId="4BBAEE11" w14:textId="77777777" w:rsidR="00100959" w:rsidRPr="00F9618C" w:rsidRDefault="00100959" w:rsidP="00100959">
      <w:pPr>
        <w:pStyle w:val="PL"/>
      </w:pPr>
      <w:r w:rsidRPr="00F9618C">
        <w:t xml:space="preserve">            direction.</w:t>
      </w:r>
    </w:p>
    <w:p w14:paraId="5D4BD32C" w14:textId="77777777" w:rsidR="00100959" w:rsidRPr="00F9618C" w:rsidRDefault="00100959" w:rsidP="00100959">
      <w:pPr>
        <w:pStyle w:val="PL"/>
        <w:rPr>
          <w:rFonts w:eastAsia="Batang"/>
        </w:rPr>
      </w:pPr>
      <w:r w:rsidRPr="00F9618C">
        <w:rPr>
          <w:rFonts w:eastAsia="Batang"/>
        </w:rPr>
        <w:t xml:space="preserve">      nullable: true</w:t>
      </w:r>
    </w:p>
    <w:p w14:paraId="40F12663" w14:textId="77777777" w:rsidR="00100959" w:rsidRPr="00F9618C" w:rsidRDefault="00100959" w:rsidP="00100959">
      <w:pPr>
        <w:pStyle w:val="PL"/>
      </w:pPr>
    </w:p>
    <w:p w14:paraId="7E5A70EA" w14:textId="77777777" w:rsidR="00100959" w:rsidRPr="00F9618C" w:rsidRDefault="00100959" w:rsidP="00100959">
      <w:pPr>
        <w:pStyle w:val="PL"/>
      </w:pPr>
      <w:r w:rsidRPr="00F9618C">
        <w:t xml:space="preserve">    HeaderHandlingActionRequest:</w:t>
      </w:r>
    </w:p>
    <w:p w14:paraId="6EAAAFC0" w14:textId="77777777" w:rsidR="00100959" w:rsidRPr="00F9618C" w:rsidRDefault="00100959" w:rsidP="00100959">
      <w:pPr>
        <w:pStyle w:val="PL"/>
      </w:pPr>
      <w:r w:rsidRPr="00F9618C">
        <w:t xml:space="preserve">      description: &gt;</w:t>
      </w:r>
    </w:p>
    <w:p w14:paraId="25254493" w14:textId="77777777" w:rsidR="00100959" w:rsidRPr="00F9618C" w:rsidRDefault="00100959" w:rsidP="00100959">
      <w:pPr>
        <w:pStyle w:val="PL"/>
      </w:pPr>
      <w:r w:rsidRPr="00F9618C">
        <w:t xml:space="preserve">        Represents the header handling action request.</w:t>
      </w:r>
    </w:p>
    <w:p w14:paraId="21C47D91" w14:textId="77777777" w:rsidR="00100959" w:rsidRPr="00F9618C" w:rsidRDefault="00100959" w:rsidP="00100959">
      <w:pPr>
        <w:pStyle w:val="PL"/>
      </w:pPr>
      <w:r w:rsidRPr="00F9618C">
        <w:t xml:space="preserve">      properties:</w:t>
      </w:r>
    </w:p>
    <w:p w14:paraId="0A11E611" w14:textId="77777777" w:rsidR="00100959" w:rsidRPr="00F9618C" w:rsidRDefault="00100959" w:rsidP="00100959">
      <w:pPr>
        <w:pStyle w:val="PL"/>
      </w:pPr>
      <w:r w:rsidRPr="00F9618C">
        <w:t xml:space="preserve">        hHndlgCtrlRef:</w:t>
      </w:r>
    </w:p>
    <w:p w14:paraId="6BB3CB1A" w14:textId="77777777" w:rsidR="00100959" w:rsidRPr="00F9618C" w:rsidRDefault="00100959" w:rsidP="00100959">
      <w:pPr>
        <w:pStyle w:val="PL"/>
      </w:pPr>
      <w:r w:rsidRPr="00F9618C">
        <w:t xml:space="preserve">            type: string</w:t>
      </w:r>
    </w:p>
    <w:p w14:paraId="6B8395BC" w14:textId="77777777" w:rsidR="00100959" w:rsidRPr="00F9618C" w:rsidRDefault="00100959" w:rsidP="00100959">
      <w:pPr>
        <w:pStyle w:val="PL"/>
      </w:pPr>
      <w:r w:rsidRPr="00F9618C">
        <w:t xml:space="preserve">        hHndlgAction:</w:t>
      </w:r>
    </w:p>
    <w:p w14:paraId="32143FB7" w14:textId="77777777" w:rsidR="00100959" w:rsidRPr="00F9618C" w:rsidRDefault="00100959" w:rsidP="00100959">
      <w:pPr>
        <w:pStyle w:val="PL"/>
      </w:pPr>
      <w:r w:rsidRPr="00F9618C">
        <w:t xml:space="preserve">          type: array</w:t>
      </w:r>
    </w:p>
    <w:p w14:paraId="4DDD110B" w14:textId="77777777" w:rsidR="00100959" w:rsidRPr="00F9618C" w:rsidRDefault="00100959" w:rsidP="00100959">
      <w:pPr>
        <w:pStyle w:val="PL"/>
      </w:pPr>
      <w:r w:rsidRPr="00F9618C">
        <w:t xml:space="preserve">          items:</w:t>
      </w:r>
    </w:p>
    <w:p w14:paraId="34E3AA5D" w14:textId="77777777" w:rsidR="00100959" w:rsidRPr="00F9618C" w:rsidRDefault="00100959" w:rsidP="00100959">
      <w:pPr>
        <w:pStyle w:val="PL"/>
      </w:pPr>
      <w:r w:rsidRPr="00F9618C">
        <w:t xml:space="preserve">            $ref: '#/components/schemas/HeaderHandlingAction'</w:t>
      </w:r>
    </w:p>
    <w:p w14:paraId="1D0B83AF" w14:textId="77777777" w:rsidR="00100959" w:rsidRPr="00F9618C" w:rsidRDefault="00100959" w:rsidP="00100959">
      <w:pPr>
        <w:pStyle w:val="PL"/>
      </w:pPr>
      <w:r w:rsidRPr="00F9618C">
        <w:t xml:space="preserve">          minItems: 1</w:t>
      </w:r>
    </w:p>
    <w:p w14:paraId="5DC79881" w14:textId="77777777" w:rsidR="00100959" w:rsidRPr="00F9618C" w:rsidRDefault="00100959" w:rsidP="00100959">
      <w:pPr>
        <w:pStyle w:val="PL"/>
      </w:pPr>
      <w:r w:rsidRPr="00F9618C">
        <w:t xml:space="preserve">        hInfo:</w:t>
      </w:r>
    </w:p>
    <w:p w14:paraId="4D327517" w14:textId="77777777" w:rsidR="00100959" w:rsidRPr="00F9618C" w:rsidRDefault="00100959" w:rsidP="00100959">
      <w:pPr>
        <w:pStyle w:val="PL"/>
      </w:pPr>
      <w:r w:rsidRPr="00F9618C">
        <w:t xml:space="preserve">          type: string</w:t>
      </w:r>
    </w:p>
    <w:p w14:paraId="23C2C03C" w14:textId="77777777" w:rsidR="00100959" w:rsidRPr="00F9618C" w:rsidRDefault="00100959" w:rsidP="00100959">
      <w:pPr>
        <w:pStyle w:val="PL"/>
      </w:pPr>
      <w:r w:rsidRPr="00F9618C">
        <w:t xml:space="preserve">        hVal:</w:t>
      </w:r>
    </w:p>
    <w:p w14:paraId="01557F37" w14:textId="77777777" w:rsidR="00100959" w:rsidRPr="00F9618C" w:rsidRDefault="00100959" w:rsidP="00100959">
      <w:pPr>
        <w:pStyle w:val="PL"/>
      </w:pPr>
      <w:r w:rsidRPr="00F9618C">
        <w:t xml:space="preserve">          type: string</w:t>
      </w:r>
    </w:p>
    <w:p w14:paraId="47FE040C" w14:textId="77777777" w:rsidR="00100959" w:rsidRPr="00F9618C" w:rsidRDefault="00100959" w:rsidP="00100959">
      <w:pPr>
        <w:pStyle w:val="PL"/>
      </w:pPr>
      <w:r w:rsidRPr="00F9618C">
        <w:t xml:space="preserve">        hHndlgCond:</w:t>
      </w:r>
    </w:p>
    <w:p w14:paraId="76EE1A7F" w14:textId="77777777" w:rsidR="00100959" w:rsidRPr="00F9618C" w:rsidRDefault="00100959" w:rsidP="00100959">
      <w:pPr>
        <w:pStyle w:val="PL"/>
      </w:pPr>
      <w:r w:rsidRPr="00F9618C">
        <w:t xml:space="preserve">            $ref: '#/components/schemas/HeaderHandlingCond'</w:t>
      </w:r>
    </w:p>
    <w:p w14:paraId="277B7326" w14:textId="77777777" w:rsidR="00100959" w:rsidRDefault="00100959" w:rsidP="00100959">
      <w:pPr>
        <w:pStyle w:val="PL"/>
      </w:pPr>
      <w:r>
        <w:t xml:space="preserve">        hHndlgRep:</w:t>
      </w:r>
    </w:p>
    <w:p w14:paraId="45FD39C4" w14:textId="77777777" w:rsidR="00100959" w:rsidRPr="00F9618C" w:rsidRDefault="00100959" w:rsidP="00100959">
      <w:pPr>
        <w:pStyle w:val="PL"/>
      </w:pPr>
      <w:r w:rsidRPr="00F9618C">
        <w:t xml:space="preserve">            $ref: '#/components/schemas/HeaderHandling</w:t>
      </w:r>
      <w:r>
        <w:t>Reporting</w:t>
      </w:r>
      <w:r w:rsidRPr="00F9618C">
        <w:t>'</w:t>
      </w:r>
    </w:p>
    <w:p w14:paraId="1E9E008D" w14:textId="77777777" w:rsidR="00100959" w:rsidRPr="00F9618C" w:rsidRDefault="00100959" w:rsidP="00100959">
      <w:pPr>
        <w:pStyle w:val="PL"/>
      </w:pPr>
    </w:p>
    <w:p w14:paraId="2E87EDBA" w14:textId="77777777" w:rsidR="00100959" w:rsidRDefault="00100959" w:rsidP="00100959">
      <w:pPr>
        <w:pStyle w:val="PL"/>
      </w:pPr>
      <w:r>
        <w:t xml:space="preserve">    OnPathN6SigInfo:</w:t>
      </w:r>
    </w:p>
    <w:p w14:paraId="2FB7BD81" w14:textId="77777777" w:rsidR="00100959" w:rsidRDefault="00100959" w:rsidP="00100959">
      <w:pPr>
        <w:pStyle w:val="PL"/>
      </w:pPr>
      <w:r>
        <w:t xml:space="preserve">      description: &gt;</w:t>
      </w:r>
    </w:p>
    <w:p w14:paraId="36EDDBE6" w14:textId="77777777" w:rsidR="00100959" w:rsidRDefault="00100959" w:rsidP="00100959">
      <w:pPr>
        <w:pStyle w:val="PL"/>
      </w:pPr>
      <w:r>
        <w:t xml:space="preserve">        Represents the on path N6 signaling information.</w:t>
      </w:r>
    </w:p>
    <w:p w14:paraId="5E19DED2" w14:textId="77777777" w:rsidR="00100959" w:rsidRPr="00AD3DF9" w:rsidRDefault="00100959" w:rsidP="00100959">
      <w:pPr>
        <w:pStyle w:val="PL"/>
        <w:rPr>
          <w:rFonts w:cs="Courier New"/>
          <w:szCs w:val="16"/>
        </w:rPr>
      </w:pPr>
      <w:r>
        <w:rPr>
          <w:rFonts w:cs="Courier New"/>
          <w:szCs w:val="16"/>
        </w:rPr>
        <w:t xml:space="preserve">      nullable: true</w:t>
      </w:r>
    </w:p>
    <w:p w14:paraId="2185F715" w14:textId="77777777" w:rsidR="00100959" w:rsidRDefault="00100959" w:rsidP="00100959">
      <w:pPr>
        <w:pStyle w:val="PL"/>
      </w:pPr>
      <w:r>
        <w:t xml:space="preserve">      properties:</w:t>
      </w:r>
    </w:p>
    <w:p w14:paraId="2B649D79" w14:textId="77777777" w:rsidR="00100959" w:rsidRDefault="00100959" w:rsidP="00100959">
      <w:pPr>
        <w:pStyle w:val="PL"/>
      </w:pPr>
      <w:r>
        <w:t xml:space="preserve">        onPathN6Method:</w:t>
      </w:r>
    </w:p>
    <w:p w14:paraId="4DF9F150" w14:textId="77777777" w:rsidR="00100959" w:rsidRDefault="00100959" w:rsidP="00100959">
      <w:pPr>
        <w:pStyle w:val="PL"/>
      </w:pPr>
      <w:r>
        <w:t xml:space="preserve">          $ref: '#/components/schemas/OnPathN6Method'</w:t>
      </w:r>
    </w:p>
    <w:p w14:paraId="08AB7969" w14:textId="77777777" w:rsidR="00100959" w:rsidRDefault="00100959" w:rsidP="00100959">
      <w:pPr>
        <w:pStyle w:val="PL"/>
      </w:pPr>
      <w:r>
        <w:t xml:space="preserve">        asProxyAddr:</w:t>
      </w:r>
    </w:p>
    <w:p w14:paraId="355D6179" w14:textId="77777777" w:rsidR="00100959" w:rsidRDefault="00100959" w:rsidP="00100959">
      <w:pPr>
        <w:pStyle w:val="PL"/>
        <w:rPr>
          <w:rFonts w:cs="Courier New"/>
          <w:szCs w:val="16"/>
        </w:rPr>
      </w:pPr>
      <w:r>
        <w:rPr>
          <w:rFonts w:cs="Courier New"/>
          <w:szCs w:val="16"/>
        </w:rPr>
        <w:t xml:space="preserve">          $ref: 'TS29571_CommonData.yaml#/components/schemas/IpAddr'</w:t>
      </w:r>
    </w:p>
    <w:p w14:paraId="5A713EDD" w14:textId="77777777" w:rsidR="00100959" w:rsidRDefault="00100959" w:rsidP="00100959">
      <w:pPr>
        <w:pStyle w:val="PL"/>
        <w:rPr>
          <w:rFonts w:cs="Courier New"/>
          <w:szCs w:val="16"/>
        </w:rPr>
      </w:pPr>
      <w:r>
        <w:rPr>
          <w:rFonts w:cs="Courier New"/>
          <w:szCs w:val="16"/>
        </w:rPr>
        <w:t xml:space="preserve">      required:</w:t>
      </w:r>
    </w:p>
    <w:p w14:paraId="4585914E" w14:textId="77777777" w:rsidR="00100959" w:rsidRDefault="00100959" w:rsidP="00100959">
      <w:pPr>
        <w:pStyle w:val="PL"/>
        <w:rPr>
          <w:rFonts w:cs="Courier New"/>
          <w:szCs w:val="16"/>
        </w:rPr>
      </w:pPr>
      <w:r>
        <w:rPr>
          <w:rFonts w:cs="Courier New"/>
          <w:szCs w:val="16"/>
        </w:rPr>
        <w:t xml:space="preserve">        - </w:t>
      </w:r>
      <w:r>
        <w:t>onPathN6Method</w:t>
      </w:r>
    </w:p>
    <w:p w14:paraId="30244231" w14:textId="77777777" w:rsidR="00100959" w:rsidRPr="004C6301" w:rsidRDefault="00100959" w:rsidP="00100959">
      <w:pPr>
        <w:pStyle w:val="PL"/>
        <w:rPr>
          <w:rFonts w:cs="Courier New"/>
          <w:szCs w:val="16"/>
        </w:rPr>
      </w:pPr>
    </w:p>
    <w:p w14:paraId="7A0C1801" w14:textId="77777777" w:rsidR="00100959" w:rsidRPr="00F9618C" w:rsidRDefault="00100959" w:rsidP="00100959">
      <w:pPr>
        <w:pStyle w:val="PL"/>
      </w:pPr>
      <w:r w:rsidRPr="00F9618C">
        <w:t xml:space="preserve">    HeaderHandling</w:t>
      </w:r>
      <w:r>
        <w:t>Reporting</w:t>
      </w:r>
      <w:r w:rsidRPr="00F9618C">
        <w:t>:</w:t>
      </w:r>
    </w:p>
    <w:p w14:paraId="3D01E622" w14:textId="77777777" w:rsidR="00100959" w:rsidRPr="00F9618C" w:rsidRDefault="00100959" w:rsidP="00100959">
      <w:pPr>
        <w:pStyle w:val="PL"/>
      </w:pPr>
      <w:r w:rsidRPr="00F9618C">
        <w:t xml:space="preserve">      description: &gt;</w:t>
      </w:r>
    </w:p>
    <w:p w14:paraId="0CE6854A" w14:textId="77777777" w:rsidR="00100959" w:rsidRPr="00F9618C" w:rsidRDefault="00100959" w:rsidP="00100959">
      <w:pPr>
        <w:pStyle w:val="PL"/>
      </w:pPr>
      <w:r w:rsidRPr="00F9618C">
        <w:t xml:space="preserve">        </w:t>
      </w:r>
      <w:r>
        <w:t>Indicates that reporting is requested for the performed Header Handling Action</w:t>
      </w:r>
      <w:r w:rsidRPr="00F9618C">
        <w:t>.</w:t>
      </w:r>
    </w:p>
    <w:p w14:paraId="029420AF" w14:textId="77777777" w:rsidR="00100959" w:rsidRPr="00F9618C" w:rsidRDefault="00100959" w:rsidP="00100959">
      <w:pPr>
        <w:pStyle w:val="PL"/>
      </w:pPr>
      <w:r w:rsidRPr="00F9618C">
        <w:t xml:space="preserve">      properties:</w:t>
      </w:r>
    </w:p>
    <w:p w14:paraId="07B680EA" w14:textId="77777777" w:rsidR="00100959" w:rsidRPr="00F9618C" w:rsidRDefault="00100959" w:rsidP="00100959">
      <w:pPr>
        <w:pStyle w:val="PL"/>
      </w:pPr>
      <w:r w:rsidRPr="00F9618C">
        <w:t xml:space="preserve">        </w:t>
      </w:r>
      <w:r>
        <w:t>notifFlag:</w:t>
      </w:r>
    </w:p>
    <w:p w14:paraId="7F7C5258" w14:textId="77777777" w:rsidR="00100959" w:rsidRPr="00F9618C" w:rsidRDefault="00100959" w:rsidP="00100959">
      <w:pPr>
        <w:pStyle w:val="PL"/>
      </w:pPr>
      <w:r w:rsidRPr="00F9618C">
        <w:t xml:space="preserve">          type: </w:t>
      </w:r>
      <w:r>
        <w:t>boolean</w:t>
      </w:r>
    </w:p>
    <w:p w14:paraId="5F6FF9C9" w14:textId="77777777" w:rsidR="00100959" w:rsidRPr="00F9618C" w:rsidRDefault="00100959" w:rsidP="00100959">
      <w:pPr>
        <w:pStyle w:val="PL"/>
      </w:pPr>
      <w:r w:rsidRPr="00F9618C">
        <w:t xml:space="preserve">          description: &gt;</w:t>
      </w:r>
    </w:p>
    <w:p w14:paraId="65CE8070" w14:textId="77777777" w:rsidR="00100959" w:rsidRPr="00F9618C" w:rsidRDefault="00100959" w:rsidP="00100959">
      <w:pPr>
        <w:pStyle w:val="PL"/>
      </w:pPr>
      <w:r w:rsidRPr="00F9618C">
        <w:t xml:space="preserve">            Indicates whether reporting is requested for the performed Header Handling Action.</w:t>
      </w:r>
    </w:p>
    <w:p w14:paraId="3E224285" w14:textId="77777777" w:rsidR="00100959" w:rsidRDefault="00100959" w:rsidP="00100959">
      <w:pPr>
        <w:pStyle w:val="PL"/>
      </w:pPr>
      <w:r>
        <w:t xml:space="preserve">            True indicates a reporting is requested.</w:t>
      </w:r>
    </w:p>
    <w:p w14:paraId="435ECF7E" w14:textId="77777777" w:rsidR="00100959" w:rsidRDefault="00100959" w:rsidP="00100959">
      <w:pPr>
        <w:pStyle w:val="PL"/>
      </w:pPr>
      <w:r>
        <w:t xml:space="preserve">            False indicates a reporting is not requested.</w:t>
      </w:r>
    </w:p>
    <w:p w14:paraId="274AF32F" w14:textId="77777777" w:rsidR="00100959" w:rsidRPr="00F9618C" w:rsidRDefault="00100959" w:rsidP="00100959">
      <w:pPr>
        <w:pStyle w:val="PL"/>
      </w:pPr>
      <w:r w:rsidRPr="00F9618C">
        <w:t xml:space="preserve">        </w:t>
      </w:r>
      <w:r>
        <w:t>repSuggInfo</w:t>
      </w:r>
      <w:r w:rsidRPr="00F9618C">
        <w:t>:</w:t>
      </w:r>
    </w:p>
    <w:p w14:paraId="016026D2" w14:textId="77777777" w:rsidR="00100959" w:rsidRDefault="00100959" w:rsidP="00100959">
      <w:pPr>
        <w:pStyle w:val="PL"/>
        <w:rPr>
          <w:rFonts w:cs="Courier New"/>
          <w:szCs w:val="16"/>
        </w:rPr>
      </w:pPr>
      <w:r w:rsidRPr="00F9618C">
        <w:rPr>
          <w:rFonts w:cs="Courier New"/>
          <w:szCs w:val="16"/>
        </w:rPr>
        <w:t xml:space="preserve">          $ref: 'TS295</w:t>
      </w:r>
      <w:r>
        <w:rPr>
          <w:rFonts w:cs="Courier New"/>
          <w:szCs w:val="16"/>
        </w:rPr>
        <w:t>64</w:t>
      </w:r>
      <w:r w:rsidRPr="00F9618C">
        <w:rPr>
          <w:rFonts w:cs="Courier New"/>
          <w:szCs w:val="16"/>
        </w:rPr>
        <w:t>_N</w:t>
      </w:r>
      <w:r>
        <w:rPr>
          <w:rFonts w:cs="Courier New"/>
          <w:szCs w:val="16"/>
        </w:rPr>
        <w:t>upf_EventExposure</w:t>
      </w:r>
      <w:r w:rsidRPr="00F9618C">
        <w:rPr>
          <w:rFonts w:cs="Courier New"/>
          <w:szCs w:val="16"/>
        </w:rPr>
        <w:t>.yaml#/components/schemas/</w:t>
      </w:r>
      <w:r>
        <w:rPr>
          <w:rFonts w:cs="Courier New"/>
          <w:szCs w:val="16"/>
        </w:rPr>
        <w:t>ReportingSuggestionInformation</w:t>
      </w:r>
      <w:r w:rsidRPr="00F9618C">
        <w:rPr>
          <w:rFonts w:cs="Courier New"/>
          <w:szCs w:val="16"/>
        </w:rPr>
        <w:t>'</w:t>
      </w:r>
    </w:p>
    <w:p w14:paraId="60BE0A79" w14:textId="77777777" w:rsidR="00100959" w:rsidRDefault="00100959" w:rsidP="00100959">
      <w:pPr>
        <w:pStyle w:val="PL"/>
        <w:rPr>
          <w:rFonts w:cs="Courier New"/>
          <w:szCs w:val="16"/>
        </w:rPr>
      </w:pPr>
      <w:r>
        <w:rPr>
          <w:rFonts w:cs="Courier New"/>
          <w:szCs w:val="16"/>
        </w:rPr>
        <w:t xml:space="preserve">        oneTimeInd:</w:t>
      </w:r>
    </w:p>
    <w:p w14:paraId="75A4A909" w14:textId="77777777" w:rsidR="00100959" w:rsidRDefault="00100959" w:rsidP="00100959">
      <w:pPr>
        <w:pStyle w:val="PL"/>
        <w:rPr>
          <w:rFonts w:cs="Courier New"/>
          <w:szCs w:val="16"/>
        </w:rPr>
      </w:pPr>
      <w:r>
        <w:rPr>
          <w:rFonts w:cs="Courier New"/>
          <w:szCs w:val="16"/>
        </w:rPr>
        <w:t xml:space="preserve">          type: boolean</w:t>
      </w:r>
    </w:p>
    <w:p w14:paraId="48F5A4D9" w14:textId="77777777" w:rsidR="00100959" w:rsidRPr="00F9618C" w:rsidRDefault="00100959" w:rsidP="00100959">
      <w:pPr>
        <w:pStyle w:val="PL"/>
      </w:pPr>
      <w:r w:rsidRPr="00F9618C">
        <w:t xml:space="preserve">          description: &gt;</w:t>
      </w:r>
    </w:p>
    <w:p w14:paraId="12C1E5F0" w14:textId="77777777" w:rsidR="00100959" w:rsidRDefault="00100959" w:rsidP="00100959">
      <w:pPr>
        <w:pStyle w:val="PL"/>
      </w:pPr>
      <w:r>
        <w:t xml:space="preserve">            Indicates whether the reporting of a first occurrence of the action per packet flow</w:t>
      </w:r>
    </w:p>
    <w:p w14:paraId="339ED825" w14:textId="77777777" w:rsidR="00100959" w:rsidRDefault="00100959" w:rsidP="00100959">
      <w:pPr>
        <w:pStyle w:val="PL"/>
      </w:pPr>
      <w:r>
        <w:t xml:space="preserve">            is enough.</w:t>
      </w:r>
    </w:p>
    <w:p w14:paraId="6FD6C081" w14:textId="77777777" w:rsidR="00100959" w:rsidRDefault="00100959" w:rsidP="00100959">
      <w:pPr>
        <w:pStyle w:val="PL"/>
      </w:pPr>
      <w:r>
        <w:t xml:space="preserve">            True indicates that the reporting applies to the first occurrence.</w:t>
      </w:r>
    </w:p>
    <w:p w14:paraId="1CA4167E" w14:textId="77777777" w:rsidR="00100959" w:rsidRDefault="00100959" w:rsidP="00100959">
      <w:pPr>
        <w:pStyle w:val="PL"/>
      </w:pPr>
      <w:r>
        <w:t xml:space="preserve">            False indicates that the reporting applies to all occurrences.</w:t>
      </w:r>
    </w:p>
    <w:p w14:paraId="5DFF9C8A" w14:textId="77777777" w:rsidR="00100959" w:rsidRDefault="00100959" w:rsidP="00100959">
      <w:pPr>
        <w:pStyle w:val="PL"/>
      </w:pPr>
    </w:p>
    <w:p w14:paraId="32253FE3" w14:textId="77777777" w:rsidR="00100959" w:rsidRDefault="00100959" w:rsidP="00100959">
      <w:pPr>
        <w:pStyle w:val="PL"/>
      </w:pPr>
      <w:r>
        <w:t xml:space="preserve">    RateLimitRepo:</w:t>
      </w:r>
    </w:p>
    <w:p w14:paraId="5A10B491" w14:textId="77777777" w:rsidR="00100959" w:rsidRDefault="00100959" w:rsidP="00100959">
      <w:pPr>
        <w:pStyle w:val="PL"/>
      </w:pPr>
      <w:r>
        <w:t xml:space="preserve">      description: &gt;</w:t>
      </w:r>
    </w:p>
    <w:p w14:paraId="4DEBF4FE" w14:textId="77777777" w:rsidR="00100959" w:rsidRDefault="00100959" w:rsidP="00100959">
      <w:pPr>
        <w:pStyle w:val="PL"/>
      </w:pPr>
      <w:r>
        <w:t xml:space="preserve">        Contains the rate limit information for the non-GRB flows.</w:t>
      </w:r>
    </w:p>
    <w:p w14:paraId="702297B3" w14:textId="77777777" w:rsidR="00100959" w:rsidRDefault="00100959" w:rsidP="00100959">
      <w:pPr>
        <w:pStyle w:val="PL"/>
      </w:pPr>
      <w:r>
        <w:t xml:space="preserve">      properties:</w:t>
      </w:r>
    </w:p>
    <w:p w14:paraId="7A22AFA6" w14:textId="77777777" w:rsidR="00100959" w:rsidRDefault="00100959" w:rsidP="00100959">
      <w:pPr>
        <w:pStyle w:val="PL"/>
        <w:rPr>
          <w:lang w:eastAsia="zh-CN"/>
        </w:rPr>
      </w:pPr>
      <w:r>
        <w:rPr>
          <w:lang w:eastAsia="zh-CN"/>
        </w:rPr>
        <w:t xml:space="preserve">        rateLimitRepoUl:</w:t>
      </w:r>
    </w:p>
    <w:p w14:paraId="1FB97CCD" w14:textId="77777777" w:rsidR="00100959" w:rsidRDefault="00100959" w:rsidP="00100959">
      <w:pPr>
        <w:pStyle w:val="PL"/>
      </w:pPr>
      <w:r>
        <w:t xml:space="preserve">          type: array</w:t>
      </w:r>
    </w:p>
    <w:p w14:paraId="29F583F0" w14:textId="77777777" w:rsidR="00100959" w:rsidRDefault="00100959" w:rsidP="00100959">
      <w:pPr>
        <w:pStyle w:val="PL"/>
      </w:pPr>
      <w:r>
        <w:t xml:space="preserve">          items:</w:t>
      </w:r>
    </w:p>
    <w:p w14:paraId="4AD36242" w14:textId="77777777" w:rsidR="00100959" w:rsidRDefault="00100959" w:rsidP="00100959">
      <w:pPr>
        <w:pStyle w:val="PL"/>
        <w:rPr>
          <w:lang w:eastAsia="zh-CN"/>
        </w:rPr>
      </w:pPr>
      <w:r>
        <w:rPr>
          <w:lang w:eastAsia="zh-CN"/>
        </w:rPr>
        <w:t xml:space="preserve">            $ref: 'TS29571_CommonData.yaml#/components/schemas/BitRate'</w:t>
      </w:r>
    </w:p>
    <w:p w14:paraId="2A6D502D" w14:textId="77777777" w:rsidR="00100959" w:rsidRDefault="00100959" w:rsidP="00100959">
      <w:pPr>
        <w:pStyle w:val="PL"/>
      </w:pPr>
      <w:r>
        <w:lastRenderedPageBreak/>
        <w:t xml:space="preserve">          minItems: 1</w:t>
      </w:r>
    </w:p>
    <w:p w14:paraId="3EA98BCA" w14:textId="77777777" w:rsidR="00100959" w:rsidRDefault="00100959" w:rsidP="00100959">
      <w:pPr>
        <w:pStyle w:val="PL"/>
      </w:pPr>
      <w:r>
        <w:t xml:space="preserve">          description: &gt;</w:t>
      </w:r>
    </w:p>
    <w:p w14:paraId="09649C21" w14:textId="77777777" w:rsidR="00100959" w:rsidRDefault="00100959" w:rsidP="00100959">
      <w:pPr>
        <w:pStyle w:val="PL"/>
      </w:pPr>
      <w:r>
        <w:t xml:space="preserve">            </w:t>
      </w:r>
      <w:r w:rsidRPr="00F63AD5">
        <w:t xml:space="preserve">Indicates the maximum </w:t>
      </w:r>
      <w:r>
        <w:t xml:space="preserve">uplink </w:t>
      </w:r>
      <w:r w:rsidRPr="00F63AD5">
        <w:t>data rate authorized for the non-GBR service data flow(s)</w:t>
      </w:r>
    </w:p>
    <w:p w14:paraId="73C645FF" w14:textId="77777777" w:rsidR="00100959" w:rsidRDefault="00100959" w:rsidP="00100959">
      <w:pPr>
        <w:pStyle w:val="PL"/>
      </w:pPr>
      <w:r>
        <w:t xml:space="preserve">            </w:t>
      </w:r>
      <w:r w:rsidRPr="00F63AD5">
        <w:t xml:space="preserve">as indicated in the attribute </w:t>
      </w:r>
      <w:r>
        <w:t>"flows"</w:t>
      </w:r>
      <w:r>
        <w:rPr>
          <w:rFonts w:cs="Arial"/>
          <w:lang w:eastAsia="zh-CN"/>
        </w:rPr>
        <w:t xml:space="preserve">. </w:t>
      </w:r>
      <w:r>
        <w:t>If no flows are provided, the maximum data rate</w:t>
      </w:r>
    </w:p>
    <w:p w14:paraId="187847B1" w14:textId="77777777" w:rsidR="00100959" w:rsidRPr="00DD7AD9" w:rsidRDefault="00100959" w:rsidP="00100959">
      <w:pPr>
        <w:pStyle w:val="PL"/>
      </w:pPr>
      <w:r>
        <w:t xml:space="preserve">            applies for all the flows.</w:t>
      </w:r>
    </w:p>
    <w:p w14:paraId="5963151C" w14:textId="77777777" w:rsidR="00100959" w:rsidRDefault="00100959" w:rsidP="00100959">
      <w:pPr>
        <w:pStyle w:val="PL"/>
        <w:rPr>
          <w:lang w:eastAsia="zh-CN"/>
        </w:rPr>
      </w:pPr>
      <w:r>
        <w:rPr>
          <w:lang w:eastAsia="zh-CN"/>
        </w:rPr>
        <w:t xml:space="preserve">        rateLimitRepoDl:</w:t>
      </w:r>
    </w:p>
    <w:p w14:paraId="492DBBC6" w14:textId="77777777" w:rsidR="00100959" w:rsidRDefault="00100959" w:rsidP="00100959">
      <w:pPr>
        <w:pStyle w:val="PL"/>
      </w:pPr>
      <w:r>
        <w:t xml:space="preserve">          type: array</w:t>
      </w:r>
    </w:p>
    <w:p w14:paraId="7A896448" w14:textId="77777777" w:rsidR="00100959" w:rsidRDefault="00100959" w:rsidP="00100959">
      <w:pPr>
        <w:pStyle w:val="PL"/>
      </w:pPr>
      <w:r>
        <w:t xml:space="preserve">          items:</w:t>
      </w:r>
    </w:p>
    <w:p w14:paraId="03D917B2" w14:textId="77777777" w:rsidR="00100959" w:rsidRDefault="00100959" w:rsidP="00100959">
      <w:pPr>
        <w:pStyle w:val="PL"/>
        <w:rPr>
          <w:lang w:eastAsia="zh-CN"/>
        </w:rPr>
      </w:pPr>
      <w:r>
        <w:rPr>
          <w:lang w:eastAsia="zh-CN"/>
        </w:rPr>
        <w:t xml:space="preserve">            $ref: 'TS29571_CommonData.yaml#/components/schemas/BitRate'</w:t>
      </w:r>
    </w:p>
    <w:p w14:paraId="3A6EACC1" w14:textId="77777777" w:rsidR="00100959" w:rsidRDefault="00100959" w:rsidP="00100959">
      <w:pPr>
        <w:pStyle w:val="PL"/>
      </w:pPr>
      <w:r>
        <w:t xml:space="preserve">          minItems: 1</w:t>
      </w:r>
    </w:p>
    <w:p w14:paraId="42E63E95" w14:textId="77777777" w:rsidR="00100959" w:rsidRDefault="00100959" w:rsidP="00100959">
      <w:pPr>
        <w:pStyle w:val="PL"/>
      </w:pPr>
      <w:r>
        <w:t xml:space="preserve">          description: &gt;</w:t>
      </w:r>
    </w:p>
    <w:p w14:paraId="15FBA523" w14:textId="77777777" w:rsidR="00100959" w:rsidRDefault="00100959" w:rsidP="00100959">
      <w:pPr>
        <w:pStyle w:val="PL"/>
      </w:pPr>
      <w:r>
        <w:t xml:space="preserve">            </w:t>
      </w:r>
      <w:r w:rsidRPr="00F63AD5">
        <w:t xml:space="preserve">Indicates the maximum </w:t>
      </w:r>
      <w:r>
        <w:t xml:space="preserve">downlink </w:t>
      </w:r>
      <w:r w:rsidRPr="00F63AD5">
        <w:t>data rate authorized for the non-GBR service data flow(s)</w:t>
      </w:r>
    </w:p>
    <w:p w14:paraId="71FADC5F" w14:textId="77777777" w:rsidR="00100959" w:rsidRDefault="00100959" w:rsidP="00100959">
      <w:pPr>
        <w:pStyle w:val="PL"/>
      </w:pPr>
      <w:r>
        <w:t xml:space="preserve">            </w:t>
      </w:r>
      <w:r w:rsidRPr="00F63AD5">
        <w:t xml:space="preserve">as indicated in the attribute </w:t>
      </w:r>
      <w:r>
        <w:t>"flows". If no flows are provided, the maximum data rate</w:t>
      </w:r>
    </w:p>
    <w:p w14:paraId="3FE50C3E" w14:textId="77777777" w:rsidR="00100959" w:rsidRDefault="00100959" w:rsidP="00100959">
      <w:pPr>
        <w:pStyle w:val="PL"/>
      </w:pPr>
      <w:r>
        <w:t xml:space="preserve">            applies for all the flows.</w:t>
      </w:r>
    </w:p>
    <w:p w14:paraId="5113775F" w14:textId="77777777" w:rsidR="00100959" w:rsidRDefault="00100959" w:rsidP="00100959">
      <w:pPr>
        <w:pStyle w:val="PL"/>
      </w:pPr>
      <w:r>
        <w:t xml:space="preserve">        flows:</w:t>
      </w:r>
    </w:p>
    <w:p w14:paraId="72D750F9" w14:textId="77777777" w:rsidR="00100959" w:rsidRDefault="00100959" w:rsidP="00100959">
      <w:pPr>
        <w:pStyle w:val="PL"/>
      </w:pPr>
      <w:r>
        <w:t xml:space="preserve">          type: array</w:t>
      </w:r>
    </w:p>
    <w:p w14:paraId="494A5C03" w14:textId="77777777" w:rsidR="00100959" w:rsidRDefault="00100959" w:rsidP="00100959">
      <w:pPr>
        <w:pStyle w:val="PL"/>
      </w:pPr>
      <w:r>
        <w:t xml:space="preserve">          items:</w:t>
      </w:r>
    </w:p>
    <w:p w14:paraId="44B8CD29" w14:textId="77777777" w:rsidR="00100959" w:rsidRDefault="00100959" w:rsidP="00100959">
      <w:pPr>
        <w:pStyle w:val="PL"/>
        <w:rPr>
          <w:rFonts w:cs="Courier New"/>
          <w:szCs w:val="16"/>
        </w:rPr>
      </w:pPr>
      <w:r>
        <w:rPr>
          <w:rFonts w:cs="Courier New"/>
          <w:szCs w:val="16"/>
        </w:rPr>
        <w:t xml:space="preserve">            $ref: '#/components/schemas/Flows'</w:t>
      </w:r>
    </w:p>
    <w:p w14:paraId="00A37138" w14:textId="77777777" w:rsidR="00100959" w:rsidRDefault="00100959" w:rsidP="00100959">
      <w:pPr>
        <w:pStyle w:val="PL"/>
      </w:pPr>
      <w:r>
        <w:t xml:space="preserve">          minItems: 1</w:t>
      </w:r>
    </w:p>
    <w:p w14:paraId="193B2439" w14:textId="77777777" w:rsidR="00100959" w:rsidRDefault="00100959" w:rsidP="00100959">
      <w:pPr>
        <w:pStyle w:val="PL"/>
      </w:pPr>
      <w:r>
        <w:t xml:space="preserve">          description: </w:t>
      </w:r>
      <w:r w:rsidRPr="00BA5AD3">
        <w:t>Identifications of the non-GBR service data flows.</w:t>
      </w:r>
    </w:p>
    <w:p w14:paraId="0CE95F00" w14:textId="77777777" w:rsidR="00100959" w:rsidRDefault="00100959" w:rsidP="00100959">
      <w:pPr>
        <w:pStyle w:val="PL"/>
      </w:pPr>
    </w:p>
    <w:p w14:paraId="6FEE3C21"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A4098">
        <w:rPr>
          <w:rFonts w:ascii="Courier New" w:hAnsi="Courier New"/>
          <w:noProof/>
          <w:sz w:val="16"/>
        </w:rPr>
        <w:t xml:space="preserve">    MpxMediaInfo:</w:t>
      </w:r>
    </w:p>
    <w:p w14:paraId="2185BE3B"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A4098">
        <w:rPr>
          <w:rFonts w:ascii="Courier New" w:hAnsi="Courier New"/>
          <w:noProof/>
          <w:sz w:val="16"/>
        </w:rPr>
        <w:t xml:space="preserve">      description: Contains the Multiplexed Media Identification Information.</w:t>
      </w:r>
    </w:p>
    <w:p w14:paraId="22DF9F73"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A4098">
        <w:rPr>
          <w:rFonts w:ascii="Courier New" w:hAnsi="Courier New"/>
          <w:noProof/>
          <w:sz w:val="16"/>
        </w:rPr>
        <w:t xml:space="preserve">      type: object</w:t>
      </w:r>
    </w:p>
    <w:p w14:paraId="77F4B339"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A4098">
        <w:rPr>
          <w:rFonts w:ascii="Courier New" w:hAnsi="Courier New"/>
          <w:noProof/>
          <w:sz w:val="16"/>
        </w:rPr>
        <w:t xml:space="preserve">      properties:</w:t>
      </w:r>
    </w:p>
    <w:p w14:paraId="018C979C"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A4098">
        <w:rPr>
          <w:rFonts w:ascii="Courier New" w:hAnsi="Courier New"/>
          <w:noProof/>
          <w:sz w:val="16"/>
        </w:rPr>
        <w:t xml:space="preserve">        ssrcId:</w:t>
      </w:r>
    </w:p>
    <w:p w14:paraId="09A0DF91"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A4098">
        <w:rPr>
          <w:rFonts w:ascii="Courier New" w:hAnsi="Courier New"/>
          <w:noProof/>
          <w:sz w:val="16"/>
        </w:rPr>
        <w:t xml:space="preserve">          $ref: 'TS29571_CommonData.yaml#/components/schemas/Uint32'</w:t>
      </w:r>
    </w:p>
    <w:p w14:paraId="7BAD7160"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A4098">
        <w:rPr>
          <w:rFonts w:ascii="Courier New" w:hAnsi="Courier New"/>
          <w:noProof/>
          <w:sz w:val="16"/>
        </w:rPr>
        <w:t xml:space="preserve">        payloadType:</w:t>
      </w:r>
    </w:p>
    <w:p w14:paraId="47E361F4"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0A4098">
        <w:rPr>
          <w:rFonts w:ascii="Courier New" w:hAnsi="Courier New" w:cs="Courier New"/>
          <w:noProof/>
          <w:sz w:val="16"/>
          <w:szCs w:val="16"/>
          <w:lang w:val="en-US"/>
        </w:rPr>
        <w:t xml:space="preserve">          type: </w:t>
      </w:r>
      <w:r w:rsidRPr="000A4098">
        <w:rPr>
          <w:rFonts w:ascii="Courier New" w:hAnsi="Courier New"/>
          <w:noProof/>
          <w:sz w:val="16"/>
          <w:lang w:val="en-US"/>
        </w:rPr>
        <w:t>integer</w:t>
      </w:r>
    </w:p>
    <w:p w14:paraId="7931A96D"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0A4098">
        <w:rPr>
          <w:rFonts w:ascii="Courier New" w:hAnsi="Courier New"/>
          <w:noProof/>
          <w:sz w:val="16"/>
        </w:rPr>
        <w:t xml:space="preserve">          minimum: </w:t>
      </w:r>
      <w:r w:rsidRPr="000A4098">
        <w:rPr>
          <w:rFonts w:ascii="Courier New" w:hAnsi="Courier New"/>
          <w:noProof/>
          <w:sz w:val="16"/>
          <w:lang w:eastAsia="zh-CN"/>
        </w:rPr>
        <w:t>0</w:t>
      </w:r>
    </w:p>
    <w:p w14:paraId="013DA7FF"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A4098">
        <w:rPr>
          <w:rFonts w:ascii="Courier New" w:hAnsi="Courier New"/>
          <w:noProof/>
          <w:sz w:val="16"/>
        </w:rPr>
        <w:t xml:space="preserve">          maximum: 127</w:t>
      </w:r>
    </w:p>
    <w:p w14:paraId="35629C9B"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0A4098">
        <w:rPr>
          <w:rFonts w:ascii="Courier New" w:hAnsi="Courier New"/>
          <w:noProof/>
          <w:sz w:val="16"/>
          <w:lang w:val="en-US"/>
        </w:rPr>
        <w:t xml:space="preserve">        </w:t>
      </w:r>
      <w:r w:rsidRPr="000A4098">
        <w:rPr>
          <w:rFonts w:ascii="Courier New" w:hAnsi="Courier New"/>
          <w:noProof/>
          <w:sz w:val="16"/>
          <w:lang w:eastAsia="zh-CN"/>
        </w:rPr>
        <w:t>identificationTag</w:t>
      </w:r>
      <w:r w:rsidRPr="000A4098">
        <w:rPr>
          <w:rFonts w:ascii="Courier New" w:hAnsi="Courier New"/>
          <w:noProof/>
          <w:sz w:val="16"/>
          <w:lang w:val="en-US"/>
        </w:rPr>
        <w:t>:</w:t>
      </w:r>
    </w:p>
    <w:p w14:paraId="231EBE47"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0A4098">
        <w:rPr>
          <w:rFonts w:ascii="Courier New" w:hAnsi="Courier New"/>
          <w:noProof/>
          <w:sz w:val="16"/>
          <w:lang w:val="en-US"/>
        </w:rPr>
        <w:t xml:space="preserve">          type: string</w:t>
      </w:r>
    </w:p>
    <w:p w14:paraId="6D76722C"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0A4098">
        <w:rPr>
          <w:rFonts w:ascii="Courier New" w:hAnsi="Courier New"/>
          <w:noProof/>
          <w:sz w:val="16"/>
          <w:lang w:val="en-US"/>
        </w:rPr>
        <w:t xml:space="preserve">        </w:t>
      </w:r>
      <w:r w:rsidRPr="000A4098">
        <w:rPr>
          <w:rFonts w:ascii="Courier New" w:hAnsi="Courier New" w:hint="eastAsia"/>
          <w:noProof/>
          <w:sz w:val="16"/>
          <w:lang w:eastAsia="zh-CN"/>
        </w:rPr>
        <w:t>r</w:t>
      </w:r>
      <w:r w:rsidRPr="000A4098">
        <w:rPr>
          <w:rFonts w:ascii="Courier New" w:hAnsi="Courier New"/>
          <w:noProof/>
          <w:sz w:val="16"/>
          <w:lang w:eastAsia="zh-CN"/>
        </w:rPr>
        <w:t>tpSdesHdrExtId</w:t>
      </w:r>
      <w:r w:rsidRPr="000A4098">
        <w:rPr>
          <w:rFonts w:ascii="Courier New" w:hAnsi="Courier New"/>
          <w:noProof/>
          <w:sz w:val="16"/>
          <w:lang w:val="en-US"/>
        </w:rPr>
        <w:t>:</w:t>
      </w:r>
    </w:p>
    <w:p w14:paraId="7406EDA7"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A4098">
        <w:rPr>
          <w:rFonts w:ascii="Courier New" w:hAnsi="Courier New"/>
          <w:noProof/>
          <w:sz w:val="16"/>
        </w:rPr>
        <w:t xml:space="preserve">          $ref: 'TS29571_CommonData.yaml#/components/schemas/Uinteger'</w:t>
      </w:r>
    </w:p>
    <w:p w14:paraId="48D8209F"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0A4098">
        <w:rPr>
          <w:rFonts w:ascii="Courier New" w:hAnsi="Courier New"/>
          <w:noProof/>
          <w:sz w:val="16"/>
          <w:lang w:val="en-US"/>
        </w:rPr>
        <w:t xml:space="preserve">        rtcpPacketType:</w:t>
      </w:r>
    </w:p>
    <w:p w14:paraId="26683E78"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A4098">
        <w:rPr>
          <w:rFonts w:ascii="Courier New" w:hAnsi="Courier New"/>
          <w:noProof/>
          <w:sz w:val="16"/>
        </w:rPr>
        <w:t xml:space="preserve">          type: integer</w:t>
      </w:r>
    </w:p>
    <w:p w14:paraId="083138BF"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A4098">
        <w:rPr>
          <w:rFonts w:ascii="Courier New" w:hAnsi="Courier New"/>
          <w:noProof/>
          <w:sz w:val="16"/>
        </w:rPr>
        <w:t xml:space="preserve">          minimum: 0</w:t>
      </w:r>
    </w:p>
    <w:p w14:paraId="635A9EDF"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A4098">
        <w:rPr>
          <w:rFonts w:ascii="Courier New" w:hAnsi="Courier New"/>
          <w:noProof/>
          <w:sz w:val="16"/>
        </w:rPr>
        <w:t xml:space="preserve">          maximum: 255</w:t>
      </w:r>
    </w:p>
    <w:p w14:paraId="268DC6A7"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0A4098">
        <w:rPr>
          <w:rFonts w:ascii="Courier New" w:hAnsi="Courier New"/>
          <w:noProof/>
          <w:sz w:val="16"/>
          <w:lang w:val="en-US"/>
        </w:rPr>
        <w:t xml:space="preserve">      anyOf:</w:t>
      </w:r>
    </w:p>
    <w:p w14:paraId="280AAEE4"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A4098">
        <w:rPr>
          <w:rFonts w:ascii="Courier New" w:hAnsi="Courier New"/>
          <w:noProof/>
          <w:sz w:val="16"/>
        </w:rPr>
        <w:t xml:space="preserve">        - required: [ ssrcId ]</w:t>
      </w:r>
    </w:p>
    <w:p w14:paraId="3CE41979"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A4098">
        <w:rPr>
          <w:rFonts w:ascii="Courier New" w:hAnsi="Courier New"/>
          <w:noProof/>
          <w:sz w:val="16"/>
        </w:rPr>
        <w:t xml:space="preserve">        - required: [ payloadType ]</w:t>
      </w:r>
    </w:p>
    <w:p w14:paraId="15B21D16"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A4098">
        <w:rPr>
          <w:rFonts w:ascii="Courier New" w:hAnsi="Courier New"/>
          <w:noProof/>
          <w:sz w:val="16"/>
        </w:rPr>
        <w:t xml:space="preserve">        - required: [ </w:t>
      </w:r>
      <w:r w:rsidRPr="000A4098">
        <w:rPr>
          <w:rFonts w:ascii="Courier New" w:hAnsi="Courier New"/>
          <w:noProof/>
          <w:sz w:val="16"/>
          <w:lang w:eastAsia="zh-CN"/>
        </w:rPr>
        <w:t xml:space="preserve">identificationTag </w:t>
      </w:r>
      <w:r w:rsidRPr="000A4098">
        <w:rPr>
          <w:rFonts w:ascii="Courier New" w:hAnsi="Courier New"/>
          <w:noProof/>
          <w:sz w:val="16"/>
        </w:rPr>
        <w:t>]</w:t>
      </w:r>
    </w:p>
    <w:p w14:paraId="6D129E92"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A4098">
        <w:rPr>
          <w:rFonts w:ascii="Courier New" w:hAnsi="Courier New"/>
          <w:noProof/>
          <w:sz w:val="16"/>
        </w:rPr>
        <w:t xml:space="preserve">        - required: [ rtcpPacketType ]</w:t>
      </w:r>
    </w:p>
    <w:p w14:paraId="7E5A2F1C"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A4098">
        <w:rPr>
          <w:rFonts w:ascii="Courier New" w:hAnsi="Courier New"/>
          <w:noProof/>
          <w:sz w:val="16"/>
        </w:rPr>
        <w:t xml:space="preserve">        - required: [ </w:t>
      </w:r>
      <w:r w:rsidRPr="000A4098">
        <w:rPr>
          <w:rFonts w:ascii="Courier New" w:hAnsi="Courier New"/>
          <w:noProof/>
          <w:sz w:val="16"/>
          <w:lang w:eastAsia="zh-CN"/>
        </w:rPr>
        <w:t xml:space="preserve">identificationTag, rtpSdesHdrExtId </w:t>
      </w:r>
      <w:r w:rsidRPr="000A4098">
        <w:rPr>
          <w:rFonts w:ascii="Courier New" w:hAnsi="Courier New"/>
          <w:noProof/>
          <w:sz w:val="16"/>
        </w:rPr>
        <w:t>]</w:t>
      </w:r>
    </w:p>
    <w:p w14:paraId="64CE50E9" w14:textId="77777777" w:rsidR="00100959" w:rsidRDefault="00100959" w:rsidP="00100959">
      <w:pPr>
        <w:pStyle w:val="PL"/>
      </w:pPr>
    </w:p>
    <w:p w14:paraId="5A02F1B4" w14:textId="77777777" w:rsidR="00100959" w:rsidRPr="00F9618C" w:rsidRDefault="00100959" w:rsidP="00100959">
      <w:pPr>
        <w:pStyle w:val="PL"/>
      </w:pPr>
    </w:p>
    <w:p w14:paraId="3DFF7848" w14:textId="77777777" w:rsidR="00100959" w:rsidRPr="00F9618C" w:rsidRDefault="00100959" w:rsidP="00100959">
      <w:pPr>
        <w:pStyle w:val="PL"/>
        <w:rPr>
          <w:rFonts w:cs="Courier New"/>
          <w:szCs w:val="16"/>
        </w:rPr>
      </w:pPr>
      <w:r w:rsidRPr="00F9618C">
        <w:rPr>
          <w:rFonts w:cs="Courier New"/>
          <w:szCs w:val="16"/>
        </w:rPr>
        <w:t>#</w:t>
      </w:r>
    </w:p>
    <w:p w14:paraId="0CB63F98" w14:textId="77777777" w:rsidR="00100959" w:rsidRPr="00F9618C" w:rsidRDefault="00100959" w:rsidP="00100959">
      <w:pPr>
        <w:pStyle w:val="PL"/>
        <w:rPr>
          <w:rFonts w:cs="Courier New"/>
          <w:szCs w:val="16"/>
        </w:rPr>
      </w:pPr>
      <w:r w:rsidRPr="00F9618C">
        <w:rPr>
          <w:rFonts w:cs="Courier New"/>
          <w:szCs w:val="16"/>
        </w:rPr>
        <w:t># EXTENDED PROBLEMDETAILS</w:t>
      </w:r>
    </w:p>
    <w:p w14:paraId="46B2711A" w14:textId="77777777" w:rsidR="00100959" w:rsidRPr="00F9618C" w:rsidRDefault="00100959" w:rsidP="00100959">
      <w:pPr>
        <w:pStyle w:val="PL"/>
        <w:rPr>
          <w:rFonts w:cs="Courier New"/>
          <w:szCs w:val="16"/>
        </w:rPr>
      </w:pPr>
      <w:r w:rsidRPr="00F9618C">
        <w:rPr>
          <w:rFonts w:cs="Courier New"/>
          <w:szCs w:val="16"/>
        </w:rPr>
        <w:t>#</w:t>
      </w:r>
    </w:p>
    <w:p w14:paraId="46A9C5D7" w14:textId="77777777" w:rsidR="00100959" w:rsidRPr="00F9618C" w:rsidRDefault="00100959" w:rsidP="00100959">
      <w:pPr>
        <w:pStyle w:val="PL"/>
        <w:rPr>
          <w:rFonts w:cs="Courier New"/>
          <w:szCs w:val="16"/>
        </w:rPr>
      </w:pPr>
      <w:r w:rsidRPr="00F9618C">
        <w:rPr>
          <w:rFonts w:cs="Courier New"/>
          <w:szCs w:val="16"/>
        </w:rPr>
        <w:t xml:space="preserve">    ExtendedProblemDetails:</w:t>
      </w:r>
    </w:p>
    <w:p w14:paraId="7A17A94F" w14:textId="77777777" w:rsidR="00100959" w:rsidRPr="00F9618C" w:rsidRDefault="00100959" w:rsidP="00100959">
      <w:pPr>
        <w:pStyle w:val="PL"/>
        <w:rPr>
          <w:rFonts w:cs="Courier New"/>
          <w:szCs w:val="16"/>
        </w:rPr>
      </w:pPr>
      <w:r w:rsidRPr="00F9618C">
        <w:rPr>
          <w:rFonts w:cs="Courier New"/>
          <w:szCs w:val="16"/>
        </w:rPr>
        <w:t xml:space="preserve">      description: Extends ProblemDetails to also include the acceptable service info.</w:t>
      </w:r>
    </w:p>
    <w:p w14:paraId="78C74497" w14:textId="77777777" w:rsidR="00100959" w:rsidRPr="00F9618C" w:rsidRDefault="00100959" w:rsidP="00100959">
      <w:pPr>
        <w:pStyle w:val="PL"/>
        <w:rPr>
          <w:rFonts w:cs="Courier New"/>
          <w:szCs w:val="16"/>
        </w:rPr>
      </w:pPr>
      <w:r w:rsidRPr="00F9618C">
        <w:rPr>
          <w:rFonts w:cs="Courier New"/>
          <w:szCs w:val="16"/>
        </w:rPr>
        <w:t xml:space="preserve">      allOf:</w:t>
      </w:r>
    </w:p>
    <w:p w14:paraId="0F9F4FAB" w14:textId="77777777" w:rsidR="00100959" w:rsidRPr="00F9618C" w:rsidRDefault="00100959" w:rsidP="00100959">
      <w:pPr>
        <w:pStyle w:val="PL"/>
      </w:pPr>
      <w:r w:rsidRPr="00F9618C">
        <w:t xml:space="preserve">        - $ref: '</w:t>
      </w:r>
      <w:r w:rsidRPr="00F9618C">
        <w:rPr>
          <w:rFonts w:cs="Courier New"/>
          <w:szCs w:val="16"/>
        </w:rPr>
        <w:t>TS29571_CommonData.yaml</w:t>
      </w:r>
      <w:r w:rsidRPr="00F9618C">
        <w:t>#/components/schemas/ProblemDetails'</w:t>
      </w:r>
    </w:p>
    <w:p w14:paraId="6DBFFB81" w14:textId="77777777" w:rsidR="00100959" w:rsidRPr="00F9618C" w:rsidRDefault="00100959" w:rsidP="00100959">
      <w:pPr>
        <w:pStyle w:val="PL"/>
        <w:rPr>
          <w:rFonts w:cs="Courier New"/>
          <w:szCs w:val="16"/>
        </w:rPr>
      </w:pPr>
      <w:r w:rsidRPr="00F9618C">
        <w:rPr>
          <w:rFonts w:cs="Courier New"/>
          <w:szCs w:val="16"/>
        </w:rPr>
        <w:t xml:space="preserve">        - type: object</w:t>
      </w:r>
    </w:p>
    <w:p w14:paraId="79208064" w14:textId="77777777" w:rsidR="00100959" w:rsidRPr="00F9618C" w:rsidRDefault="00100959" w:rsidP="00100959">
      <w:pPr>
        <w:pStyle w:val="PL"/>
        <w:rPr>
          <w:rFonts w:cs="Courier New"/>
          <w:szCs w:val="16"/>
        </w:rPr>
      </w:pPr>
      <w:r w:rsidRPr="00F9618C">
        <w:rPr>
          <w:rFonts w:cs="Courier New"/>
          <w:szCs w:val="16"/>
        </w:rPr>
        <w:t xml:space="preserve">          properties:</w:t>
      </w:r>
    </w:p>
    <w:p w14:paraId="6EEA7855" w14:textId="77777777" w:rsidR="00100959" w:rsidRPr="00F9618C" w:rsidRDefault="00100959" w:rsidP="00100959">
      <w:pPr>
        <w:pStyle w:val="PL"/>
        <w:rPr>
          <w:rFonts w:cs="Courier New"/>
          <w:szCs w:val="16"/>
        </w:rPr>
      </w:pPr>
      <w:r w:rsidRPr="00F9618C">
        <w:rPr>
          <w:rFonts w:cs="Courier New"/>
          <w:szCs w:val="16"/>
        </w:rPr>
        <w:t xml:space="preserve">            acceptableServInfo:</w:t>
      </w:r>
    </w:p>
    <w:p w14:paraId="34174665" w14:textId="77777777" w:rsidR="00100959" w:rsidRPr="00F9618C" w:rsidRDefault="00100959" w:rsidP="00100959">
      <w:pPr>
        <w:pStyle w:val="PL"/>
        <w:rPr>
          <w:rFonts w:cs="Courier New"/>
          <w:szCs w:val="16"/>
        </w:rPr>
      </w:pPr>
      <w:r w:rsidRPr="00F9618C">
        <w:rPr>
          <w:rFonts w:cs="Courier New"/>
          <w:szCs w:val="16"/>
        </w:rPr>
        <w:t xml:space="preserve">              $ref: '#/components/schemas/AcceptableServiceInfo'</w:t>
      </w:r>
    </w:p>
    <w:p w14:paraId="7BF471B8" w14:textId="77777777" w:rsidR="00100959" w:rsidRPr="00F9618C" w:rsidRDefault="00100959" w:rsidP="00100959">
      <w:pPr>
        <w:pStyle w:val="PL"/>
        <w:rPr>
          <w:rFonts w:cs="Courier New"/>
          <w:szCs w:val="16"/>
        </w:rPr>
      </w:pPr>
    </w:p>
    <w:p w14:paraId="6BBBA8A9" w14:textId="77777777" w:rsidR="00100959" w:rsidRPr="00F9618C" w:rsidRDefault="00100959" w:rsidP="00100959">
      <w:pPr>
        <w:pStyle w:val="PL"/>
        <w:rPr>
          <w:rFonts w:cs="Courier New"/>
          <w:szCs w:val="16"/>
        </w:rPr>
      </w:pPr>
      <w:r w:rsidRPr="00F9618C">
        <w:rPr>
          <w:rFonts w:cs="Courier New"/>
          <w:szCs w:val="16"/>
        </w:rPr>
        <w:t>#</w:t>
      </w:r>
    </w:p>
    <w:p w14:paraId="19424F50" w14:textId="77777777" w:rsidR="00100959" w:rsidRPr="00F9618C" w:rsidRDefault="00100959" w:rsidP="00100959">
      <w:pPr>
        <w:pStyle w:val="PL"/>
        <w:rPr>
          <w:rFonts w:cs="Courier New"/>
          <w:szCs w:val="16"/>
        </w:rPr>
      </w:pPr>
      <w:r w:rsidRPr="00F9618C">
        <w:rPr>
          <w:rFonts w:cs="Courier New"/>
          <w:szCs w:val="16"/>
        </w:rPr>
        <w:t># SIMPLE DATA TYPES</w:t>
      </w:r>
    </w:p>
    <w:p w14:paraId="1FE9638A" w14:textId="77777777" w:rsidR="00100959" w:rsidRPr="00F9618C" w:rsidRDefault="00100959" w:rsidP="00100959">
      <w:pPr>
        <w:pStyle w:val="PL"/>
        <w:rPr>
          <w:rFonts w:cs="Courier New"/>
          <w:szCs w:val="16"/>
        </w:rPr>
      </w:pPr>
      <w:r w:rsidRPr="00F9618C">
        <w:rPr>
          <w:rFonts w:cs="Courier New"/>
          <w:szCs w:val="16"/>
        </w:rPr>
        <w:t>#</w:t>
      </w:r>
    </w:p>
    <w:p w14:paraId="579C76CE" w14:textId="77777777" w:rsidR="00100959" w:rsidRPr="00F9618C" w:rsidRDefault="00100959" w:rsidP="00100959">
      <w:pPr>
        <w:pStyle w:val="PL"/>
        <w:rPr>
          <w:rFonts w:cs="Courier New"/>
          <w:szCs w:val="16"/>
        </w:rPr>
      </w:pPr>
      <w:r w:rsidRPr="00F9618C">
        <w:rPr>
          <w:rFonts w:cs="Courier New"/>
          <w:szCs w:val="16"/>
        </w:rPr>
        <w:t xml:space="preserve">    AfAppId:</w:t>
      </w:r>
    </w:p>
    <w:p w14:paraId="2886963A" w14:textId="77777777" w:rsidR="00100959" w:rsidRPr="00F9618C" w:rsidRDefault="00100959" w:rsidP="00100959">
      <w:pPr>
        <w:pStyle w:val="PL"/>
        <w:rPr>
          <w:rFonts w:cs="Courier New"/>
          <w:szCs w:val="16"/>
        </w:rPr>
      </w:pPr>
      <w:r w:rsidRPr="00F9618C">
        <w:rPr>
          <w:rFonts w:cs="Courier New"/>
          <w:szCs w:val="16"/>
        </w:rPr>
        <w:t xml:space="preserve">      description: Contains an AF application identifier.</w:t>
      </w:r>
    </w:p>
    <w:p w14:paraId="4E3DFD4B" w14:textId="77777777" w:rsidR="00100959" w:rsidRPr="00F9618C" w:rsidRDefault="00100959" w:rsidP="00100959">
      <w:pPr>
        <w:pStyle w:val="PL"/>
        <w:rPr>
          <w:rFonts w:cs="Courier New"/>
          <w:szCs w:val="16"/>
        </w:rPr>
      </w:pPr>
      <w:r w:rsidRPr="00F9618C">
        <w:rPr>
          <w:rFonts w:cs="Courier New"/>
          <w:szCs w:val="16"/>
        </w:rPr>
        <w:t xml:space="preserve">      type: string</w:t>
      </w:r>
    </w:p>
    <w:p w14:paraId="3B2B185D" w14:textId="77777777" w:rsidR="00100959" w:rsidRPr="00F9618C" w:rsidRDefault="00100959" w:rsidP="00100959">
      <w:pPr>
        <w:pStyle w:val="PL"/>
        <w:rPr>
          <w:rFonts w:cs="Courier New"/>
          <w:szCs w:val="16"/>
        </w:rPr>
      </w:pPr>
      <w:r w:rsidRPr="00F9618C">
        <w:rPr>
          <w:rFonts w:cs="Courier New"/>
          <w:szCs w:val="16"/>
        </w:rPr>
        <w:t xml:space="preserve">    AspId:</w:t>
      </w:r>
    </w:p>
    <w:p w14:paraId="7F5273C2" w14:textId="77777777" w:rsidR="00100959" w:rsidRPr="00F9618C" w:rsidRDefault="00100959" w:rsidP="00100959">
      <w:pPr>
        <w:pStyle w:val="PL"/>
        <w:rPr>
          <w:rFonts w:cs="Courier New"/>
          <w:szCs w:val="16"/>
        </w:rPr>
      </w:pPr>
      <w:r w:rsidRPr="00F9618C">
        <w:rPr>
          <w:rFonts w:cs="Courier New"/>
          <w:szCs w:val="16"/>
        </w:rPr>
        <w:t xml:space="preserve">      description: Contains an identity of an application service provider.</w:t>
      </w:r>
    </w:p>
    <w:p w14:paraId="192FE0BA" w14:textId="77777777" w:rsidR="00100959" w:rsidRPr="00F9618C" w:rsidRDefault="00100959" w:rsidP="00100959">
      <w:pPr>
        <w:pStyle w:val="PL"/>
        <w:rPr>
          <w:rFonts w:cs="Courier New"/>
          <w:szCs w:val="16"/>
        </w:rPr>
      </w:pPr>
      <w:r w:rsidRPr="00F9618C">
        <w:rPr>
          <w:rFonts w:cs="Courier New"/>
          <w:szCs w:val="16"/>
        </w:rPr>
        <w:t xml:space="preserve">      type: string</w:t>
      </w:r>
    </w:p>
    <w:p w14:paraId="5CCCEDCD" w14:textId="77777777" w:rsidR="00100959" w:rsidRPr="00F9618C" w:rsidRDefault="00100959" w:rsidP="00100959">
      <w:pPr>
        <w:pStyle w:val="PL"/>
        <w:rPr>
          <w:rFonts w:cs="Courier New"/>
          <w:szCs w:val="16"/>
        </w:rPr>
      </w:pPr>
      <w:r w:rsidRPr="00F9618C">
        <w:rPr>
          <w:rFonts w:cs="Courier New"/>
          <w:szCs w:val="16"/>
        </w:rPr>
        <w:t xml:space="preserve">    CodecData:</w:t>
      </w:r>
    </w:p>
    <w:p w14:paraId="3CCBAE16" w14:textId="77777777" w:rsidR="00100959" w:rsidRPr="00F9618C" w:rsidRDefault="00100959" w:rsidP="00100959">
      <w:pPr>
        <w:pStyle w:val="PL"/>
        <w:rPr>
          <w:rFonts w:cs="Courier New"/>
          <w:szCs w:val="16"/>
        </w:rPr>
      </w:pPr>
      <w:r w:rsidRPr="00F9618C">
        <w:rPr>
          <w:rFonts w:cs="Courier New"/>
          <w:szCs w:val="16"/>
        </w:rPr>
        <w:t xml:space="preserve">      description: Contains codec related information.</w:t>
      </w:r>
    </w:p>
    <w:p w14:paraId="6CE248F2" w14:textId="77777777" w:rsidR="00100959" w:rsidRPr="00F9618C" w:rsidRDefault="00100959" w:rsidP="00100959">
      <w:pPr>
        <w:pStyle w:val="PL"/>
        <w:rPr>
          <w:rFonts w:cs="Courier New"/>
          <w:szCs w:val="16"/>
        </w:rPr>
      </w:pPr>
      <w:r w:rsidRPr="00F9618C">
        <w:rPr>
          <w:rFonts w:cs="Courier New"/>
          <w:szCs w:val="16"/>
        </w:rPr>
        <w:t xml:space="preserve">      type: string</w:t>
      </w:r>
    </w:p>
    <w:p w14:paraId="40156CA4" w14:textId="77777777" w:rsidR="00100959" w:rsidRPr="00F9618C" w:rsidRDefault="00100959" w:rsidP="00100959">
      <w:pPr>
        <w:pStyle w:val="PL"/>
        <w:rPr>
          <w:rFonts w:cs="Courier New"/>
          <w:szCs w:val="16"/>
        </w:rPr>
      </w:pPr>
      <w:r w:rsidRPr="00F9618C">
        <w:rPr>
          <w:rFonts w:cs="Courier New"/>
          <w:szCs w:val="16"/>
        </w:rPr>
        <w:t xml:space="preserve">    ContentVersion:</w:t>
      </w:r>
    </w:p>
    <w:p w14:paraId="10F5ABD1" w14:textId="77777777" w:rsidR="00100959" w:rsidRPr="00F9618C" w:rsidRDefault="00100959" w:rsidP="00100959">
      <w:pPr>
        <w:pStyle w:val="PL"/>
        <w:rPr>
          <w:rFonts w:cs="Courier New"/>
          <w:szCs w:val="16"/>
        </w:rPr>
      </w:pPr>
      <w:r w:rsidRPr="00F9618C">
        <w:rPr>
          <w:rFonts w:cs="Courier New"/>
          <w:szCs w:val="16"/>
        </w:rPr>
        <w:t xml:space="preserve">      description: Represents the content version of some content.</w:t>
      </w:r>
    </w:p>
    <w:p w14:paraId="3BCD3B68" w14:textId="77777777" w:rsidR="00100959" w:rsidRPr="00F9618C" w:rsidRDefault="00100959" w:rsidP="00100959">
      <w:pPr>
        <w:pStyle w:val="PL"/>
        <w:rPr>
          <w:rFonts w:cs="Courier New"/>
          <w:szCs w:val="16"/>
        </w:rPr>
      </w:pPr>
      <w:r w:rsidRPr="00F9618C">
        <w:rPr>
          <w:rFonts w:cs="Courier New"/>
          <w:szCs w:val="16"/>
        </w:rPr>
        <w:t xml:space="preserve">      type: integer</w:t>
      </w:r>
    </w:p>
    <w:p w14:paraId="4B6CCD63" w14:textId="77777777" w:rsidR="00100959" w:rsidRPr="00F9618C" w:rsidRDefault="00100959" w:rsidP="00100959">
      <w:pPr>
        <w:pStyle w:val="PL"/>
        <w:rPr>
          <w:rFonts w:cs="Courier New"/>
          <w:szCs w:val="16"/>
        </w:rPr>
      </w:pPr>
      <w:r w:rsidRPr="00F9618C">
        <w:rPr>
          <w:rFonts w:cs="Courier New"/>
          <w:szCs w:val="16"/>
        </w:rPr>
        <w:t xml:space="preserve">    FlowDescription:</w:t>
      </w:r>
    </w:p>
    <w:p w14:paraId="2810292E" w14:textId="77777777" w:rsidR="00100959" w:rsidRPr="00F9618C" w:rsidRDefault="00100959" w:rsidP="00100959">
      <w:pPr>
        <w:pStyle w:val="PL"/>
        <w:rPr>
          <w:rFonts w:cs="Courier New"/>
          <w:szCs w:val="16"/>
        </w:rPr>
      </w:pPr>
      <w:r w:rsidRPr="00F9618C">
        <w:rPr>
          <w:rFonts w:cs="Courier New"/>
          <w:szCs w:val="16"/>
        </w:rPr>
        <w:t xml:space="preserve">      description: Defines a packet filter of an IP flow.</w:t>
      </w:r>
    </w:p>
    <w:p w14:paraId="0F0897DD" w14:textId="77777777" w:rsidR="00100959" w:rsidRPr="00F9618C" w:rsidRDefault="00100959" w:rsidP="00100959">
      <w:pPr>
        <w:pStyle w:val="PL"/>
        <w:rPr>
          <w:rFonts w:cs="Courier New"/>
          <w:szCs w:val="16"/>
        </w:rPr>
      </w:pPr>
      <w:r w:rsidRPr="00F9618C">
        <w:rPr>
          <w:rFonts w:cs="Courier New"/>
          <w:szCs w:val="16"/>
        </w:rPr>
        <w:t xml:space="preserve">      type: string</w:t>
      </w:r>
    </w:p>
    <w:p w14:paraId="57B6BE11" w14:textId="77777777" w:rsidR="00100959" w:rsidRPr="00F9618C" w:rsidRDefault="00100959" w:rsidP="00100959">
      <w:pPr>
        <w:pStyle w:val="PL"/>
        <w:rPr>
          <w:rFonts w:cs="Courier New"/>
          <w:szCs w:val="16"/>
        </w:rPr>
      </w:pPr>
      <w:r w:rsidRPr="00F9618C">
        <w:rPr>
          <w:rFonts w:cs="Courier New"/>
          <w:szCs w:val="16"/>
        </w:rPr>
        <w:t xml:space="preserve">    SponId:</w:t>
      </w:r>
    </w:p>
    <w:p w14:paraId="18A688A4" w14:textId="77777777" w:rsidR="00100959" w:rsidRPr="00F9618C" w:rsidRDefault="00100959" w:rsidP="00100959">
      <w:pPr>
        <w:pStyle w:val="PL"/>
        <w:rPr>
          <w:rFonts w:cs="Courier New"/>
          <w:szCs w:val="16"/>
        </w:rPr>
      </w:pPr>
      <w:r w:rsidRPr="00F9618C">
        <w:rPr>
          <w:rFonts w:cs="Courier New"/>
          <w:szCs w:val="16"/>
        </w:rPr>
        <w:lastRenderedPageBreak/>
        <w:t xml:space="preserve">      description: Contains an identity of a sponsor.</w:t>
      </w:r>
    </w:p>
    <w:p w14:paraId="47D4B5B9" w14:textId="77777777" w:rsidR="00100959" w:rsidRPr="00F9618C" w:rsidRDefault="00100959" w:rsidP="00100959">
      <w:pPr>
        <w:pStyle w:val="PL"/>
        <w:rPr>
          <w:rFonts w:cs="Courier New"/>
          <w:szCs w:val="16"/>
        </w:rPr>
      </w:pPr>
      <w:r w:rsidRPr="00F9618C">
        <w:rPr>
          <w:rFonts w:cs="Courier New"/>
          <w:szCs w:val="16"/>
        </w:rPr>
        <w:t xml:space="preserve">      type: string</w:t>
      </w:r>
    </w:p>
    <w:p w14:paraId="464C523F" w14:textId="77777777" w:rsidR="00100959" w:rsidRPr="00F9618C" w:rsidRDefault="00100959" w:rsidP="00100959">
      <w:pPr>
        <w:pStyle w:val="PL"/>
        <w:rPr>
          <w:rFonts w:cs="Courier New"/>
          <w:szCs w:val="16"/>
        </w:rPr>
      </w:pPr>
      <w:r w:rsidRPr="00F9618C">
        <w:rPr>
          <w:rFonts w:cs="Courier New"/>
          <w:szCs w:val="16"/>
        </w:rPr>
        <w:t xml:space="preserve">    ServiceUrn:</w:t>
      </w:r>
    </w:p>
    <w:p w14:paraId="78FC2522" w14:textId="77777777" w:rsidR="00100959" w:rsidRPr="00F9618C" w:rsidRDefault="00100959" w:rsidP="00100959">
      <w:pPr>
        <w:pStyle w:val="PL"/>
      </w:pPr>
      <w:r w:rsidRPr="00F9618C">
        <w:t xml:space="preserve">      description: Contains values of the service URN and may include subservices.</w:t>
      </w:r>
    </w:p>
    <w:p w14:paraId="7C2978EB" w14:textId="77777777" w:rsidR="00100959" w:rsidRPr="00F9618C" w:rsidRDefault="00100959" w:rsidP="00100959">
      <w:pPr>
        <w:pStyle w:val="PL"/>
      </w:pPr>
      <w:r w:rsidRPr="00F9618C">
        <w:t xml:space="preserve">      type: string</w:t>
      </w:r>
    </w:p>
    <w:p w14:paraId="5E10BB0B" w14:textId="77777777" w:rsidR="00100959" w:rsidRPr="00F9618C" w:rsidRDefault="00100959" w:rsidP="00100959">
      <w:pPr>
        <w:pStyle w:val="PL"/>
      </w:pPr>
      <w:r w:rsidRPr="00F9618C">
        <w:t xml:space="preserve">    TosTrafficClass:</w:t>
      </w:r>
    </w:p>
    <w:p w14:paraId="42E46F96" w14:textId="77777777" w:rsidR="00100959" w:rsidRPr="00F9618C" w:rsidRDefault="00100959" w:rsidP="00100959">
      <w:pPr>
        <w:pStyle w:val="PL"/>
      </w:pPr>
      <w:r w:rsidRPr="00F9618C">
        <w:t xml:space="preserve">      description: &gt;</w:t>
      </w:r>
    </w:p>
    <w:p w14:paraId="5099981F" w14:textId="77777777" w:rsidR="00100959" w:rsidRPr="00F9618C" w:rsidRDefault="00100959" w:rsidP="00100959">
      <w:pPr>
        <w:pStyle w:val="PL"/>
      </w:pPr>
      <w:r w:rsidRPr="00F9618C">
        <w:t xml:space="preserve">        2-octet string, where each octet is encoded in hexadecimal representation. The first octet</w:t>
      </w:r>
    </w:p>
    <w:p w14:paraId="2F6DB3CE" w14:textId="77777777" w:rsidR="00100959" w:rsidRPr="00F9618C" w:rsidRDefault="00100959" w:rsidP="00100959">
      <w:pPr>
        <w:pStyle w:val="PL"/>
      </w:pPr>
      <w:r w:rsidRPr="00F9618C">
        <w:t xml:space="preserve">        contains the IPv4 Type-of-Service or the IPv6 Traffic-Class field and the second octet</w:t>
      </w:r>
    </w:p>
    <w:p w14:paraId="1E97B7CF" w14:textId="77777777" w:rsidR="00100959" w:rsidRPr="00F9618C" w:rsidRDefault="00100959" w:rsidP="00100959">
      <w:pPr>
        <w:pStyle w:val="PL"/>
      </w:pPr>
      <w:r w:rsidRPr="00F9618C">
        <w:t xml:space="preserve">        contains the ToS/Traffic Class mask field.</w:t>
      </w:r>
    </w:p>
    <w:p w14:paraId="3D734F19" w14:textId="77777777" w:rsidR="00100959" w:rsidRPr="00F9618C" w:rsidRDefault="00100959" w:rsidP="00100959">
      <w:pPr>
        <w:pStyle w:val="PL"/>
      </w:pPr>
      <w:r w:rsidRPr="00F9618C">
        <w:t xml:space="preserve">      type: string</w:t>
      </w:r>
    </w:p>
    <w:p w14:paraId="0BAE5631" w14:textId="77777777" w:rsidR="00100959" w:rsidRPr="00F9618C" w:rsidRDefault="00100959" w:rsidP="00100959">
      <w:pPr>
        <w:pStyle w:val="PL"/>
      </w:pPr>
      <w:r w:rsidRPr="00F9618C">
        <w:t xml:space="preserve">    TosTrafficClassRm:</w:t>
      </w:r>
    </w:p>
    <w:p w14:paraId="3A2D3CB0" w14:textId="77777777" w:rsidR="00100959" w:rsidRPr="00F9618C" w:rsidRDefault="00100959" w:rsidP="00100959">
      <w:pPr>
        <w:pStyle w:val="PL"/>
      </w:pPr>
      <w:r w:rsidRPr="00F9618C">
        <w:t xml:space="preserve">      description: &gt;</w:t>
      </w:r>
    </w:p>
    <w:p w14:paraId="747E1030" w14:textId="77777777" w:rsidR="00100959" w:rsidRPr="00F9618C" w:rsidRDefault="00100959" w:rsidP="00100959">
      <w:pPr>
        <w:pStyle w:val="PL"/>
      </w:pPr>
      <w:r w:rsidRPr="00F9618C">
        <w:t xml:space="preserve">        This data type is defined in the same way as the TosTrafficClass data type, but with the</w:t>
      </w:r>
    </w:p>
    <w:p w14:paraId="234002FE" w14:textId="77777777" w:rsidR="00100959" w:rsidRPr="00F9618C" w:rsidRDefault="00100959" w:rsidP="00100959">
      <w:pPr>
        <w:pStyle w:val="PL"/>
      </w:pPr>
      <w:r w:rsidRPr="00F9618C">
        <w:t xml:space="preserve">        OpenAPI nullable property set to true.</w:t>
      </w:r>
    </w:p>
    <w:p w14:paraId="69BF7FFF" w14:textId="77777777" w:rsidR="00100959" w:rsidRPr="00F9618C" w:rsidRDefault="00100959" w:rsidP="00100959">
      <w:pPr>
        <w:pStyle w:val="PL"/>
      </w:pPr>
      <w:r w:rsidRPr="00F9618C">
        <w:t xml:space="preserve">      type: string</w:t>
      </w:r>
    </w:p>
    <w:p w14:paraId="729E3C8A" w14:textId="77777777" w:rsidR="00100959" w:rsidRPr="00F9618C" w:rsidRDefault="00100959" w:rsidP="00100959">
      <w:pPr>
        <w:pStyle w:val="PL"/>
      </w:pPr>
      <w:r w:rsidRPr="00F9618C">
        <w:t xml:space="preserve">      nullable: true</w:t>
      </w:r>
    </w:p>
    <w:p w14:paraId="3B857158" w14:textId="77777777" w:rsidR="00100959" w:rsidRPr="00F9618C" w:rsidRDefault="00100959" w:rsidP="00100959">
      <w:pPr>
        <w:pStyle w:val="PL"/>
      </w:pPr>
      <w:r w:rsidRPr="00F9618C">
        <w:t xml:space="preserve">    MultiModalId:</w:t>
      </w:r>
    </w:p>
    <w:p w14:paraId="095A1683" w14:textId="77777777" w:rsidR="00100959" w:rsidRPr="00F9618C" w:rsidRDefault="00100959" w:rsidP="00100959">
      <w:pPr>
        <w:pStyle w:val="PL"/>
      </w:pPr>
      <w:r w:rsidRPr="00F9618C">
        <w:t xml:space="preserve">      description: &gt;</w:t>
      </w:r>
    </w:p>
    <w:p w14:paraId="601E5563" w14:textId="77777777" w:rsidR="00100959" w:rsidRPr="00F9618C" w:rsidRDefault="00100959" w:rsidP="00100959">
      <w:pPr>
        <w:pStyle w:val="PL"/>
      </w:pPr>
      <w:r w:rsidRPr="00F9618C">
        <w:t xml:space="preserve">        This data type c</w:t>
      </w:r>
      <w:r w:rsidRPr="00F9618C">
        <w:rPr>
          <w:lang w:eastAsia="zh-CN"/>
        </w:rPr>
        <w:t>ontains a multi-modal service identifier</w:t>
      </w:r>
      <w:r w:rsidRPr="00F9618C">
        <w:t>.</w:t>
      </w:r>
    </w:p>
    <w:p w14:paraId="06BEA0D8" w14:textId="77777777" w:rsidR="00100959" w:rsidRPr="00F9618C" w:rsidRDefault="00100959" w:rsidP="00100959">
      <w:pPr>
        <w:pStyle w:val="PL"/>
      </w:pPr>
      <w:r w:rsidRPr="00F9618C">
        <w:t xml:space="preserve">      type: string</w:t>
      </w:r>
    </w:p>
    <w:p w14:paraId="5A2D24D5" w14:textId="77777777" w:rsidR="00100959" w:rsidRPr="00F9618C" w:rsidRDefault="00100959" w:rsidP="00100959">
      <w:pPr>
        <w:pStyle w:val="PL"/>
      </w:pPr>
      <w:r w:rsidRPr="00F9618C">
        <w:t xml:space="preserve">    TscPriorityLevel:</w:t>
      </w:r>
    </w:p>
    <w:p w14:paraId="10EAD939" w14:textId="77777777" w:rsidR="00100959" w:rsidRPr="00F9618C" w:rsidRDefault="00100959" w:rsidP="00100959">
      <w:pPr>
        <w:pStyle w:val="PL"/>
        <w:rPr>
          <w:rFonts w:eastAsia="Batang"/>
        </w:rPr>
      </w:pPr>
      <w:r w:rsidRPr="00F9618C">
        <w:rPr>
          <w:rFonts w:eastAsia="Batang"/>
        </w:rPr>
        <w:t xml:space="preserve">      description: Represents the priority level of TSC Flows.</w:t>
      </w:r>
    </w:p>
    <w:p w14:paraId="1C9C0B05" w14:textId="77777777" w:rsidR="00100959" w:rsidRPr="00F9618C" w:rsidRDefault="00100959" w:rsidP="00100959">
      <w:pPr>
        <w:pStyle w:val="PL"/>
      </w:pPr>
      <w:r w:rsidRPr="00F9618C">
        <w:t xml:space="preserve">      type: integer</w:t>
      </w:r>
    </w:p>
    <w:p w14:paraId="295F71D8" w14:textId="77777777" w:rsidR="00100959" w:rsidRPr="00F9618C" w:rsidRDefault="00100959" w:rsidP="00100959">
      <w:pPr>
        <w:pStyle w:val="PL"/>
      </w:pPr>
      <w:r w:rsidRPr="00F9618C">
        <w:t xml:space="preserve">      minimum: 1</w:t>
      </w:r>
    </w:p>
    <w:p w14:paraId="4D9F39B2" w14:textId="77777777" w:rsidR="00100959" w:rsidRPr="00F9618C" w:rsidRDefault="00100959" w:rsidP="00100959">
      <w:pPr>
        <w:pStyle w:val="PL"/>
      </w:pPr>
      <w:r w:rsidRPr="00F9618C">
        <w:t xml:space="preserve">      maximum: 8</w:t>
      </w:r>
    </w:p>
    <w:p w14:paraId="70752D6A" w14:textId="77777777" w:rsidR="00100959" w:rsidRPr="00F9618C" w:rsidRDefault="00100959" w:rsidP="00100959">
      <w:pPr>
        <w:pStyle w:val="PL"/>
      </w:pPr>
      <w:r w:rsidRPr="00F9618C">
        <w:t xml:space="preserve">    TscPriorityLevelRm:</w:t>
      </w:r>
    </w:p>
    <w:p w14:paraId="5A5C2DD9" w14:textId="77777777" w:rsidR="00100959" w:rsidRPr="00F9618C" w:rsidRDefault="00100959" w:rsidP="00100959">
      <w:pPr>
        <w:pStyle w:val="PL"/>
        <w:rPr>
          <w:rFonts w:eastAsia="Batang"/>
        </w:rPr>
      </w:pPr>
      <w:r w:rsidRPr="00F9618C">
        <w:rPr>
          <w:rFonts w:eastAsia="Batang"/>
        </w:rPr>
        <w:t xml:space="preserve">      description: &gt;</w:t>
      </w:r>
    </w:p>
    <w:p w14:paraId="1D57BEDE" w14:textId="77777777" w:rsidR="00100959" w:rsidRPr="00F9618C" w:rsidRDefault="00100959" w:rsidP="00100959">
      <w:pPr>
        <w:pStyle w:val="PL"/>
        <w:rPr>
          <w:rFonts w:eastAsia="Batang"/>
        </w:rPr>
      </w:pPr>
      <w:r w:rsidRPr="00F9618C">
        <w:rPr>
          <w:rFonts w:eastAsia="Batang"/>
        </w:rPr>
        <w:t xml:space="preserve">        This data type is defined in the same way as the TscPriorityLevel data type, but with the</w:t>
      </w:r>
    </w:p>
    <w:p w14:paraId="4A4206BE" w14:textId="77777777" w:rsidR="00100959" w:rsidRPr="00F9618C" w:rsidRDefault="00100959" w:rsidP="00100959">
      <w:pPr>
        <w:pStyle w:val="PL"/>
        <w:rPr>
          <w:rFonts w:eastAsia="Batang"/>
        </w:rPr>
      </w:pPr>
      <w:r w:rsidRPr="00F9618C">
        <w:rPr>
          <w:rFonts w:eastAsia="Batang"/>
        </w:rPr>
        <w:t xml:space="preserve">        OpenAPI nullable property set to true.</w:t>
      </w:r>
    </w:p>
    <w:p w14:paraId="6209746C" w14:textId="77777777" w:rsidR="00100959" w:rsidRPr="00F9618C" w:rsidRDefault="00100959" w:rsidP="00100959">
      <w:pPr>
        <w:pStyle w:val="PL"/>
      </w:pPr>
      <w:r w:rsidRPr="00F9618C">
        <w:t xml:space="preserve">      type: integer</w:t>
      </w:r>
    </w:p>
    <w:p w14:paraId="1FC4456D" w14:textId="77777777" w:rsidR="00100959" w:rsidRPr="00F9618C" w:rsidRDefault="00100959" w:rsidP="00100959">
      <w:pPr>
        <w:pStyle w:val="PL"/>
      </w:pPr>
      <w:r w:rsidRPr="00F9618C">
        <w:t xml:space="preserve">      minimum: 1</w:t>
      </w:r>
    </w:p>
    <w:p w14:paraId="47A8398B" w14:textId="77777777" w:rsidR="00100959" w:rsidRPr="00F9618C" w:rsidRDefault="00100959" w:rsidP="00100959">
      <w:pPr>
        <w:pStyle w:val="PL"/>
      </w:pPr>
      <w:r w:rsidRPr="00F9618C">
        <w:t xml:space="preserve">      maximum: 8</w:t>
      </w:r>
    </w:p>
    <w:p w14:paraId="1BB46643" w14:textId="77777777" w:rsidR="00100959" w:rsidRPr="00F9618C" w:rsidRDefault="00100959" w:rsidP="00100959">
      <w:pPr>
        <w:pStyle w:val="PL"/>
      </w:pPr>
      <w:r w:rsidRPr="00F9618C">
        <w:t xml:space="preserve">      nullable: true</w:t>
      </w:r>
    </w:p>
    <w:p w14:paraId="72C3C6DE" w14:textId="77777777" w:rsidR="00100959" w:rsidRPr="00F9618C" w:rsidRDefault="00100959" w:rsidP="00100959">
      <w:pPr>
        <w:pStyle w:val="PL"/>
      </w:pPr>
    </w:p>
    <w:p w14:paraId="5BB12B22" w14:textId="77777777" w:rsidR="00100959" w:rsidRPr="00F9618C" w:rsidRDefault="00100959" w:rsidP="00100959">
      <w:pPr>
        <w:pStyle w:val="PL"/>
      </w:pPr>
      <w:r w:rsidRPr="00F9618C">
        <w:t xml:space="preserve">    DurationMilliSec:</w:t>
      </w:r>
    </w:p>
    <w:p w14:paraId="36D09430" w14:textId="77777777" w:rsidR="00100959" w:rsidRPr="00F9618C" w:rsidRDefault="00100959" w:rsidP="00100959">
      <w:pPr>
        <w:pStyle w:val="PL"/>
        <w:rPr>
          <w:rFonts w:eastAsia="Batang"/>
        </w:rPr>
      </w:pPr>
      <w:r w:rsidRPr="00F9618C">
        <w:rPr>
          <w:rFonts w:eastAsia="Batang"/>
        </w:rPr>
        <w:t xml:space="preserve">      description: </w:t>
      </w:r>
      <w:r w:rsidRPr="00F9618C">
        <w:t>Indicates</w:t>
      </w:r>
      <w:r w:rsidRPr="00F9618C">
        <w:rPr>
          <w:rFonts w:cs="Arial"/>
          <w:szCs w:val="18"/>
        </w:rPr>
        <w:t xml:space="preserve"> the time interval</w:t>
      </w:r>
      <w:r w:rsidRPr="00F9618C">
        <w:t xml:space="preserve"> in units of milliseconds</w:t>
      </w:r>
      <w:r w:rsidRPr="00F9618C">
        <w:rPr>
          <w:rFonts w:eastAsia="Batang"/>
        </w:rPr>
        <w:t>.</w:t>
      </w:r>
    </w:p>
    <w:p w14:paraId="7AD1D14C" w14:textId="77777777" w:rsidR="00100959" w:rsidRPr="00F9618C" w:rsidRDefault="00100959" w:rsidP="00100959">
      <w:pPr>
        <w:pStyle w:val="PL"/>
      </w:pPr>
      <w:r w:rsidRPr="00F9618C">
        <w:t xml:space="preserve">      type: </w:t>
      </w:r>
      <w:r w:rsidRPr="00F9618C">
        <w:rPr>
          <w:lang w:eastAsia="zh-CN"/>
        </w:rPr>
        <w:t>integer</w:t>
      </w:r>
    </w:p>
    <w:p w14:paraId="5E5744F9" w14:textId="77777777" w:rsidR="00100959" w:rsidRPr="00F9618C" w:rsidRDefault="00100959" w:rsidP="00100959">
      <w:pPr>
        <w:pStyle w:val="PL"/>
      </w:pPr>
    </w:p>
    <w:p w14:paraId="54FDE1BE" w14:textId="77777777" w:rsidR="00100959" w:rsidRPr="00F9618C" w:rsidRDefault="00100959" w:rsidP="00100959">
      <w:pPr>
        <w:pStyle w:val="PL"/>
      </w:pPr>
      <w:r w:rsidRPr="00F9618C">
        <w:t xml:space="preserve">    </w:t>
      </w:r>
      <w:r w:rsidRPr="00F9618C">
        <w:rPr>
          <w:lang w:eastAsia="zh-CN"/>
        </w:rPr>
        <w:t>DurationMilliSecRm</w:t>
      </w:r>
      <w:r w:rsidRPr="00F9618C">
        <w:t>:</w:t>
      </w:r>
    </w:p>
    <w:p w14:paraId="2ACA1555" w14:textId="77777777" w:rsidR="00100959" w:rsidRPr="00F9618C" w:rsidRDefault="00100959" w:rsidP="00100959">
      <w:pPr>
        <w:pStyle w:val="PL"/>
        <w:rPr>
          <w:rFonts w:eastAsia="Batang"/>
        </w:rPr>
      </w:pPr>
      <w:r w:rsidRPr="00F9618C">
        <w:rPr>
          <w:rFonts w:eastAsia="Batang"/>
        </w:rPr>
        <w:t xml:space="preserve">      description: &gt;</w:t>
      </w:r>
    </w:p>
    <w:p w14:paraId="25A13985" w14:textId="77777777" w:rsidR="00100959" w:rsidRPr="00F9618C" w:rsidRDefault="00100959" w:rsidP="00100959">
      <w:pPr>
        <w:pStyle w:val="PL"/>
      </w:pPr>
      <w:r w:rsidRPr="00F9618C">
        <w:rPr>
          <w:rFonts w:eastAsia="Batang"/>
        </w:rPr>
        <w:t xml:space="preserve">        </w:t>
      </w:r>
      <w:r w:rsidRPr="00F9618C">
        <w:t>This data type is defined in the same way as the "DurationMillisec" data type, but with the</w:t>
      </w:r>
    </w:p>
    <w:p w14:paraId="35285C6A" w14:textId="77777777" w:rsidR="00100959" w:rsidRPr="00F9618C" w:rsidRDefault="00100959" w:rsidP="00100959">
      <w:pPr>
        <w:pStyle w:val="PL"/>
        <w:rPr>
          <w:rFonts w:eastAsia="Batang"/>
        </w:rPr>
      </w:pPr>
      <w:r w:rsidRPr="00F9618C">
        <w:rPr>
          <w:rFonts w:eastAsia="Batang"/>
        </w:rPr>
        <w:t xml:space="preserve">       </w:t>
      </w:r>
      <w:r w:rsidRPr="00F9618C">
        <w:t xml:space="preserve"> OpenAPI </w:t>
      </w:r>
      <w:r w:rsidRPr="00F9618C">
        <w:rPr>
          <w:rFonts w:eastAsia="Batang"/>
        </w:rPr>
        <w:t>nullable property set to true</w:t>
      </w:r>
      <w:r w:rsidRPr="00F9618C">
        <w:t>.</w:t>
      </w:r>
    </w:p>
    <w:p w14:paraId="686E11B7" w14:textId="77777777" w:rsidR="00100959" w:rsidRPr="00623699" w:rsidRDefault="00100959" w:rsidP="00100959">
      <w:pPr>
        <w:pStyle w:val="PL"/>
        <w:rPr>
          <w:lang w:val="sv-SE"/>
        </w:rPr>
      </w:pPr>
      <w:r w:rsidRPr="00F9618C">
        <w:t xml:space="preserve">      </w:t>
      </w:r>
      <w:r w:rsidRPr="00623699">
        <w:rPr>
          <w:lang w:val="sv-SE"/>
        </w:rPr>
        <w:t xml:space="preserve">type: </w:t>
      </w:r>
      <w:r w:rsidRPr="00623699">
        <w:rPr>
          <w:lang w:val="sv-SE" w:eastAsia="zh-CN"/>
        </w:rPr>
        <w:t>integer</w:t>
      </w:r>
    </w:p>
    <w:p w14:paraId="61AA970F" w14:textId="77777777" w:rsidR="00100959" w:rsidRPr="00623699" w:rsidRDefault="00100959" w:rsidP="00100959">
      <w:pPr>
        <w:pStyle w:val="PL"/>
        <w:rPr>
          <w:lang w:val="sv-SE"/>
        </w:rPr>
      </w:pPr>
    </w:p>
    <w:p w14:paraId="687204C5" w14:textId="77777777" w:rsidR="00100959" w:rsidRPr="00623699" w:rsidRDefault="00100959" w:rsidP="00100959">
      <w:pPr>
        <w:pStyle w:val="PL"/>
        <w:rPr>
          <w:lang w:val="sv-SE"/>
        </w:rPr>
      </w:pPr>
      <w:r w:rsidRPr="00623699">
        <w:rPr>
          <w:lang w:val="sv-SE"/>
        </w:rPr>
        <w:t xml:space="preserve">    MaxDataBurstVol:</w:t>
      </w:r>
    </w:p>
    <w:p w14:paraId="792DF01A" w14:textId="77777777" w:rsidR="00100959" w:rsidRPr="00623699" w:rsidRDefault="00100959" w:rsidP="00100959">
      <w:pPr>
        <w:pStyle w:val="PL"/>
        <w:rPr>
          <w:lang w:val="sv-SE"/>
        </w:rPr>
      </w:pPr>
      <w:r w:rsidRPr="00623699">
        <w:rPr>
          <w:lang w:val="sv-SE"/>
        </w:rPr>
        <w:t xml:space="preserve">      type: integer</w:t>
      </w:r>
    </w:p>
    <w:p w14:paraId="7260FCEB" w14:textId="77777777" w:rsidR="00100959" w:rsidRPr="00623699" w:rsidRDefault="00100959" w:rsidP="00100959">
      <w:pPr>
        <w:pStyle w:val="PL"/>
        <w:rPr>
          <w:lang w:val="sv-SE"/>
        </w:rPr>
      </w:pPr>
      <w:r w:rsidRPr="00623699">
        <w:rPr>
          <w:lang w:val="sv-SE"/>
        </w:rPr>
        <w:t xml:space="preserve">      minimum: 1</w:t>
      </w:r>
    </w:p>
    <w:p w14:paraId="0DD3BDBB" w14:textId="77777777" w:rsidR="00100959" w:rsidRDefault="00100959" w:rsidP="00100959">
      <w:pPr>
        <w:pStyle w:val="PL"/>
      </w:pPr>
      <w:r w:rsidRPr="00623699">
        <w:rPr>
          <w:lang w:val="sv-SE"/>
        </w:rPr>
        <w:t xml:space="preserve">      </w:t>
      </w:r>
      <w:r>
        <w:t xml:space="preserve">maximum: </w:t>
      </w:r>
      <w:bookmarkStart w:id="274" w:name="_Hlk197370311"/>
      <w:r>
        <w:t>2000000</w:t>
      </w:r>
      <w:bookmarkEnd w:id="274"/>
    </w:p>
    <w:p w14:paraId="0F227A3D" w14:textId="77777777" w:rsidR="00100959" w:rsidRDefault="00100959" w:rsidP="00100959">
      <w:pPr>
        <w:pStyle w:val="PL"/>
      </w:pPr>
      <w:r>
        <w:t xml:space="preserve">      </w:t>
      </w:r>
      <w:r w:rsidRPr="00F9618C">
        <w:rPr>
          <w:rFonts w:cs="Courier New"/>
          <w:szCs w:val="16"/>
        </w:rPr>
        <w:t>nullable: true</w:t>
      </w:r>
    </w:p>
    <w:p w14:paraId="38B83EB1" w14:textId="77777777" w:rsidR="00100959" w:rsidRPr="00F9618C" w:rsidRDefault="00100959" w:rsidP="00100959">
      <w:pPr>
        <w:pStyle w:val="PL"/>
      </w:pPr>
      <w:r>
        <w:t xml:space="preserve">      description: Unsigned integer indicating Maximum Data Burst Volume value.</w:t>
      </w:r>
    </w:p>
    <w:p w14:paraId="0F49DF8D" w14:textId="77777777" w:rsidR="00100959" w:rsidRPr="00F9618C" w:rsidRDefault="00100959" w:rsidP="00100959">
      <w:pPr>
        <w:pStyle w:val="PL"/>
      </w:pPr>
      <w:r w:rsidRPr="00F9618C">
        <w:t>#</w:t>
      </w:r>
    </w:p>
    <w:p w14:paraId="2011D022" w14:textId="77777777" w:rsidR="00100959" w:rsidRPr="00F9618C" w:rsidRDefault="00100959" w:rsidP="00100959">
      <w:pPr>
        <w:pStyle w:val="PL"/>
      </w:pPr>
      <w:r w:rsidRPr="00F9618C">
        <w:t># ENUMERATIONS DATA TYPES</w:t>
      </w:r>
    </w:p>
    <w:p w14:paraId="666A6CC2" w14:textId="77777777" w:rsidR="00100959" w:rsidRPr="00F9618C" w:rsidRDefault="00100959" w:rsidP="00100959">
      <w:pPr>
        <w:pStyle w:val="PL"/>
      </w:pPr>
      <w:r w:rsidRPr="00F9618C">
        <w:t>#</w:t>
      </w:r>
    </w:p>
    <w:p w14:paraId="1BDB4876" w14:textId="77777777" w:rsidR="00100959" w:rsidRPr="00F9618C" w:rsidRDefault="00100959" w:rsidP="00100959">
      <w:pPr>
        <w:pStyle w:val="PL"/>
      </w:pPr>
      <w:r w:rsidRPr="00F9618C">
        <w:t xml:space="preserve">    MediaType:</w:t>
      </w:r>
    </w:p>
    <w:p w14:paraId="4677A59E" w14:textId="77777777" w:rsidR="00100959" w:rsidRPr="00F9618C" w:rsidRDefault="00100959" w:rsidP="00100959">
      <w:pPr>
        <w:pStyle w:val="PL"/>
        <w:rPr>
          <w:rFonts w:eastAsia="Batang"/>
        </w:rPr>
      </w:pPr>
      <w:r w:rsidRPr="00F9618C">
        <w:rPr>
          <w:rFonts w:eastAsia="Batang"/>
        </w:rPr>
        <w:t xml:space="preserve">      description: Indicates the media type of a media component.</w:t>
      </w:r>
    </w:p>
    <w:p w14:paraId="77197490" w14:textId="77777777" w:rsidR="00100959" w:rsidRPr="00F9618C" w:rsidRDefault="00100959" w:rsidP="00100959">
      <w:pPr>
        <w:pStyle w:val="PL"/>
      </w:pPr>
      <w:r w:rsidRPr="00F9618C">
        <w:t xml:space="preserve">      anyOf:</w:t>
      </w:r>
    </w:p>
    <w:p w14:paraId="2699B42C" w14:textId="77777777" w:rsidR="00100959" w:rsidRPr="00F9618C" w:rsidRDefault="00100959" w:rsidP="00100959">
      <w:pPr>
        <w:pStyle w:val="PL"/>
      </w:pPr>
      <w:r w:rsidRPr="00F9618C">
        <w:t xml:space="preserve">        - type: string</w:t>
      </w:r>
    </w:p>
    <w:p w14:paraId="71A1B933" w14:textId="77777777" w:rsidR="00100959" w:rsidRPr="00F9618C" w:rsidRDefault="00100959" w:rsidP="00100959">
      <w:pPr>
        <w:pStyle w:val="PL"/>
      </w:pPr>
      <w:r w:rsidRPr="00F9618C">
        <w:t xml:space="preserve">          enum:</w:t>
      </w:r>
    </w:p>
    <w:p w14:paraId="644AC2BA" w14:textId="77777777" w:rsidR="00100959" w:rsidRPr="00F9618C" w:rsidRDefault="00100959" w:rsidP="00100959">
      <w:pPr>
        <w:pStyle w:val="PL"/>
      </w:pPr>
      <w:r w:rsidRPr="00F9618C">
        <w:t xml:space="preserve">            - AUDIO</w:t>
      </w:r>
    </w:p>
    <w:p w14:paraId="231D3450" w14:textId="77777777" w:rsidR="00100959" w:rsidRPr="00F9618C" w:rsidRDefault="00100959" w:rsidP="00100959">
      <w:pPr>
        <w:pStyle w:val="PL"/>
      </w:pPr>
      <w:r w:rsidRPr="00F9618C">
        <w:t xml:space="preserve">            - VIDEO</w:t>
      </w:r>
    </w:p>
    <w:p w14:paraId="326C9344" w14:textId="77777777" w:rsidR="00100959" w:rsidRPr="00F9618C" w:rsidRDefault="00100959" w:rsidP="00100959">
      <w:pPr>
        <w:pStyle w:val="PL"/>
      </w:pPr>
      <w:r w:rsidRPr="00F9618C">
        <w:t xml:space="preserve">            - DATA</w:t>
      </w:r>
    </w:p>
    <w:p w14:paraId="0A5A6602" w14:textId="77777777" w:rsidR="00100959" w:rsidRPr="00F9618C" w:rsidRDefault="00100959" w:rsidP="00100959">
      <w:pPr>
        <w:pStyle w:val="PL"/>
      </w:pPr>
      <w:r w:rsidRPr="00F9618C">
        <w:t xml:space="preserve">            - APPLICATION</w:t>
      </w:r>
    </w:p>
    <w:p w14:paraId="49080715" w14:textId="77777777" w:rsidR="00100959" w:rsidRPr="00F9618C" w:rsidRDefault="00100959" w:rsidP="00100959">
      <w:pPr>
        <w:pStyle w:val="PL"/>
      </w:pPr>
      <w:r w:rsidRPr="00F9618C">
        <w:t xml:space="preserve">            - CONTROL</w:t>
      </w:r>
    </w:p>
    <w:p w14:paraId="54049ED9" w14:textId="77777777" w:rsidR="00100959" w:rsidRPr="00F9618C" w:rsidRDefault="00100959" w:rsidP="00100959">
      <w:pPr>
        <w:pStyle w:val="PL"/>
      </w:pPr>
      <w:r w:rsidRPr="00F9618C">
        <w:t xml:space="preserve">            - TEXT</w:t>
      </w:r>
    </w:p>
    <w:p w14:paraId="504ECC17" w14:textId="77777777" w:rsidR="00100959" w:rsidRPr="00F9618C" w:rsidRDefault="00100959" w:rsidP="00100959">
      <w:pPr>
        <w:pStyle w:val="PL"/>
      </w:pPr>
      <w:r w:rsidRPr="00F9618C">
        <w:t xml:space="preserve">            - MESSAGE</w:t>
      </w:r>
    </w:p>
    <w:p w14:paraId="79F85F5A" w14:textId="77777777" w:rsidR="00100959" w:rsidRPr="00F9618C" w:rsidRDefault="00100959" w:rsidP="00100959">
      <w:pPr>
        <w:pStyle w:val="PL"/>
      </w:pPr>
      <w:r w:rsidRPr="00F9618C">
        <w:t xml:space="preserve">            - OTHER</w:t>
      </w:r>
    </w:p>
    <w:p w14:paraId="486EE719" w14:textId="77777777" w:rsidR="00100959" w:rsidRPr="00F9618C" w:rsidRDefault="00100959" w:rsidP="00100959">
      <w:pPr>
        <w:pStyle w:val="PL"/>
      </w:pPr>
      <w:r w:rsidRPr="00F9618C">
        <w:t xml:space="preserve">        - type: string</w:t>
      </w:r>
    </w:p>
    <w:p w14:paraId="61A47708" w14:textId="77777777" w:rsidR="00100959" w:rsidRPr="00F9618C" w:rsidRDefault="00100959" w:rsidP="00100959">
      <w:pPr>
        <w:pStyle w:val="PL"/>
      </w:pPr>
      <w:r w:rsidRPr="00F9618C">
        <w:t xml:space="preserve">          description: &gt;</w:t>
      </w:r>
    </w:p>
    <w:p w14:paraId="7D775CA6" w14:textId="77777777" w:rsidR="00100959" w:rsidRPr="00F9618C" w:rsidRDefault="00100959" w:rsidP="00100959">
      <w:pPr>
        <w:pStyle w:val="PL"/>
      </w:pPr>
      <w:bookmarkStart w:id="275" w:name="_Hlk116990746"/>
      <w:r w:rsidRPr="00F9618C">
        <w:t xml:space="preserve">            This string provides forward-compatibility with future extensions to the enumeration</w:t>
      </w:r>
    </w:p>
    <w:p w14:paraId="672A37F9" w14:textId="77777777" w:rsidR="00100959" w:rsidRPr="00F9618C" w:rsidRDefault="00100959" w:rsidP="00100959">
      <w:pPr>
        <w:pStyle w:val="PL"/>
      </w:pPr>
      <w:r w:rsidRPr="00F9618C">
        <w:t xml:space="preserve">            and is not used to encode content defined in the present version of this API.</w:t>
      </w:r>
    </w:p>
    <w:bookmarkEnd w:id="275"/>
    <w:p w14:paraId="59B24C68" w14:textId="77777777" w:rsidR="00100959" w:rsidRPr="00F9618C" w:rsidRDefault="00100959" w:rsidP="00100959">
      <w:pPr>
        <w:pStyle w:val="PL"/>
        <w:rPr>
          <w:rFonts w:cs="Courier New"/>
          <w:szCs w:val="16"/>
        </w:rPr>
      </w:pPr>
    </w:p>
    <w:p w14:paraId="282A22C6" w14:textId="77777777" w:rsidR="00100959" w:rsidRPr="00F9618C" w:rsidRDefault="00100959" w:rsidP="00100959">
      <w:pPr>
        <w:pStyle w:val="PL"/>
        <w:rPr>
          <w:rFonts w:cs="Courier New"/>
          <w:szCs w:val="16"/>
        </w:rPr>
      </w:pPr>
      <w:r w:rsidRPr="00F9618C">
        <w:rPr>
          <w:rFonts w:cs="Courier New"/>
          <w:szCs w:val="16"/>
        </w:rPr>
        <w:t xml:space="preserve">    MpsAction:</w:t>
      </w:r>
    </w:p>
    <w:p w14:paraId="7384DC78" w14:textId="77777777" w:rsidR="00100959" w:rsidRPr="00F9618C" w:rsidRDefault="00100959" w:rsidP="00100959">
      <w:pPr>
        <w:pStyle w:val="PL"/>
      </w:pPr>
      <w:r w:rsidRPr="00F9618C">
        <w:t xml:space="preserve">      description: &gt;</w:t>
      </w:r>
    </w:p>
    <w:p w14:paraId="4B0ADFEE" w14:textId="77777777" w:rsidR="00100959" w:rsidRPr="00F9618C" w:rsidRDefault="00100959" w:rsidP="00100959">
      <w:pPr>
        <w:pStyle w:val="PL"/>
      </w:pPr>
      <w:r w:rsidRPr="00F9618C">
        <w:t xml:space="preserve">        Indicates whether it is an invocation, a revocation or an invocation with authorization of</w:t>
      </w:r>
    </w:p>
    <w:p w14:paraId="7B3D7C82" w14:textId="77777777" w:rsidR="00100959" w:rsidRPr="00F9618C" w:rsidRDefault="00100959" w:rsidP="00100959">
      <w:pPr>
        <w:pStyle w:val="PL"/>
      </w:pPr>
      <w:r w:rsidRPr="00F9618C">
        <w:t xml:space="preserve">        the MPS for DTS or Messaging service.</w:t>
      </w:r>
    </w:p>
    <w:p w14:paraId="00DE7946" w14:textId="77777777" w:rsidR="00100959" w:rsidRPr="00F9618C" w:rsidRDefault="00100959" w:rsidP="00100959">
      <w:pPr>
        <w:pStyle w:val="PL"/>
        <w:rPr>
          <w:rFonts w:cs="Courier New"/>
          <w:szCs w:val="16"/>
        </w:rPr>
      </w:pPr>
      <w:r w:rsidRPr="00F9618C">
        <w:rPr>
          <w:rFonts w:cs="Courier New"/>
          <w:szCs w:val="16"/>
        </w:rPr>
        <w:t xml:space="preserve">      anyOf:</w:t>
      </w:r>
    </w:p>
    <w:p w14:paraId="71DF1139" w14:textId="77777777" w:rsidR="00100959" w:rsidRPr="00F9618C" w:rsidRDefault="00100959" w:rsidP="00100959">
      <w:pPr>
        <w:pStyle w:val="PL"/>
        <w:rPr>
          <w:rFonts w:cs="Courier New"/>
          <w:szCs w:val="16"/>
        </w:rPr>
      </w:pPr>
      <w:r w:rsidRPr="00F9618C">
        <w:rPr>
          <w:rFonts w:cs="Courier New"/>
          <w:szCs w:val="16"/>
        </w:rPr>
        <w:t xml:space="preserve">        - type: string</w:t>
      </w:r>
    </w:p>
    <w:p w14:paraId="15A4AAA7" w14:textId="77777777" w:rsidR="00100959" w:rsidRPr="00F9618C" w:rsidRDefault="00100959" w:rsidP="00100959">
      <w:pPr>
        <w:pStyle w:val="PL"/>
        <w:rPr>
          <w:rFonts w:cs="Courier New"/>
          <w:szCs w:val="16"/>
        </w:rPr>
      </w:pPr>
      <w:r w:rsidRPr="00F9618C">
        <w:rPr>
          <w:rFonts w:cs="Courier New"/>
          <w:szCs w:val="16"/>
        </w:rPr>
        <w:lastRenderedPageBreak/>
        <w:t xml:space="preserve">          enum:</w:t>
      </w:r>
    </w:p>
    <w:p w14:paraId="693379BE" w14:textId="77777777" w:rsidR="00100959" w:rsidRPr="00F9618C" w:rsidRDefault="00100959" w:rsidP="00100959">
      <w:pPr>
        <w:pStyle w:val="PL"/>
        <w:rPr>
          <w:rFonts w:cs="Courier New"/>
          <w:szCs w:val="16"/>
        </w:rPr>
      </w:pPr>
      <w:r w:rsidRPr="00F9618C">
        <w:rPr>
          <w:rFonts w:cs="Courier New"/>
          <w:szCs w:val="16"/>
        </w:rPr>
        <w:t xml:space="preserve">            - DISABLE_MPS_FOR_DTS</w:t>
      </w:r>
    </w:p>
    <w:p w14:paraId="76D26D40" w14:textId="77777777" w:rsidR="00100959" w:rsidRPr="00F9618C" w:rsidRDefault="00100959" w:rsidP="00100959">
      <w:pPr>
        <w:pStyle w:val="PL"/>
        <w:rPr>
          <w:rFonts w:cs="Courier New"/>
          <w:szCs w:val="16"/>
        </w:rPr>
      </w:pPr>
      <w:r w:rsidRPr="00F9618C">
        <w:rPr>
          <w:rFonts w:cs="Courier New"/>
          <w:szCs w:val="16"/>
        </w:rPr>
        <w:t xml:space="preserve">            - ENABLE_MPS_FOR_DTS</w:t>
      </w:r>
    </w:p>
    <w:p w14:paraId="01B61A6D" w14:textId="77777777" w:rsidR="00100959" w:rsidRPr="00F9618C" w:rsidRDefault="00100959" w:rsidP="00100959">
      <w:pPr>
        <w:pStyle w:val="PL"/>
        <w:rPr>
          <w:rFonts w:cs="Courier New"/>
          <w:szCs w:val="16"/>
        </w:rPr>
      </w:pPr>
      <w:r w:rsidRPr="00F9618C">
        <w:rPr>
          <w:rFonts w:cs="Courier New"/>
          <w:szCs w:val="16"/>
        </w:rPr>
        <w:t xml:space="preserve">            - AUTHORIZE_AND_ENABLE_MPS_FOR_DTS</w:t>
      </w:r>
    </w:p>
    <w:p w14:paraId="422089E9" w14:textId="77777777" w:rsidR="00100959" w:rsidRPr="00F9618C" w:rsidRDefault="00100959" w:rsidP="00100959">
      <w:pPr>
        <w:pStyle w:val="PL"/>
        <w:rPr>
          <w:rFonts w:cs="Courier New"/>
          <w:szCs w:val="16"/>
        </w:rPr>
      </w:pPr>
      <w:r w:rsidRPr="00F9618C">
        <w:rPr>
          <w:rFonts w:cs="Courier New"/>
          <w:szCs w:val="16"/>
        </w:rPr>
        <w:t xml:space="preserve">            - </w:t>
      </w:r>
      <w:r w:rsidRPr="00F9618C">
        <w:t>AUTHORIZE_AND_ENABLE_MPS_FOR_AF_SIGNALLING</w:t>
      </w:r>
    </w:p>
    <w:p w14:paraId="75577FF8" w14:textId="77777777" w:rsidR="00100959" w:rsidRPr="00F9618C" w:rsidRDefault="00100959" w:rsidP="00100959">
      <w:pPr>
        <w:pStyle w:val="PL"/>
        <w:rPr>
          <w:rFonts w:cs="Courier New"/>
          <w:szCs w:val="16"/>
        </w:rPr>
      </w:pPr>
      <w:r w:rsidRPr="00F9618C">
        <w:rPr>
          <w:rFonts w:cs="Courier New"/>
          <w:szCs w:val="16"/>
        </w:rPr>
        <w:t xml:space="preserve">            - DISABLE_MPS_FOR_MESSAGING_FOR_AF_SIGNALLING</w:t>
      </w:r>
    </w:p>
    <w:p w14:paraId="38D53326" w14:textId="77777777" w:rsidR="00100959" w:rsidRPr="00F9618C" w:rsidRDefault="00100959" w:rsidP="00100959">
      <w:pPr>
        <w:pStyle w:val="PL"/>
        <w:rPr>
          <w:rFonts w:cs="Courier New"/>
          <w:szCs w:val="16"/>
        </w:rPr>
      </w:pPr>
      <w:r w:rsidRPr="00F9618C">
        <w:rPr>
          <w:rFonts w:cs="Courier New"/>
          <w:szCs w:val="16"/>
        </w:rPr>
        <w:t xml:space="preserve">            - ENABLE_MPS_FOR_MESSAGING_FOR_AF_SIGNALLING</w:t>
      </w:r>
    </w:p>
    <w:p w14:paraId="6617FB90" w14:textId="77777777" w:rsidR="00100959" w:rsidRPr="00F9618C" w:rsidRDefault="00100959" w:rsidP="00100959">
      <w:pPr>
        <w:pStyle w:val="PL"/>
        <w:rPr>
          <w:rFonts w:cs="Courier New"/>
          <w:szCs w:val="16"/>
        </w:rPr>
      </w:pPr>
      <w:r w:rsidRPr="00F9618C">
        <w:rPr>
          <w:rFonts w:cs="Courier New"/>
          <w:szCs w:val="16"/>
        </w:rPr>
        <w:t xml:space="preserve">        - type: string</w:t>
      </w:r>
    </w:p>
    <w:p w14:paraId="411ABD72" w14:textId="77777777" w:rsidR="00100959" w:rsidRPr="00F9618C" w:rsidRDefault="00100959" w:rsidP="00100959">
      <w:pPr>
        <w:pStyle w:val="PL"/>
      </w:pPr>
      <w:r w:rsidRPr="00F9618C">
        <w:t xml:space="preserve">          description: &gt;</w:t>
      </w:r>
    </w:p>
    <w:p w14:paraId="39E29B1A" w14:textId="77777777" w:rsidR="00100959" w:rsidRPr="00F9618C" w:rsidRDefault="00100959" w:rsidP="00100959">
      <w:pPr>
        <w:pStyle w:val="PL"/>
      </w:pPr>
      <w:r w:rsidRPr="00F9618C">
        <w:t xml:space="preserve">            This string provides forward-compatibility with future extensions to the enumeration</w:t>
      </w:r>
    </w:p>
    <w:p w14:paraId="4565025F" w14:textId="77777777" w:rsidR="00100959" w:rsidRPr="00F9618C" w:rsidRDefault="00100959" w:rsidP="00100959">
      <w:pPr>
        <w:pStyle w:val="PL"/>
      </w:pPr>
      <w:r w:rsidRPr="00F9618C">
        <w:t xml:space="preserve">            and is not used to encode content defined in the present version of this API.</w:t>
      </w:r>
    </w:p>
    <w:p w14:paraId="4F18CCC1" w14:textId="77777777" w:rsidR="00100959" w:rsidRPr="00F9618C" w:rsidRDefault="00100959" w:rsidP="00100959">
      <w:pPr>
        <w:pStyle w:val="PL"/>
      </w:pPr>
    </w:p>
    <w:p w14:paraId="0573E494" w14:textId="77777777" w:rsidR="00100959" w:rsidRPr="00F9618C" w:rsidRDefault="00100959" w:rsidP="00100959">
      <w:pPr>
        <w:pStyle w:val="PL"/>
      </w:pPr>
      <w:r w:rsidRPr="00F9618C">
        <w:t xml:space="preserve">    ReservPriority:</w:t>
      </w:r>
    </w:p>
    <w:p w14:paraId="4A14BAC9" w14:textId="77777777" w:rsidR="00100959" w:rsidRPr="00F9618C" w:rsidRDefault="00100959" w:rsidP="00100959">
      <w:pPr>
        <w:pStyle w:val="PL"/>
        <w:rPr>
          <w:rFonts w:eastAsia="Batang"/>
        </w:rPr>
      </w:pPr>
      <w:r w:rsidRPr="00F9618C">
        <w:rPr>
          <w:rFonts w:eastAsia="Batang"/>
        </w:rPr>
        <w:t xml:space="preserve">      description: Indicates the reservation priority.</w:t>
      </w:r>
    </w:p>
    <w:p w14:paraId="184E93A1" w14:textId="77777777" w:rsidR="00100959" w:rsidRPr="00F9618C" w:rsidRDefault="00100959" w:rsidP="00100959">
      <w:pPr>
        <w:pStyle w:val="PL"/>
      </w:pPr>
      <w:r w:rsidRPr="00F9618C">
        <w:t xml:space="preserve">      anyOf:</w:t>
      </w:r>
    </w:p>
    <w:p w14:paraId="19823C77" w14:textId="77777777" w:rsidR="00100959" w:rsidRPr="00F9618C" w:rsidRDefault="00100959" w:rsidP="00100959">
      <w:pPr>
        <w:pStyle w:val="PL"/>
      </w:pPr>
      <w:r w:rsidRPr="00F9618C">
        <w:t xml:space="preserve">        - type: string</w:t>
      </w:r>
    </w:p>
    <w:p w14:paraId="345664D1" w14:textId="77777777" w:rsidR="00100959" w:rsidRPr="00F9618C" w:rsidRDefault="00100959" w:rsidP="00100959">
      <w:pPr>
        <w:pStyle w:val="PL"/>
      </w:pPr>
      <w:r w:rsidRPr="00F9618C">
        <w:t xml:space="preserve">          enum:</w:t>
      </w:r>
    </w:p>
    <w:p w14:paraId="7166799E" w14:textId="77777777" w:rsidR="00100959" w:rsidRPr="00F9618C" w:rsidRDefault="00100959" w:rsidP="00100959">
      <w:pPr>
        <w:pStyle w:val="PL"/>
      </w:pPr>
      <w:r w:rsidRPr="00F9618C">
        <w:t xml:space="preserve">            - PRIO_1</w:t>
      </w:r>
    </w:p>
    <w:p w14:paraId="03549E7C" w14:textId="77777777" w:rsidR="00100959" w:rsidRPr="00F9618C" w:rsidRDefault="00100959" w:rsidP="00100959">
      <w:pPr>
        <w:pStyle w:val="PL"/>
      </w:pPr>
      <w:r w:rsidRPr="00F9618C">
        <w:t xml:space="preserve">            - PRIO_2</w:t>
      </w:r>
    </w:p>
    <w:p w14:paraId="6050A6BA" w14:textId="77777777" w:rsidR="00100959" w:rsidRPr="00F9618C" w:rsidRDefault="00100959" w:rsidP="00100959">
      <w:pPr>
        <w:pStyle w:val="PL"/>
      </w:pPr>
      <w:r w:rsidRPr="00F9618C">
        <w:t xml:space="preserve">            - PRIO_3</w:t>
      </w:r>
    </w:p>
    <w:p w14:paraId="111929CF" w14:textId="77777777" w:rsidR="00100959" w:rsidRPr="00F9618C" w:rsidRDefault="00100959" w:rsidP="00100959">
      <w:pPr>
        <w:pStyle w:val="PL"/>
      </w:pPr>
      <w:r w:rsidRPr="00F9618C">
        <w:t xml:space="preserve">            - PRIO_4</w:t>
      </w:r>
    </w:p>
    <w:p w14:paraId="0D659476" w14:textId="77777777" w:rsidR="00100959" w:rsidRPr="00F9618C" w:rsidRDefault="00100959" w:rsidP="00100959">
      <w:pPr>
        <w:pStyle w:val="PL"/>
      </w:pPr>
      <w:r w:rsidRPr="00F9618C">
        <w:t xml:space="preserve">            - PRIO_5</w:t>
      </w:r>
    </w:p>
    <w:p w14:paraId="0CFD376E" w14:textId="77777777" w:rsidR="00100959" w:rsidRPr="00F9618C" w:rsidRDefault="00100959" w:rsidP="00100959">
      <w:pPr>
        <w:pStyle w:val="PL"/>
      </w:pPr>
      <w:r w:rsidRPr="00F9618C">
        <w:t xml:space="preserve">            - PRIO_6</w:t>
      </w:r>
    </w:p>
    <w:p w14:paraId="69443227" w14:textId="77777777" w:rsidR="00100959" w:rsidRPr="00F9618C" w:rsidRDefault="00100959" w:rsidP="00100959">
      <w:pPr>
        <w:pStyle w:val="PL"/>
      </w:pPr>
      <w:r w:rsidRPr="00F9618C">
        <w:t xml:space="preserve">            - PRIO_7</w:t>
      </w:r>
    </w:p>
    <w:p w14:paraId="7844EF09" w14:textId="77777777" w:rsidR="00100959" w:rsidRPr="00F9618C" w:rsidRDefault="00100959" w:rsidP="00100959">
      <w:pPr>
        <w:pStyle w:val="PL"/>
      </w:pPr>
      <w:r w:rsidRPr="00F9618C">
        <w:t xml:space="preserve">            - PRIO_8</w:t>
      </w:r>
    </w:p>
    <w:p w14:paraId="0793298E" w14:textId="77777777" w:rsidR="00100959" w:rsidRPr="00F9618C" w:rsidRDefault="00100959" w:rsidP="00100959">
      <w:pPr>
        <w:pStyle w:val="PL"/>
      </w:pPr>
      <w:r w:rsidRPr="00F9618C">
        <w:t xml:space="preserve">            - PRIO_9</w:t>
      </w:r>
    </w:p>
    <w:p w14:paraId="33ADD4AC" w14:textId="77777777" w:rsidR="00100959" w:rsidRPr="00F9618C" w:rsidRDefault="00100959" w:rsidP="00100959">
      <w:pPr>
        <w:pStyle w:val="PL"/>
      </w:pPr>
      <w:r w:rsidRPr="00F9618C">
        <w:t xml:space="preserve">            - PRIO_10</w:t>
      </w:r>
    </w:p>
    <w:p w14:paraId="2EC4AB25" w14:textId="77777777" w:rsidR="00100959" w:rsidRPr="00F9618C" w:rsidRDefault="00100959" w:rsidP="00100959">
      <w:pPr>
        <w:pStyle w:val="PL"/>
      </w:pPr>
      <w:r w:rsidRPr="00F9618C">
        <w:t xml:space="preserve">            - PRIO_11</w:t>
      </w:r>
    </w:p>
    <w:p w14:paraId="49E66A0E" w14:textId="77777777" w:rsidR="00100959" w:rsidRPr="00F9618C" w:rsidRDefault="00100959" w:rsidP="00100959">
      <w:pPr>
        <w:pStyle w:val="PL"/>
      </w:pPr>
      <w:r w:rsidRPr="00F9618C">
        <w:t xml:space="preserve">            - PRIO_12</w:t>
      </w:r>
    </w:p>
    <w:p w14:paraId="277F7D18" w14:textId="77777777" w:rsidR="00100959" w:rsidRPr="00F9618C" w:rsidRDefault="00100959" w:rsidP="00100959">
      <w:pPr>
        <w:pStyle w:val="PL"/>
      </w:pPr>
      <w:r w:rsidRPr="00F9618C">
        <w:t xml:space="preserve">            - PRIO_13</w:t>
      </w:r>
    </w:p>
    <w:p w14:paraId="60EECBAC" w14:textId="77777777" w:rsidR="00100959" w:rsidRPr="00F9618C" w:rsidRDefault="00100959" w:rsidP="00100959">
      <w:pPr>
        <w:pStyle w:val="PL"/>
      </w:pPr>
      <w:r w:rsidRPr="00F9618C">
        <w:t xml:space="preserve">            - PRIO_14</w:t>
      </w:r>
    </w:p>
    <w:p w14:paraId="44086A0A" w14:textId="77777777" w:rsidR="00100959" w:rsidRPr="00F9618C" w:rsidRDefault="00100959" w:rsidP="00100959">
      <w:pPr>
        <w:pStyle w:val="PL"/>
      </w:pPr>
      <w:r w:rsidRPr="00F9618C">
        <w:t xml:space="preserve">            - PRIO_15</w:t>
      </w:r>
    </w:p>
    <w:p w14:paraId="11D8D255" w14:textId="77777777" w:rsidR="00100959" w:rsidRPr="00F9618C" w:rsidRDefault="00100959" w:rsidP="00100959">
      <w:pPr>
        <w:pStyle w:val="PL"/>
      </w:pPr>
      <w:r w:rsidRPr="00F9618C">
        <w:t xml:space="preserve">            - PRIO_16</w:t>
      </w:r>
    </w:p>
    <w:p w14:paraId="4609D268" w14:textId="77777777" w:rsidR="00100959" w:rsidRPr="00F9618C" w:rsidRDefault="00100959" w:rsidP="00100959">
      <w:pPr>
        <w:pStyle w:val="PL"/>
      </w:pPr>
      <w:r w:rsidRPr="00F9618C">
        <w:t xml:space="preserve">        - type: string</w:t>
      </w:r>
    </w:p>
    <w:p w14:paraId="01D9BD39" w14:textId="77777777" w:rsidR="00100959" w:rsidRPr="00F9618C" w:rsidRDefault="00100959" w:rsidP="00100959">
      <w:pPr>
        <w:pStyle w:val="PL"/>
      </w:pPr>
      <w:r w:rsidRPr="00F9618C">
        <w:t xml:space="preserve">          description: &gt;</w:t>
      </w:r>
    </w:p>
    <w:p w14:paraId="193CD43B" w14:textId="77777777" w:rsidR="00100959" w:rsidRPr="00F9618C" w:rsidRDefault="00100959" w:rsidP="00100959">
      <w:pPr>
        <w:pStyle w:val="PL"/>
      </w:pPr>
      <w:r w:rsidRPr="00F9618C">
        <w:t xml:space="preserve">            This string provides forward-compatibility with future extensions to the enumeration</w:t>
      </w:r>
    </w:p>
    <w:p w14:paraId="4DA68878" w14:textId="77777777" w:rsidR="00100959" w:rsidRPr="00F9618C" w:rsidRDefault="00100959" w:rsidP="00100959">
      <w:pPr>
        <w:pStyle w:val="PL"/>
      </w:pPr>
      <w:r w:rsidRPr="00F9618C">
        <w:t xml:space="preserve">            and is not used to encode content defined in the present version of this API.</w:t>
      </w:r>
    </w:p>
    <w:p w14:paraId="08CE3472" w14:textId="77777777" w:rsidR="00100959" w:rsidRPr="00F9618C" w:rsidRDefault="00100959" w:rsidP="00100959">
      <w:pPr>
        <w:pStyle w:val="PL"/>
      </w:pPr>
    </w:p>
    <w:p w14:paraId="69BEAC83" w14:textId="77777777" w:rsidR="00100959" w:rsidRPr="00F9618C" w:rsidRDefault="00100959" w:rsidP="00100959">
      <w:pPr>
        <w:pStyle w:val="PL"/>
      </w:pPr>
      <w:r w:rsidRPr="00F9618C">
        <w:t xml:space="preserve">    ServAuthInfo:</w:t>
      </w:r>
    </w:p>
    <w:p w14:paraId="52ED1925" w14:textId="77777777" w:rsidR="00100959" w:rsidRPr="00F9618C" w:rsidRDefault="00100959" w:rsidP="00100959">
      <w:pPr>
        <w:pStyle w:val="PL"/>
        <w:rPr>
          <w:rFonts w:eastAsia="Batang"/>
        </w:rPr>
      </w:pPr>
      <w:r w:rsidRPr="00F9618C">
        <w:rPr>
          <w:rFonts w:eastAsia="Batang"/>
        </w:rPr>
        <w:t xml:space="preserve">      description: Indicates the result of the Policy Authorization service request from the AF.</w:t>
      </w:r>
    </w:p>
    <w:p w14:paraId="6CEA8E6F" w14:textId="77777777" w:rsidR="00100959" w:rsidRPr="00F9618C" w:rsidRDefault="00100959" w:rsidP="00100959">
      <w:pPr>
        <w:pStyle w:val="PL"/>
      </w:pPr>
      <w:r w:rsidRPr="00F9618C">
        <w:t xml:space="preserve">      anyOf:</w:t>
      </w:r>
    </w:p>
    <w:p w14:paraId="7D672B09" w14:textId="77777777" w:rsidR="00100959" w:rsidRPr="00F9618C" w:rsidRDefault="00100959" w:rsidP="00100959">
      <w:pPr>
        <w:pStyle w:val="PL"/>
      </w:pPr>
      <w:r w:rsidRPr="00F9618C">
        <w:t xml:space="preserve">      - type: string</w:t>
      </w:r>
    </w:p>
    <w:p w14:paraId="79EAFC11" w14:textId="77777777" w:rsidR="00100959" w:rsidRPr="00F9618C" w:rsidRDefault="00100959" w:rsidP="00100959">
      <w:pPr>
        <w:pStyle w:val="PL"/>
      </w:pPr>
      <w:r w:rsidRPr="00F9618C">
        <w:t xml:space="preserve">        enum:</w:t>
      </w:r>
    </w:p>
    <w:p w14:paraId="46D5057F" w14:textId="77777777" w:rsidR="00100959" w:rsidRPr="00F9618C" w:rsidRDefault="00100959" w:rsidP="00100959">
      <w:pPr>
        <w:pStyle w:val="PL"/>
      </w:pPr>
      <w:r w:rsidRPr="00F9618C">
        <w:t xml:space="preserve">          - TP_NOT_KNOWN</w:t>
      </w:r>
    </w:p>
    <w:p w14:paraId="7540B392" w14:textId="77777777" w:rsidR="00100959" w:rsidRPr="00F9618C" w:rsidRDefault="00100959" w:rsidP="00100959">
      <w:pPr>
        <w:pStyle w:val="PL"/>
      </w:pPr>
      <w:r w:rsidRPr="00F9618C">
        <w:t xml:space="preserve">          - TP_EXPIRED</w:t>
      </w:r>
    </w:p>
    <w:p w14:paraId="4E35F175" w14:textId="77777777" w:rsidR="00100959" w:rsidRPr="00F9618C" w:rsidRDefault="00100959" w:rsidP="00100959">
      <w:pPr>
        <w:pStyle w:val="PL"/>
      </w:pPr>
      <w:r w:rsidRPr="00F9618C">
        <w:t xml:space="preserve">          - TP_NOT_YET_OCURRED</w:t>
      </w:r>
    </w:p>
    <w:p w14:paraId="067CF471" w14:textId="77777777" w:rsidR="00100959" w:rsidRPr="00F9618C" w:rsidRDefault="00100959" w:rsidP="00100959">
      <w:pPr>
        <w:pStyle w:val="PL"/>
      </w:pPr>
      <w:r w:rsidRPr="00F9618C">
        <w:t xml:space="preserve">          - </w:t>
      </w:r>
      <w:r w:rsidRPr="00F9618C">
        <w:rPr>
          <w:lang w:eastAsia="de-DE"/>
        </w:rPr>
        <w:t>ROUT_REQ_NOT_AUTHORIZED</w:t>
      </w:r>
    </w:p>
    <w:p w14:paraId="02BA4BDA" w14:textId="77777777" w:rsidR="00100959" w:rsidRDefault="00100959" w:rsidP="00100959">
      <w:pPr>
        <w:pStyle w:val="PL"/>
        <w:rPr>
          <w:lang w:eastAsia="de-DE"/>
        </w:rPr>
      </w:pPr>
      <w:r w:rsidRPr="00F9618C">
        <w:t xml:space="preserve">          - </w:t>
      </w:r>
      <w:r w:rsidRPr="00F9618C">
        <w:rPr>
          <w:lang w:eastAsia="de-DE"/>
        </w:rPr>
        <w:t>DIRECT_NOTIF_NOT_POSSIBLE</w:t>
      </w:r>
    </w:p>
    <w:p w14:paraId="3FFC9188" w14:textId="77777777" w:rsidR="00100959" w:rsidRPr="00844126"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44126">
        <w:rPr>
          <w:rFonts w:ascii="Courier New" w:hAnsi="Courier New"/>
          <w:noProof/>
          <w:sz w:val="16"/>
        </w:rPr>
        <w:t xml:space="preserve">          - </w:t>
      </w:r>
      <w:r w:rsidRPr="00844126">
        <w:rPr>
          <w:rFonts w:ascii="Courier New" w:hAnsi="Courier New"/>
          <w:noProof/>
          <w:sz w:val="16"/>
          <w:lang w:eastAsia="fr-FR"/>
        </w:rPr>
        <w:t>MPX_MEDIA_NOT_SUPPORTED_IN_UE</w:t>
      </w:r>
    </w:p>
    <w:p w14:paraId="5767F61C" w14:textId="77777777" w:rsidR="00100959" w:rsidRPr="00F9618C" w:rsidRDefault="00100959" w:rsidP="00100959">
      <w:pPr>
        <w:pStyle w:val="PL"/>
      </w:pPr>
      <w:r w:rsidRPr="00F9618C">
        <w:t xml:space="preserve">      - type: string</w:t>
      </w:r>
    </w:p>
    <w:p w14:paraId="4A5969A3" w14:textId="77777777" w:rsidR="00100959" w:rsidRPr="00F9618C" w:rsidRDefault="00100959" w:rsidP="00100959">
      <w:pPr>
        <w:pStyle w:val="PL"/>
      </w:pPr>
      <w:r w:rsidRPr="00F9618C">
        <w:t xml:space="preserve">        description: &gt;</w:t>
      </w:r>
    </w:p>
    <w:p w14:paraId="63366768" w14:textId="77777777" w:rsidR="00100959" w:rsidRPr="00F9618C" w:rsidRDefault="00100959" w:rsidP="00100959">
      <w:pPr>
        <w:pStyle w:val="PL"/>
      </w:pPr>
      <w:r w:rsidRPr="00F9618C">
        <w:t xml:space="preserve">          This string provides forward-compatibility with future extensions to the enumeration</w:t>
      </w:r>
    </w:p>
    <w:p w14:paraId="3929EEC7" w14:textId="77777777" w:rsidR="00100959" w:rsidRPr="00F9618C" w:rsidRDefault="00100959" w:rsidP="00100959">
      <w:pPr>
        <w:pStyle w:val="PL"/>
      </w:pPr>
      <w:r w:rsidRPr="00F9618C">
        <w:t xml:space="preserve">          and is not used to encode content defined in the present version of this API.</w:t>
      </w:r>
    </w:p>
    <w:p w14:paraId="18BA14A6" w14:textId="77777777" w:rsidR="00100959" w:rsidRPr="00F9618C" w:rsidRDefault="00100959" w:rsidP="00100959">
      <w:pPr>
        <w:pStyle w:val="PL"/>
      </w:pPr>
    </w:p>
    <w:p w14:paraId="35B6DB4E" w14:textId="77777777" w:rsidR="00100959" w:rsidRPr="00F9618C" w:rsidRDefault="00100959" w:rsidP="00100959">
      <w:pPr>
        <w:pStyle w:val="PL"/>
      </w:pPr>
      <w:r w:rsidRPr="00F9618C">
        <w:t xml:space="preserve">    SponsoringStatus:</w:t>
      </w:r>
    </w:p>
    <w:p w14:paraId="4307FF40" w14:textId="77777777" w:rsidR="00100959" w:rsidRPr="00F9618C" w:rsidRDefault="00100959" w:rsidP="00100959">
      <w:pPr>
        <w:pStyle w:val="PL"/>
        <w:rPr>
          <w:rFonts w:eastAsia="Batang"/>
        </w:rPr>
      </w:pPr>
      <w:r w:rsidRPr="00F9618C">
        <w:rPr>
          <w:rFonts w:eastAsia="Batang"/>
        </w:rPr>
        <w:t xml:space="preserve">      description: Indicates whether sponsored data connectivity is enabled or disabled/not enabled.</w:t>
      </w:r>
    </w:p>
    <w:p w14:paraId="24D811C5" w14:textId="77777777" w:rsidR="00100959" w:rsidRPr="00F9618C" w:rsidRDefault="00100959" w:rsidP="00100959">
      <w:pPr>
        <w:pStyle w:val="PL"/>
      </w:pPr>
      <w:r w:rsidRPr="00F9618C">
        <w:t xml:space="preserve">      anyOf:</w:t>
      </w:r>
    </w:p>
    <w:p w14:paraId="102E6C0A" w14:textId="77777777" w:rsidR="00100959" w:rsidRPr="00F9618C" w:rsidRDefault="00100959" w:rsidP="00100959">
      <w:pPr>
        <w:pStyle w:val="PL"/>
      </w:pPr>
      <w:r w:rsidRPr="00F9618C">
        <w:t xml:space="preserve">      - type: string</w:t>
      </w:r>
    </w:p>
    <w:p w14:paraId="5FF37B52" w14:textId="77777777" w:rsidR="00100959" w:rsidRPr="00F9618C" w:rsidRDefault="00100959" w:rsidP="00100959">
      <w:pPr>
        <w:pStyle w:val="PL"/>
      </w:pPr>
      <w:r w:rsidRPr="00F9618C">
        <w:t xml:space="preserve">        enum:</w:t>
      </w:r>
    </w:p>
    <w:p w14:paraId="1ACEE1C4" w14:textId="77777777" w:rsidR="00100959" w:rsidRPr="00F9618C" w:rsidRDefault="00100959" w:rsidP="00100959">
      <w:pPr>
        <w:pStyle w:val="PL"/>
      </w:pPr>
      <w:r w:rsidRPr="00F9618C">
        <w:t xml:space="preserve">          - SPONSOR_DISABLED</w:t>
      </w:r>
    </w:p>
    <w:p w14:paraId="0DB7E20A" w14:textId="77777777" w:rsidR="00100959" w:rsidRPr="00F9618C" w:rsidRDefault="00100959" w:rsidP="00100959">
      <w:pPr>
        <w:pStyle w:val="PL"/>
      </w:pPr>
      <w:r w:rsidRPr="00F9618C">
        <w:t xml:space="preserve">          - SPONSOR_ENABLED</w:t>
      </w:r>
    </w:p>
    <w:p w14:paraId="62675832" w14:textId="77777777" w:rsidR="00100959" w:rsidRPr="00F9618C" w:rsidRDefault="00100959" w:rsidP="00100959">
      <w:pPr>
        <w:pStyle w:val="PL"/>
      </w:pPr>
      <w:r w:rsidRPr="00F9618C">
        <w:t xml:space="preserve">      - type: string</w:t>
      </w:r>
    </w:p>
    <w:p w14:paraId="31AF69B4" w14:textId="77777777" w:rsidR="00100959" w:rsidRPr="00F9618C" w:rsidRDefault="00100959" w:rsidP="00100959">
      <w:pPr>
        <w:pStyle w:val="PL"/>
      </w:pPr>
      <w:r w:rsidRPr="00F9618C">
        <w:t xml:space="preserve">        description: &gt;</w:t>
      </w:r>
    </w:p>
    <w:p w14:paraId="3176FBAD" w14:textId="77777777" w:rsidR="00100959" w:rsidRPr="00F9618C" w:rsidRDefault="00100959" w:rsidP="00100959">
      <w:pPr>
        <w:pStyle w:val="PL"/>
      </w:pPr>
      <w:r w:rsidRPr="00F9618C">
        <w:t xml:space="preserve">          This string provides forward-compatibility with future extensions to the enumeration</w:t>
      </w:r>
    </w:p>
    <w:p w14:paraId="3CA1FB28" w14:textId="77777777" w:rsidR="00100959" w:rsidRPr="00F9618C" w:rsidRDefault="00100959" w:rsidP="00100959">
      <w:pPr>
        <w:pStyle w:val="PL"/>
      </w:pPr>
      <w:r w:rsidRPr="00F9618C">
        <w:t xml:space="preserve">          and is not used to encode content defined in the present version of this API.</w:t>
      </w:r>
    </w:p>
    <w:p w14:paraId="2D2D092C" w14:textId="77777777" w:rsidR="00100959" w:rsidRPr="00F9618C" w:rsidRDefault="00100959" w:rsidP="00100959">
      <w:pPr>
        <w:pStyle w:val="PL"/>
      </w:pPr>
    </w:p>
    <w:p w14:paraId="33C59615" w14:textId="77777777" w:rsidR="00100959" w:rsidRPr="00F9618C" w:rsidRDefault="00100959" w:rsidP="00100959">
      <w:pPr>
        <w:pStyle w:val="PL"/>
      </w:pPr>
      <w:r w:rsidRPr="00F9618C">
        <w:t xml:space="preserve">    AfEvent:</w:t>
      </w:r>
    </w:p>
    <w:p w14:paraId="3E1B66D7" w14:textId="77777777" w:rsidR="00100959" w:rsidRPr="00F9618C" w:rsidRDefault="00100959" w:rsidP="00100959">
      <w:pPr>
        <w:pStyle w:val="PL"/>
        <w:rPr>
          <w:rFonts w:eastAsia="Batang"/>
        </w:rPr>
      </w:pPr>
      <w:r w:rsidRPr="00F9618C">
        <w:rPr>
          <w:rFonts w:eastAsia="Batang"/>
        </w:rPr>
        <w:t xml:space="preserve">      description: Represents an event to notify to the AF.</w:t>
      </w:r>
    </w:p>
    <w:p w14:paraId="3C451D53" w14:textId="77777777" w:rsidR="00100959" w:rsidRPr="00F9618C" w:rsidRDefault="00100959" w:rsidP="00100959">
      <w:pPr>
        <w:pStyle w:val="PL"/>
      </w:pPr>
      <w:r w:rsidRPr="00F9618C">
        <w:t xml:space="preserve">      anyOf:</w:t>
      </w:r>
    </w:p>
    <w:p w14:paraId="4282BD1D" w14:textId="77777777" w:rsidR="00100959" w:rsidRPr="00F9618C" w:rsidRDefault="00100959" w:rsidP="00100959">
      <w:pPr>
        <w:pStyle w:val="PL"/>
      </w:pPr>
      <w:r w:rsidRPr="00F9618C">
        <w:t xml:space="preserve">      - type: string</w:t>
      </w:r>
    </w:p>
    <w:p w14:paraId="2C9DD1B6" w14:textId="77777777" w:rsidR="00100959" w:rsidRPr="00F9618C" w:rsidRDefault="00100959" w:rsidP="00100959">
      <w:pPr>
        <w:pStyle w:val="PL"/>
      </w:pPr>
      <w:r w:rsidRPr="00F9618C">
        <w:t xml:space="preserve">        enum:</w:t>
      </w:r>
    </w:p>
    <w:p w14:paraId="3D82F43B" w14:textId="77777777" w:rsidR="00100959" w:rsidRPr="00F9618C" w:rsidRDefault="00100959" w:rsidP="00100959">
      <w:pPr>
        <w:pStyle w:val="PL"/>
      </w:pPr>
      <w:r w:rsidRPr="00F9618C">
        <w:t xml:space="preserve">          - ACCESS_TYPE_CHANGE</w:t>
      </w:r>
    </w:p>
    <w:p w14:paraId="63E04F5A" w14:textId="77777777" w:rsidR="00100959" w:rsidRPr="00F9618C" w:rsidRDefault="00100959" w:rsidP="00100959">
      <w:pPr>
        <w:pStyle w:val="PL"/>
      </w:pPr>
      <w:r w:rsidRPr="00F9618C">
        <w:t xml:space="preserve">          - ANI_REPORT</w:t>
      </w:r>
    </w:p>
    <w:p w14:paraId="2F511A52" w14:textId="77777777" w:rsidR="00100959" w:rsidRPr="00F9618C" w:rsidRDefault="00100959" w:rsidP="00100959">
      <w:pPr>
        <w:pStyle w:val="PL"/>
      </w:pPr>
      <w:r w:rsidRPr="00F9618C">
        <w:t xml:space="preserve">          - APP_DETECTION</w:t>
      </w:r>
    </w:p>
    <w:p w14:paraId="556B8179" w14:textId="77777777" w:rsidR="00100959" w:rsidRPr="00F9618C" w:rsidRDefault="00100959" w:rsidP="00100959">
      <w:pPr>
        <w:pStyle w:val="PL"/>
      </w:pPr>
      <w:r w:rsidRPr="00F9618C">
        <w:t xml:space="preserve">          - CHARGING_CORRELATION</w:t>
      </w:r>
    </w:p>
    <w:p w14:paraId="1852D5F4" w14:textId="77777777" w:rsidR="00100959" w:rsidRPr="00F9618C" w:rsidRDefault="00100959" w:rsidP="00100959">
      <w:pPr>
        <w:pStyle w:val="PL"/>
      </w:pPr>
      <w:r w:rsidRPr="00F9618C">
        <w:t xml:space="preserve">          - EPS_FALLBACK</w:t>
      </w:r>
    </w:p>
    <w:p w14:paraId="3CE6A0B2" w14:textId="77777777" w:rsidR="00100959" w:rsidRPr="00F9618C" w:rsidRDefault="00100959" w:rsidP="00100959">
      <w:pPr>
        <w:pStyle w:val="PL"/>
      </w:pPr>
      <w:r w:rsidRPr="00F9618C">
        <w:t xml:space="preserve">          - EXTRA_UE_ADDR</w:t>
      </w:r>
    </w:p>
    <w:p w14:paraId="76AFA933" w14:textId="77777777" w:rsidR="00100959" w:rsidRPr="00F9618C" w:rsidRDefault="00100959" w:rsidP="00100959">
      <w:pPr>
        <w:pStyle w:val="PL"/>
      </w:pPr>
      <w:r w:rsidRPr="00F9618C">
        <w:rPr>
          <w:rFonts w:cs="Courier New"/>
          <w:szCs w:val="16"/>
        </w:rPr>
        <w:t xml:space="preserve">          - </w:t>
      </w:r>
      <w:r w:rsidRPr="00F9618C">
        <w:t>FAILED_QOS_UPDATE</w:t>
      </w:r>
    </w:p>
    <w:p w14:paraId="4BFAEFE1" w14:textId="77777777" w:rsidR="00100959" w:rsidRPr="00F9618C" w:rsidRDefault="00100959" w:rsidP="00100959">
      <w:pPr>
        <w:pStyle w:val="PL"/>
      </w:pPr>
      <w:r w:rsidRPr="00F9618C">
        <w:lastRenderedPageBreak/>
        <w:t xml:space="preserve">          - FAILED_RESOURCES_ALLOCATION</w:t>
      </w:r>
    </w:p>
    <w:p w14:paraId="74D1695F" w14:textId="77777777" w:rsidR="00100959" w:rsidRPr="00F9618C" w:rsidRDefault="00100959" w:rsidP="00100959">
      <w:pPr>
        <w:pStyle w:val="PL"/>
      </w:pPr>
      <w:r w:rsidRPr="00F9618C">
        <w:t xml:space="preserve">          - OUT_OF_CREDIT</w:t>
      </w:r>
    </w:p>
    <w:p w14:paraId="20C44B2A" w14:textId="77777777" w:rsidR="00100959" w:rsidRPr="00F9618C" w:rsidRDefault="00100959" w:rsidP="00100959">
      <w:pPr>
        <w:pStyle w:val="PL"/>
      </w:pPr>
      <w:r w:rsidRPr="00F9618C">
        <w:t xml:space="preserve">          - PDU_SESSION_STATUS</w:t>
      </w:r>
    </w:p>
    <w:p w14:paraId="2584423B" w14:textId="77777777" w:rsidR="00100959" w:rsidRPr="00F9618C" w:rsidRDefault="00100959" w:rsidP="00100959">
      <w:pPr>
        <w:pStyle w:val="PL"/>
      </w:pPr>
      <w:r w:rsidRPr="00F9618C">
        <w:t xml:space="preserve">          - PLMN_CHG</w:t>
      </w:r>
    </w:p>
    <w:p w14:paraId="5DED9F35" w14:textId="77777777" w:rsidR="00100959" w:rsidRPr="00F9618C" w:rsidRDefault="00100959" w:rsidP="00100959">
      <w:pPr>
        <w:pStyle w:val="PL"/>
      </w:pPr>
      <w:r w:rsidRPr="00F9618C">
        <w:t xml:space="preserve">          - QOS_MONITORING</w:t>
      </w:r>
    </w:p>
    <w:p w14:paraId="0001A2ED" w14:textId="77777777" w:rsidR="00100959" w:rsidRPr="00F9618C" w:rsidRDefault="00100959" w:rsidP="00100959">
      <w:pPr>
        <w:pStyle w:val="PL"/>
      </w:pPr>
      <w:r w:rsidRPr="00F9618C">
        <w:t xml:space="preserve">          - QOS_MON_CAP_REPO</w:t>
      </w:r>
    </w:p>
    <w:p w14:paraId="59D41C70" w14:textId="77777777" w:rsidR="00100959" w:rsidRPr="00F9618C" w:rsidRDefault="00100959" w:rsidP="00100959">
      <w:pPr>
        <w:pStyle w:val="PL"/>
      </w:pPr>
      <w:r w:rsidRPr="00F9618C">
        <w:t xml:space="preserve">          - QOS_NOTIF</w:t>
      </w:r>
    </w:p>
    <w:p w14:paraId="3953D353" w14:textId="77777777" w:rsidR="00100959" w:rsidRPr="00F9618C" w:rsidRDefault="00100959" w:rsidP="00100959">
      <w:pPr>
        <w:pStyle w:val="PL"/>
      </w:pPr>
      <w:r w:rsidRPr="00F9618C">
        <w:t xml:space="preserve">          - RAN_NAS_CAUSE</w:t>
      </w:r>
    </w:p>
    <w:p w14:paraId="5FDEE84C" w14:textId="77777777" w:rsidR="00100959" w:rsidRPr="00F9618C" w:rsidRDefault="00100959" w:rsidP="00100959">
      <w:pPr>
        <w:pStyle w:val="PL"/>
      </w:pPr>
      <w:r w:rsidRPr="00F9618C">
        <w:t xml:space="preserve">          - REALLOCATION_OF_CREDIT</w:t>
      </w:r>
    </w:p>
    <w:p w14:paraId="0582A0F3" w14:textId="77777777" w:rsidR="00100959" w:rsidRPr="00F9618C" w:rsidRDefault="00100959" w:rsidP="00100959">
      <w:pPr>
        <w:pStyle w:val="PL"/>
      </w:pPr>
      <w:r w:rsidRPr="00F9618C">
        <w:t xml:space="preserve">          - SAT_CATEGORY_CHG</w:t>
      </w:r>
    </w:p>
    <w:p w14:paraId="7F654EFC" w14:textId="77777777" w:rsidR="00100959" w:rsidRPr="00F9618C" w:rsidRDefault="00100959" w:rsidP="00100959">
      <w:pPr>
        <w:pStyle w:val="PL"/>
      </w:pPr>
      <w:r w:rsidRPr="00F9618C">
        <w:rPr>
          <w:rFonts w:cs="Courier New"/>
          <w:szCs w:val="16"/>
        </w:rPr>
        <w:t xml:space="preserve">          - </w:t>
      </w:r>
      <w:r w:rsidRPr="00F9618C">
        <w:t>SUCCESSFUL_QOS_UPDATE</w:t>
      </w:r>
    </w:p>
    <w:p w14:paraId="6C94090A" w14:textId="77777777" w:rsidR="00100959" w:rsidRPr="00F9618C" w:rsidRDefault="00100959" w:rsidP="00100959">
      <w:pPr>
        <w:pStyle w:val="PL"/>
      </w:pPr>
      <w:r w:rsidRPr="00F9618C">
        <w:t xml:space="preserve">          - SUCCESSFUL_RESOURCES_ALLOCATION</w:t>
      </w:r>
    </w:p>
    <w:p w14:paraId="062BA944" w14:textId="77777777" w:rsidR="00100959" w:rsidRPr="00F9618C" w:rsidRDefault="00100959" w:rsidP="00100959">
      <w:pPr>
        <w:pStyle w:val="PL"/>
      </w:pPr>
      <w:r w:rsidRPr="00F9618C">
        <w:t xml:space="preserve">          - </w:t>
      </w:r>
      <w:r w:rsidRPr="00F9618C">
        <w:rPr>
          <w:lang w:eastAsia="zh-CN"/>
        </w:rPr>
        <w:t>TSN_BRIDGE_INFO</w:t>
      </w:r>
    </w:p>
    <w:p w14:paraId="54094714" w14:textId="77777777" w:rsidR="00100959" w:rsidRPr="00F9618C" w:rsidRDefault="00100959" w:rsidP="00100959">
      <w:pPr>
        <w:pStyle w:val="PL"/>
      </w:pPr>
      <w:r w:rsidRPr="00F9618C">
        <w:t xml:space="preserve">          - UP_PATH_CHG_FAILURE</w:t>
      </w:r>
    </w:p>
    <w:p w14:paraId="02F8BF02" w14:textId="77777777" w:rsidR="00100959" w:rsidRPr="00F9618C" w:rsidRDefault="00100959" w:rsidP="00100959">
      <w:pPr>
        <w:pStyle w:val="PL"/>
      </w:pPr>
      <w:r w:rsidRPr="00F9618C">
        <w:t xml:space="preserve">          - USAGE_REPORT</w:t>
      </w:r>
    </w:p>
    <w:p w14:paraId="1BC4630E" w14:textId="77777777" w:rsidR="00100959" w:rsidRPr="00F9618C" w:rsidRDefault="00100959" w:rsidP="00100959">
      <w:pPr>
        <w:pStyle w:val="PL"/>
      </w:pPr>
      <w:r w:rsidRPr="00F9618C">
        <w:t xml:space="preserve">          - UE_REACH_STATUS_CH</w:t>
      </w:r>
    </w:p>
    <w:p w14:paraId="5818D3D3" w14:textId="77777777" w:rsidR="00100959" w:rsidRPr="00F9618C" w:rsidRDefault="00100959" w:rsidP="00100959">
      <w:pPr>
        <w:pStyle w:val="PL"/>
      </w:pPr>
      <w:r w:rsidRPr="00F9618C">
        <w:t xml:space="preserve">          - BAT_OFFSET_INFO</w:t>
      </w:r>
    </w:p>
    <w:p w14:paraId="4B8317EC" w14:textId="77777777" w:rsidR="00100959" w:rsidRPr="00623699" w:rsidRDefault="00100959" w:rsidP="00100959">
      <w:pPr>
        <w:pStyle w:val="PL"/>
        <w:rPr>
          <w:lang w:val="sv-SE"/>
        </w:rPr>
      </w:pPr>
      <w:r w:rsidRPr="00F9618C">
        <w:t xml:space="preserve">          </w:t>
      </w:r>
      <w:r w:rsidRPr="00623699">
        <w:rPr>
          <w:lang w:val="sv-SE"/>
        </w:rPr>
        <w:t xml:space="preserve">- </w:t>
      </w:r>
      <w:r w:rsidRPr="00623699">
        <w:rPr>
          <w:lang w:val="sv-SE" w:eastAsia="zh-CN"/>
        </w:rPr>
        <w:t>URSP_ENF_INFO</w:t>
      </w:r>
    </w:p>
    <w:p w14:paraId="7F39A381" w14:textId="77777777" w:rsidR="00100959" w:rsidRPr="00623699" w:rsidRDefault="00100959" w:rsidP="00100959">
      <w:pPr>
        <w:pStyle w:val="PL"/>
        <w:rPr>
          <w:lang w:val="sv-SE"/>
        </w:rPr>
      </w:pPr>
      <w:r w:rsidRPr="00623699">
        <w:rPr>
          <w:lang w:val="sv-SE"/>
        </w:rPr>
        <w:t xml:space="preserve">          - PACK_DEL_VAR</w:t>
      </w:r>
    </w:p>
    <w:p w14:paraId="614285D8" w14:textId="77777777" w:rsidR="00100959" w:rsidRPr="00F9618C" w:rsidRDefault="00100959" w:rsidP="00100959">
      <w:pPr>
        <w:pStyle w:val="PL"/>
      </w:pPr>
      <w:r w:rsidRPr="00623699">
        <w:rPr>
          <w:lang w:val="sv-SE"/>
        </w:rPr>
        <w:t xml:space="preserve">          </w:t>
      </w:r>
      <w:r w:rsidRPr="00F9618C">
        <w:t>- L4S_SUPP</w:t>
      </w:r>
    </w:p>
    <w:p w14:paraId="5015A495" w14:textId="77777777" w:rsidR="00100959" w:rsidRPr="00F9618C" w:rsidRDefault="00100959" w:rsidP="00100959">
      <w:pPr>
        <w:pStyle w:val="PL"/>
      </w:pPr>
      <w:r w:rsidRPr="00F9618C">
        <w:t xml:space="preserve">          - RT_DELAY_TWO_QOS_FLOWS</w:t>
      </w:r>
    </w:p>
    <w:p w14:paraId="6957BE4B" w14:textId="77777777" w:rsidR="00100959" w:rsidRPr="00934463" w:rsidRDefault="00100959" w:rsidP="00100959">
      <w:pPr>
        <w:pStyle w:val="PL"/>
        <w:rPr>
          <w:lang w:val="en-US"/>
        </w:rPr>
      </w:pPr>
      <w:r w:rsidRPr="00934463">
        <w:rPr>
          <w:lang w:val="en-US"/>
        </w:rPr>
        <w:t xml:space="preserve">          - RATE_LIMIT_INFO_REPO</w:t>
      </w:r>
    </w:p>
    <w:p w14:paraId="662C3F1A" w14:textId="77777777" w:rsidR="00100959" w:rsidRPr="00F9618C" w:rsidRDefault="00100959" w:rsidP="00100959">
      <w:pPr>
        <w:pStyle w:val="PL"/>
      </w:pPr>
      <w:r w:rsidRPr="00F9618C">
        <w:t xml:space="preserve">      - type: string</w:t>
      </w:r>
    </w:p>
    <w:p w14:paraId="4A7DABF3" w14:textId="77777777" w:rsidR="00100959" w:rsidRPr="00F9618C" w:rsidRDefault="00100959" w:rsidP="00100959">
      <w:pPr>
        <w:pStyle w:val="PL"/>
      </w:pPr>
      <w:r w:rsidRPr="00F9618C">
        <w:t xml:space="preserve">        description: &gt;</w:t>
      </w:r>
    </w:p>
    <w:p w14:paraId="523A6B82" w14:textId="77777777" w:rsidR="00100959" w:rsidRPr="00F9618C" w:rsidRDefault="00100959" w:rsidP="00100959">
      <w:pPr>
        <w:pStyle w:val="PL"/>
      </w:pPr>
      <w:r w:rsidRPr="00F9618C">
        <w:t xml:space="preserve">          This string provides forward-compatibility with future extensions to the enumeration</w:t>
      </w:r>
    </w:p>
    <w:p w14:paraId="263B3916" w14:textId="77777777" w:rsidR="00100959" w:rsidRPr="00F9618C" w:rsidRDefault="00100959" w:rsidP="00100959">
      <w:pPr>
        <w:pStyle w:val="PL"/>
      </w:pPr>
      <w:r w:rsidRPr="00F9618C">
        <w:t xml:space="preserve">          and is not used to encode content defined in the present version of this API.</w:t>
      </w:r>
    </w:p>
    <w:p w14:paraId="4909D92F" w14:textId="77777777" w:rsidR="00100959" w:rsidRPr="00F9618C" w:rsidRDefault="00100959" w:rsidP="00100959">
      <w:pPr>
        <w:pStyle w:val="PL"/>
      </w:pPr>
    </w:p>
    <w:p w14:paraId="19DDB1E6" w14:textId="77777777" w:rsidR="00100959" w:rsidRPr="00F9618C" w:rsidRDefault="00100959" w:rsidP="00100959">
      <w:pPr>
        <w:pStyle w:val="PL"/>
      </w:pPr>
      <w:r w:rsidRPr="00F9618C">
        <w:t xml:space="preserve">    AfNotifMethod:</w:t>
      </w:r>
    </w:p>
    <w:p w14:paraId="68FE8584" w14:textId="77777777" w:rsidR="00100959" w:rsidRPr="00F9618C" w:rsidRDefault="00100959" w:rsidP="00100959">
      <w:pPr>
        <w:pStyle w:val="PL"/>
        <w:rPr>
          <w:rFonts w:eastAsia="Batang"/>
        </w:rPr>
      </w:pPr>
      <w:r w:rsidRPr="00F9618C">
        <w:rPr>
          <w:rFonts w:eastAsia="Batang"/>
        </w:rPr>
        <w:t xml:space="preserve">      description: Represents the notification methods that can be subscribed for an event.</w:t>
      </w:r>
    </w:p>
    <w:p w14:paraId="0755054E" w14:textId="77777777" w:rsidR="00100959" w:rsidRPr="00F9618C" w:rsidRDefault="00100959" w:rsidP="00100959">
      <w:pPr>
        <w:pStyle w:val="PL"/>
      </w:pPr>
      <w:r w:rsidRPr="00F9618C">
        <w:t xml:space="preserve">      anyOf:</w:t>
      </w:r>
    </w:p>
    <w:p w14:paraId="63B92779" w14:textId="77777777" w:rsidR="00100959" w:rsidRPr="00F9618C" w:rsidRDefault="00100959" w:rsidP="00100959">
      <w:pPr>
        <w:pStyle w:val="PL"/>
      </w:pPr>
      <w:r w:rsidRPr="00F9618C">
        <w:t xml:space="preserve">      - type: string</w:t>
      </w:r>
    </w:p>
    <w:p w14:paraId="512C3841" w14:textId="77777777" w:rsidR="00100959" w:rsidRPr="00F9618C" w:rsidRDefault="00100959" w:rsidP="00100959">
      <w:pPr>
        <w:pStyle w:val="PL"/>
      </w:pPr>
      <w:r w:rsidRPr="00F9618C">
        <w:t xml:space="preserve">        enum:</w:t>
      </w:r>
    </w:p>
    <w:p w14:paraId="2876F3A6" w14:textId="77777777" w:rsidR="00100959" w:rsidRPr="00F9618C" w:rsidRDefault="00100959" w:rsidP="00100959">
      <w:pPr>
        <w:pStyle w:val="PL"/>
      </w:pPr>
      <w:r w:rsidRPr="00F9618C">
        <w:t xml:space="preserve">          - EVENT_DETECTION</w:t>
      </w:r>
    </w:p>
    <w:p w14:paraId="766DFF91" w14:textId="77777777" w:rsidR="00100959" w:rsidRPr="00F9618C" w:rsidRDefault="00100959" w:rsidP="00100959">
      <w:pPr>
        <w:pStyle w:val="PL"/>
      </w:pPr>
      <w:r w:rsidRPr="00F9618C">
        <w:t xml:space="preserve">          - ONE_TIME</w:t>
      </w:r>
    </w:p>
    <w:p w14:paraId="74F25CD4" w14:textId="77777777" w:rsidR="00100959" w:rsidRPr="00F9618C" w:rsidRDefault="00100959" w:rsidP="00100959">
      <w:pPr>
        <w:pStyle w:val="PL"/>
      </w:pPr>
      <w:r w:rsidRPr="00F9618C">
        <w:t xml:space="preserve">          - PERIODIC</w:t>
      </w:r>
    </w:p>
    <w:p w14:paraId="10E0144C" w14:textId="77777777" w:rsidR="00100959" w:rsidRPr="00F9618C" w:rsidRDefault="00100959" w:rsidP="00100959">
      <w:pPr>
        <w:pStyle w:val="PL"/>
      </w:pPr>
      <w:r w:rsidRPr="00F9618C">
        <w:t xml:space="preserve">      - type: string</w:t>
      </w:r>
    </w:p>
    <w:p w14:paraId="7F777502" w14:textId="77777777" w:rsidR="00100959" w:rsidRPr="00F9618C" w:rsidRDefault="00100959" w:rsidP="00100959">
      <w:pPr>
        <w:pStyle w:val="PL"/>
      </w:pPr>
      <w:r w:rsidRPr="00F9618C">
        <w:t xml:space="preserve">        description: &gt;</w:t>
      </w:r>
    </w:p>
    <w:p w14:paraId="24D0BFEB" w14:textId="77777777" w:rsidR="00100959" w:rsidRPr="00F9618C" w:rsidRDefault="00100959" w:rsidP="00100959">
      <w:pPr>
        <w:pStyle w:val="PL"/>
      </w:pPr>
      <w:r w:rsidRPr="00F9618C">
        <w:t xml:space="preserve">          This string provides forward-compatibility with future extensions to the enumeration</w:t>
      </w:r>
    </w:p>
    <w:p w14:paraId="775F6D50" w14:textId="77777777" w:rsidR="00100959" w:rsidRPr="00F9618C" w:rsidRDefault="00100959" w:rsidP="00100959">
      <w:pPr>
        <w:pStyle w:val="PL"/>
      </w:pPr>
      <w:r w:rsidRPr="00F9618C">
        <w:t xml:space="preserve">          and is not used to encode content defined in the present version of this API.</w:t>
      </w:r>
    </w:p>
    <w:p w14:paraId="22F19930" w14:textId="77777777" w:rsidR="00100959" w:rsidRPr="00F9618C" w:rsidRDefault="00100959" w:rsidP="00100959">
      <w:pPr>
        <w:pStyle w:val="PL"/>
      </w:pPr>
    </w:p>
    <w:p w14:paraId="298E9B7C" w14:textId="77777777" w:rsidR="00100959" w:rsidRPr="00F9618C" w:rsidRDefault="00100959" w:rsidP="00100959">
      <w:pPr>
        <w:pStyle w:val="PL"/>
      </w:pPr>
      <w:r w:rsidRPr="00F9618C">
        <w:t xml:space="preserve">    </w:t>
      </w:r>
      <w:bookmarkStart w:id="276" w:name="_Hlk199273801"/>
      <w:r w:rsidRPr="00F9618C">
        <w:t>QosNotifType</w:t>
      </w:r>
      <w:bookmarkEnd w:id="276"/>
      <w:r w:rsidRPr="00F9618C">
        <w:t>:</w:t>
      </w:r>
    </w:p>
    <w:p w14:paraId="5EEF9DBD" w14:textId="77777777" w:rsidR="00100959" w:rsidRPr="00F9618C" w:rsidRDefault="00100959" w:rsidP="00100959">
      <w:pPr>
        <w:pStyle w:val="PL"/>
      </w:pPr>
      <w:r w:rsidRPr="00F9618C">
        <w:t xml:space="preserve">      anyOf:</w:t>
      </w:r>
    </w:p>
    <w:p w14:paraId="2983569F" w14:textId="77777777" w:rsidR="00100959" w:rsidRPr="00F9618C" w:rsidRDefault="00100959" w:rsidP="00100959">
      <w:pPr>
        <w:pStyle w:val="PL"/>
      </w:pPr>
      <w:r w:rsidRPr="00F9618C">
        <w:t xml:space="preserve">      - type: string</w:t>
      </w:r>
    </w:p>
    <w:p w14:paraId="2E9EC803" w14:textId="77777777" w:rsidR="00100959" w:rsidRPr="00F9618C" w:rsidRDefault="00100959" w:rsidP="00100959">
      <w:pPr>
        <w:pStyle w:val="PL"/>
      </w:pPr>
      <w:r w:rsidRPr="00F9618C">
        <w:t xml:space="preserve">        enum:</w:t>
      </w:r>
    </w:p>
    <w:p w14:paraId="1C6BE20D" w14:textId="77777777" w:rsidR="00100959" w:rsidRPr="00F9618C" w:rsidRDefault="00100959" w:rsidP="00100959">
      <w:pPr>
        <w:pStyle w:val="PL"/>
      </w:pPr>
      <w:r w:rsidRPr="00F9618C">
        <w:t xml:space="preserve">          - GUARANTEED</w:t>
      </w:r>
    </w:p>
    <w:p w14:paraId="71CBC0B8" w14:textId="77777777" w:rsidR="00100959" w:rsidRPr="00F9618C" w:rsidRDefault="00100959" w:rsidP="00100959">
      <w:pPr>
        <w:pStyle w:val="PL"/>
      </w:pPr>
      <w:r w:rsidRPr="00F9618C">
        <w:t xml:space="preserve">          - NOT_GUARANTEED</w:t>
      </w:r>
    </w:p>
    <w:p w14:paraId="30AD554C" w14:textId="77777777" w:rsidR="00100959" w:rsidRPr="00F9618C" w:rsidRDefault="00100959" w:rsidP="00100959">
      <w:pPr>
        <w:pStyle w:val="PL"/>
      </w:pPr>
      <w:r w:rsidRPr="00F9618C">
        <w:t xml:space="preserve">          - NOT_GUARANTEED</w:t>
      </w:r>
      <w:r>
        <w:t>_DL</w:t>
      </w:r>
    </w:p>
    <w:p w14:paraId="04AE013B" w14:textId="77777777" w:rsidR="00100959" w:rsidRPr="00F9618C" w:rsidRDefault="00100959" w:rsidP="00100959">
      <w:pPr>
        <w:pStyle w:val="PL"/>
      </w:pPr>
      <w:r w:rsidRPr="00F9618C">
        <w:t xml:space="preserve">          - NOT_GUARANTEED</w:t>
      </w:r>
      <w:r>
        <w:t>_UL</w:t>
      </w:r>
    </w:p>
    <w:p w14:paraId="2271E5E3" w14:textId="77777777" w:rsidR="00100959" w:rsidRPr="00F9618C" w:rsidRDefault="00100959" w:rsidP="00100959">
      <w:pPr>
        <w:pStyle w:val="PL"/>
      </w:pPr>
      <w:r w:rsidRPr="00F9618C">
        <w:t xml:space="preserve">      - type: string</w:t>
      </w:r>
    </w:p>
    <w:p w14:paraId="068D0AD0" w14:textId="77777777" w:rsidR="00100959" w:rsidRPr="00F9618C" w:rsidRDefault="00100959" w:rsidP="00100959">
      <w:pPr>
        <w:pStyle w:val="PL"/>
      </w:pPr>
      <w:r w:rsidRPr="00F9618C">
        <w:t xml:space="preserve">        description: &gt;</w:t>
      </w:r>
    </w:p>
    <w:p w14:paraId="6BE47CC4" w14:textId="77777777" w:rsidR="00100959" w:rsidRPr="00F9618C" w:rsidRDefault="00100959" w:rsidP="00100959">
      <w:pPr>
        <w:pStyle w:val="PL"/>
      </w:pPr>
      <w:r w:rsidRPr="00F9618C">
        <w:t xml:space="preserve">          This string provides forward-compatibility with future extensions to the enumeration</w:t>
      </w:r>
    </w:p>
    <w:p w14:paraId="379355AD" w14:textId="77777777" w:rsidR="00100959" w:rsidRPr="00F9618C" w:rsidRDefault="00100959" w:rsidP="00100959">
      <w:pPr>
        <w:pStyle w:val="PL"/>
      </w:pPr>
      <w:r w:rsidRPr="00F9618C">
        <w:t xml:space="preserve">          and is not used to encode content defined in the present version of this API.</w:t>
      </w:r>
    </w:p>
    <w:p w14:paraId="2A4AAC09" w14:textId="77777777" w:rsidR="00100959" w:rsidRPr="00F9618C" w:rsidRDefault="00100959" w:rsidP="00100959">
      <w:pPr>
        <w:pStyle w:val="PL"/>
      </w:pPr>
      <w:r w:rsidRPr="00F9618C">
        <w:t xml:space="preserve">      description: |</w:t>
      </w:r>
    </w:p>
    <w:p w14:paraId="0DB6951D" w14:textId="77777777" w:rsidR="00100959" w:rsidRPr="00F9618C" w:rsidRDefault="00100959" w:rsidP="00100959">
      <w:pPr>
        <w:pStyle w:val="PL"/>
      </w:pPr>
      <w:r w:rsidRPr="00F9618C">
        <w:t xml:space="preserve">        </w:t>
      </w:r>
      <w:r w:rsidRPr="00F9618C">
        <w:rPr>
          <w:rFonts w:eastAsia="Batang"/>
        </w:rPr>
        <w:t>Indicates the notification type for QoS Notification Control.</w:t>
      </w:r>
    </w:p>
    <w:p w14:paraId="308323B9" w14:textId="77777777" w:rsidR="00100959" w:rsidRPr="00F9618C" w:rsidRDefault="00100959" w:rsidP="00100959">
      <w:pPr>
        <w:pStyle w:val="PL"/>
      </w:pPr>
      <w:r w:rsidRPr="00F9618C">
        <w:t xml:space="preserve">        Possible values are:</w:t>
      </w:r>
    </w:p>
    <w:p w14:paraId="31FE2DCD" w14:textId="77777777" w:rsidR="00100959" w:rsidRDefault="00100959" w:rsidP="00100959">
      <w:pPr>
        <w:pStyle w:val="PL"/>
        <w:rPr>
          <w:rFonts w:cs="Arial"/>
          <w:szCs w:val="18"/>
        </w:rPr>
      </w:pPr>
      <w:r w:rsidRPr="00F9618C">
        <w:t xml:space="preserve">        - GUARANTEED: The QoS targets of one or more SDFs are guaranteed</w:t>
      </w:r>
      <w:r>
        <w:t xml:space="preserve">. When </w:t>
      </w:r>
      <w:r w:rsidRPr="00F9618C">
        <w:rPr>
          <w:rFonts w:cs="Arial"/>
          <w:szCs w:val="18"/>
        </w:rPr>
        <w:t>ExtQoS</w:t>
      </w:r>
      <w:r>
        <w:rPr>
          <w:rFonts w:cs="Arial"/>
          <w:szCs w:val="18"/>
        </w:rPr>
        <w:t>R19 feature</w:t>
      </w:r>
    </w:p>
    <w:p w14:paraId="7F2FD0C9" w14:textId="77777777" w:rsidR="00100959" w:rsidRDefault="00100959" w:rsidP="00100959">
      <w:pPr>
        <w:pStyle w:val="PL"/>
      </w:pPr>
      <w:r>
        <w:rPr>
          <w:rFonts w:cs="Arial"/>
          <w:szCs w:val="18"/>
        </w:rPr>
        <w:t xml:space="preserve">          is enabled, </w:t>
      </w:r>
      <w:r w:rsidRPr="00F9618C">
        <w:t>The QoS targets of one or more SDFs are</w:t>
      </w:r>
      <w:r>
        <w:t xml:space="preserve"> </w:t>
      </w:r>
      <w:r w:rsidRPr="00F9618C">
        <w:t>guaranteed again</w:t>
      </w:r>
      <w:r>
        <w:t xml:space="preserve"> in both DL and UL</w:t>
      </w:r>
    </w:p>
    <w:p w14:paraId="68699B83" w14:textId="77777777" w:rsidR="00100959" w:rsidRPr="00F9618C" w:rsidRDefault="00100959" w:rsidP="00100959">
      <w:pPr>
        <w:pStyle w:val="PL"/>
      </w:pPr>
      <w:r>
        <w:t xml:space="preserve">          directions</w:t>
      </w:r>
      <w:r w:rsidRPr="00F9618C">
        <w:t>.</w:t>
      </w:r>
    </w:p>
    <w:p w14:paraId="367FF164" w14:textId="77777777" w:rsidR="00100959" w:rsidRDefault="00100959" w:rsidP="00100959">
      <w:pPr>
        <w:pStyle w:val="PL"/>
      </w:pPr>
      <w:r w:rsidRPr="00F9618C">
        <w:t xml:space="preserve">        - NOT_GUARANTEED: The QoS targets of one or more SDFs are not being guaranteed</w:t>
      </w:r>
      <w:r>
        <w:t>. When</w:t>
      </w:r>
    </w:p>
    <w:p w14:paraId="655C6C62" w14:textId="77777777" w:rsidR="00100959" w:rsidRDefault="00100959" w:rsidP="00100959">
      <w:pPr>
        <w:pStyle w:val="PL"/>
      </w:pPr>
      <w:r>
        <w:t xml:space="preserve">          </w:t>
      </w:r>
      <w:r w:rsidRPr="00F9618C">
        <w:rPr>
          <w:rFonts w:cs="Arial"/>
          <w:szCs w:val="18"/>
        </w:rPr>
        <w:t>ExtQoS</w:t>
      </w:r>
      <w:r>
        <w:rPr>
          <w:rFonts w:cs="Arial"/>
          <w:szCs w:val="18"/>
        </w:rPr>
        <w:t xml:space="preserve">R19 feature is enabled, </w:t>
      </w:r>
      <w:r w:rsidRPr="00F9618C">
        <w:t>The QoS targets of one or more SDFs are not being</w:t>
      </w:r>
    </w:p>
    <w:p w14:paraId="25B6CA63" w14:textId="77777777" w:rsidR="00100959" w:rsidRPr="00F9618C" w:rsidRDefault="00100959" w:rsidP="00100959">
      <w:pPr>
        <w:pStyle w:val="PL"/>
      </w:pPr>
      <w:r>
        <w:t xml:space="preserve">          </w:t>
      </w:r>
      <w:r w:rsidRPr="00F9618C">
        <w:t>guaranteed</w:t>
      </w:r>
      <w:r>
        <w:t xml:space="preserve"> in both DL</w:t>
      </w:r>
      <w:r w:rsidRPr="00F9618C">
        <w:t xml:space="preserve"> </w:t>
      </w:r>
      <w:r>
        <w:t>and UL directions</w:t>
      </w:r>
      <w:r w:rsidRPr="00F9618C">
        <w:t>.</w:t>
      </w:r>
    </w:p>
    <w:p w14:paraId="707F092F" w14:textId="77777777" w:rsidR="00100959" w:rsidRPr="00F9618C" w:rsidRDefault="00100959" w:rsidP="00100959">
      <w:pPr>
        <w:pStyle w:val="PL"/>
      </w:pPr>
      <w:r w:rsidRPr="00F9618C">
        <w:t xml:space="preserve">        - NOT_GUARANTEED</w:t>
      </w:r>
      <w:r>
        <w:t>_DL</w:t>
      </w:r>
      <w:r w:rsidRPr="00F9618C">
        <w:t>: The QoS targets of one or more SDFs are not being guaranteed</w:t>
      </w:r>
      <w:r>
        <w:t xml:space="preserve"> in DL</w:t>
      </w:r>
    </w:p>
    <w:p w14:paraId="54904C61" w14:textId="77777777" w:rsidR="00100959" w:rsidRPr="00F9618C" w:rsidRDefault="00100959" w:rsidP="00100959">
      <w:pPr>
        <w:pStyle w:val="PL"/>
      </w:pPr>
      <w:r w:rsidRPr="00F9618C">
        <w:t xml:space="preserve">          </w:t>
      </w:r>
      <w:r>
        <w:t>direction</w:t>
      </w:r>
      <w:r w:rsidRPr="00F9618C">
        <w:t>.</w:t>
      </w:r>
    </w:p>
    <w:p w14:paraId="3ECF0C44" w14:textId="77777777" w:rsidR="00100959" w:rsidRPr="00F9618C" w:rsidRDefault="00100959" w:rsidP="00100959">
      <w:pPr>
        <w:pStyle w:val="PL"/>
      </w:pPr>
      <w:r w:rsidRPr="00F9618C">
        <w:t xml:space="preserve">        - NOT_GUARANTEED</w:t>
      </w:r>
      <w:r>
        <w:t>_UL</w:t>
      </w:r>
      <w:r w:rsidRPr="00F9618C">
        <w:t>: The QoS targets of one or more SDFs are not being guaranteed</w:t>
      </w:r>
      <w:r>
        <w:t xml:space="preserve"> in DL</w:t>
      </w:r>
    </w:p>
    <w:p w14:paraId="28165D2E" w14:textId="77777777" w:rsidR="00100959" w:rsidRPr="00F9618C" w:rsidRDefault="00100959" w:rsidP="00100959">
      <w:pPr>
        <w:pStyle w:val="PL"/>
      </w:pPr>
      <w:r w:rsidRPr="00F9618C">
        <w:t xml:space="preserve">          </w:t>
      </w:r>
      <w:r>
        <w:t>direction</w:t>
      </w:r>
      <w:r w:rsidRPr="00F9618C">
        <w:t>.</w:t>
      </w:r>
    </w:p>
    <w:p w14:paraId="7D016455" w14:textId="77777777" w:rsidR="00100959" w:rsidRPr="00F9618C" w:rsidRDefault="00100959" w:rsidP="00100959">
      <w:pPr>
        <w:pStyle w:val="PL"/>
      </w:pPr>
    </w:p>
    <w:p w14:paraId="3972FAAE" w14:textId="77777777" w:rsidR="00100959" w:rsidRPr="00F9618C" w:rsidRDefault="00100959" w:rsidP="00100959">
      <w:pPr>
        <w:pStyle w:val="PL"/>
      </w:pPr>
      <w:r w:rsidRPr="00F9618C">
        <w:t xml:space="preserve">    TerminationCause:</w:t>
      </w:r>
    </w:p>
    <w:p w14:paraId="0B07AAF9" w14:textId="77777777" w:rsidR="00100959" w:rsidRPr="00F9618C" w:rsidRDefault="00100959" w:rsidP="00100959">
      <w:pPr>
        <w:pStyle w:val="PL"/>
        <w:rPr>
          <w:rFonts w:eastAsia="Batang"/>
        </w:rPr>
      </w:pPr>
      <w:r w:rsidRPr="00F9618C">
        <w:rPr>
          <w:rFonts w:eastAsia="Batang"/>
        </w:rPr>
        <w:t xml:space="preserve">      description: &gt;</w:t>
      </w:r>
    </w:p>
    <w:p w14:paraId="4036CA0E" w14:textId="77777777" w:rsidR="00100959" w:rsidRPr="00F9618C" w:rsidRDefault="00100959" w:rsidP="00100959">
      <w:pPr>
        <w:pStyle w:val="PL"/>
        <w:rPr>
          <w:rFonts w:eastAsia="Batang"/>
        </w:rPr>
      </w:pPr>
      <w:r w:rsidRPr="00F9618C">
        <w:rPr>
          <w:rFonts w:eastAsia="Batang"/>
        </w:rPr>
        <w:t xml:space="preserve">        Indicates the cause behind requesting the deletion of the Individual Application Session</w:t>
      </w:r>
    </w:p>
    <w:p w14:paraId="10F24C63" w14:textId="77777777" w:rsidR="00100959" w:rsidRPr="00F9618C" w:rsidRDefault="00100959" w:rsidP="00100959">
      <w:pPr>
        <w:pStyle w:val="PL"/>
        <w:rPr>
          <w:rFonts w:eastAsia="Batang"/>
        </w:rPr>
      </w:pPr>
      <w:r w:rsidRPr="00F9618C">
        <w:rPr>
          <w:rFonts w:eastAsia="Batang"/>
        </w:rPr>
        <w:t xml:space="preserve">        Context resource.</w:t>
      </w:r>
    </w:p>
    <w:p w14:paraId="3A692883" w14:textId="77777777" w:rsidR="00100959" w:rsidRPr="00F9618C" w:rsidRDefault="00100959" w:rsidP="00100959">
      <w:pPr>
        <w:pStyle w:val="PL"/>
      </w:pPr>
      <w:r w:rsidRPr="00F9618C">
        <w:t xml:space="preserve">      anyOf:</w:t>
      </w:r>
    </w:p>
    <w:p w14:paraId="6F440C6B" w14:textId="77777777" w:rsidR="00100959" w:rsidRPr="00F9618C" w:rsidRDefault="00100959" w:rsidP="00100959">
      <w:pPr>
        <w:pStyle w:val="PL"/>
      </w:pPr>
      <w:r w:rsidRPr="00F9618C">
        <w:t xml:space="preserve">      - type: string</w:t>
      </w:r>
    </w:p>
    <w:p w14:paraId="209D551E" w14:textId="77777777" w:rsidR="00100959" w:rsidRPr="00F9618C" w:rsidRDefault="00100959" w:rsidP="00100959">
      <w:pPr>
        <w:pStyle w:val="PL"/>
      </w:pPr>
      <w:r w:rsidRPr="00F9618C">
        <w:t xml:space="preserve">        enum:</w:t>
      </w:r>
    </w:p>
    <w:p w14:paraId="4ED71745" w14:textId="77777777" w:rsidR="00100959" w:rsidRPr="00F9618C" w:rsidRDefault="00100959" w:rsidP="00100959">
      <w:pPr>
        <w:pStyle w:val="PL"/>
      </w:pPr>
      <w:r w:rsidRPr="00F9618C">
        <w:t xml:space="preserve">          - ALL_SDF_DEACTIVATION</w:t>
      </w:r>
    </w:p>
    <w:p w14:paraId="2CA494D3" w14:textId="77777777" w:rsidR="00100959" w:rsidRPr="00F9618C" w:rsidRDefault="00100959" w:rsidP="00100959">
      <w:pPr>
        <w:pStyle w:val="PL"/>
      </w:pPr>
      <w:r w:rsidRPr="00F9618C">
        <w:t xml:space="preserve">          - PDU_SESSION_TERMINATION</w:t>
      </w:r>
    </w:p>
    <w:p w14:paraId="40EE2590" w14:textId="77777777" w:rsidR="00100959" w:rsidRPr="00F9618C" w:rsidRDefault="00100959" w:rsidP="00100959">
      <w:pPr>
        <w:pStyle w:val="PL"/>
      </w:pPr>
      <w:r w:rsidRPr="00F9618C">
        <w:t xml:space="preserve">          - PS_TO_CS_HO</w:t>
      </w:r>
    </w:p>
    <w:p w14:paraId="0B23E706" w14:textId="77777777" w:rsidR="00100959" w:rsidRPr="00F9618C" w:rsidRDefault="00100959" w:rsidP="00100959">
      <w:pPr>
        <w:pStyle w:val="PL"/>
      </w:pPr>
      <w:r w:rsidRPr="00F9618C">
        <w:t xml:space="preserve">          - INSUFFICIENT_SERVER_RESOURCES</w:t>
      </w:r>
    </w:p>
    <w:p w14:paraId="7B627F42" w14:textId="77777777" w:rsidR="00100959" w:rsidRPr="00F9618C" w:rsidRDefault="00100959" w:rsidP="00100959">
      <w:pPr>
        <w:pStyle w:val="PL"/>
      </w:pPr>
      <w:r w:rsidRPr="00F9618C">
        <w:t xml:space="preserve">          - INSUFFICIENT_QOS_FLOW_RESOURCES</w:t>
      </w:r>
    </w:p>
    <w:p w14:paraId="0CB8FC05" w14:textId="77777777" w:rsidR="00100959" w:rsidRPr="00F9618C" w:rsidRDefault="00100959" w:rsidP="00100959">
      <w:pPr>
        <w:pStyle w:val="PL"/>
      </w:pPr>
      <w:r w:rsidRPr="00F9618C">
        <w:lastRenderedPageBreak/>
        <w:t xml:space="preserve">          - SPONSORED_DATA_CONNECTIVITY_DISALLOWED</w:t>
      </w:r>
    </w:p>
    <w:p w14:paraId="2FA8F4CE" w14:textId="77777777" w:rsidR="00100959" w:rsidRPr="00F9618C" w:rsidRDefault="00100959" w:rsidP="00100959">
      <w:pPr>
        <w:pStyle w:val="PL"/>
      </w:pPr>
      <w:r w:rsidRPr="00F9618C">
        <w:t xml:space="preserve">          - </w:t>
      </w:r>
      <w:r w:rsidRPr="00F9618C">
        <w:rPr>
          <w:lang w:eastAsia="fr-FR"/>
        </w:rPr>
        <w:t>REQUEST_QOS_NOT_SUPPORTED_IN_PLMN</w:t>
      </w:r>
    </w:p>
    <w:p w14:paraId="7FC44405" w14:textId="77777777" w:rsidR="00100959" w:rsidRDefault="00100959" w:rsidP="00100959">
      <w:pPr>
        <w:pStyle w:val="PL"/>
        <w:rPr>
          <w:lang w:eastAsia="fr-FR"/>
        </w:rPr>
      </w:pPr>
      <w:r w:rsidRPr="00F9618C">
        <w:t xml:space="preserve">          - </w:t>
      </w:r>
      <w:r w:rsidRPr="00F9618C">
        <w:rPr>
          <w:lang w:eastAsia="fr-FR"/>
        </w:rPr>
        <w:t>UE_ADDR_RELEASE</w:t>
      </w:r>
    </w:p>
    <w:p w14:paraId="27727512" w14:textId="77777777" w:rsidR="00100959" w:rsidRDefault="00100959" w:rsidP="00100959">
      <w:pPr>
        <w:pStyle w:val="PL"/>
        <w:rPr>
          <w:lang w:eastAsia="zh-CN"/>
        </w:rPr>
      </w:pPr>
      <w:r w:rsidRPr="00F9618C">
        <w:t xml:space="preserve">          -</w:t>
      </w:r>
      <w:r>
        <w:t xml:space="preserve"> </w:t>
      </w:r>
      <w:r>
        <w:rPr>
          <w:lang w:eastAsia="zh-CN"/>
        </w:rPr>
        <w:t>SMF_FAILURE</w:t>
      </w:r>
    </w:p>
    <w:p w14:paraId="6D01F3C0" w14:textId="77777777" w:rsidR="00100959" w:rsidRPr="00F9618C" w:rsidRDefault="00100959" w:rsidP="00100959">
      <w:pPr>
        <w:pStyle w:val="PL"/>
      </w:pPr>
      <w:r w:rsidRPr="006D63DF">
        <w:t xml:space="preserve">          - REFLECTIVE_QOS_NOT_SUPPORTED_IN_UE</w:t>
      </w:r>
    </w:p>
    <w:p w14:paraId="7EF10023" w14:textId="77777777" w:rsidR="00100959" w:rsidRPr="00F9618C" w:rsidRDefault="00100959" w:rsidP="00100959">
      <w:pPr>
        <w:pStyle w:val="PL"/>
      </w:pPr>
      <w:r w:rsidRPr="00F9618C">
        <w:t xml:space="preserve">      - type: string</w:t>
      </w:r>
    </w:p>
    <w:p w14:paraId="7E9F346C" w14:textId="77777777" w:rsidR="00100959" w:rsidRPr="00F9618C" w:rsidRDefault="00100959" w:rsidP="00100959">
      <w:pPr>
        <w:pStyle w:val="PL"/>
      </w:pPr>
      <w:r w:rsidRPr="00F9618C">
        <w:t xml:space="preserve">        description: &gt;</w:t>
      </w:r>
    </w:p>
    <w:p w14:paraId="3CAB2139" w14:textId="77777777" w:rsidR="00100959" w:rsidRPr="00F9618C" w:rsidRDefault="00100959" w:rsidP="00100959">
      <w:pPr>
        <w:pStyle w:val="PL"/>
      </w:pPr>
      <w:r w:rsidRPr="00F9618C">
        <w:t xml:space="preserve">          This string provides forward-compatibility with future extensions to the enumeration</w:t>
      </w:r>
    </w:p>
    <w:p w14:paraId="0C2669A4" w14:textId="77777777" w:rsidR="00100959" w:rsidRPr="00F9618C" w:rsidRDefault="00100959" w:rsidP="00100959">
      <w:pPr>
        <w:pStyle w:val="PL"/>
      </w:pPr>
      <w:r w:rsidRPr="00F9618C">
        <w:t xml:space="preserve">          and is not used to encode content defined in the present version of this API.</w:t>
      </w:r>
    </w:p>
    <w:p w14:paraId="38AF7B91" w14:textId="77777777" w:rsidR="00100959" w:rsidRPr="00F9618C" w:rsidRDefault="00100959" w:rsidP="00100959">
      <w:pPr>
        <w:pStyle w:val="PL"/>
      </w:pPr>
    </w:p>
    <w:p w14:paraId="3F242BFD" w14:textId="77777777" w:rsidR="00100959" w:rsidRPr="00F9618C" w:rsidRDefault="00100959" w:rsidP="00100959">
      <w:pPr>
        <w:pStyle w:val="PL"/>
      </w:pPr>
      <w:r w:rsidRPr="00F9618C">
        <w:t xml:space="preserve">    MediaComponentResourcesStatus:</w:t>
      </w:r>
    </w:p>
    <w:p w14:paraId="69B8593B" w14:textId="77777777" w:rsidR="00100959" w:rsidRPr="00F9618C" w:rsidRDefault="00100959" w:rsidP="00100959">
      <w:pPr>
        <w:pStyle w:val="PL"/>
        <w:rPr>
          <w:rFonts w:eastAsia="Batang"/>
        </w:rPr>
      </w:pPr>
      <w:r w:rsidRPr="00F9618C">
        <w:rPr>
          <w:rFonts w:eastAsia="Batang"/>
        </w:rPr>
        <w:t xml:space="preserve">      description: Indicates whether the media component is active or inactive.</w:t>
      </w:r>
    </w:p>
    <w:p w14:paraId="604421D8" w14:textId="77777777" w:rsidR="00100959" w:rsidRPr="00F9618C" w:rsidRDefault="00100959" w:rsidP="00100959">
      <w:pPr>
        <w:pStyle w:val="PL"/>
      </w:pPr>
      <w:r w:rsidRPr="00F9618C">
        <w:t xml:space="preserve">      anyOf:</w:t>
      </w:r>
    </w:p>
    <w:p w14:paraId="30D34D83" w14:textId="77777777" w:rsidR="00100959" w:rsidRPr="00F9618C" w:rsidRDefault="00100959" w:rsidP="00100959">
      <w:pPr>
        <w:pStyle w:val="PL"/>
      </w:pPr>
      <w:r w:rsidRPr="00F9618C">
        <w:t xml:space="preserve">      - type: string</w:t>
      </w:r>
    </w:p>
    <w:p w14:paraId="35515F9A" w14:textId="77777777" w:rsidR="00100959" w:rsidRPr="00F9618C" w:rsidRDefault="00100959" w:rsidP="00100959">
      <w:pPr>
        <w:pStyle w:val="PL"/>
      </w:pPr>
      <w:r w:rsidRPr="00F9618C">
        <w:t xml:space="preserve">        enum:</w:t>
      </w:r>
    </w:p>
    <w:p w14:paraId="0DCD5597" w14:textId="77777777" w:rsidR="00100959" w:rsidRPr="00F9618C" w:rsidRDefault="00100959" w:rsidP="00100959">
      <w:pPr>
        <w:pStyle w:val="PL"/>
      </w:pPr>
      <w:r w:rsidRPr="00F9618C">
        <w:t xml:space="preserve">          - ACTIVE</w:t>
      </w:r>
    </w:p>
    <w:p w14:paraId="19592FA4" w14:textId="77777777" w:rsidR="00100959" w:rsidRPr="00F9618C" w:rsidRDefault="00100959" w:rsidP="00100959">
      <w:pPr>
        <w:pStyle w:val="PL"/>
      </w:pPr>
      <w:r w:rsidRPr="00F9618C">
        <w:t xml:space="preserve">          - INACTIVE</w:t>
      </w:r>
    </w:p>
    <w:p w14:paraId="0D855962" w14:textId="77777777" w:rsidR="00100959" w:rsidRPr="00F9618C" w:rsidRDefault="00100959" w:rsidP="00100959">
      <w:pPr>
        <w:pStyle w:val="PL"/>
      </w:pPr>
      <w:r w:rsidRPr="00F9618C">
        <w:t xml:space="preserve">      - type: string</w:t>
      </w:r>
    </w:p>
    <w:p w14:paraId="4FC2BDEC" w14:textId="77777777" w:rsidR="00100959" w:rsidRPr="00F9618C" w:rsidRDefault="00100959" w:rsidP="00100959">
      <w:pPr>
        <w:pStyle w:val="PL"/>
      </w:pPr>
      <w:r w:rsidRPr="00F9618C">
        <w:t xml:space="preserve">        description: &gt;</w:t>
      </w:r>
    </w:p>
    <w:p w14:paraId="7CFCDED9" w14:textId="77777777" w:rsidR="00100959" w:rsidRPr="00F9618C" w:rsidRDefault="00100959" w:rsidP="00100959">
      <w:pPr>
        <w:pStyle w:val="PL"/>
      </w:pPr>
      <w:r w:rsidRPr="00F9618C">
        <w:t xml:space="preserve">          This string provides forward-compatibility with future extensions to the enumeration</w:t>
      </w:r>
    </w:p>
    <w:p w14:paraId="0BFE1C0D" w14:textId="77777777" w:rsidR="00100959" w:rsidRPr="00F9618C" w:rsidRDefault="00100959" w:rsidP="00100959">
      <w:pPr>
        <w:pStyle w:val="PL"/>
      </w:pPr>
      <w:r w:rsidRPr="00F9618C">
        <w:t xml:space="preserve">          and is not used to encode content defined in the present version of this API.</w:t>
      </w:r>
    </w:p>
    <w:p w14:paraId="2E86E3E2" w14:textId="77777777" w:rsidR="00100959" w:rsidRPr="00F9618C" w:rsidRDefault="00100959" w:rsidP="00100959">
      <w:pPr>
        <w:pStyle w:val="PL"/>
      </w:pPr>
    </w:p>
    <w:p w14:paraId="07E121AF" w14:textId="77777777" w:rsidR="00100959" w:rsidRPr="00F9618C" w:rsidRDefault="00100959" w:rsidP="00100959">
      <w:pPr>
        <w:pStyle w:val="PL"/>
      </w:pPr>
      <w:r w:rsidRPr="00F9618C">
        <w:t xml:space="preserve">    FlowUsage:</w:t>
      </w:r>
    </w:p>
    <w:p w14:paraId="62D5DC1D" w14:textId="77777777" w:rsidR="00100959" w:rsidRPr="00F9618C" w:rsidRDefault="00100959" w:rsidP="00100959">
      <w:pPr>
        <w:pStyle w:val="PL"/>
        <w:rPr>
          <w:rFonts w:eastAsia="Batang"/>
        </w:rPr>
      </w:pPr>
      <w:r w:rsidRPr="00F9618C">
        <w:rPr>
          <w:rFonts w:eastAsia="Batang"/>
        </w:rPr>
        <w:t xml:space="preserve">      description: Describes the flow usage of the flows described by a media subcomponent.</w:t>
      </w:r>
    </w:p>
    <w:p w14:paraId="416A1E73" w14:textId="77777777" w:rsidR="00100959" w:rsidRPr="00F9618C" w:rsidRDefault="00100959" w:rsidP="00100959">
      <w:pPr>
        <w:pStyle w:val="PL"/>
      </w:pPr>
      <w:r w:rsidRPr="00F9618C">
        <w:t xml:space="preserve">      anyOf:</w:t>
      </w:r>
    </w:p>
    <w:p w14:paraId="1F1EFA6B" w14:textId="77777777" w:rsidR="00100959" w:rsidRPr="00F9618C" w:rsidRDefault="00100959" w:rsidP="00100959">
      <w:pPr>
        <w:pStyle w:val="PL"/>
      </w:pPr>
      <w:r w:rsidRPr="00F9618C">
        <w:t xml:space="preserve">      - type: string</w:t>
      </w:r>
    </w:p>
    <w:p w14:paraId="0279B025" w14:textId="77777777" w:rsidR="00100959" w:rsidRPr="00F9618C" w:rsidRDefault="00100959" w:rsidP="00100959">
      <w:pPr>
        <w:pStyle w:val="PL"/>
      </w:pPr>
      <w:r w:rsidRPr="00F9618C">
        <w:t xml:space="preserve">        enum:</w:t>
      </w:r>
    </w:p>
    <w:p w14:paraId="116723AE" w14:textId="77777777" w:rsidR="00100959" w:rsidRPr="00F9618C" w:rsidRDefault="00100959" w:rsidP="00100959">
      <w:pPr>
        <w:pStyle w:val="PL"/>
      </w:pPr>
      <w:r w:rsidRPr="00F9618C">
        <w:t xml:space="preserve">          - NO_INFO</w:t>
      </w:r>
    </w:p>
    <w:p w14:paraId="3CD09272" w14:textId="77777777" w:rsidR="00100959" w:rsidRPr="00F9618C" w:rsidRDefault="00100959" w:rsidP="00100959">
      <w:pPr>
        <w:pStyle w:val="PL"/>
      </w:pPr>
      <w:r w:rsidRPr="00F9618C">
        <w:t xml:space="preserve">          - RTCP</w:t>
      </w:r>
    </w:p>
    <w:p w14:paraId="288EEDCA" w14:textId="77777777" w:rsidR="00100959" w:rsidRPr="00F9618C" w:rsidRDefault="00100959" w:rsidP="00100959">
      <w:pPr>
        <w:pStyle w:val="PL"/>
      </w:pPr>
      <w:r w:rsidRPr="00F9618C">
        <w:t xml:space="preserve">          - AF_SIGNALLING</w:t>
      </w:r>
    </w:p>
    <w:p w14:paraId="0E453813" w14:textId="77777777" w:rsidR="00100959" w:rsidRPr="00F9618C" w:rsidRDefault="00100959" w:rsidP="00100959">
      <w:pPr>
        <w:pStyle w:val="PL"/>
      </w:pPr>
      <w:r w:rsidRPr="00F9618C">
        <w:t xml:space="preserve">      - type: string</w:t>
      </w:r>
    </w:p>
    <w:p w14:paraId="1084F4A4" w14:textId="77777777" w:rsidR="00100959" w:rsidRPr="00F9618C" w:rsidRDefault="00100959" w:rsidP="00100959">
      <w:pPr>
        <w:pStyle w:val="PL"/>
      </w:pPr>
      <w:r w:rsidRPr="00F9618C">
        <w:t xml:space="preserve">        description: &gt;</w:t>
      </w:r>
    </w:p>
    <w:p w14:paraId="57A9F2D8" w14:textId="77777777" w:rsidR="00100959" w:rsidRPr="00F9618C" w:rsidRDefault="00100959" w:rsidP="00100959">
      <w:pPr>
        <w:pStyle w:val="PL"/>
      </w:pPr>
      <w:r w:rsidRPr="00F9618C">
        <w:t xml:space="preserve">          This string provides forward-compatibility with future extensions to the enumeration</w:t>
      </w:r>
    </w:p>
    <w:p w14:paraId="2DD63C4F" w14:textId="77777777" w:rsidR="00100959" w:rsidRPr="00F9618C" w:rsidRDefault="00100959" w:rsidP="00100959">
      <w:pPr>
        <w:pStyle w:val="PL"/>
      </w:pPr>
      <w:r w:rsidRPr="00F9618C">
        <w:t xml:space="preserve">          and is not used to encode content defined in the present version of this API.</w:t>
      </w:r>
    </w:p>
    <w:p w14:paraId="0ED47580" w14:textId="77777777" w:rsidR="00100959" w:rsidRPr="00F9618C" w:rsidRDefault="00100959" w:rsidP="00100959">
      <w:pPr>
        <w:pStyle w:val="PL"/>
      </w:pPr>
    </w:p>
    <w:p w14:paraId="07AC57F7" w14:textId="77777777" w:rsidR="00100959" w:rsidRPr="00F9618C" w:rsidRDefault="00100959" w:rsidP="00100959">
      <w:pPr>
        <w:pStyle w:val="PL"/>
      </w:pPr>
      <w:r w:rsidRPr="00F9618C">
        <w:t xml:space="preserve">    FlowStatus:</w:t>
      </w:r>
    </w:p>
    <w:p w14:paraId="79B75580" w14:textId="77777777" w:rsidR="00100959" w:rsidRPr="00F9618C" w:rsidRDefault="00100959" w:rsidP="00100959">
      <w:pPr>
        <w:pStyle w:val="PL"/>
        <w:rPr>
          <w:rFonts w:eastAsia="Batang"/>
        </w:rPr>
      </w:pPr>
      <w:r w:rsidRPr="00F9618C">
        <w:rPr>
          <w:rFonts w:eastAsia="Batang"/>
        </w:rPr>
        <w:t xml:space="preserve">      description: Describes whether the IP flow(s) are enabled or disabled.</w:t>
      </w:r>
    </w:p>
    <w:p w14:paraId="0958073D" w14:textId="77777777" w:rsidR="00100959" w:rsidRPr="00F9618C" w:rsidRDefault="00100959" w:rsidP="00100959">
      <w:pPr>
        <w:pStyle w:val="PL"/>
      </w:pPr>
      <w:r w:rsidRPr="00F9618C">
        <w:t xml:space="preserve">      anyOf:</w:t>
      </w:r>
    </w:p>
    <w:p w14:paraId="111A6CD4" w14:textId="77777777" w:rsidR="00100959" w:rsidRPr="00F9618C" w:rsidRDefault="00100959" w:rsidP="00100959">
      <w:pPr>
        <w:pStyle w:val="PL"/>
      </w:pPr>
      <w:r w:rsidRPr="00F9618C">
        <w:t xml:space="preserve">      - type: string</w:t>
      </w:r>
    </w:p>
    <w:p w14:paraId="3DCDC74C" w14:textId="77777777" w:rsidR="00100959" w:rsidRPr="00F9618C" w:rsidRDefault="00100959" w:rsidP="00100959">
      <w:pPr>
        <w:pStyle w:val="PL"/>
      </w:pPr>
      <w:r w:rsidRPr="00F9618C">
        <w:t xml:space="preserve">        enum:</w:t>
      </w:r>
    </w:p>
    <w:p w14:paraId="1A6396FD" w14:textId="77777777" w:rsidR="00100959" w:rsidRPr="00F9618C" w:rsidRDefault="00100959" w:rsidP="00100959">
      <w:pPr>
        <w:pStyle w:val="PL"/>
      </w:pPr>
      <w:r w:rsidRPr="00F9618C">
        <w:t xml:space="preserve">          - ENABLED-UPLINK</w:t>
      </w:r>
    </w:p>
    <w:p w14:paraId="79A41C5B" w14:textId="77777777" w:rsidR="00100959" w:rsidRPr="00F9618C" w:rsidRDefault="00100959" w:rsidP="00100959">
      <w:pPr>
        <w:pStyle w:val="PL"/>
      </w:pPr>
      <w:r w:rsidRPr="00F9618C">
        <w:t xml:space="preserve">          - ENABLED-DOWNLINK</w:t>
      </w:r>
    </w:p>
    <w:p w14:paraId="27E0D4F5" w14:textId="77777777" w:rsidR="00100959" w:rsidRPr="00F9618C" w:rsidRDefault="00100959" w:rsidP="00100959">
      <w:pPr>
        <w:pStyle w:val="PL"/>
      </w:pPr>
      <w:r w:rsidRPr="00F9618C">
        <w:t xml:space="preserve">          - ENABLED</w:t>
      </w:r>
    </w:p>
    <w:p w14:paraId="77568541" w14:textId="77777777" w:rsidR="00100959" w:rsidRPr="00F9618C" w:rsidRDefault="00100959" w:rsidP="00100959">
      <w:pPr>
        <w:pStyle w:val="PL"/>
      </w:pPr>
      <w:r w:rsidRPr="00F9618C">
        <w:t xml:space="preserve">          - DISABLED</w:t>
      </w:r>
    </w:p>
    <w:p w14:paraId="4D430F0A" w14:textId="77777777" w:rsidR="00100959" w:rsidRPr="00F9618C" w:rsidRDefault="00100959" w:rsidP="00100959">
      <w:pPr>
        <w:pStyle w:val="PL"/>
      </w:pPr>
      <w:r w:rsidRPr="00F9618C">
        <w:t xml:space="preserve">          - REMOVED</w:t>
      </w:r>
    </w:p>
    <w:p w14:paraId="20A4D95D" w14:textId="77777777" w:rsidR="00100959" w:rsidRPr="00F9618C" w:rsidRDefault="00100959" w:rsidP="00100959">
      <w:pPr>
        <w:pStyle w:val="PL"/>
      </w:pPr>
      <w:r w:rsidRPr="00F9618C">
        <w:t xml:space="preserve">      - type: string</w:t>
      </w:r>
    </w:p>
    <w:p w14:paraId="6F337962" w14:textId="77777777" w:rsidR="00100959" w:rsidRPr="00F9618C" w:rsidRDefault="00100959" w:rsidP="00100959">
      <w:pPr>
        <w:pStyle w:val="PL"/>
      </w:pPr>
      <w:r w:rsidRPr="00F9618C">
        <w:t xml:space="preserve">        description: &gt;</w:t>
      </w:r>
    </w:p>
    <w:p w14:paraId="24C49213" w14:textId="77777777" w:rsidR="00100959" w:rsidRPr="00F9618C" w:rsidRDefault="00100959" w:rsidP="00100959">
      <w:pPr>
        <w:pStyle w:val="PL"/>
      </w:pPr>
      <w:r w:rsidRPr="00F9618C">
        <w:t xml:space="preserve">          This string provides forward-compatibility with future extensions to the enumeration</w:t>
      </w:r>
    </w:p>
    <w:p w14:paraId="2424A4EB" w14:textId="77777777" w:rsidR="00100959" w:rsidRPr="00F9618C" w:rsidRDefault="00100959" w:rsidP="00100959">
      <w:pPr>
        <w:pStyle w:val="PL"/>
      </w:pPr>
      <w:r w:rsidRPr="00F9618C">
        <w:t xml:space="preserve">          and is not used to encode content defined in the present version of this API.</w:t>
      </w:r>
    </w:p>
    <w:p w14:paraId="2CD77FD3" w14:textId="77777777" w:rsidR="00100959" w:rsidRPr="00F9618C" w:rsidRDefault="00100959" w:rsidP="00100959">
      <w:pPr>
        <w:pStyle w:val="PL"/>
      </w:pPr>
    </w:p>
    <w:p w14:paraId="624F7AD2" w14:textId="77777777" w:rsidR="00100959" w:rsidRPr="00F9618C" w:rsidRDefault="00100959" w:rsidP="00100959">
      <w:pPr>
        <w:pStyle w:val="PL"/>
      </w:pPr>
      <w:r w:rsidRPr="00F9618C">
        <w:t xml:space="preserve">    RequiredAccessInfo:</w:t>
      </w:r>
    </w:p>
    <w:p w14:paraId="1E27BAD5" w14:textId="77777777" w:rsidR="00100959" w:rsidRPr="00F9618C" w:rsidRDefault="00100959" w:rsidP="00100959">
      <w:pPr>
        <w:pStyle w:val="PL"/>
        <w:rPr>
          <w:rFonts w:eastAsia="Batang"/>
        </w:rPr>
      </w:pPr>
      <w:r w:rsidRPr="00F9618C">
        <w:rPr>
          <w:rFonts w:eastAsia="Batang"/>
        </w:rPr>
        <w:t xml:space="preserve">      description: Indicates the access network information required for an AF session.</w:t>
      </w:r>
    </w:p>
    <w:p w14:paraId="75375079" w14:textId="77777777" w:rsidR="00100959" w:rsidRPr="00F9618C" w:rsidRDefault="00100959" w:rsidP="00100959">
      <w:pPr>
        <w:pStyle w:val="PL"/>
      </w:pPr>
      <w:r w:rsidRPr="00F9618C">
        <w:t xml:space="preserve">      anyOf:</w:t>
      </w:r>
    </w:p>
    <w:p w14:paraId="66171CA7" w14:textId="77777777" w:rsidR="00100959" w:rsidRPr="00F9618C" w:rsidRDefault="00100959" w:rsidP="00100959">
      <w:pPr>
        <w:pStyle w:val="PL"/>
      </w:pPr>
      <w:r w:rsidRPr="00F9618C">
        <w:t xml:space="preserve">      - type: string</w:t>
      </w:r>
    </w:p>
    <w:p w14:paraId="1FB325AF" w14:textId="77777777" w:rsidR="00100959" w:rsidRPr="00F9618C" w:rsidRDefault="00100959" w:rsidP="00100959">
      <w:pPr>
        <w:pStyle w:val="PL"/>
      </w:pPr>
      <w:r w:rsidRPr="00F9618C">
        <w:t xml:space="preserve">        enum:</w:t>
      </w:r>
    </w:p>
    <w:p w14:paraId="36B97D72" w14:textId="77777777" w:rsidR="00100959" w:rsidRPr="00F9618C" w:rsidRDefault="00100959" w:rsidP="00100959">
      <w:pPr>
        <w:pStyle w:val="PL"/>
      </w:pPr>
      <w:r w:rsidRPr="00F9618C">
        <w:t xml:space="preserve">          - USER_LOCATION</w:t>
      </w:r>
    </w:p>
    <w:p w14:paraId="050E5436" w14:textId="77777777" w:rsidR="00100959" w:rsidRPr="00F9618C" w:rsidRDefault="00100959" w:rsidP="00100959">
      <w:pPr>
        <w:pStyle w:val="PL"/>
      </w:pPr>
      <w:r w:rsidRPr="00F9618C">
        <w:t xml:space="preserve">          - UE_TIME_ZONE</w:t>
      </w:r>
    </w:p>
    <w:p w14:paraId="11C14E46" w14:textId="77777777" w:rsidR="00100959" w:rsidRPr="00F9618C" w:rsidRDefault="00100959" w:rsidP="00100959">
      <w:pPr>
        <w:pStyle w:val="PL"/>
      </w:pPr>
      <w:r>
        <w:t xml:space="preserve">          - UE_SAT_INFO</w:t>
      </w:r>
    </w:p>
    <w:p w14:paraId="3FE47ED0" w14:textId="77777777" w:rsidR="00100959" w:rsidRPr="00F9618C" w:rsidRDefault="00100959" w:rsidP="00100959">
      <w:pPr>
        <w:pStyle w:val="PL"/>
      </w:pPr>
      <w:r w:rsidRPr="00F9618C">
        <w:t xml:space="preserve">      - type: string</w:t>
      </w:r>
    </w:p>
    <w:p w14:paraId="3BE1D1EC" w14:textId="77777777" w:rsidR="00100959" w:rsidRPr="00F9618C" w:rsidRDefault="00100959" w:rsidP="00100959">
      <w:pPr>
        <w:pStyle w:val="PL"/>
      </w:pPr>
      <w:r w:rsidRPr="00F9618C">
        <w:t xml:space="preserve">        description: &gt;</w:t>
      </w:r>
    </w:p>
    <w:p w14:paraId="613F14D6" w14:textId="77777777" w:rsidR="00100959" w:rsidRPr="00F9618C" w:rsidRDefault="00100959" w:rsidP="00100959">
      <w:pPr>
        <w:pStyle w:val="PL"/>
      </w:pPr>
      <w:r w:rsidRPr="00F9618C">
        <w:t xml:space="preserve">          This string provides forward-compatibility with future extensions to the enumeration</w:t>
      </w:r>
    </w:p>
    <w:p w14:paraId="4C0F483B" w14:textId="77777777" w:rsidR="00100959" w:rsidRPr="00F9618C" w:rsidRDefault="00100959" w:rsidP="00100959">
      <w:pPr>
        <w:pStyle w:val="PL"/>
      </w:pPr>
      <w:r w:rsidRPr="00F9618C">
        <w:t xml:space="preserve">          and is not used to encode content defined in the present version of this API.</w:t>
      </w:r>
    </w:p>
    <w:p w14:paraId="0152EE42" w14:textId="77777777" w:rsidR="00100959" w:rsidRPr="00F9618C" w:rsidRDefault="00100959" w:rsidP="00100959">
      <w:pPr>
        <w:pStyle w:val="PL"/>
      </w:pPr>
    </w:p>
    <w:p w14:paraId="658AFFE3" w14:textId="77777777" w:rsidR="00100959" w:rsidRPr="00F9618C" w:rsidRDefault="00100959" w:rsidP="00100959">
      <w:pPr>
        <w:pStyle w:val="PL"/>
      </w:pPr>
      <w:r w:rsidRPr="00F9618C">
        <w:t xml:space="preserve">    SipForkingIndication:</w:t>
      </w:r>
    </w:p>
    <w:p w14:paraId="2087A439" w14:textId="77777777" w:rsidR="00100959" w:rsidRPr="00F9618C" w:rsidRDefault="00100959" w:rsidP="00100959">
      <w:pPr>
        <w:pStyle w:val="PL"/>
        <w:rPr>
          <w:rFonts w:eastAsia="Batang"/>
        </w:rPr>
      </w:pPr>
      <w:r w:rsidRPr="00F9618C">
        <w:rPr>
          <w:rFonts w:eastAsia="Batang"/>
        </w:rPr>
        <w:t xml:space="preserve">      description: &gt;</w:t>
      </w:r>
    </w:p>
    <w:p w14:paraId="0EB3EE36" w14:textId="77777777" w:rsidR="00100959" w:rsidRPr="00F9618C" w:rsidRDefault="00100959" w:rsidP="00100959">
      <w:pPr>
        <w:pStyle w:val="PL"/>
        <w:rPr>
          <w:rFonts w:eastAsia="Batang"/>
        </w:rPr>
      </w:pPr>
      <w:r w:rsidRPr="00F9618C">
        <w:rPr>
          <w:rFonts w:eastAsia="Batang"/>
        </w:rPr>
        <w:t xml:space="preserve">        Indicates whether several SIP dialogues are related to an "Individual Application Session</w:t>
      </w:r>
    </w:p>
    <w:p w14:paraId="27C63661" w14:textId="77777777" w:rsidR="00100959" w:rsidRPr="00F9618C" w:rsidRDefault="00100959" w:rsidP="00100959">
      <w:pPr>
        <w:pStyle w:val="PL"/>
        <w:rPr>
          <w:rFonts w:eastAsia="Batang"/>
        </w:rPr>
      </w:pPr>
      <w:r w:rsidRPr="00F9618C">
        <w:rPr>
          <w:rFonts w:eastAsia="Batang"/>
        </w:rPr>
        <w:t xml:space="preserve">        Context" resource.</w:t>
      </w:r>
    </w:p>
    <w:p w14:paraId="7A20F9E2" w14:textId="77777777" w:rsidR="00100959" w:rsidRPr="00F9618C" w:rsidRDefault="00100959" w:rsidP="00100959">
      <w:pPr>
        <w:pStyle w:val="PL"/>
      </w:pPr>
      <w:r w:rsidRPr="00F9618C">
        <w:t xml:space="preserve">      anyOf:</w:t>
      </w:r>
    </w:p>
    <w:p w14:paraId="5E1F3A5A" w14:textId="77777777" w:rsidR="00100959" w:rsidRPr="00F9618C" w:rsidRDefault="00100959" w:rsidP="00100959">
      <w:pPr>
        <w:pStyle w:val="PL"/>
      </w:pPr>
      <w:r w:rsidRPr="00F9618C">
        <w:t xml:space="preserve">        - type: string</w:t>
      </w:r>
    </w:p>
    <w:p w14:paraId="6F0E7438" w14:textId="77777777" w:rsidR="00100959" w:rsidRPr="00F9618C" w:rsidRDefault="00100959" w:rsidP="00100959">
      <w:pPr>
        <w:pStyle w:val="PL"/>
      </w:pPr>
      <w:r w:rsidRPr="00F9618C">
        <w:t xml:space="preserve">          enum:</w:t>
      </w:r>
    </w:p>
    <w:p w14:paraId="188D8D45" w14:textId="77777777" w:rsidR="00100959" w:rsidRPr="00F9618C" w:rsidRDefault="00100959" w:rsidP="00100959">
      <w:pPr>
        <w:pStyle w:val="PL"/>
      </w:pPr>
      <w:r w:rsidRPr="00F9618C">
        <w:t xml:space="preserve">            - SINGLE_DIALOGUE</w:t>
      </w:r>
    </w:p>
    <w:p w14:paraId="09714C8A" w14:textId="77777777" w:rsidR="00100959" w:rsidRPr="00F9618C" w:rsidRDefault="00100959" w:rsidP="00100959">
      <w:pPr>
        <w:pStyle w:val="PL"/>
      </w:pPr>
      <w:r w:rsidRPr="00F9618C">
        <w:t xml:space="preserve">            - SEVERAL_DIALOGUES</w:t>
      </w:r>
    </w:p>
    <w:p w14:paraId="5A91EDA6" w14:textId="77777777" w:rsidR="00100959" w:rsidRPr="00F9618C" w:rsidRDefault="00100959" w:rsidP="00100959">
      <w:pPr>
        <w:pStyle w:val="PL"/>
      </w:pPr>
      <w:r w:rsidRPr="00F9618C">
        <w:t xml:space="preserve">        - type: string</w:t>
      </w:r>
    </w:p>
    <w:p w14:paraId="2B56D6E4" w14:textId="77777777" w:rsidR="00100959" w:rsidRPr="00F9618C" w:rsidRDefault="00100959" w:rsidP="00100959">
      <w:pPr>
        <w:pStyle w:val="PL"/>
      </w:pPr>
      <w:r w:rsidRPr="00F9618C">
        <w:t xml:space="preserve">          description: &gt;</w:t>
      </w:r>
    </w:p>
    <w:p w14:paraId="3D7EBDA6" w14:textId="77777777" w:rsidR="00100959" w:rsidRPr="00F9618C" w:rsidRDefault="00100959" w:rsidP="00100959">
      <w:pPr>
        <w:pStyle w:val="PL"/>
      </w:pPr>
      <w:r w:rsidRPr="00F9618C">
        <w:t xml:space="preserve">            This string provides forward-compatibility with future extensions to the enumeration</w:t>
      </w:r>
    </w:p>
    <w:p w14:paraId="423E5475" w14:textId="77777777" w:rsidR="00100959" w:rsidRPr="00F9618C" w:rsidRDefault="00100959" w:rsidP="00100959">
      <w:pPr>
        <w:pStyle w:val="PL"/>
      </w:pPr>
      <w:r w:rsidRPr="00F9618C">
        <w:t xml:space="preserve">            and is not used to encode content defined in the present version of this API.</w:t>
      </w:r>
    </w:p>
    <w:p w14:paraId="6C3AED75" w14:textId="77777777" w:rsidR="00100959" w:rsidRPr="00F9618C" w:rsidRDefault="00100959" w:rsidP="00100959">
      <w:pPr>
        <w:pStyle w:val="PL"/>
      </w:pPr>
    </w:p>
    <w:p w14:paraId="2BB4A35B" w14:textId="77777777" w:rsidR="00100959" w:rsidRPr="00F9618C" w:rsidRDefault="00100959" w:rsidP="00100959">
      <w:pPr>
        <w:pStyle w:val="PL"/>
      </w:pPr>
      <w:r w:rsidRPr="00F9618C">
        <w:t xml:space="preserve">    AfRequestedData:</w:t>
      </w:r>
    </w:p>
    <w:p w14:paraId="4BEBABA8" w14:textId="77777777" w:rsidR="00100959" w:rsidRPr="00F9618C" w:rsidRDefault="00100959" w:rsidP="00100959">
      <w:pPr>
        <w:pStyle w:val="PL"/>
        <w:rPr>
          <w:rFonts w:eastAsia="Batang"/>
        </w:rPr>
      </w:pPr>
      <w:r w:rsidRPr="00F9618C">
        <w:rPr>
          <w:rFonts w:eastAsia="Batang"/>
        </w:rPr>
        <w:lastRenderedPageBreak/>
        <w:t xml:space="preserve">      description: Represents the information that the AF requested to be exposed.</w:t>
      </w:r>
    </w:p>
    <w:p w14:paraId="2B251E74" w14:textId="77777777" w:rsidR="00100959" w:rsidRPr="00F9618C" w:rsidRDefault="00100959" w:rsidP="00100959">
      <w:pPr>
        <w:pStyle w:val="PL"/>
      </w:pPr>
      <w:r w:rsidRPr="00F9618C">
        <w:t xml:space="preserve">      anyOf:</w:t>
      </w:r>
    </w:p>
    <w:p w14:paraId="4A0E1A7D" w14:textId="77777777" w:rsidR="00100959" w:rsidRPr="00F9618C" w:rsidRDefault="00100959" w:rsidP="00100959">
      <w:pPr>
        <w:pStyle w:val="PL"/>
      </w:pPr>
      <w:r w:rsidRPr="00F9618C">
        <w:t xml:space="preserve">        - type: string</w:t>
      </w:r>
    </w:p>
    <w:p w14:paraId="1A1AF8CA" w14:textId="77777777" w:rsidR="00100959" w:rsidRPr="00F9618C" w:rsidRDefault="00100959" w:rsidP="00100959">
      <w:pPr>
        <w:pStyle w:val="PL"/>
      </w:pPr>
      <w:r w:rsidRPr="00F9618C">
        <w:t xml:space="preserve">          enum:</w:t>
      </w:r>
    </w:p>
    <w:p w14:paraId="17C72CE2" w14:textId="77777777" w:rsidR="00100959" w:rsidRPr="00F9618C" w:rsidRDefault="00100959" w:rsidP="00100959">
      <w:pPr>
        <w:pStyle w:val="PL"/>
      </w:pPr>
      <w:r w:rsidRPr="00F9618C">
        <w:t xml:space="preserve">            - UE_IDENTITY</w:t>
      </w:r>
    </w:p>
    <w:p w14:paraId="4F11A93A" w14:textId="77777777" w:rsidR="00100959" w:rsidRPr="00F9618C" w:rsidRDefault="00100959" w:rsidP="00100959">
      <w:pPr>
        <w:pStyle w:val="PL"/>
      </w:pPr>
      <w:r w:rsidRPr="00F9618C">
        <w:t xml:space="preserve">        - type: string</w:t>
      </w:r>
    </w:p>
    <w:p w14:paraId="7395E8B7" w14:textId="77777777" w:rsidR="00100959" w:rsidRPr="00F9618C" w:rsidRDefault="00100959" w:rsidP="00100959">
      <w:pPr>
        <w:pStyle w:val="PL"/>
      </w:pPr>
      <w:r w:rsidRPr="00F9618C">
        <w:t xml:space="preserve">          description: &gt;</w:t>
      </w:r>
    </w:p>
    <w:p w14:paraId="590D9BBB" w14:textId="77777777" w:rsidR="00100959" w:rsidRPr="00F9618C" w:rsidRDefault="00100959" w:rsidP="00100959">
      <w:pPr>
        <w:pStyle w:val="PL"/>
      </w:pPr>
      <w:r w:rsidRPr="00F9618C">
        <w:t xml:space="preserve">            This string provides forward-compatibility with future extensions to the enumeration</w:t>
      </w:r>
    </w:p>
    <w:p w14:paraId="7A1C3A75" w14:textId="77777777" w:rsidR="00100959" w:rsidRPr="00F9618C" w:rsidRDefault="00100959" w:rsidP="00100959">
      <w:pPr>
        <w:pStyle w:val="PL"/>
      </w:pPr>
      <w:r w:rsidRPr="00F9618C">
        <w:t xml:space="preserve">            and is not used to encode content defined in the present version of this API.</w:t>
      </w:r>
    </w:p>
    <w:p w14:paraId="27FB9F6E" w14:textId="77777777" w:rsidR="00100959" w:rsidRPr="00F9618C" w:rsidRDefault="00100959" w:rsidP="00100959">
      <w:pPr>
        <w:pStyle w:val="PL"/>
      </w:pPr>
    </w:p>
    <w:p w14:paraId="7B1FFB6D" w14:textId="77777777" w:rsidR="00100959" w:rsidRPr="00F9618C" w:rsidRDefault="00100959" w:rsidP="00100959">
      <w:pPr>
        <w:pStyle w:val="PL"/>
      </w:pPr>
      <w:r w:rsidRPr="00F9618C">
        <w:t xml:space="preserve">    ServiceInfoStatus:</w:t>
      </w:r>
    </w:p>
    <w:p w14:paraId="14FD74D8" w14:textId="77777777" w:rsidR="00100959" w:rsidRPr="00F9618C" w:rsidRDefault="00100959" w:rsidP="00100959">
      <w:pPr>
        <w:pStyle w:val="PL"/>
        <w:rPr>
          <w:rFonts w:eastAsia="Batang"/>
        </w:rPr>
      </w:pPr>
      <w:r w:rsidRPr="00F9618C">
        <w:rPr>
          <w:rFonts w:eastAsia="Batang"/>
        </w:rPr>
        <w:t xml:space="preserve">      description: Represents the preliminary or final service information status.</w:t>
      </w:r>
    </w:p>
    <w:p w14:paraId="5A7839D7" w14:textId="77777777" w:rsidR="00100959" w:rsidRPr="00F9618C" w:rsidRDefault="00100959" w:rsidP="00100959">
      <w:pPr>
        <w:pStyle w:val="PL"/>
      </w:pPr>
      <w:r w:rsidRPr="00F9618C">
        <w:t xml:space="preserve">      anyOf:</w:t>
      </w:r>
    </w:p>
    <w:p w14:paraId="514FCFDC" w14:textId="77777777" w:rsidR="00100959" w:rsidRPr="00F9618C" w:rsidRDefault="00100959" w:rsidP="00100959">
      <w:pPr>
        <w:pStyle w:val="PL"/>
      </w:pPr>
      <w:r w:rsidRPr="00F9618C">
        <w:t xml:space="preserve">        - type: string</w:t>
      </w:r>
    </w:p>
    <w:p w14:paraId="7DE61431" w14:textId="77777777" w:rsidR="00100959" w:rsidRPr="00F9618C" w:rsidRDefault="00100959" w:rsidP="00100959">
      <w:pPr>
        <w:pStyle w:val="PL"/>
      </w:pPr>
      <w:r w:rsidRPr="00F9618C">
        <w:t xml:space="preserve">          enum:</w:t>
      </w:r>
    </w:p>
    <w:p w14:paraId="7EA1A3DE" w14:textId="77777777" w:rsidR="00100959" w:rsidRPr="00F9618C" w:rsidRDefault="00100959" w:rsidP="00100959">
      <w:pPr>
        <w:pStyle w:val="PL"/>
      </w:pPr>
      <w:r w:rsidRPr="00F9618C">
        <w:t xml:space="preserve">            - FINAL</w:t>
      </w:r>
    </w:p>
    <w:p w14:paraId="1A187675" w14:textId="77777777" w:rsidR="00100959" w:rsidRPr="00F9618C" w:rsidRDefault="00100959" w:rsidP="00100959">
      <w:pPr>
        <w:pStyle w:val="PL"/>
      </w:pPr>
      <w:r w:rsidRPr="00F9618C">
        <w:t xml:space="preserve">            - PRELIMINARY</w:t>
      </w:r>
    </w:p>
    <w:p w14:paraId="37853541" w14:textId="77777777" w:rsidR="00100959" w:rsidRPr="00F9618C" w:rsidRDefault="00100959" w:rsidP="00100959">
      <w:pPr>
        <w:pStyle w:val="PL"/>
      </w:pPr>
      <w:r w:rsidRPr="00F9618C">
        <w:t xml:space="preserve">        - type: string</w:t>
      </w:r>
    </w:p>
    <w:p w14:paraId="0C58D4C9" w14:textId="77777777" w:rsidR="00100959" w:rsidRPr="00F9618C" w:rsidRDefault="00100959" w:rsidP="00100959">
      <w:pPr>
        <w:pStyle w:val="PL"/>
      </w:pPr>
      <w:r w:rsidRPr="00F9618C">
        <w:t xml:space="preserve">          description: &gt;</w:t>
      </w:r>
    </w:p>
    <w:p w14:paraId="46E7D226" w14:textId="77777777" w:rsidR="00100959" w:rsidRPr="00F9618C" w:rsidRDefault="00100959" w:rsidP="00100959">
      <w:pPr>
        <w:pStyle w:val="PL"/>
      </w:pPr>
      <w:r w:rsidRPr="00F9618C">
        <w:t xml:space="preserve">            This string provides forward-compatibility with future extensions to the enumeration</w:t>
      </w:r>
    </w:p>
    <w:p w14:paraId="4675DF4F" w14:textId="77777777" w:rsidR="00100959" w:rsidRPr="00F9618C" w:rsidRDefault="00100959" w:rsidP="00100959">
      <w:pPr>
        <w:pStyle w:val="PL"/>
      </w:pPr>
      <w:r w:rsidRPr="00F9618C">
        <w:t xml:space="preserve">            and is not used to encode content defined in the present version of this API.</w:t>
      </w:r>
    </w:p>
    <w:p w14:paraId="3304BBEE" w14:textId="77777777" w:rsidR="00100959" w:rsidRPr="00F9618C" w:rsidRDefault="00100959" w:rsidP="00100959">
      <w:pPr>
        <w:pStyle w:val="PL"/>
      </w:pPr>
    </w:p>
    <w:p w14:paraId="57AA7852" w14:textId="77777777" w:rsidR="00100959" w:rsidRPr="00F9618C" w:rsidRDefault="00100959" w:rsidP="00100959">
      <w:pPr>
        <w:pStyle w:val="PL"/>
      </w:pPr>
      <w:r w:rsidRPr="00F9618C">
        <w:t xml:space="preserve">    PreemptionControlInformation:</w:t>
      </w:r>
    </w:p>
    <w:p w14:paraId="41D6B9FB" w14:textId="77777777" w:rsidR="00100959" w:rsidRPr="00F9618C" w:rsidRDefault="00100959" w:rsidP="00100959">
      <w:pPr>
        <w:pStyle w:val="PL"/>
        <w:rPr>
          <w:rFonts w:eastAsia="Batang"/>
        </w:rPr>
      </w:pPr>
      <w:r w:rsidRPr="00F9618C">
        <w:rPr>
          <w:rFonts w:eastAsia="Batang"/>
        </w:rPr>
        <w:t xml:space="preserve">      description: Represents Pre-emption control information.</w:t>
      </w:r>
    </w:p>
    <w:p w14:paraId="65A9A401" w14:textId="77777777" w:rsidR="00100959" w:rsidRPr="00F9618C" w:rsidRDefault="00100959" w:rsidP="00100959">
      <w:pPr>
        <w:pStyle w:val="PL"/>
      </w:pPr>
      <w:r w:rsidRPr="00F9618C">
        <w:t xml:space="preserve">      anyOf:</w:t>
      </w:r>
    </w:p>
    <w:p w14:paraId="3805A1B1" w14:textId="77777777" w:rsidR="00100959" w:rsidRPr="00F9618C" w:rsidRDefault="00100959" w:rsidP="00100959">
      <w:pPr>
        <w:pStyle w:val="PL"/>
      </w:pPr>
      <w:r w:rsidRPr="00F9618C">
        <w:t xml:space="preserve">        - type: string</w:t>
      </w:r>
    </w:p>
    <w:p w14:paraId="4B18C949" w14:textId="77777777" w:rsidR="00100959" w:rsidRPr="00F9618C" w:rsidRDefault="00100959" w:rsidP="00100959">
      <w:pPr>
        <w:pStyle w:val="PL"/>
      </w:pPr>
      <w:r w:rsidRPr="00F9618C">
        <w:t xml:space="preserve">          enum:</w:t>
      </w:r>
    </w:p>
    <w:p w14:paraId="10EEC206" w14:textId="77777777" w:rsidR="00100959" w:rsidRPr="00F9618C" w:rsidRDefault="00100959" w:rsidP="00100959">
      <w:pPr>
        <w:pStyle w:val="PL"/>
      </w:pPr>
      <w:r w:rsidRPr="00F9618C">
        <w:t xml:space="preserve">            - MOST_RECENT</w:t>
      </w:r>
    </w:p>
    <w:p w14:paraId="3296251D" w14:textId="77777777" w:rsidR="00100959" w:rsidRPr="00F9618C" w:rsidRDefault="00100959" w:rsidP="00100959">
      <w:pPr>
        <w:pStyle w:val="PL"/>
      </w:pPr>
      <w:r w:rsidRPr="00F9618C">
        <w:t xml:space="preserve">            - LEAST_RECENT</w:t>
      </w:r>
    </w:p>
    <w:p w14:paraId="451AA792" w14:textId="77777777" w:rsidR="00100959" w:rsidRPr="00F9618C" w:rsidRDefault="00100959" w:rsidP="00100959">
      <w:pPr>
        <w:pStyle w:val="PL"/>
      </w:pPr>
      <w:r w:rsidRPr="00F9618C">
        <w:t xml:space="preserve">            - HIGHEST_BW</w:t>
      </w:r>
    </w:p>
    <w:p w14:paraId="2A9B644E" w14:textId="77777777" w:rsidR="00100959" w:rsidRPr="00F9618C" w:rsidRDefault="00100959" w:rsidP="00100959">
      <w:pPr>
        <w:pStyle w:val="PL"/>
      </w:pPr>
      <w:r w:rsidRPr="00F9618C">
        <w:t xml:space="preserve">        - type: string</w:t>
      </w:r>
    </w:p>
    <w:p w14:paraId="2663DD21" w14:textId="77777777" w:rsidR="00100959" w:rsidRPr="00F9618C" w:rsidRDefault="00100959" w:rsidP="00100959">
      <w:pPr>
        <w:pStyle w:val="PL"/>
      </w:pPr>
      <w:r w:rsidRPr="00F9618C">
        <w:t xml:space="preserve">          description: &gt;</w:t>
      </w:r>
    </w:p>
    <w:p w14:paraId="6026F7D4" w14:textId="77777777" w:rsidR="00100959" w:rsidRPr="00F9618C" w:rsidRDefault="00100959" w:rsidP="00100959">
      <w:pPr>
        <w:pStyle w:val="PL"/>
      </w:pPr>
      <w:r w:rsidRPr="00F9618C">
        <w:t xml:space="preserve">            This string provides forward-compatibility with future extensions to the enumeration</w:t>
      </w:r>
    </w:p>
    <w:p w14:paraId="51FE6CBC" w14:textId="77777777" w:rsidR="00100959" w:rsidRPr="00F9618C" w:rsidRDefault="00100959" w:rsidP="00100959">
      <w:pPr>
        <w:pStyle w:val="PL"/>
      </w:pPr>
      <w:r w:rsidRPr="00F9618C">
        <w:t xml:space="preserve">            and is not used to encode content defined in the present version of this API.</w:t>
      </w:r>
    </w:p>
    <w:p w14:paraId="289E57A4" w14:textId="77777777" w:rsidR="00100959" w:rsidRPr="00F9618C" w:rsidRDefault="00100959" w:rsidP="00100959">
      <w:pPr>
        <w:pStyle w:val="PL"/>
      </w:pPr>
    </w:p>
    <w:p w14:paraId="5D950545" w14:textId="77777777" w:rsidR="00100959" w:rsidRPr="00F9618C" w:rsidRDefault="00100959" w:rsidP="00100959">
      <w:pPr>
        <w:pStyle w:val="PL"/>
      </w:pPr>
      <w:r w:rsidRPr="00F9618C">
        <w:t xml:space="preserve">    PrioritySharingIndicator:</w:t>
      </w:r>
    </w:p>
    <w:p w14:paraId="38F807FA" w14:textId="77777777" w:rsidR="00100959" w:rsidRPr="00F9618C" w:rsidRDefault="00100959" w:rsidP="00100959">
      <w:pPr>
        <w:pStyle w:val="PL"/>
        <w:rPr>
          <w:rFonts w:eastAsia="Batang"/>
        </w:rPr>
      </w:pPr>
      <w:r w:rsidRPr="00F9618C">
        <w:rPr>
          <w:rFonts w:eastAsia="Batang"/>
        </w:rPr>
        <w:t xml:space="preserve">      description: Represents the Priority sharing indicator.</w:t>
      </w:r>
    </w:p>
    <w:p w14:paraId="1E56C87B" w14:textId="77777777" w:rsidR="00100959" w:rsidRPr="00F9618C" w:rsidRDefault="00100959" w:rsidP="00100959">
      <w:pPr>
        <w:pStyle w:val="PL"/>
      </w:pPr>
      <w:r w:rsidRPr="00F9618C">
        <w:t xml:space="preserve">      anyOf:</w:t>
      </w:r>
    </w:p>
    <w:p w14:paraId="0255D52E" w14:textId="77777777" w:rsidR="00100959" w:rsidRPr="00F9618C" w:rsidRDefault="00100959" w:rsidP="00100959">
      <w:pPr>
        <w:pStyle w:val="PL"/>
      </w:pPr>
      <w:r w:rsidRPr="00F9618C">
        <w:t xml:space="preserve">        - type: string</w:t>
      </w:r>
    </w:p>
    <w:p w14:paraId="31DFE58F" w14:textId="77777777" w:rsidR="00100959" w:rsidRPr="00F9618C" w:rsidRDefault="00100959" w:rsidP="00100959">
      <w:pPr>
        <w:pStyle w:val="PL"/>
      </w:pPr>
      <w:r w:rsidRPr="00F9618C">
        <w:t xml:space="preserve">          enum:</w:t>
      </w:r>
    </w:p>
    <w:p w14:paraId="757659FE" w14:textId="77777777" w:rsidR="00100959" w:rsidRPr="00F9618C" w:rsidRDefault="00100959" w:rsidP="00100959">
      <w:pPr>
        <w:pStyle w:val="PL"/>
      </w:pPr>
      <w:r w:rsidRPr="00F9618C">
        <w:t xml:space="preserve">            - ENABLED</w:t>
      </w:r>
    </w:p>
    <w:p w14:paraId="58675B36" w14:textId="77777777" w:rsidR="00100959" w:rsidRPr="00F9618C" w:rsidRDefault="00100959" w:rsidP="00100959">
      <w:pPr>
        <w:pStyle w:val="PL"/>
      </w:pPr>
      <w:r w:rsidRPr="00F9618C">
        <w:t xml:space="preserve">            - DISABLED</w:t>
      </w:r>
    </w:p>
    <w:p w14:paraId="1022FCDD" w14:textId="77777777" w:rsidR="00100959" w:rsidRPr="00F9618C" w:rsidRDefault="00100959" w:rsidP="00100959">
      <w:pPr>
        <w:pStyle w:val="PL"/>
      </w:pPr>
      <w:r w:rsidRPr="00F9618C">
        <w:t xml:space="preserve">        - type: string</w:t>
      </w:r>
    </w:p>
    <w:p w14:paraId="294B6063" w14:textId="77777777" w:rsidR="00100959" w:rsidRPr="00F9618C" w:rsidRDefault="00100959" w:rsidP="00100959">
      <w:pPr>
        <w:pStyle w:val="PL"/>
      </w:pPr>
      <w:r w:rsidRPr="00F9618C">
        <w:t xml:space="preserve">          description: &gt;</w:t>
      </w:r>
    </w:p>
    <w:p w14:paraId="4BBD6EFC" w14:textId="77777777" w:rsidR="00100959" w:rsidRPr="00F9618C" w:rsidRDefault="00100959" w:rsidP="00100959">
      <w:pPr>
        <w:pStyle w:val="PL"/>
      </w:pPr>
      <w:r w:rsidRPr="00F9618C">
        <w:t xml:space="preserve">            This string provides forward-compatibility with future extensions to the enumeration</w:t>
      </w:r>
    </w:p>
    <w:p w14:paraId="3D579C27" w14:textId="77777777" w:rsidR="00100959" w:rsidRPr="00F9618C" w:rsidRDefault="00100959" w:rsidP="00100959">
      <w:pPr>
        <w:pStyle w:val="PL"/>
      </w:pPr>
      <w:r w:rsidRPr="00F9618C">
        <w:t xml:space="preserve">            and is not used to encode content defined in the present version of this API.</w:t>
      </w:r>
    </w:p>
    <w:p w14:paraId="650E5F81" w14:textId="77777777" w:rsidR="00100959" w:rsidRPr="00F9618C" w:rsidRDefault="00100959" w:rsidP="00100959">
      <w:pPr>
        <w:pStyle w:val="PL"/>
      </w:pPr>
    </w:p>
    <w:p w14:paraId="7372C1CF" w14:textId="77777777" w:rsidR="00100959" w:rsidRPr="00F9618C" w:rsidRDefault="00100959" w:rsidP="00100959">
      <w:pPr>
        <w:pStyle w:val="PL"/>
      </w:pPr>
      <w:r w:rsidRPr="00F9618C">
        <w:t xml:space="preserve">    PreemptionControlInformationRm:</w:t>
      </w:r>
    </w:p>
    <w:p w14:paraId="14821C43" w14:textId="77777777" w:rsidR="00100959" w:rsidRPr="00F9618C" w:rsidRDefault="00100959" w:rsidP="00100959">
      <w:pPr>
        <w:pStyle w:val="PL"/>
        <w:rPr>
          <w:rFonts w:eastAsia="Batang"/>
        </w:rPr>
      </w:pPr>
      <w:r w:rsidRPr="00F9618C">
        <w:rPr>
          <w:rFonts w:eastAsia="Batang"/>
        </w:rPr>
        <w:t xml:space="preserve">      description: &gt;</w:t>
      </w:r>
    </w:p>
    <w:p w14:paraId="5E82E5C5" w14:textId="77777777" w:rsidR="00100959" w:rsidRPr="00F9618C" w:rsidRDefault="00100959" w:rsidP="00100959">
      <w:pPr>
        <w:pStyle w:val="PL"/>
        <w:rPr>
          <w:rFonts w:eastAsia="Batang"/>
        </w:rPr>
      </w:pPr>
      <w:r w:rsidRPr="00F9618C">
        <w:rPr>
          <w:rFonts w:eastAsia="Batang"/>
        </w:rPr>
        <w:t xml:space="preserve">        This data type is defined in the same way as the PreemptionControlInformation data type, but</w:t>
      </w:r>
    </w:p>
    <w:p w14:paraId="5EB58F94" w14:textId="77777777" w:rsidR="00100959" w:rsidRPr="00F9618C" w:rsidRDefault="00100959" w:rsidP="00100959">
      <w:pPr>
        <w:pStyle w:val="PL"/>
        <w:rPr>
          <w:rFonts w:eastAsia="Batang"/>
        </w:rPr>
      </w:pPr>
      <w:r w:rsidRPr="00F9618C">
        <w:rPr>
          <w:rFonts w:eastAsia="Batang"/>
        </w:rPr>
        <w:t xml:space="preserve">        with the OpenAPI nullable property set to true.</w:t>
      </w:r>
    </w:p>
    <w:p w14:paraId="765218DF" w14:textId="77777777" w:rsidR="00100959" w:rsidRPr="00F9618C" w:rsidRDefault="00100959" w:rsidP="00100959">
      <w:pPr>
        <w:pStyle w:val="PL"/>
      </w:pPr>
      <w:r w:rsidRPr="00F9618C">
        <w:t xml:space="preserve">      anyOf:</w:t>
      </w:r>
    </w:p>
    <w:p w14:paraId="469129BC" w14:textId="77777777" w:rsidR="00100959" w:rsidRPr="00F9618C" w:rsidRDefault="00100959" w:rsidP="00100959">
      <w:pPr>
        <w:pStyle w:val="PL"/>
      </w:pPr>
      <w:r w:rsidRPr="00F9618C">
        <w:t xml:space="preserve">        - $ref: '#/components/schemas/PreemptionControlInformation'</w:t>
      </w:r>
    </w:p>
    <w:p w14:paraId="49FADB8D" w14:textId="77777777" w:rsidR="00100959" w:rsidRPr="00F9618C" w:rsidRDefault="00100959" w:rsidP="00100959">
      <w:pPr>
        <w:pStyle w:val="PL"/>
      </w:pPr>
      <w:r w:rsidRPr="00F9618C">
        <w:t xml:space="preserve">        - $ref: 'TS29571_CommonData.yaml#/components/schemas/NullValue'</w:t>
      </w:r>
    </w:p>
    <w:p w14:paraId="37C58A4A" w14:textId="77777777" w:rsidR="00100959" w:rsidRPr="00F9618C" w:rsidRDefault="00100959" w:rsidP="00100959">
      <w:pPr>
        <w:pStyle w:val="PL"/>
      </w:pPr>
    </w:p>
    <w:p w14:paraId="3056F919" w14:textId="77777777" w:rsidR="00100959" w:rsidRPr="00F9618C" w:rsidRDefault="00100959" w:rsidP="00100959">
      <w:pPr>
        <w:pStyle w:val="PL"/>
      </w:pPr>
      <w:r w:rsidRPr="00F9618C">
        <w:t xml:space="preserve">    AppDetectionNotifType:</w:t>
      </w:r>
    </w:p>
    <w:p w14:paraId="139F011D" w14:textId="77777777" w:rsidR="00100959" w:rsidRPr="00F9618C" w:rsidRDefault="00100959" w:rsidP="00100959">
      <w:pPr>
        <w:pStyle w:val="PL"/>
        <w:rPr>
          <w:rFonts w:eastAsia="Batang"/>
        </w:rPr>
      </w:pPr>
      <w:r w:rsidRPr="00F9618C">
        <w:rPr>
          <w:rFonts w:eastAsia="Batang"/>
        </w:rPr>
        <w:t xml:space="preserve">      description: Indicates the notification type for Application Detection Control.</w:t>
      </w:r>
    </w:p>
    <w:p w14:paraId="55FA5E85" w14:textId="77777777" w:rsidR="00100959" w:rsidRPr="00F9618C" w:rsidRDefault="00100959" w:rsidP="00100959">
      <w:pPr>
        <w:pStyle w:val="PL"/>
      </w:pPr>
      <w:r w:rsidRPr="00F9618C">
        <w:t xml:space="preserve">      anyOf:</w:t>
      </w:r>
    </w:p>
    <w:p w14:paraId="0108FBDF" w14:textId="77777777" w:rsidR="00100959" w:rsidRPr="00F9618C" w:rsidRDefault="00100959" w:rsidP="00100959">
      <w:pPr>
        <w:pStyle w:val="PL"/>
      </w:pPr>
      <w:r w:rsidRPr="00F9618C">
        <w:t xml:space="preserve">      - type: string</w:t>
      </w:r>
    </w:p>
    <w:p w14:paraId="50B34E89" w14:textId="77777777" w:rsidR="00100959" w:rsidRPr="00F9618C" w:rsidRDefault="00100959" w:rsidP="00100959">
      <w:pPr>
        <w:pStyle w:val="PL"/>
      </w:pPr>
      <w:r w:rsidRPr="00F9618C">
        <w:t xml:space="preserve">        enum:</w:t>
      </w:r>
    </w:p>
    <w:p w14:paraId="09D8C447" w14:textId="77777777" w:rsidR="00100959" w:rsidRPr="00F9618C" w:rsidRDefault="00100959" w:rsidP="00100959">
      <w:pPr>
        <w:pStyle w:val="PL"/>
      </w:pPr>
      <w:r w:rsidRPr="00F9618C">
        <w:t xml:space="preserve">          - APP_START</w:t>
      </w:r>
    </w:p>
    <w:p w14:paraId="5BEE82F3" w14:textId="77777777" w:rsidR="00100959" w:rsidRPr="00F9618C" w:rsidRDefault="00100959" w:rsidP="00100959">
      <w:pPr>
        <w:pStyle w:val="PL"/>
      </w:pPr>
      <w:r w:rsidRPr="00F9618C">
        <w:t xml:space="preserve">          - APP_STOP</w:t>
      </w:r>
    </w:p>
    <w:p w14:paraId="68229617" w14:textId="77777777" w:rsidR="00100959" w:rsidRPr="00F9618C" w:rsidRDefault="00100959" w:rsidP="00100959">
      <w:pPr>
        <w:pStyle w:val="PL"/>
      </w:pPr>
      <w:r w:rsidRPr="00F9618C">
        <w:t xml:space="preserve">      - type: string</w:t>
      </w:r>
    </w:p>
    <w:p w14:paraId="11E4ED30" w14:textId="77777777" w:rsidR="00100959" w:rsidRPr="00F9618C" w:rsidRDefault="00100959" w:rsidP="00100959">
      <w:pPr>
        <w:pStyle w:val="PL"/>
      </w:pPr>
      <w:r w:rsidRPr="00F9618C">
        <w:t xml:space="preserve">        description: &gt;</w:t>
      </w:r>
    </w:p>
    <w:p w14:paraId="166C1572" w14:textId="77777777" w:rsidR="00100959" w:rsidRPr="00F9618C" w:rsidRDefault="00100959" w:rsidP="00100959">
      <w:pPr>
        <w:pStyle w:val="PL"/>
      </w:pPr>
      <w:r w:rsidRPr="00F9618C">
        <w:t xml:space="preserve">          This string provides forward-compatibility with future extensions to the enumeration</w:t>
      </w:r>
    </w:p>
    <w:p w14:paraId="4B7F6312" w14:textId="77777777" w:rsidR="00100959" w:rsidRPr="00F9618C" w:rsidRDefault="00100959" w:rsidP="00100959">
      <w:pPr>
        <w:pStyle w:val="PL"/>
      </w:pPr>
      <w:r w:rsidRPr="00F9618C">
        <w:t xml:space="preserve">          and is not used to encode content defined in the present version of this API.</w:t>
      </w:r>
    </w:p>
    <w:p w14:paraId="71088D44" w14:textId="77777777" w:rsidR="00100959" w:rsidRPr="00F9618C" w:rsidRDefault="00100959" w:rsidP="00100959">
      <w:pPr>
        <w:pStyle w:val="PL"/>
        <w:rPr>
          <w:rFonts w:cs="Courier New"/>
          <w:szCs w:val="16"/>
        </w:rPr>
      </w:pPr>
    </w:p>
    <w:p w14:paraId="702060D6" w14:textId="77777777" w:rsidR="00100959" w:rsidRPr="00F9618C" w:rsidRDefault="00100959" w:rsidP="00100959">
      <w:pPr>
        <w:pStyle w:val="PL"/>
      </w:pPr>
      <w:r w:rsidRPr="00F9618C">
        <w:t xml:space="preserve">    PduSessionStatus:</w:t>
      </w:r>
    </w:p>
    <w:p w14:paraId="252FEAC1" w14:textId="77777777" w:rsidR="00100959" w:rsidRPr="00F9618C" w:rsidRDefault="00100959" w:rsidP="00100959">
      <w:pPr>
        <w:pStyle w:val="PL"/>
        <w:rPr>
          <w:rFonts w:eastAsia="Batang"/>
        </w:rPr>
      </w:pPr>
      <w:r w:rsidRPr="00F9618C">
        <w:rPr>
          <w:rFonts w:eastAsia="Batang"/>
        </w:rPr>
        <w:t xml:space="preserve">      description: Indicates whether the PDU session is established or terminated.</w:t>
      </w:r>
    </w:p>
    <w:p w14:paraId="3A4DAF14" w14:textId="77777777" w:rsidR="00100959" w:rsidRPr="00F9618C" w:rsidRDefault="00100959" w:rsidP="00100959">
      <w:pPr>
        <w:pStyle w:val="PL"/>
      </w:pPr>
      <w:r w:rsidRPr="00F9618C">
        <w:t xml:space="preserve">      anyOf:</w:t>
      </w:r>
    </w:p>
    <w:p w14:paraId="5142583F" w14:textId="77777777" w:rsidR="00100959" w:rsidRPr="00F9618C" w:rsidRDefault="00100959" w:rsidP="00100959">
      <w:pPr>
        <w:pStyle w:val="PL"/>
      </w:pPr>
      <w:r w:rsidRPr="00F9618C">
        <w:t xml:space="preserve">      - type: string</w:t>
      </w:r>
    </w:p>
    <w:p w14:paraId="79405BC0" w14:textId="77777777" w:rsidR="00100959" w:rsidRPr="00F9618C" w:rsidRDefault="00100959" w:rsidP="00100959">
      <w:pPr>
        <w:pStyle w:val="PL"/>
      </w:pPr>
      <w:r w:rsidRPr="00F9618C">
        <w:t xml:space="preserve">        enum:</w:t>
      </w:r>
    </w:p>
    <w:p w14:paraId="350CC00C" w14:textId="77777777" w:rsidR="00100959" w:rsidRPr="00F9618C" w:rsidRDefault="00100959" w:rsidP="00100959">
      <w:pPr>
        <w:pStyle w:val="PL"/>
      </w:pPr>
      <w:r w:rsidRPr="00F9618C">
        <w:t xml:space="preserve">          - ESTABLISHED</w:t>
      </w:r>
    </w:p>
    <w:p w14:paraId="45306A65" w14:textId="77777777" w:rsidR="00100959" w:rsidRPr="00F9618C" w:rsidRDefault="00100959" w:rsidP="00100959">
      <w:pPr>
        <w:pStyle w:val="PL"/>
      </w:pPr>
      <w:r w:rsidRPr="00F9618C">
        <w:t xml:space="preserve">          - TERMINATED</w:t>
      </w:r>
    </w:p>
    <w:p w14:paraId="6D6E7CF4" w14:textId="77777777" w:rsidR="00100959" w:rsidRPr="00F9618C" w:rsidRDefault="00100959" w:rsidP="00100959">
      <w:pPr>
        <w:pStyle w:val="PL"/>
      </w:pPr>
      <w:r w:rsidRPr="00F9618C">
        <w:t xml:space="preserve">      - type: string</w:t>
      </w:r>
    </w:p>
    <w:p w14:paraId="42BC9BCB" w14:textId="77777777" w:rsidR="00100959" w:rsidRPr="00F9618C" w:rsidRDefault="00100959" w:rsidP="00100959">
      <w:pPr>
        <w:pStyle w:val="PL"/>
      </w:pPr>
      <w:r w:rsidRPr="00F9618C">
        <w:t xml:space="preserve">        description: &gt;</w:t>
      </w:r>
    </w:p>
    <w:p w14:paraId="58B19E06" w14:textId="77777777" w:rsidR="00100959" w:rsidRPr="00F9618C" w:rsidRDefault="00100959" w:rsidP="00100959">
      <w:pPr>
        <w:pStyle w:val="PL"/>
      </w:pPr>
      <w:r w:rsidRPr="00F9618C">
        <w:t xml:space="preserve">          This string provides forward-compatibility with future extensions to the enumeration</w:t>
      </w:r>
    </w:p>
    <w:p w14:paraId="31083FDF" w14:textId="77777777" w:rsidR="00100959" w:rsidRPr="00F9618C" w:rsidRDefault="00100959" w:rsidP="00100959">
      <w:pPr>
        <w:pStyle w:val="PL"/>
      </w:pPr>
      <w:r w:rsidRPr="00F9618C">
        <w:t xml:space="preserve">          and is not used to encode content defined in the present version of this API.</w:t>
      </w:r>
    </w:p>
    <w:p w14:paraId="248712DF" w14:textId="77777777" w:rsidR="00100959" w:rsidRPr="00F9618C" w:rsidRDefault="00100959" w:rsidP="00100959">
      <w:pPr>
        <w:pStyle w:val="PL"/>
      </w:pPr>
    </w:p>
    <w:p w14:paraId="6CEBCC13" w14:textId="77777777" w:rsidR="00100959" w:rsidRPr="00F9618C" w:rsidRDefault="00100959" w:rsidP="00100959">
      <w:pPr>
        <w:pStyle w:val="PL"/>
      </w:pPr>
      <w:r w:rsidRPr="00F9618C">
        <w:t xml:space="preserve">    UplinkDownlinkSupport:</w:t>
      </w:r>
    </w:p>
    <w:p w14:paraId="2D00F7A7" w14:textId="77777777" w:rsidR="00100959" w:rsidRPr="00F9618C" w:rsidRDefault="00100959" w:rsidP="00100959">
      <w:pPr>
        <w:pStyle w:val="PL"/>
        <w:rPr>
          <w:rFonts w:eastAsia="Batang"/>
        </w:rPr>
      </w:pPr>
      <w:r w:rsidRPr="00F9618C">
        <w:rPr>
          <w:rFonts w:eastAsia="Batang"/>
        </w:rPr>
        <w:t xml:space="preserve">      description: &gt;</w:t>
      </w:r>
    </w:p>
    <w:p w14:paraId="19299A29" w14:textId="77777777" w:rsidR="00100959" w:rsidRPr="00F9618C" w:rsidRDefault="00100959" w:rsidP="00100959">
      <w:pPr>
        <w:pStyle w:val="PL"/>
        <w:rPr>
          <w:rFonts w:eastAsia="Batang"/>
        </w:rPr>
      </w:pPr>
      <w:r w:rsidRPr="00F9618C">
        <w:rPr>
          <w:rFonts w:eastAsia="Batang"/>
        </w:rPr>
        <w:t xml:space="preserve">        Represents whether an indication or capability is supported for the UL, the DL or both,</w:t>
      </w:r>
    </w:p>
    <w:p w14:paraId="6C0BDE39" w14:textId="77777777" w:rsidR="00100959" w:rsidRPr="00F9618C" w:rsidRDefault="00100959" w:rsidP="00100959">
      <w:pPr>
        <w:pStyle w:val="PL"/>
        <w:rPr>
          <w:rFonts w:eastAsia="Batang"/>
        </w:rPr>
      </w:pPr>
      <w:r w:rsidRPr="00F9618C">
        <w:rPr>
          <w:rFonts w:eastAsia="Batang"/>
        </w:rPr>
        <w:t xml:space="preserve">        UL and DL.</w:t>
      </w:r>
    </w:p>
    <w:p w14:paraId="1E592DEA" w14:textId="77777777" w:rsidR="00100959" w:rsidRPr="00F9618C" w:rsidRDefault="00100959" w:rsidP="00100959">
      <w:pPr>
        <w:pStyle w:val="PL"/>
      </w:pPr>
      <w:r w:rsidRPr="00F9618C">
        <w:t xml:space="preserve">      anyOf:</w:t>
      </w:r>
    </w:p>
    <w:p w14:paraId="5E433190" w14:textId="77777777" w:rsidR="00100959" w:rsidRPr="00F9618C" w:rsidRDefault="00100959" w:rsidP="00100959">
      <w:pPr>
        <w:pStyle w:val="PL"/>
      </w:pPr>
      <w:r w:rsidRPr="00F9618C">
        <w:t xml:space="preserve">        - type: string</w:t>
      </w:r>
    </w:p>
    <w:p w14:paraId="52D14D0F" w14:textId="77777777" w:rsidR="00100959" w:rsidRPr="00F9618C" w:rsidRDefault="00100959" w:rsidP="00100959">
      <w:pPr>
        <w:pStyle w:val="PL"/>
      </w:pPr>
      <w:r w:rsidRPr="00F9618C">
        <w:t xml:space="preserve">          enum:</w:t>
      </w:r>
    </w:p>
    <w:p w14:paraId="428619EE" w14:textId="77777777" w:rsidR="00100959" w:rsidRPr="00F9618C" w:rsidRDefault="00100959" w:rsidP="00100959">
      <w:pPr>
        <w:pStyle w:val="PL"/>
      </w:pPr>
      <w:r w:rsidRPr="00F9618C">
        <w:t xml:space="preserve">            - UL</w:t>
      </w:r>
    </w:p>
    <w:p w14:paraId="2D9DA55D" w14:textId="77777777" w:rsidR="00100959" w:rsidRPr="00F9618C" w:rsidRDefault="00100959" w:rsidP="00100959">
      <w:pPr>
        <w:pStyle w:val="PL"/>
      </w:pPr>
      <w:r w:rsidRPr="00F9618C">
        <w:t xml:space="preserve">            - DL</w:t>
      </w:r>
    </w:p>
    <w:p w14:paraId="13DDBBD3" w14:textId="77777777" w:rsidR="00100959" w:rsidRPr="00F9618C" w:rsidRDefault="00100959" w:rsidP="00100959">
      <w:pPr>
        <w:pStyle w:val="PL"/>
      </w:pPr>
      <w:r w:rsidRPr="00F9618C">
        <w:t xml:space="preserve">            - UL_DL</w:t>
      </w:r>
    </w:p>
    <w:p w14:paraId="3C7B5BBA" w14:textId="77777777" w:rsidR="00100959" w:rsidRPr="00F9618C" w:rsidRDefault="00100959" w:rsidP="00100959">
      <w:pPr>
        <w:pStyle w:val="PL"/>
      </w:pPr>
      <w:r w:rsidRPr="00F9618C">
        <w:t xml:space="preserve">        - type: string</w:t>
      </w:r>
    </w:p>
    <w:p w14:paraId="637AD2BF" w14:textId="77777777" w:rsidR="00100959" w:rsidRPr="00F9618C" w:rsidRDefault="00100959" w:rsidP="00100959">
      <w:pPr>
        <w:pStyle w:val="PL"/>
      </w:pPr>
      <w:r w:rsidRPr="00F9618C">
        <w:t xml:space="preserve">          description: &gt;</w:t>
      </w:r>
    </w:p>
    <w:p w14:paraId="79F3E3F7" w14:textId="77777777" w:rsidR="00100959" w:rsidRPr="00F9618C" w:rsidRDefault="00100959" w:rsidP="00100959">
      <w:pPr>
        <w:pStyle w:val="PL"/>
      </w:pPr>
      <w:r w:rsidRPr="00F9618C">
        <w:t xml:space="preserve">            This string provides forward-compatibility with future extensions to the enumeration</w:t>
      </w:r>
    </w:p>
    <w:p w14:paraId="1C7D813B" w14:textId="77777777" w:rsidR="00100959" w:rsidRPr="00F9618C" w:rsidRDefault="00100959" w:rsidP="00100959">
      <w:pPr>
        <w:pStyle w:val="PL"/>
      </w:pPr>
      <w:r w:rsidRPr="00F9618C">
        <w:t xml:space="preserve">            and is not used to encode content defined in the present version of this API.</w:t>
      </w:r>
    </w:p>
    <w:p w14:paraId="15D369B6" w14:textId="77777777" w:rsidR="00100959" w:rsidRPr="00F9618C" w:rsidRDefault="00100959" w:rsidP="00100959">
      <w:pPr>
        <w:pStyle w:val="PL"/>
      </w:pPr>
    </w:p>
    <w:p w14:paraId="6A8B2436" w14:textId="77777777" w:rsidR="00100959" w:rsidRPr="00F9618C" w:rsidRDefault="00100959" w:rsidP="00100959">
      <w:pPr>
        <w:pStyle w:val="PL"/>
      </w:pPr>
      <w:r w:rsidRPr="00F9618C">
        <w:t xml:space="preserve">    L4sNotifType:</w:t>
      </w:r>
    </w:p>
    <w:p w14:paraId="76F91530" w14:textId="77777777" w:rsidR="00100959" w:rsidRPr="00F9618C" w:rsidRDefault="00100959" w:rsidP="00100959">
      <w:pPr>
        <w:pStyle w:val="PL"/>
        <w:rPr>
          <w:rFonts w:eastAsia="Batang"/>
        </w:rPr>
      </w:pPr>
      <w:r w:rsidRPr="00F9618C">
        <w:rPr>
          <w:rFonts w:eastAsia="Batang"/>
        </w:rPr>
        <w:t xml:space="preserve">      description: Indicates the notification type for ECN marking for L4S support in 5GS.</w:t>
      </w:r>
    </w:p>
    <w:p w14:paraId="4CAED004" w14:textId="77777777" w:rsidR="00100959" w:rsidRPr="00F9618C" w:rsidRDefault="00100959" w:rsidP="00100959">
      <w:pPr>
        <w:pStyle w:val="PL"/>
      </w:pPr>
      <w:r w:rsidRPr="00F9618C">
        <w:t xml:space="preserve">      anyOf:</w:t>
      </w:r>
    </w:p>
    <w:p w14:paraId="696F13C6" w14:textId="77777777" w:rsidR="00100959" w:rsidRPr="00F9618C" w:rsidRDefault="00100959" w:rsidP="00100959">
      <w:pPr>
        <w:pStyle w:val="PL"/>
      </w:pPr>
      <w:r w:rsidRPr="00F9618C">
        <w:t xml:space="preserve">      - type: string</w:t>
      </w:r>
    </w:p>
    <w:p w14:paraId="65568977" w14:textId="77777777" w:rsidR="00100959" w:rsidRPr="00F9618C" w:rsidRDefault="00100959" w:rsidP="00100959">
      <w:pPr>
        <w:pStyle w:val="PL"/>
      </w:pPr>
      <w:r w:rsidRPr="00F9618C">
        <w:t xml:space="preserve">        enum:</w:t>
      </w:r>
    </w:p>
    <w:p w14:paraId="43E481B5" w14:textId="77777777" w:rsidR="00100959" w:rsidRPr="00F9618C" w:rsidRDefault="00100959" w:rsidP="00100959">
      <w:pPr>
        <w:pStyle w:val="PL"/>
      </w:pPr>
      <w:r w:rsidRPr="00F9618C">
        <w:t xml:space="preserve">          - AVAILABLE</w:t>
      </w:r>
    </w:p>
    <w:p w14:paraId="3050D0AD" w14:textId="77777777" w:rsidR="00100959" w:rsidRPr="00F9618C" w:rsidRDefault="00100959" w:rsidP="00100959">
      <w:pPr>
        <w:pStyle w:val="PL"/>
      </w:pPr>
      <w:r w:rsidRPr="00F9618C">
        <w:t xml:space="preserve">          - NOT_AVAILABLE</w:t>
      </w:r>
    </w:p>
    <w:p w14:paraId="2762411C" w14:textId="77777777" w:rsidR="00100959" w:rsidRPr="00F9618C" w:rsidRDefault="00100959" w:rsidP="00100959">
      <w:pPr>
        <w:pStyle w:val="PL"/>
      </w:pPr>
      <w:r w:rsidRPr="00F9618C">
        <w:t xml:space="preserve">      - type: string</w:t>
      </w:r>
    </w:p>
    <w:p w14:paraId="7F6894DA" w14:textId="77777777" w:rsidR="00100959" w:rsidRPr="00F9618C" w:rsidRDefault="00100959" w:rsidP="00100959">
      <w:pPr>
        <w:pStyle w:val="PL"/>
      </w:pPr>
      <w:r w:rsidRPr="00F9618C">
        <w:t xml:space="preserve">        description: &gt;</w:t>
      </w:r>
    </w:p>
    <w:p w14:paraId="6A236C8C" w14:textId="77777777" w:rsidR="00100959" w:rsidRPr="00F9618C" w:rsidRDefault="00100959" w:rsidP="00100959">
      <w:pPr>
        <w:pStyle w:val="PL"/>
      </w:pPr>
      <w:r w:rsidRPr="00F9618C">
        <w:t xml:space="preserve">          This string provides forward-compatibility with future extensions to the enumeration</w:t>
      </w:r>
    </w:p>
    <w:p w14:paraId="6C0832B7" w14:textId="77777777" w:rsidR="00100959" w:rsidRPr="00F9618C" w:rsidRDefault="00100959" w:rsidP="00100959">
      <w:pPr>
        <w:pStyle w:val="PL"/>
      </w:pPr>
      <w:r w:rsidRPr="00F9618C">
        <w:t xml:space="preserve">          and is not used to encode content defined in the present version of this API.</w:t>
      </w:r>
    </w:p>
    <w:p w14:paraId="118E79FD" w14:textId="77777777" w:rsidR="00100959" w:rsidRPr="00F9618C" w:rsidRDefault="00100959" w:rsidP="00100959">
      <w:pPr>
        <w:pStyle w:val="PL"/>
      </w:pPr>
    </w:p>
    <w:p w14:paraId="21EA9AC8" w14:textId="77777777" w:rsidR="00100959" w:rsidRPr="00F9618C" w:rsidRDefault="00100959" w:rsidP="00100959">
      <w:pPr>
        <w:pStyle w:val="PL"/>
      </w:pPr>
      <w:r w:rsidRPr="00F9618C">
        <w:t xml:space="preserve">    NotifCap:</w:t>
      </w:r>
    </w:p>
    <w:p w14:paraId="4040A327" w14:textId="77777777" w:rsidR="00100959" w:rsidRPr="00F9618C" w:rsidRDefault="00100959" w:rsidP="00100959">
      <w:pPr>
        <w:pStyle w:val="PL"/>
        <w:rPr>
          <w:rFonts w:eastAsia="Batang"/>
        </w:rPr>
      </w:pPr>
      <w:r w:rsidRPr="00F9618C">
        <w:rPr>
          <w:rFonts w:eastAsia="Batang"/>
        </w:rPr>
        <w:t xml:space="preserve">      description: Indicates whether the notified capability is supported or not supported.</w:t>
      </w:r>
    </w:p>
    <w:p w14:paraId="0ABFE75D" w14:textId="77777777" w:rsidR="00100959" w:rsidRPr="00F9618C" w:rsidRDefault="00100959" w:rsidP="00100959">
      <w:pPr>
        <w:pStyle w:val="PL"/>
      </w:pPr>
      <w:r w:rsidRPr="00F9618C">
        <w:t xml:space="preserve">      anyOf:</w:t>
      </w:r>
    </w:p>
    <w:p w14:paraId="7F1B863D" w14:textId="77777777" w:rsidR="00100959" w:rsidRPr="00F9618C" w:rsidRDefault="00100959" w:rsidP="00100959">
      <w:pPr>
        <w:pStyle w:val="PL"/>
      </w:pPr>
      <w:r w:rsidRPr="00F9618C">
        <w:t xml:space="preserve">      - type: string</w:t>
      </w:r>
    </w:p>
    <w:p w14:paraId="5DF9DFD9" w14:textId="77777777" w:rsidR="00100959" w:rsidRPr="00F9618C" w:rsidRDefault="00100959" w:rsidP="00100959">
      <w:pPr>
        <w:pStyle w:val="PL"/>
      </w:pPr>
      <w:r w:rsidRPr="00F9618C">
        <w:t xml:space="preserve">        enum:</w:t>
      </w:r>
    </w:p>
    <w:p w14:paraId="560D7441" w14:textId="77777777" w:rsidR="00100959" w:rsidRPr="00F9618C" w:rsidRDefault="00100959" w:rsidP="00100959">
      <w:pPr>
        <w:pStyle w:val="PL"/>
      </w:pPr>
      <w:r w:rsidRPr="00F9618C">
        <w:t xml:space="preserve">          - SUPPORTED</w:t>
      </w:r>
    </w:p>
    <w:p w14:paraId="5D31B515" w14:textId="77777777" w:rsidR="00100959" w:rsidRPr="00F9618C" w:rsidRDefault="00100959" w:rsidP="00100959">
      <w:pPr>
        <w:pStyle w:val="PL"/>
      </w:pPr>
      <w:r w:rsidRPr="00F9618C">
        <w:t xml:space="preserve">          - NOT_SUPPORTED</w:t>
      </w:r>
    </w:p>
    <w:p w14:paraId="56FCCDCE" w14:textId="77777777" w:rsidR="00100959" w:rsidRPr="00F9618C" w:rsidRDefault="00100959" w:rsidP="00100959">
      <w:pPr>
        <w:pStyle w:val="PL"/>
      </w:pPr>
      <w:r w:rsidRPr="00F9618C">
        <w:t xml:space="preserve">      - type: string</w:t>
      </w:r>
    </w:p>
    <w:p w14:paraId="3B70363F" w14:textId="77777777" w:rsidR="00100959" w:rsidRPr="00F9618C" w:rsidRDefault="00100959" w:rsidP="00100959">
      <w:pPr>
        <w:pStyle w:val="PL"/>
      </w:pPr>
      <w:r w:rsidRPr="00F9618C">
        <w:t xml:space="preserve">        description: &gt;</w:t>
      </w:r>
    </w:p>
    <w:p w14:paraId="5ADDE3A1" w14:textId="77777777" w:rsidR="00100959" w:rsidRPr="00F9618C" w:rsidRDefault="00100959" w:rsidP="00100959">
      <w:pPr>
        <w:pStyle w:val="PL"/>
      </w:pPr>
      <w:r w:rsidRPr="00F9618C">
        <w:t xml:space="preserve">          This string provides forward-compatibility with future extensions to the enumeration</w:t>
      </w:r>
    </w:p>
    <w:p w14:paraId="0D72820A" w14:textId="77777777" w:rsidR="00100959" w:rsidRPr="00F9618C" w:rsidRDefault="00100959" w:rsidP="00100959">
      <w:pPr>
        <w:pStyle w:val="PL"/>
      </w:pPr>
      <w:r w:rsidRPr="00F9618C">
        <w:t xml:space="preserve">          and is not used to encode content defined in the present version of this API.</w:t>
      </w:r>
    </w:p>
    <w:p w14:paraId="7CF37858" w14:textId="77777777" w:rsidR="00100959" w:rsidRPr="00F9618C" w:rsidRDefault="00100959" w:rsidP="00100959">
      <w:pPr>
        <w:pStyle w:val="PL"/>
      </w:pPr>
    </w:p>
    <w:p w14:paraId="235CC972" w14:textId="77777777" w:rsidR="00100959" w:rsidRPr="00F9618C" w:rsidRDefault="00100959" w:rsidP="00100959">
      <w:pPr>
        <w:pStyle w:val="PL"/>
      </w:pPr>
      <w:r w:rsidRPr="00F9618C">
        <w:t xml:space="preserve">    HeaderHandlingAction:</w:t>
      </w:r>
    </w:p>
    <w:p w14:paraId="39A8EF75" w14:textId="77777777" w:rsidR="00100959" w:rsidRPr="00F9618C" w:rsidRDefault="00100959" w:rsidP="00100959">
      <w:pPr>
        <w:pStyle w:val="PL"/>
      </w:pPr>
      <w:r w:rsidRPr="00F9618C">
        <w:t xml:space="preserve">      anyOf:</w:t>
      </w:r>
    </w:p>
    <w:p w14:paraId="20F73B90" w14:textId="77777777" w:rsidR="00100959" w:rsidRPr="00F9618C" w:rsidRDefault="00100959" w:rsidP="00100959">
      <w:pPr>
        <w:pStyle w:val="PL"/>
      </w:pPr>
      <w:r w:rsidRPr="00F9618C">
        <w:t xml:space="preserve">      - type: string</w:t>
      </w:r>
    </w:p>
    <w:p w14:paraId="47B4D7E8" w14:textId="77777777" w:rsidR="00100959" w:rsidRPr="00F9618C" w:rsidRDefault="00100959" w:rsidP="00100959">
      <w:pPr>
        <w:pStyle w:val="PL"/>
      </w:pPr>
      <w:r w:rsidRPr="00F9618C">
        <w:t xml:space="preserve">        enum:</w:t>
      </w:r>
    </w:p>
    <w:p w14:paraId="7FCBBBE4" w14:textId="77777777" w:rsidR="00100959" w:rsidRPr="00F9618C" w:rsidRDefault="00100959" w:rsidP="00100959">
      <w:pPr>
        <w:pStyle w:val="PL"/>
      </w:pPr>
      <w:r w:rsidRPr="00F9618C">
        <w:t xml:space="preserve">          - DETECT</w:t>
      </w:r>
    </w:p>
    <w:p w14:paraId="45F40726" w14:textId="77777777" w:rsidR="00100959" w:rsidRPr="00F9618C" w:rsidRDefault="00100959" w:rsidP="00100959">
      <w:pPr>
        <w:pStyle w:val="PL"/>
      </w:pPr>
      <w:r w:rsidRPr="00F9618C">
        <w:t xml:space="preserve">          - REMOVE</w:t>
      </w:r>
    </w:p>
    <w:p w14:paraId="3DC3173E" w14:textId="77777777" w:rsidR="00100959" w:rsidRPr="00F9618C" w:rsidRDefault="00100959" w:rsidP="00100959">
      <w:pPr>
        <w:pStyle w:val="PL"/>
      </w:pPr>
      <w:r w:rsidRPr="00F9618C">
        <w:t xml:space="preserve">          - REPLACE</w:t>
      </w:r>
    </w:p>
    <w:p w14:paraId="005F8895" w14:textId="77777777" w:rsidR="00100959" w:rsidRPr="00F9618C" w:rsidRDefault="00100959" w:rsidP="00100959">
      <w:pPr>
        <w:pStyle w:val="PL"/>
      </w:pPr>
      <w:r w:rsidRPr="00F9618C">
        <w:t xml:space="preserve">          - INSERT</w:t>
      </w:r>
    </w:p>
    <w:p w14:paraId="6C07748C" w14:textId="77777777" w:rsidR="00100959" w:rsidRPr="00F9618C" w:rsidRDefault="00100959" w:rsidP="00100959">
      <w:pPr>
        <w:pStyle w:val="PL"/>
      </w:pPr>
      <w:r w:rsidRPr="00F9618C">
        <w:t xml:space="preserve">      - type: string</w:t>
      </w:r>
    </w:p>
    <w:p w14:paraId="750F1672" w14:textId="77777777" w:rsidR="00100959" w:rsidRPr="00F9618C" w:rsidRDefault="00100959" w:rsidP="00100959">
      <w:pPr>
        <w:pStyle w:val="PL"/>
      </w:pPr>
      <w:r w:rsidRPr="00F9618C">
        <w:t xml:space="preserve">        description: &gt;</w:t>
      </w:r>
    </w:p>
    <w:p w14:paraId="5EDCF7BE" w14:textId="77777777" w:rsidR="00100959" w:rsidRPr="00F9618C" w:rsidRDefault="00100959" w:rsidP="00100959">
      <w:pPr>
        <w:pStyle w:val="PL"/>
      </w:pPr>
      <w:r w:rsidRPr="00F9618C">
        <w:t xml:space="preserve">          This string provides forward-compatibility with future extensions to the enumeration but</w:t>
      </w:r>
    </w:p>
    <w:p w14:paraId="5E191641" w14:textId="77777777" w:rsidR="00100959" w:rsidRPr="00F9618C" w:rsidRDefault="00100959" w:rsidP="00100959">
      <w:pPr>
        <w:pStyle w:val="PL"/>
      </w:pPr>
      <w:r w:rsidRPr="00F9618C">
        <w:t xml:space="preserve">          is not used to encode content defined in the present version of this API.</w:t>
      </w:r>
    </w:p>
    <w:p w14:paraId="03779A7A" w14:textId="77777777" w:rsidR="00100959" w:rsidRPr="00F9618C" w:rsidRDefault="00100959" w:rsidP="00100959">
      <w:pPr>
        <w:pStyle w:val="PL"/>
      </w:pPr>
      <w:r w:rsidRPr="00F9618C">
        <w:t xml:space="preserve">      description: |</w:t>
      </w:r>
    </w:p>
    <w:p w14:paraId="1E6DEC26" w14:textId="77777777" w:rsidR="00100959" w:rsidRPr="00F9618C" w:rsidRDefault="00100959" w:rsidP="00100959">
      <w:pPr>
        <w:pStyle w:val="PL"/>
      </w:pPr>
      <w:r w:rsidRPr="00F9618C">
        <w:t xml:space="preserve">        </w:t>
      </w:r>
      <w:r w:rsidRPr="00F9618C">
        <w:rPr>
          <w:rFonts w:cs="Arial"/>
          <w:szCs w:val="18"/>
          <w:lang w:eastAsia="zh-CN"/>
        </w:rPr>
        <w:t xml:space="preserve">Represents </w:t>
      </w:r>
      <w:r w:rsidRPr="00F9618C">
        <w:t>the type of header handling actions.</w:t>
      </w:r>
    </w:p>
    <w:p w14:paraId="7A093FA0" w14:textId="77777777" w:rsidR="00100959" w:rsidRPr="00F9618C" w:rsidRDefault="00100959" w:rsidP="00100959">
      <w:pPr>
        <w:pStyle w:val="PL"/>
      </w:pPr>
      <w:r w:rsidRPr="00F9618C">
        <w:t xml:space="preserve">        Possible values are:</w:t>
      </w:r>
    </w:p>
    <w:p w14:paraId="4FDAC473" w14:textId="77777777" w:rsidR="00100959" w:rsidRPr="00F9618C" w:rsidRDefault="00100959" w:rsidP="00100959">
      <w:pPr>
        <w:pStyle w:val="PL"/>
      </w:pPr>
      <w:r w:rsidRPr="00F9618C">
        <w:t xml:space="preserve">        - DETECT: Indicates that the request </w:t>
      </w:r>
      <w:r>
        <w:t xml:space="preserve">is </w:t>
      </w:r>
      <w:r w:rsidRPr="00F9618C">
        <w:t>for the detection of a header field.</w:t>
      </w:r>
    </w:p>
    <w:p w14:paraId="16AF5C34" w14:textId="77777777" w:rsidR="00100959" w:rsidRPr="00F9618C" w:rsidRDefault="00100959" w:rsidP="00100959">
      <w:pPr>
        <w:pStyle w:val="PL"/>
      </w:pPr>
      <w:r w:rsidRPr="00F9618C">
        <w:t xml:space="preserve">        - REMOVE: Indicates that the request </w:t>
      </w:r>
      <w:r>
        <w:t xml:space="preserve">is </w:t>
      </w:r>
      <w:r w:rsidRPr="00F9618C">
        <w:t>for the removal of a header field.</w:t>
      </w:r>
    </w:p>
    <w:p w14:paraId="6070E3FF" w14:textId="77777777" w:rsidR="00100959" w:rsidRPr="00F9618C" w:rsidRDefault="00100959" w:rsidP="00100959">
      <w:pPr>
        <w:pStyle w:val="PL"/>
      </w:pPr>
      <w:r w:rsidRPr="00F9618C">
        <w:t xml:space="preserve">        - REPLACE: Indicates that the request </w:t>
      </w:r>
      <w:r>
        <w:t xml:space="preserve">is </w:t>
      </w:r>
      <w:r w:rsidRPr="00F9618C">
        <w:t>for the replacement of information in a header</w:t>
      </w:r>
    </w:p>
    <w:p w14:paraId="65E794D0" w14:textId="77777777" w:rsidR="00100959" w:rsidRPr="00F9618C" w:rsidRDefault="00100959" w:rsidP="00100959">
      <w:pPr>
        <w:pStyle w:val="PL"/>
      </w:pPr>
      <w:r w:rsidRPr="00F9618C">
        <w:t xml:space="preserve">          field.</w:t>
      </w:r>
    </w:p>
    <w:p w14:paraId="0044CDFA" w14:textId="77777777" w:rsidR="00100959" w:rsidRPr="00F9618C" w:rsidRDefault="00100959" w:rsidP="00100959">
      <w:pPr>
        <w:pStyle w:val="PL"/>
      </w:pPr>
      <w:r w:rsidRPr="00F9618C">
        <w:t xml:space="preserve">        - INSERT: Indicates that the request </w:t>
      </w:r>
      <w:r>
        <w:t xml:space="preserve">is </w:t>
      </w:r>
      <w:r w:rsidRPr="00F9618C">
        <w:t>for the addition of a header field.</w:t>
      </w:r>
    </w:p>
    <w:p w14:paraId="6A9E9E33" w14:textId="77777777" w:rsidR="00100959" w:rsidRPr="00F9618C" w:rsidRDefault="00100959" w:rsidP="00100959">
      <w:pPr>
        <w:pStyle w:val="PL"/>
      </w:pPr>
    </w:p>
    <w:p w14:paraId="6227F513" w14:textId="77777777" w:rsidR="00100959" w:rsidRPr="00F9618C" w:rsidRDefault="00100959" w:rsidP="00100959">
      <w:pPr>
        <w:pStyle w:val="PL"/>
      </w:pPr>
      <w:r w:rsidRPr="00F9618C">
        <w:t xml:space="preserve">    HeaderHandlingCond:</w:t>
      </w:r>
    </w:p>
    <w:p w14:paraId="31F1CD5E" w14:textId="77777777" w:rsidR="00100959" w:rsidRPr="00F9618C" w:rsidRDefault="00100959" w:rsidP="00100959">
      <w:pPr>
        <w:pStyle w:val="PL"/>
      </w:pPr>
      <w:r w:rsidRPr="00F9618C">
        <w:t xml:space="preserve">      anyOf:</w:t>
      </w:r>
    </w:p>
    <w:p w14:paraId="24606578" w14:textId="77777777" w:rsidR="00100959" w:rsidRPr="00F9618C" w:rsidRDefault="00100959" w:rsidP="00100959">
      <w:pPr>
        <w:pStyle w:val="PL"/>
      </w:pPr>
      <w:r w:rsidRPr="00F9618C">
        <w:t xml:space="preserve">      - type: string</w:t>
      </w:r>
    </w:p>
    <w:p w14:paraId="212169AA" w14:textId="77777777" w:rsidR="00100959" w:rsidRPr="00F9618C" w:rsidRDefault="00100959" w:rsidP="00100959">
      <w:pPr>
        <w:pStyle w:val="PL"/>
      </w:pPr>
      <w:r w:rsidRPr="00F9618C">
        <w:t xml:space="preserve">        enum:</w:t>
      </w:r>
    </w:p>
    <w:p w14:paraId="19DF53A9" w14:textId="77777777" w:rsidR="00100959" w:rsidRPr="00F9618C" w:rsidRDefault="00100959" w:rsidP="00100959">
      <w:pPr>
        <w:pStyle w:val="PL"/>
      </w:pPr>
      <w:r w:rsidRPr="00F9618C">
        <w:t xml:space="preserve">          - EVERY_MATCH</w:t>
      </w:r>
    </w:p>
    <w:p w14:paraId="27993703" w14:textId="77777777" w:rsidR="00100959" w:rsidRPr="00F9618C" w:rsidRDefault="00100959" w:rsidP="00100959">
      <w:pPr>
        <w:pStyle w:val="PL"/>
      </w:pPr>
      <w:r w:rsidRPr="00F9618C">
        <w:t xml:space="preserve">          - FIRST_MATCH</w:t>
      </w:r>
    </w:p>
    <w:p w14:paraId="3BE045E8" w14:textId="77777777" w:rsidR="00100959" w:rsidRPr="00F9618C" w:rsidRDefault="00100959" w:rsidP="00100959">
      <w:pPr>
        <w:pStyle w:val="PL"/>
      </w:pPr>
      <w:r w:rsidRPr="00F9618C">
        <w:t xml:space="preserve">      - type: string</w:t>
      </w:r>
    </w:p>
    <w:p w14:paraId="25E6AAA0" w14:textId="77777777" w:rsidR="00100959" w:rsidRPr="00F9618C" w:rsidRDefault="00100959" w:rsidP="00100959">
      <w:pPr>
        <w:pStyle w:val="PL"/>
      </w:pPr>
      <w:r w:rsidRPr="00F9618C">
        <w:t xml:space="preserve">        description: &gt;</w:t>
      </w:r>
    </w:p>
    <w:p w14:paraId="1D2C91B2" w14:textId="77777777" w:rsidR="00100959" w:rsidRPr="00F9618C" w:rsidRDefault="00100959" w:rsidP="00100959">
      <w:pPr>
        <w:pStyle w:val="PL"/>
      </w:pPr>
      <w:r w:rsidRPr="00F9618C">
        <w:t xml:space="preserve">          This string provides forward-compatibility with future extensions to the enumeration but</w:t>
      </w:r>
    </w:p>
    <w:p w14:paraId="51DE1DC6" w14:textId="77777777" w:rsidR="00100959" w:rsidRPr="00F9618C" w:rsidRDefault="00100959" w:rsidP="00100959">
      <w:pPr>
        <w:pStyle w:val="PL"/>
      </w:pPr>
      <w:r w:rsidRPr="00F9618C">
        <w:t xml:space="preserve">          is not used to encode content defined in the present version of this API.</w:t>
      </w:r>
    </w:p>
    <w:p w14:paraId="5129130A" w14:textId="77777777" w:rsidR="00100959" w:rsidRPr="00F9618C" w:rsidRDefault="00100959" w:rsidP="00100959">
      <w:pPr>
        <w:pStyle w:val="PL"/>
      </w:pPr>
      <w:r w:rsidRPr="00F9618C">
        <w:t xml:space="preserve">      description: |</w:t>
      </w:r>
    </w:p>
    <w:p w14:paraId="2FCC45DE" w14:textId="77777777" w:rsidR="00100959" w:rsidRPr="00F9618C" w:rsidRDefault="00100959" w:rsidP="00100959">
      <w:pPr>
        <w:pStyle w:val="PL"/>
      </w:pPr>
      <w:r w:rsidRPr="00F9618C">
        <w:t xml:space="preserve">        </w:t>
      </w:r>
      <w:r w:rsidRPr="00F9618C">
        <w:rPr>
          <w:rFonts w:cs="Arial"/>
          <w:szCs w:val="18"/>
          <w:lang w:eastAsia="zh-CN"/>
        </w:rPr>
        <w:t xml:space="preserve">Represents </w:t>
      </w:r>
      <w:r w:rsidRPr="00F9618C">
        <w:t xml:space="preserve">the </w:t>
      </w:r>
      <w:r>
        <w:rPr>
          <w:rFonts w:cs="Arial"/>
          <w:szCs w:val="18"/>
          <w:lang w:eastAsia="zh-CN"/>
        </w:rPr>
        <w:t>condition to apply</w:t>
      </w:r>
      <w:r w:rsidRPr="00F9618C">
        <w:t xml:space="preserve"> header handling actions.</w:t>
      </w:r>
    </w:p>
    <w:p w14:paraId="4AA12A51" w14:textId="77777777" w:rsidR="00100959" w:rsidRPr="00F9618C" w:rsidRDefault="00100959" w:rsidP="00100959">
      <w:pPr>
        <w:pStyle w:val="PL"/>
      </w:pPr>
      <w:r w:rsidRPr="00F9618C">
        <w:t xml:space="preserve">        Possible values are:</w:t>
      </w:r>
    </w:p>
    <w:p w14:paraId="23E14902" w14:textId="77777777" w:rsidR="00100959" w:rsidRPr="00F9618C" w:rsidRDefault="00100959" w:rsidP="00100959">
      <w:pPr>
        <w:pStyle w:val="PL"/>
      </w:pPr>
      <w:r w:rsidRPr="00F9618C">
        <w:t xml:space="preserve">        - EVERY_MATCH: Indicates that the header handling action is applied to every match.</w:t>
      </w:r>
    </w:p>
    <w:p w14:paraId="14BA9491" w14:textId="77777777" w:rsidR="00100959" w:rsidRPr="00F9618C" w:rsidRDefault="00100959" w:rsidP="00100959">
      <w:pPr>
        <w:pStyle w:val="PL"/>
      </w:pPr>
      <w:r w:rsidRPr="00F9618C">
        <w:t xml:space="preserve">        - FIRST_MATCH: Indicates that the header handling action is applied only to the first</w:t>
      </w:r>
    </w:p>
    <w:p w14:paraId="54E2330D" w14:textId="77777777" w:rsidR="00100959" w:rsidRPr="00F9618C" w:rsidRDefault="00100959" w:rsidP="00100959">
      <w:pPr>
        <w:pStyle w:val="PL"/>
      </w:pPr>
      <w:r w:rsidRPr="00F9618C">
        <w:t xml:space="preserve">          match.</w:t>
      </w:r>
    </w:p>
    <w:p w14:paraId="04CD524B" w14:textId="77777777" w:rsidR="00100959" w:rsidRPr="00F9618C" w:rsidRDefault="00100959" w:rsidP="00100959">
      <w:pPr>
        <w:pStyle w:val="PL"/>
      </w:pPr>
    </w:p>
    <w:p w14:paraId="53DAAF2F" w14:textId="77777777" w:rsidR="00100959" w:rsidRDefault="00100959" w:rsidP="00100959">
      <w:pPr>
        <w:pStyle w:val="PL"/>
      </w:pPr>
      <w:bookmarkStart w:id="277" w:name="_Toc129339012"/>
      <w:bookmarkEnd w:id="209"/>
      <w:r>
        <w:lastRenderedPageBreak/>
        <w:t xml:space="preserve">    OnPathN6Method:</w:t>
      </w:r>
    </w:p>
    <w:p w14:paraId="077F70CD" w14:textId="77777777" w:rsidR="00100959" w:rsidRDefault="00100959" w:rsidP="00100959">
      <w:pPr>
        <w:pStyle w:val="PL"/>
      </w:pPr>
      <w:r>
        <w:t xml:space="preserve">      anyOf:</w:t>
      </w:r>
    </w:p>
    <w:p w14:paraId="3F1709F7" w14:textId="77777777" w:rsidR="00100959" w:rsidRDefault="00100959" w:rsidP="00100959">
      <w:pPr>
        <w:pStyle w:val="PL"/>
      </w:pPr>
      <w:r>
        <w:t xml:space="preserve">      - type: string</w:t>
      </w:r>
    </w:p>
    <w:p w14:paraId="71E629FC" w14:textId="77777777" w:rsidR="00100959" w:rsidRDefault="00100959" w:rsidP="00100959">
      <w:pPr>
        <w:pStyle w:val="PL"/>
      </w:pPr>
      <w:r>
        <w:t xml:space="preserve">        enum:</w:t>
      </w:r>
    </w:p>
    <w:p w14:paraId="25E59FE9" w14:textId="77777777" w:rsidR="00100959" w:rsidRDefault="00100959" w:rsidP="00100959">
      <w:pPr>
        <w:pStyle w:val="PL"/>
      </w:pPr>
      <w:r>
        <w:t xml:space="preserve">          - CONNECT_UDP</w:t>
      </w:r>
    </w:p>
    <w:p w14:paraId="75346EC1" w14:textId="77777777" w:rsidR="00100959" w:rsidRDefault="00100959" w:rsidP="00100959">
      <w:pPr>
        <w:pStyle w:val="PL"/>
      </w:pPr>
      <w:r>
        <w:t xml:space="preserve">      - type: string</w:t>
      </w:r>
    </w:p>
    <w:p w14:paraId="7789DC65" w14:textId="77777777" w:rsidR="00100959" w:rsidRDefault="00100959" w:rsidP="00100959">
      <w:pPr>
        <w:pStyle w:val="PL"/>
      </w:pPr>
      <w:r>
        <w:t xml:space="preserve">        description: &gt;</w:t>
      </w:r>
    </w:p>
    <w:p w14:paraId="7ED8F950" w14:textId="77777777" w:rsidR="00100959" w:rsidRDefault="00100959" w:rsidP="00100959">
      <w:pPr>
        <w:pStyle w:val="PL"/>
      </w:pPr>
      <w:r>
        <w:t xml:space="preserve">          This string provides forward-compatibility with future extensions to the enumeration but</w:t>
      </w:r>
    </w:p>
    <w:p w14:paraId="64E15E2F" w14:textId="77777777" w:rsidR="00100959" w:rsidRDefault="00100959" w:rsidP="00100959">
      <w:pPr>
        <w:pStyle w:val="PL"/>
      </w:pPr>
      <w:r>
        <w:t xml:space="preserve">          is not used to encode content defined in the present version of this API.</w:t>
      </w:r>
    </w:p>
    <w:p w14:paraId="34E70F1C" w14:textId="77777777" w:rsidR="00100959" w:rsidRDefault="00100959" w:rsidP="00100959">
      <w:pPr>
        <w:pStyle w:val="PL"/>
      </w:pPr>
      <w:r>
        <w:t xml:space="preserve">      description: |</w:t>
      </w:r>
    </w:p>
    <w:p w14:paraId="1F3B7D71" w14:textId="77777777" w:rsidR="00100959" w:rsidRDefault="00100959" w:rsidP="00100959">
      <w:pPr>
        <w:pStyle w:val="PL"/>
      </w:pPr>
      <w:r>
        <w:t xml:space="preserve">        </w:t>
      </w:r>
      <w:r>
        <w:rPr>
          <w:rFonts w:cs="Arial"/>
          <w:szCs w:val="18"/>
          <w:lang w:eastAsia="zh-CN"/>
        </w:rPr>
        <w:t xml:space="preserve">Represents </w:t>
      </w:r>
      <w:r>
        <w:t>the method of on-path N6 signaling.</w:t>
      </w:r>
    </w:p>
    <w:p w14:paraId="48480A7A" w14:textId="77777777" w:rsidR="00100959" w:rsidRDefault="00100959" w:rsidP="00100959">
      <w:pPr>
        <w:pStyle w:val="PL"/>
      </w:pPr>
      <w:r>
        <w:t xml:space="preserve">        Possible values are:</w:t>
      </w:r>
    </w:p>
    <w:p w14:paraId="0EC6CD87" w14:textId="77777777" w:rsidR="00100959" w:rsidRDefault="00100959" w:rsidP="00100959">
      <w:pPr>
        <w:pStyle w:val="PL"/>
      </w:pPr>
      <w:r>
        <w:t xml:space="preserve">        - CONNECT_UDP: Indicates that the method connect UDP is supported for on-path N6 signaling</w:t>
      </w:r>
    </w:p>
    <w:p w14:paraId="7BC77A66" w14:textId="77777777" w:rsidR="00100959" w:rsidRDefault="00100959" w:rsidP="00100959">
      <w:pPr>
        <w:pStyle w:val="PL"/>
      </w:pPr>
    </w:p>
    <w:p w14:paraId="2EAF8A66" w14:textId="77777777" w:rsidR="00100959" w:rsidRPr="00F9618C" w:rsidRDefault="00100959" w:rsidP="00100959">
      <w:pPr>
        <w:pStyle w:val="PL"/>
      </w:pPr>
      <w:r w:rsidRPr="00F9618C">
        <w:t xml:space="preserve">    </w:t>
      </w:r>
      <w:bookmarkStart w:id="278" w:name="_Hlk189731865"/>
      <w:r w:rsidRPr="00F9618C">
        <w:t>NotifCap</w:t>
      </w:r>
      <w:r>
        <w:t>Type</w:t>
      </w:r>
      <w:bookmarkEnd w:id="278"/>
      <w:r w:rsidRPr="00F9618C">
        <w:t>:</w:t>
      </w:r>
    </w:p>
    <w:p w14:paraId="1F5D41E6" w14:textId="77777777" w:rsidR="00100959" w:rsidRPr="00F9618C" w:rsidRDefault="00100959" w:rsidP="00100959">
      <w:pPr>
        <w:pStyle w:val="PL"/>
      </w:pPr>
      <w:r w:rsidRPr="00F9618C">
        <w:t xml:space="preserve">      anyOf:</w:t>
      </w:r>
    </w:p>
    <w:p w14:paraId="57B5DC09" w14:textId="77777777" w:rsidR="00100959" w:rsidRPr="00F9618C" w:rsidRDefault="00100959" w:rsidP="00100959">
      <w:pPr>
        <w:pStyle w:val="PL"/>
      </w:pPr>
      <w:r w:rsidRPr="00F9618C">
        <w:t xml:space="preserve">      - type: string</w:t>
      </w:r>
    </w:p>
    <w:p w14:paraId="76C72A0C" w14:textId="77777777" w:rsidR="00100959" w:rsidRPr="00F9618C" w:rsidRDefault="00100959" w:rsidP="00100959">
      <w:pPr>
        <w:pStyle w:val="PL"/>
      </w:pPr>
      <w:r w:rsidRPr="00F9618C">
        <w:t xml:space="preserve">        enum:</w:t>
      </w:r>
    </w:p>
    <w:p w14:paraId="51A4F3F6" w14:textId="77777777" w:rsidR="00100959" w:rsidRPr="00F9618C" w:rsidRDefault="00100959" w:rsidP="00100959">
      <w:pPr>
        <w:pStyle w:val="PL"/>
      </w:pPr>
      <w:r w:rsidRPr="00F9618C">
        <w:t xml:space="preserve">          - </w:t>
      </w:r>
      <w:r>
        <w:t>PACKET_DELAY</w:t>
      </w:r>
    </w:p>
    <w:p w14:paraId="403009E5" w14:textId="77777777" w:rsidR="00100959" w:rsidRPr="00F9618C" w:rsidRDefault="00100959" w:rsidP="00100959">
      <w:pPr>
        <w:pStyle w:val="PL"/>
      </w:pPr>
      <w:r w:rsidRPr="00F9618C">
        <w:t xml:space="preserve">          - </w:t>
      </w:r>
      <w:r>
        <w:t>CONGESTION</w:t>
      </w:r>
    </w:p>
    <w:p w14:paraId="0DF874C1" w14:textId="77777777" w:rsidR="00100959" w:rsidRPr="00F9618C" w:rsidRDefault="00100959" w:rsidP="00100959">
      <w:pPr>
        <w:pStyle w:val="PL"/>
      </w:pPr>
      <w:r w:rsidRPr="00F9618C">
        <w:t xml:space="preserve">          - </w:t>
      </w:r>
      <w:r>
        <w:t>AVAILABLE_BITRATE</w:t>
      </w:r>
    </w:p>
    <w:p w14:paraId="0FA3CC6F" w14:textId="77777777" w:rsidR="00100959" w:rsidRPr="00F9618C" w:rsidRDefault="00100959" w:rsidP="00100959">
      <w:pPr>
        <w:pStyle w:val="PL"/>
      </w:pPr>
      <w:r w:rsidRPr="00F9618C">
        <w:t xml:space="preserve">      - type: string</w:t>
      </w:r>
    </w:p>
    <w:p w14:paraId="19E67A45" w14:textId="77777777" w:rsidR="00100959" w:rsidRPr="00F9618C" w:rsidRDefault="00100959" w:rsidP="00100959">
      <w:pPr>
        <w:pStyle w:val="PL"/>
      </w:pPr>
      <w:r w:rsidRPr="00F9618C">
        <w:t xml:space="preserve">        description: &gt;</w:t>
      </w:r>
    </w:p>
    <w:p w14:paraId="39ED6888" w14:textId="77777777" w:rsidR="00100959" w:rsidRPr="00F9618C" w:rsidRDefault="00100959" w:rsidP="00100959">
      <w:pPr>
        <w:pStyle w:val="PL"/>
      </w:pPr>
      <w:r w:rsidRPr="00F9618C">
        <w:t xml:space="preserve">          This string provides forward-compatibility with future extensions to the enumeration</w:t>
      </w:r>
    </w:p>
    <w:p w14:paraId="63CFFD79" w14:textId="77777777" w:rsidR="00100959" w:rsidRPr="00F9618C" w:rsidRDefault="00100959" w:rsidP="00100959">
      <w:pPr>
        <w:pStyle w:val="PL"/>
      </w:pPr>
      <w:r w:rsidRPr="00F9618C">
        <w:t xml:space="preserve">          and is not used to encode content defined in the present version of this API.</w:t>
      </w:r>
    </w:p>
    <w:p w14:paraId="3D3C0384" w14:textId="77777777" w:rsidR="00100959" w:rsidRPr="00F9618C" w:rsidRDefault="00100959" w:rsidP="00100959">
      <w:pPr>
        <w:pStyle w:val="PL"/>
      </w:pPr>
      <w:r w:rsidRPr="00F9618C">
        <w:t xml:space="preserve">      description: |</w:t>
      </w:r>
    </w:p>
    <w:p w14:paraId="425FC2C2" w14:textId="77777777" w:rsidR="00100959" w:rsidRPr="00F9618C" w:rsidRDefault="00100959" w:rsidP="00100959">
      <w:pPr>
        <w:pStyle w:val="PL"/>
      </w:pPr>
      <w:r w:rsidRPr="00F9618C">
        <w:t xml:space="preserve">        </w:t>
      </w:r>
      <w:r w:rsidRPr="00F9618C">
        <w:rPr>
          <w:rFonts w:eastAsia="Batang"/>
        </w:rPr>
        <w:t xml:space="preserve">Indicates </w:t>
      </w:r>
      <w:r w:rsidRPr="008D4AA8">
        <w:rPr>
          <w:rFonts w:eastAsia="Batang"/>
        </w:rPr>
        <w:t>which type of QoS Monitoring capability report is applied.</w:t>
      </w:r>
    </w:p>
    <w:p w14:paraId="6EBF6437" w14:textId="77777777" w:rsidR="00100959" w:rsidRPr="00F9618C" w:rsidRDefault="00100959" w:rsidP="00100959">
      <w:pPr>
        <w:pStyle w:val="PL"/>
      </w:pPr>
      <w:r w:rsidRPr="00F9618C">
        <w:t xml:space="preserve">        Possible values are:</w:t>
      </w:r>
    </w:p>
    <w:p w14:paraId="3F7486B8" w14:textId="77777777" w:rsidR="00100959" w:rsidRPr="00F9618C" w:rsidRDefault="00100959" w:rsidP="00100959">
      <w:pPr>
        <w:pStyle w:val="PL"/>
      </w:pPr>
      <w:r w:rsidRPr="00F9618C">
        <w:t xml:space="preserve">        - </w:t>
      </w:r>
      <w:r>
        <w:t>PACKET_DELAY</w:t>
      </w:r>
      <w:r w:rsidRPr="00F9618C">
        <w:t xml:space="preserve">: </w:t>
      </w:r>
      <w:r>
        <w:t>Indication the</w:t>
      </w:r>
      <w:r w:rsidRPr="00F9618C">
        <w:t xml:space="preserve"> </w:t>
      </w:r>
      <w:r w:rsidRPr="0022150B">
        <w:rPr>
          <w:rFonts w:eastAsia="DengXian"/>
          <w:lang w:eastAsia="en-GB"/>
        </w:rPr>
        <w:t>Packet delay monitoring</w:t>
      </w:r>
      <w:r w:rsidRPr="00F9618C">
        <w:t xml:space="preserve"> capability</w:t>
      </w:r>
      <w:r>
        <w:t xml:space="preserve"> is monitored</w:t>
      </w:r>
      <w:r w:rsidRPr="00F9618C">
        <w:t>.</w:t>
      </w:r>
    </w:p>
    <w:p w14:paraId="74611AAE" w14:textId="77777777" w:rsidR="00100959" w:rsidRPr="00F9618C" w:rsidRDefault="00100959" w:rsidP="00100959">
      <w:pPr>
        <w:pStyle w:val="PL"/>
      </w:pPr>
      <w:r w:rsidRPr="00F9618C">
        <w:t xml:space="preserve">        - </w:t>
      </w:r>
      <w:r>
        <w:t>CONGESTION</w:t>
      </w:r>
      <w:r w:rsidRPr="00F9618C">
        <w:t xml:space="preserve">: </w:t>
      </w:r>
      <w:r>
        <w:t>Indication the</w:t>
      </w:r>
      <w:r w:rsidRPr="00F9618C">
        <w:t xml:space="preserve"> </w:t>
      </w:r>
      <w:r w:rsidRPr="0022150B">
        <w:rPr>
          <w:rFonts w:eastAsia="DengXian"/>
          <w:lang w:eastAsia="en-GB"/>
        </w:rPr>
        <w:t>Congestion information monitoring</w:t>
      </w:r>
      <w:r w:rsidRPr="00F9618C">
        <w:t xml:space="preserve"> capability</w:t>
      </w:r>
      <w:r>
        <w:t xml:space="preserve"> is monitored</w:t>
      </w:r>
      <w:r w:rsidRPr="00F9618C">
        <w:t>.</w:t>
      </w:r>
    </w:p>
    <w:p w14:paraId="4C497D3F" w14:textId="77777777" w:rsidR="00100959" w:rsidRPr="00F9618C" w:rsidRDefault="00100959" w:rsidP="00100959">
      <w:pPr>
        <w:pStyle w:val="PL"/>
      </w:pPr>
      <w:r w:rsidRPr="00F9618C">
        <w:t xml:space="preserve">        - </w:t>
      </w:r>
      <w:r>
        <w:t>AVAILABLE_BITRATE</w:t>
      </w:r>
      <w:r w:rsidRPr="00F9618C">
        <w:t xml:space="preserve">: </w:t>
      </w:r>
      <w:r>
        <w:t>Indication the</w:t>
      </w:r>
      <w:r w:rsidRPr="00F9618C">
        <w:t xml:space="preserve"> </w:t>
      </w:r>
      <w:r>
        <w:t>Available bitrate monitoring capability is monitored</w:t>
      </w:r>
      <w:r w:rsidRPr="00F9618C">
        <w:t>.</w:t>
      </w:r>
    </w:p>
    <w:p w14:paraId="3A56B36D" w14:textId="77777777" w:rsidR="00100959" w:rsidRPr="00F9618C" w:rsidRDefault="00100959" w:rsidP="00100959">
      <w:pPr>
        <w:pStyle w:val="PL"/>
      </w:pPr>
    </w:p>
    <w:bookmarkEnd w:id="211"/>
    <w:bookmarkEnd w:id="212"/>
    <w:bookmarkEnd w:id="213"/>
    <w:bookmarkEnd w:id="214"/>
    <w:bookmarkEnd w:id="215"/>
    <w:bookmarkEnd w:id="277"/>
    <w:p w14:paraId="026581E5" w14:textId="77777777" w:rsidR="009248F9" w:rsidRPr="00E76A23" w:rsidRDefault="009248F9" w:rsidP="009248F9">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 * * End of Changes * * * *</w:t>
      </w:r>
    </w:p>
    <w:p w14:paraId="68C9CD36" w14:textId="77777777" w:rsidR="001E41F3" w:rsidRDefault="001E41F3">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A93A6" w14:textId="77777777" w:rsidR="00EC7C18" w:rsidRDefault="00EC7C18">
      <w:r>
        <w:separator/>
      </w:r>
    </w:p>
  </w:endnote>
  <w:endnote w:type="continuationSeparator" w:id="0">
    <w:p w14:paraId="31EC616A" w14:textId="77777777" w:rsidR="00EC7C18" w:rsidRDefault="00EC7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Gubbi"/>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19433" w14:textId="77777777" w:rsidR="00EC7C18" w:rsidRDefault="00EC7C18">
      <w:r>
        <w:separator/>
      </w:r>
    </w:p>
  </w:footnote>
  <w:footnote w:type="continuationSeparator" w:id="0">
    <w:p w14:paraId="7800ED63" w14:textId="77777777" w:rsidR="00EC7C18" w:rsidRDefault="00EC7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24B8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B818E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9982834"/>
    <w:lvl w:ilvl="0">
      <w:start w:val="1"/>
      <w:numFmt w:val="decimal"/>
      <w:pStyle w:val="ListNumber3"/>
      <w:lvlText w:val="%1."/>
      <w:lvlJc w:val="left"/>
      <w:pPr>
        <w:tabs>
          <w:tab w:val="num" w:pos="926"/>
        </w:tabs>
        <w:ind w:left="926" w:hanging="360"/>
      </w:pPr>
    </w:lvl>
  </w:abstractNum>
  <w:abstractNum w:abstractNumId="3" w15:restartNumberingAfterBreak="0">
    <w:nsid w:val="11E65409"/>
    <w:multiLevelType w:val="hybridMultilevel"/>
    <w:tmpl w:val="9E7C854E"/>
    <w:lvl w:ilvl="0" w:tplc="060689E6">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26537B9C"/>
    <w:multiLevelType w:val="hybridMultilevel"/>
    <w:tmpl w:val="1ECE30D0"/>
    <w:lvl w:ilvl="0" w:tplc="D4EC16DA">
      <w:start w:val="19"/>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75F1A4B"/>
    <w:multiLevelType w:val="hybridMultilevel"/>
    <w:tmpl w:val="81E47E50"/>
    <w:lvl w:ilvl="0" w:tplc="9280BD60">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279A02CD"/>
    <w:multiLevelType w:val="hybridMultilevel"/>
    <w:tmpl w:val="84B45B4A"/>
    <w:lvl w:ilvl="0" w:tplc="7B10A362">
      <w:start w:val="1"/>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CE6498"/>
    <w:multiLevelType w:val="hybridMultilevel"/>
    <w:tmpl w:val="D5DC0D54"/>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9" w15:restartNumberingAfterBreak="0">
    <w:nsid w:val="3AC9664F"/>
    <w:multiLevelType w:val="hybridMultilevel"/>
    <w:tmpl w:val="5AC83AD0"/>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0" w15:restartNumberingAfterBreak="0">
    <w:nsid w:val="3BB70B99"/>
    <w:multiLevelType w:val="hybridMultilevel"/>
    <w:tmpl w:val="2A74FFA0"/>
    <w:lvl w:ilvl="0" w:tplc="F30A7822">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BB640A7"/>
    <w:multiLevelType w:val="hybridMultilevel"/>
    <w:tmpl w:val="107601EC"/>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2" w15:restartNumberingAfterBreak="0">
    <w:nsid w:val="4F7F7B88"/>
    <w:multiLevelType w:val="hybridMultilevel"/>
    <w:tmpl w:val="D8200508"/>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3" w15:restartNumberingAfterBreak="0">
    <w:nsid w:val="5B470125"/>
    <w:multiLevelType w:val="hybridMultilevel"/>
    <w:tmpl w:val="2D9C0FAE"/>
    <w:lvl w:ilvl="0" w:tplc="5E9860E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ECA2D50"/>
    <w:multiLevelType w:val="hybridMultilevel"/>
    <w:tmpl w:val="0DE43522"/>
    <w:lvl w:ilvl="0" w:tplc="4E7A124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738A3B68"/>
    <w:multiLevelType w:val="hybridMultilevel"/>
    <w:tmpl w:val="4434F7F4"/>
    <w:lvl w:ilvl="0" w:tplc="864E0020">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5436FC3"/>
    <w:multiLevelType w:val="hybridMultilevel"/>
    <w:tmpl w:val="9312844A"/>
    <w:lvl w:ilvl="0" w:tplc="716CDD40">
      <w:numFmt w:val="bullet"/>
      <w:lvlText w:val="-"/>
      <w:lvlJc w:val="left"/>
      <w:pPr>
        <w:ind w:left="360" w:hanging="360"/>
      </w:pPr>
      <w:rPr>
        <w:rFonts w:ascii="Arial" w:eastAsia="SimSun"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241375723">
    <w:abstractNumId w:val="2"/>
  </w:num>
  <w:num w:numId="2" w16cid:durableId="2117016569">
    <w:abstractNumId w:val="1"/>
  </w:num>
  <w:num w:numId="3" w16cid:durableId="1277902786">
    <w:abstractNumId w:val="0"/>
  </w:num>
  <w:num w:numId="4" w16cid:durableId="1145588272">
    <w:abstractNumId w:val="7"/>
  </w:num>
  <w:num w:numId="5" w16cid:durableId="1711223313">
    <w:abstractNumId w:val="3"/>
  </w:num>
  <w:num w:numId="6" w16cid:durableId="1740977874">
    <w:abstractNumId w:val="16"/>
  </w:num>
  <w:num w:numId="7" w16cid:durableId="1600093545">
    <w:abstractNumId w:val="17"/>
  </w:num>
  <w:num w:numId="8" w16cid:durableId="162666816">
    <w:abstractNumId w:val="9"/>
  </w:num>
  <w:num w:numId="9" w16cid:durableId="1499465207">
    <w:abstractNumId w:val="12"/>
  </w:num>
  <w:num w:numId="10" w16cid:durableId="378632853">
    <w:abstractNumId w:val="11"/>
  </w:num>
  <w:num w:numId="11" w16cid:durableId="1789928476">
    <w:abstractNumId w:val="8"/>
  </w:num>
  <w:num w:numId="12" w16cid:durableId="688675704">
    <w:abstractNumId w:val="15"/>
  </w:num>
  <w:num w:numId="13" w16cid:durableId="1251159858">
    <w:abstractNumId w:val="13"/>
  </w:num>
  <w:num w:numId="14" w16cid:durableId="1469012864">
    <w:abstractNumId w:val="5"/>
  </w:num>
  <w:num w:numId="15" w16cid:durableId="124398729">
    <w:abstractNumId w:val="6"/>
  </w:num>
  <w:num w:numId="16" w16cid:durableId="985819222">
    <w:abstractNumId w:val="10"/>
  </w:num>
  <w:num w:numId="17" w16cid:durableId="801579134">
    <w:abstractNumId w:val="14"/>
  </w:num>
  <w:num w:numId="18" w16cid:durableId="82917842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rthasarathi [Nokia]">
    <w15:presenceInfo w15:providerId="None" w15:userId="Parthasarathi [Nokia]"/>
  </w15:person>
  <w15:person w15:author="Parthasarathi [Nokia] r1">
    <w15:presenceInfo w15:providerId="None" w15:userId="Parthasarathi [Nokia]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43A"/>
    <w:rsid w:val="00022DEE"/>
    <w:rsid w:val="00022E4A"/>
    <w:rsid w:val="00023596"/>
    <w:rsid w:val="000258CB"/>
    <w:rsid w:val="0003460F"/>
    <w:rsid w:val="00070E09"/>
    <w:rsid w:val="00076445"/>
    <w:rsid w:val="00091F21"/>
    <w:rsid w:val="00093354"/>
    <w:rsid w:val="000A6394"/>
    <w:rsid w:val="000B7FED"/>
    <w:rsid w:val="000C038A"/>
    <w:rsid w:val="000C6598"/>
    <w:rsid w:val="000D44B3"/>
    <w:rsid w:val="000D7D3E"/>
    <w:rsid w:val="000E1E6D"/>
    <w:rsid w:val="00100959"/>
    <w:rsid w:val="00122503"/>
    <w:rsid w:val="00145D43"/>
    <w:rsid w:val="001501CB"/>
    <w:rsid w:val="00174386"/>
    <w:rsid w:val="0017767D"/>
    <w:rsid w:val="001817B8"/>
    <w:rsid w:val="00192C46"/>
    <w:rsid w:val="00193295"/>
    <w:rsid w:val="001A08B3"/>
    <w:rsid w:val="001A7B60"/>
    <w:rsid w:val="001B52F0"/>
    <w:rsid w:val="001B7A65"/>
    <w:rsid w:val="001C3633"/>
    <w:rsid w:val="001D1512"/>
    <w:rsid w:val="001E41F3"/>
    <w:rsid w:val="0020272E"/>
    <w:rsid w:val="00211C46"/>
    <w:rsid w:val="00253FF0"/>
    <w:rsid w:val="00256001"/>
    <w:rsid w:val="0026004D"/>
    <w:rsid w:val="002640DD"/>
    <w:rsid w:val="00275D12"/>
    <w:rsid w:val="0027787F"/>
    <w:rsid w:val="00284FEB"/>
    <w:rsid w:val="002853F8"/>
    <w:rsid w:val="002860C4"/>
    <w:rsid w:val="002B5741"/>
    <w:rsid w:val="002C3F61"/>
    <w:rsid w:val="002E0BD2"/>
    <w:rsid w:val="002E472E"/>
    <w:rsid w:val="002F0691"/>
    <w:rsid w:val="00305409"/>
    <w:rsid w:val="00352779"/>
    <w:rsid w:val="003609EF"/>
    <w:rsid w:val="0036231A"/>
    <w:rsid w:val="00374DD4"/>
    <w:rsid w:val="00381C2C"/>
    <w:rsid w:val="003A69A5"/>
    <w:rsid w:val="003E1A36"/>
    <w:rsid w:val="00406E62"/>
    <w:rsid w:val="004072A5"/>
    <w:rsid w:val="00407A28"/>
    <w:rsid w:val="00410371"/>
    <w:rsid w:val="004242F1"/>
    <w:rsid w:val="00467AC5"/>
    <w:rsid w:val="00471029"/>
    <w:rsid w:val="004A4584"/>
    <w:rsid w:val="004B75B7"/>
    <w:rsid w:val="004F32F5"/>
    <w:rsid w:val="005141D9"/>
    <w:rsid w:val="0051580D"/>
    <w:rsid w:val="00547111"/>
    <w:rsid w:val="00592D74"/>
    <w:rsid w:val="005954E9"/>
    <w:rsid w:val="005B423A"/>
    <w:rsid w:val="005C5E59"/>
    <w:rsid w:val="005E267A"/>
    <w:rsid w:val="005E2C44"/>
    <w:rsid w:val="00621188"/>
    <w:rsid w:val="006257ED"/>
    <w:rsid w:val="006343A7"/>
    <w:rsid w:val="00653DE4"/>
    <w:rsid w:val="0066028B"/>
    <w:rsid w:val="00663E04"/>
    <w:rsid w:val="00665C47"/>
    <w:rsid w:val="00695808"/>
    <w:rsid w:val="006B46FB"/>
    <w:rsid w:val="006B4914"/>
    <w:rsid w:val="006C2241"/>
    <w:rsid w:val="006E21FB"/>
    <w:rsid w:val="006E4E2E"/>
    <w:rsid w:val="006E50C2"/>
    <w:rsid w:val="006F6E52"/>
    <w:rsid w:val="0071268A"/>
    <w:rsid w:val="00726F84"/>
    <w:rsid w:val="007412A0"/>
    <w:rsid w:val="007827C3"/>
    <w:rsid w:val="007837C0"/>
    <w:rsid w:val="00792342"/>
    <w:rsid w:val="007977A8"/>
    <w:rsid w:val="007B512A"/>
    <w:rsid w:val="007C2097"/>
    <w:rsid w:val="007D6A07"/>
    <w:rsid w:val="007E6323"/>
    <w:rsid w:val="007F13CA"/>
    <w:rsid w:val="007F7259"/>
    <w:rsid w:val="008040A8"/>
    <w:rsid w:val="008279FA"/>
    <w:rsid w:val="00833204"/>
    <w:rsid w:val="00836E18"/>
    <w:rsid w:val="008626E7"/>
    <w:rsid w:val="00870EE7"/>
    <w:rsid w:val="008863B9"/>
    <w:rsid w:val="0088692D"/>
    <w:rsid w:val="008A45A6"/>
    <w:rsid w:val="008B2555"/>
    <w:rsid w:val="008D3CCC"/>
    <w:rsid w:val="008E254A"/>
    <w:rsid w:val="008F3789"/>
    <w:rsid w:val="008F686C"/>
    <w:rsid w:val="00906260"/>
    <w:rsid w:val="009148DE"/>
    <w:rsid w:val="009248F9"/>
    <w:rsid w:val="00933551"/>
    <w:rsid w:val="00934C78"/>
    <w:rsid w:val="00941E30"/>
    <w:rsid w:val="009531B0"/>
    <w:rsid w:val="00954711"/>
    <w:rsid w:val="00961AB2"/>
    <w:rsid w:val="009741B3"/>
    <w:rsid w:val="009777D9"/>
    <w:rsid w:val="00991B88"/>
    <w:rsid w:val="009A07D2"/>
    <w:rsid w:val="009A5753"/>
    <w:rsid w:val="009A579D"/>
    <w:rsid w:val="009D1ED7"/>
    <w:rsid w:val="009E3297"/>
    <w:rsid w:val="009E3E6A"/>
    <w:rsid w:val="009F433D"/>
    <w:rsid w:val="009F734F"/>
    <w:rsid w:val="00A246B6"/>
    <w:rsid w:val="00A270EA"/>
    <w:rsid w:val="00A47E70"/>
    <w:rsid w:val="00A50CF0"/>
    <w:rsid w:val="00A62490"/>
    <w:rsid w:val="00A7671C"/>
    <w:rsid w:val="00A822B2"/>
    <w:rsid w:val="00AA2CBC"/>
    <w:rsid w:val="00AC5820"/>
    <w:rsid w:val="00AD1CD8"/>
    <w:rsid w:val="00AE2A99"/>
    <w:rsid w:val="00AF39D8"/>
    <w:rsid w:val="00B24F3E"/>
    <w:rsid w:val="00B256A9"/>
    <w:rsid w:val="00B258BB"/>
    <w:rsid w:val="00B53EAE"/>
    <w:rsid w:val="00B608B3"/>
    <w:rsid w:val="00B67B97"/>
    <w:rsid w:val="00B968C8"/>
    <w:rsid w:val="00BA3EC5"/>
    <w:rsid w:val="00BA51D9"/>
    <w:rsid w:val="00BB5DFC"/>
    <w:rsid w:val="00BD279D"/>
    <w:rsid w:val="00BD6BB8"/>
    <w:rsid w:val="00BF0F84"/>
    <w:rsid w:val="00C012E5"/>
    <w:rsid w:val="00C07B1A"/>
    <w:rsid w:val="00C11DF3"/>
    <w:rsid w:val="00C36382"/>
    <w:rsid w:val="00C537D6"/>
    <w:rsid w:val="00C66BA2"/>
    <w:rsid w:val="00C83224"/>
    <w:rsid w:val="00C870F6"/>
    <w:rsid w:val="00C95985"/>
    <w:rsid w:val="00CA1A68"/>
    <w:rsid w:val="00CC5026"/>
    <w:rsid w:val="00CC68D0"/>
    <w:rsid w:val="00CD2C03"/>
    <w:rsid w:val="00D03F9A"/>
    <w:rsid w:val="00D06D51"/>
    <w:rsid w:val="00D113EA"/>
    <w:rsid w:val="00D24991"/>
    <w:rsid w:val="00D26C30"/>
    <w:rsid w:val="00D35B76"/>
    <w:rsid w:val="00D50255"/>
    <w:rsid w:val="00D66520"/>
    <w:rsid w:val="00D84AE9"/>
    <w:rsid w:val="00D9124E"/>
    <w:rsid w:val="00DB1B4F"/>
    <w:rsid w:val="00DD2E8B"/>
    <w:rsid w:val="00DE34CF"/>
    <w:rsid w:val="00E13F3D"/>
    <w:rsid w:val="00E26760"/>
    <w:rsid w:val="00E26E8D"/>
    <w:rsid w:val="00E34898"/>
    <w:rsid w:val="00E6328F"/>
    <w:rsid w:val="00E67E18"/>
    <w:rsid w:val="00EB09B7"/>
    <w:rsid w:val="00EB5CA5"/>
    <w:rsid w:val="00EC1668"/>
    <w:rsid w:val="00EC415D"/>
    <w:rsid w:val="00EC7C18"/>
    <w:rsid w:val="00EE7D7C"/>
    <w:rsid w:val="00EF216E"/>
    <w:rsid w:val="00EF77BB"/>
    <w:rsid w:val="00F00029"/>
    <w:rsid w:val="00F069AE"/>
    <w:rsid w:val="00F17CB2"/>
    <w:rsid w:val="00F25D98"/>
    <w:rsid w:val="00F300FB"/>
    <w:rsid w:val="00F41934"/>
    <w:rsid w:val="00F501F8"/>
    <w:rsid w:val="00F850C3"/>
    <w:rsid w:val="00FB6386"/>
    <w:rsid w:val="00FF1D6D"/>
    <w:rsid w:val="00FF552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qFormat/>
    <w:rsid w:val="000B7FED"/>
  </w:style>
  <w:style w:type="paragraph" w:customStyle="1" w:styleId="B5">
    <w:name w:val="B5"/>
    <w:basedOn w:val="List5"/>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customStyle="1" w:styleId="CRSeparator">
    <w:name w:val="CR_Separator"/>
    <w:basedOn w:val="Normal"/>
    <w:link w:val="CRSeparatorChar"/>
    <w:rsid w:val="00076445"/>
    <w:pPr>
      <w:jc w:val="center"/>
    </w:pPr>
    <w:rPr>
      <w:color w:val="0000FF"/>
      <w:sz w:val="36"/>
      <w:szCs w:val="36"/>
    </w:rPr>
  </w:style>
  <w:style w:type="character" w:customStyle="1" w:styleId="CRSeparatorChar">
    <w:name w:val="CR_Separator Char"/>
    <w:basedOn w:val="DefaultParagraphFont"/>
    <w:link w:val="CRSeparator"/>
    <w:rsid w:val="00076445"/>
    <w:rPr>
      <w:rFonts w:ascii="Times New Roman" w:hAnsi="Times New Roman"/>
      <w:color w:val="0000FF"/>
      <w:sz w:val="36"/>
      <w:szCs w:val="36"/>
      <w:lang w:val="en-GB" w:eastAsia="en-US"/>
    </w:rPr>
  </w:style>
  <w:style w:type="character" w:customStyle="1" w:styleId="CRCoverPageZchn">
    <w:name w:val="CR Cover Page Zchn"/>
    <w:link w:val="CRCoverPage"/>
    <w:qFormat/>
    <w:rsid w:val="00E26E8D"/>
    <w:rPr>
      <w:rFonts w:ascii="Arial" w:hAnsi="Arial"/>
      <w:lang w:val="en-GB" w:eastAsia="en-US"/>
    </w:rPr>
  </w:style>
  <w:style w:type="paragraph" w:styleId="Revision">
    <w:name w:val="Revision"/>
    <w:hidden/>
    <w:uiPriority w:val="99"/>
    <w:semiHidden/>
    <w:rsid w:val="00E26E8D"/>
    <w:rPr>
      <w:rFonts w:ascii="Times New Roman" w:hAnsi="Times New Roman"/>
      <w:lang w:val="en-GB" w:eastAsia="en-US"/>
    </w:rPr>
  </w:style>
  <w:style w:type="character" w:customStyle="1" w:styleId="PLChar">
    <w:name w:val="PL Char"/>
    <w:link w:val="PL"/>
    <w:qFormat/>
    <w:rsid w:val="009248F9"/>
    <w:rPr>
      <w:rFonts w:ascii="Courier New" w:hAnsi="Courier New"/>
      <w:noProof/>
      <w:sz w:val="16"/>
      <w:lang w:val="en-GB" w:eastAsia="en-US"/>
    </w:rPr>
  </w:style>
  <w:style w:type="character" w:customStyle="1" w:styleId="B1Char">
    <w:name w:val="B1 Char"/>
    <w:link w:val="B10"/>
    <w:qFormat/>
    <w:rsid w:val="009248F9"/>
    <w:rPr>
      <w:rFonts w:ascii="Times New Roman" w:hAnsi="Times New Roman"/>
      <w:lang w:val="en-GB" w:eastAsia="en-US"/>
    </w:rPr>
  </w:style>
  <w:style w:type="character" w:customStyle="1" w:styleId="EditorsNoteChar">
    <w:name w:val="Editor's Note Char"/>
    <w:aliases w:val="EN Char,Editor's Note Char1"/>
    <w:link w:val="EditorsNote"/>
    <w:qFormat/>
    <w:rsid w:val="009248F9"/>
    <w:rPr>
      <w:rFonts w:ascii="Times New Roman" w:hAnsi="Times New Roman"/>
      <w:color w:val="FF0000"/>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248F9"/>
    <w:rPr>
      <w:rFonts w:ascii="Arial" w:hAnsi="Arial"/>
      <w:b/>
      <w:lang w:val="en-GB" w:eastAsia="en-US"/>
    </w:rPr>
  </w:style>
  <w:style w:type="character" w:customStyle="1" w:styleId="Heading3Char">
    <w:name w:val="Heading 3 Char"/>
    <w:link w:val="Heading3"/>
    <w:rsid w:val="009248F9"/>
    <w:rPr>
      <w:rFonts w:ascii="Arial" w:hAnsi="Arial"/>
      <w:sz w:val="28"/>
      <w:lang w:val="en-GB" w:eastAsia="en-US"/>
    </w:rPr>
  </w:style>
  <w:style w:type="character" w:customStyle="1" w:styleId="Heading1Char">
    <w:name w:val="Heading 1 Char"/>
    <w:link w:val="Heading1"/>
    <w:rsid w:val="009248F9"/>
    <w:rPr>
      <w:rFonts w:ascii="Arial" w:hAnsi="Arial"/>
      <w:sz w:val="36"/>
      <w:lang w:val="en-GB" w:eastAsia="en-US"/>
    </w:rPr>
  </w:style>
  <w:style w:type="table" w:styleId="TableGrid">
    <w:name w:val="Table Grid"/>
    <w:basedOn w:val="TableNormal"/>
    <w:rsid w:val="00924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link w:val="Heading8"/>
    <w:rsid w:val="009248F9"/>
    <w:rPr>
      <w:rFonts w:ascii="Arial" w:hAnsi="Arial"/>
      <w:sz w:val="36"/>
      <w:lang w:val="en-GB" w:eastAsia="en-US"/>
    </w:rPr>
  </w:style>
  <w:style w:type="character" w:customStyle="1" w:styleId="NOZchn">
    <w:name w:val="NO Zchn"/>
    <w:link w:val="NO"/>
    <w:qFormat/>
    <w:rsid w:val="00193295"/>
    <w:rPr>
      <w:rFonts w:ascii="Times New Roman" w:hAnsi="Times New Roman"/>
      <w:lang w:val="en-GB" w:eastAsia="en-US"/>
    </w:rPr>
  </w:style>
  <w:style w:type="character" w:customStyle="1" w:styleId="EXCar">
    <w:name w:val="EX Car"/>
    <w:link w:val="EX"/>
    <w:qFormat/>
    <w:rsid w:val="00193295"/>
    <w:rPr>
      <w:rFonts w:ascii="Times New Roman" w:hAnsi="Times New Roman"/>
      <w:lang w:val="en-GB" w:eastAsia="en-US"/>
    </w:rPr>
  </w:style>
  <w:style w:type="character" w:styleId="UnresolvedMention">
    <w:name w:val="Unresolved Mention"/>
    <w:basedOn w:val="DefaultParagraphFont"/>
    <w:uiPriority w:val="99"/>
    <w:semiHidden/>
    <w:unhideWhenUsed/>
    <w:rsid w:val="000258CB"/>
    <w:rPr>
      <w:color w:val="605E5C"/>
      <w:shd w:val="clear" w:color="auto" w:fill="E1DFDD"/>
    </w:rPr>
  </w:style>
  <w:style w:type="character" w:customStyle="1" w:styleId="THChar">
    <w:name w:val="TH Char"/>
    <w:link w:val="TH"/>
    <w:qFormat/>
    <w:rsid w:val="00022DEE"/>
    <w:rPr>
      <w:rFonts w:ascii="Arial" w:hAnsi="Arial"/>
      <w:b/>
      <w:lang w:val="en-GB" w:eastAsia="en-US"/>
    </w:rPr>
  </w:style>
  <w:style w:type="character" w:customStyle="1" w:styleId="TAHChar">
    <w:name w:val="TAH Char"/>
    <w:link w:val="TAH"/>
    <w:qFormat/>
    <w:rsid w:val="00022DEE"/>
    <w:rPr>
      <w:rFonts w:ascii="Arial" w:hAnsi="Arial"/>
      <w:b/>
      <w:sz w:val="18"/>
      <w:lang w:val="en-GB" w:eastAsia="en-US"/>
    </w:rPr>
  </w:style>
  <w:style w:type="character" w:customStyle="1" w:styleId="TALChar">
    <w:name w:val="TAL Char"/>
    <w:link w:val="TAL"/>
    <w:qFormat/>
    <w:rsid w:val="00022DEE"/>
    <w:rPr>
      <w:rFonts w:ascii="Arial" w:hAnsi="Arial"/>
      <w:sz w:val="18"/>
      <w:lang w:val="en-GB" w:eastAsia="en-US"/>
    </w:rPr>
  </w:style>
  <w:style w:type="character" w:customStyle="1" w:styleId="TACChar">
    <w:name w:val="TAC Char"/>
    <w:link w:val="TAC"/>
    <w:qFormat/>
    <w:rsid w:val="00022DEE"/>
    <w:rPr>
      <w:rFonts w:ascii="Arial" w:hAnsi="Arial"/>
      <w:sz w:val="18"/>
      <w:lang w:val="en-GB" w:eastAsia="en-US"/>
    </w:rPr>
  </w:style>
  <w:style w:type="character" w:customStyle="1" w:styleId="TANChar">
    <w:name w:val="TAN Char"/>
    <w:link w:val="TAN"/>
    <w:qFormat/>
    <w:rsid w:val="00022DEE"/>
    <w:rPr>
      <w:rFonts w:ascii="Arial" w:hAnsi="Arial"/>
      <w:sz w:val="18"/>
      <w:lang w:val="en-GB" w:eastAsia="en-US"/>
    </w:rPr>
  </w:style>
  <w:style w:type="character" w:customStyle="1" w:styleId="NOChar">
    <w:name w:val="NO Char"/>
    <w:qFormat/>
    <w:rsid w:val="00022DEE"/>
    <w:rPr>
      <w:lang w:eastAsia="x-none"/>
    </w:rPr>
  </w:style>
  <w:style w:type="paragraph" w:customStyle="1" w:styleId="TAJ">
    <w:name w:val="TAJ"/>
    <w:basedOn w:val="TH"/>
    <w:rsid w:val="00091F21"/>
    <w:rPr>
      <w:rFonts w:eastAsia="SimSun"/>
    </w:rPr>
  </w:style>
  <w:style w:type="paragraph" w:customStyle="1" w:styleId="Guidance">
    <w:name w:val="Guidance"/>
    <w:basedOn w:val="Normal"/>
    <w:rsid w:val="00091F21"/>
    <w:rPr>
      <w:rFonts w:eastAsia="SimSun"/>
      <w:i/>
      <w:color w:val="0000FF"/>
    </w:rPr>
  </w:style>
  <w:style w:type="character" w:customStyle="1" w:styleId="BalloonTextChar">
    <w:name w:val="Balloon Text Char"/>
    <w:link w:val="BalloonText"/>
    <w:rsid w:val="00091F21"/>
    <w:rPr>
      <w:rFonts w:ascii="Tahoma" w:hAnsi="Tahoma" w:cs="Tahoma"/>
      <w:sz w:val="16"/>
      <w:szCs w:val="16"/>
      <w:lang w:val="en-GB" w:eastAsia="en-US"/>
    </w:rPr>
  </w:style>
  <w:style w:type="character" w:styleId="Strong">
    <w:name w:val="Strong"/>
    <w:qFormat/>
    <w:rsid w:val="00091F21"/>
    <w:rPr>
      <w:b/>
      <w:bCs/>
    </w:rPr>
  </w:style>
  <w:style w:type="character" w:customStyle="1" w:styleId="TAHCar">
    <w:name w:val="TAH Car"/>
    <w:rsid w:val="00091F21"/>
    <w:rPr>
      <w:rFonts w:ascii="Arial" w:hAnsi="Arial"/>
      <w:b/>
      <w:sz w:val="18"/>
      <w:lang w:val="en-GB" w:eastAsia="en-US"/>
    </w:rPr>
  </w:style>
  <w:style w:type="character" w:customStyle="1" w:styleId="Heading4Char">
    <w:name w:val="Heading 4 Char"/>
    <w:link w:val="Heading4"/>
    <w:qFormat/>
    <w:rsid w:val="00091F21"/>
    <w:rPr>
      <w:rFonts w:ascii="Arial" w:hAnsi="Arial"/>
      <w:sz w:val="24"/>
      <w:lang w:val="en-GB" w:eastAsia="en-US"/>
    </w:rPr>
  </w:style>
  <w:style w:type="character" w:customStyle="1" w:styleId="B2Char">
    <w:name w:val="B2 Char"/>
    <w:link w:val="B2"/>
    <w:qFormat/>
    <w:rsid w:val="00091F21"/>
    <w:rPr>
      <w:rFonts w:ascii="Times New Roman" w:hAnsi="Times New Roman"/>
      <w:lang w:val="en-GB" w:eastAsia="en-US"/>
    </w:rPr>
  </w:style>
  <w:style w:type="character" w:customStyle="1" w:styleId="Heading2Char">
    <w:name w:val="Heading 2 Char"/>
    <w:link w:val="Heading2"/>
    <w:rsid w:val="00091F21"/>
    <w:rPr>
      <w:rFonts w:ascii="Arial" w:hAnsi="Arial"/>
      <w:sz w:val="32"/>
      <w:lang w:val="en-GB" w:eastAsia="en-US"/>
    </w:rPr>
  </w:style>
  <w:style w:type="character" w:customStyle="1" w:styleId="EditorsNoteZchn">
    <w:name w:val="Editor's Note Zchn"/>
    <w:rsid w:val="00091F21"/>
    <w:rPr>
      <w:rFonts w:ascii="Times New Roman" w:hAnsi="Times New Roman"/>
      <w:color w:val="FF0000"/>
      <w:lang w:val="en-GB"/>
    </w:rPr>
  </w:style>
  <w:style w:type="paragraph" w:styleId="ListParagraph">
    <w:name w:val="List Paragraph"/>
    <w:basedOn w:val="Normal"/>
    <w:uiPriority w:val="34"/>
    <w:qFormat/>
    <w:rsid w:val="00091F21"/>
    <w:pPr>
      <w:ind w:firstLineChars="200" w:firstLine="420"/>
    </w:pPr>
    <w:rPr>
      <w:rFonts w:eastAsia="SimSun"/>
    </w:rPr>
  </w:style>
  <w:style w:type="character" w:customStyle="1" w:styleId="EWChar">
    <w:name w:val="EW Char"/>
    <w:link w:val="EW"/>
    <w:qFormat/>
    <w:locked/>
    <w:rsid w:val="00091F21"/>
    <w:rPr>
      <w:rFonts w:ascii="Times New Roman" w:hAnsi="Times New Roman"/>
      <w:lang w:val="en-GB" w:eastAsia="en-US"/>
    </w:rPr>
  </w:style>
  <w:style w:type="character" w:customStyle="1" w:styleId="Heading5Char">
    <w:name w:val="Heading 5 Char"/>
    <w:link w:val="Heading5"/>
    <w:rsid w:val="00091F21"/>
    <w:rPr>
      <w:rFonts w:ascii="Arial" w:hAnsi="Arial"/>
      <w:sz w:val="22"/>
      <w:lang w:val="en-GB" w:eastAsia="en-US"/>
    </w:rPr>
  </w:style>
  <w:style w:type="character" w:customStyle="1" w:styleId="EditorsNoteCharChar">
    <w:name w:val="Editor's Note Char Char"/>
    <w:qFormat/>
    <w:locked/>
    <w:rsid w:val="00091F21"/>
    <w:rPr>
      <w:color w:val="FF0000"/>
      <w:lang w:val="en-GB" w:eastAsia="en-US"/>
    </w:rPr>
  </w:style>
  <w:style w:type="character" w:customStyle="1" w:styleId="CommentTextChar">
    <w:name w:val="Comment Text Char"/>
    <w:link w:val="CommentText"/>
    <w:rsid w:val="00091F21"/>
    <w:rPr>
      <w:rFonts w:ascii="Times New Roman" w:hAnsi="Times New Roman"/>
      <w:lang w:val="en-GB" w:eastAsia="en-US"/>
    </w:rPr>
  </w:style>
  <w:style w:type="paragraph" w:styleId="Bibliography">
    <w:name w:val="Bibliography"/>
    <w:basedOn w:val="Normal"/>
    <w:next w:val="Normal"/>
    <w:uiPriority w:val="37"/>
    <w:semiHidden/>
    <w:unhideWhenUsed/>
    <w:rsid w:val="00091F21"/>
    <w:rPr>
      <w:rFonts w:eastAsia="SimSun"/>
    </w:rPr>
  </w:style>
  <w:style w:type="paragraph" w:styleId="BlockText">
    <w:name w:val="Block Text"/>
    <w:basedOn w:val="Normal"/>
    <w:rsid w:val="00091F21"/>
    <w:pPr>
      <w:spacing w:after="120"/>
      <w:ind w:left="1440" w:right="1440"/>
    </w:pPr>
    <w:rPr>
      <w:rFonts w:eastAsia="SimSun"/>
    </w:rPr>
  </w:style>
  <w:style w:type="paragraph" w:styleId="BodyText">
    <w:name w:val="Body Text"/>
    <w:basedOn w:val="Normal"/>
    <w:link w:val="BodyTextChar"/>
    <w:rsid w:val="00091F21"/>
    <w:pPr>
      <w:spacing w:after="120"/>
    </w:pPr>
    <w:rPr>
      <w:rFonts w:eastAsia="SimSun"/>
    </w:rPr>
  </w:style>
  <w:style w:type="character" w:customStyle="1" w:styleId="BodyTextChar">
    <w:name w:val="Body Text Char"/>
    <w:basedOn w:val="DefaultParagraphFont"/>
    <w:link w:val="BodyText"/>
    <w:rsid w:val="00091F21"/>
    <w:rPr>
      <w:rFonts w:ascii="Times New Roman" w:eastAsia="SimSun" w:hAnsi="Times New Roman"/>
      <w:lang w:val="en-GB" w:eastAsia="en-US"/>
    </w:rPr>
  </w:style>
  <w:style w:type="paragraph" w:styleId="BodyText2">
    <w:name w:val="Body Text 2"/>
    <w:basedOn w:val="Normal"/>
    <w:link w:val="BodyText2Char"/>
    <w:rsid w:val="00091F21"/>
    <w:pPr>
      <w:spacing w:after="120" w:line="480" w:lineRule="auto"/>
    </w:pPr>
    <w:rPr>
      <w:rFonts w:eastAsia="SimSun"/>
    </w:rPr>
  </w:style>
  <w:style w:type="character" w:customStyle="1" w:styleId="BodyText2Char">
    <w:name w:val="Body Text 2 Char"/>
    <w:basedOn w:val="DefaultParagraphFont"/>
    <w:link w:val="BodyText2"/>
    <w:rsid w:val="00091F21"/>
    <w:rPr>
      <w:rFonts w:ascii="Times New Roman" w:eastAsia="SimSun" w:hAnsi="Times New Roman"/>
      <w:lang w:val="en-GB" w:eastAsia="en-US"/>
    </w:rPr>
  </w:style>
  <w:style w:type="paragraph" w:styleId="BodyText3">
    <w:name w:val="Body Text 3"/>
    <w:basedOn w:val="Normal"/>
    <w:link w:val="BodyText3Char"/>
    <w:rsid w:val="00091F21"/>
    <w:pPr>
      <w:spacing w:after="120"/>
    </w:pPr>
    <w:rPr>
      <w:rFonts w:eastAsia="SimSun"/>
      <w:sz w:val="16"/>
      <w:szCs w:val="16"/>
    </w:rPr>
  </w:style>
  <w:style w:type="character" w:customStyle="1" w:styleId="BodyText3Char">
    <w:name w:val="Body Text 3 Char"/>
    <w:basedOn w:val="DefaultParagraphFont"/>
    <w:link w:val="BodyText3"/>
    <w:rsid w:val="00091F21"/>
    <w:rPr>
      <w:rFonts w:ascii="Times New Roman" w:eastAsia="SimSun" w:hAnsi="Times New Roman"/>
      <w:sz w:val="16"/>
      <w:szCs w:val="16"/>
      <w:lang w:val="en-GB" w:eastAsia="en-US"/>
    </w:rPr>
  </w:style>
  <w:style w:type="paragraph" w:styleId="BodyTextFirstIndent">
    <w:name w:val="Body Text First Indent"/>
    <w:basedOn w:val="BodyText"/>
    <w:link w:val="BodyTextFirstIndentChar"/>
    <w:rsid w:val="00091F21"/>
    <w:pPr>
      <w:ind w:firstLine="210"/>
    </w:pPr>
  </w:style>
  <w:style w:type="character" w:customStyle="1" w:styleId="BodyTextFirstIndentChar">
    <w:name w:val="Body Text First Indent Char"/>
    <w:basedOn w:val="BodyTextChar"/>
    <w:link w:val="BodyTextFirstIndent"/>
    <w:rsid w:val="00091F21"/>
    <w:rPr>
      <w:rFonts w:ascii="Times New Roman" w:eastAsia="SimSun" w:hAnsi="Times New Roman"/>
      <w:lang w:val="en-GB" w:eastAsia="en-US"/>
    </w:rPr>
  </w:style>
  <w:style w:type="paragraph" w:styleId="BodyTextIndent">
    <w:name w:val="Body Text Indent"/>
    <w:basedOn w:val="Normal"/>
    <w:link w:val="BodyTextIndentChar"/>
    <w:rsid w:val="00091F21"/>
    <w:pPr>
      <w:spacing w:after="120"/>
      <w:ind w:left="283"/>
    </w:pPr>
    <w:rPr>
      <w:rFonts w:eastAsia="SimSun"/>
    </w:rPr>
  </w:style>
  <w:style w:type="character" w:customStyle="1" w:styleId="BodyTextIndentChar">
    <w:name w:val="Body Text Indent Char"/>
    <w:basedOn w:val="DefaultParagraphFont"/>
    <w:link w:val="BodyTextIndent"/>
    <w:rsid w:val="00091F21"/>
    <w:rPr>
      <w:rFonts w:ascii="Times New Roman" w:eastAsia="SimSun" w:hAnsi="Times New Roman"/>
      <w:lang w:val="en-GB" w:eastAsia="en-US"/>
    </w:rPr>
  </w:style>
  <w:style w:type="paragraph" w:styleId="BodyTextFirstIndent2">
    <w:name w:val="Body Text First Indent 2"/>
    <w:basedOn w:val="BodyTextIndent"/>
    <w:link w:val="BodyTextFirstIndent2Char"/>
    <w:rsid w:val="00091F21"/>
    <w:pPr>
      <w:ind w:firstLine="210"/>
    </w:pPr>
  </w:style>
  <w:style w:type="character" w:customStyle="1" w:styleId="BodyTextFirstIndent2Char">
    <w:name w:val="Body Text First Indent 2 Char"/>
    <w:basedOn w:val="BodyTextIndentChar"/>
    <w:link w:val="BodyTextFirstIndent2"/>
    <w:rsid w:val="00091F21"/>
    <w:rPr>
      <w:rFonts w:ascii="Times New Roman" w:eastAsia="SimSun" w:hAnsi="Times New Roman"/>
      <w:lang w:val="en-GB" w:eastAsia="en-US"/>
    </w:rPr>
  </w:style>
  <w:style w:type="paragraph" w:styleId="BodyTextIndent2">
    <w:name w:val="Body Text Indent 2"/>
    <w:basedOn w:val="Normal"/>
    <w:link w:val="BodyTextIndent2Char"/>
    <w:rsid w:val="00091F21"/>
    <w:pPr>
      <w:spacing w:after="120" w:line="480" w:lineRule="auto"/>
      <w:ind w:left="283"/>
    </w:pPr>
    <w:rPr>
      <w:rFonts w:eastAsia="SimSun"/>
    </w:rPr>
  </w:style>
  <w:style w:type="character" w:customStyle="1" w:styleId="BodyTextIndent2Char">
    <w:name w:val="Body Text Indent 2 Char"/>
    <w:basedOn w:val="DefaultParagraphFont"/>
    <w:link w:val="BodyTextIndent2"/>
    <w:rsid w:val="00091F21"/>
    <w:rPr>
      <w:rFonts w:ascii="Times New Roman" w:eastAsia="SimSun" w:hAnsi="Times New Roman"/>
      <w:lang w:val="en-GB" w:eastAsia="en-US"/>
    </w:rPr>
  </w:style>
  <w:style w:type="paragraph" w:styleId="BodyTextIndent3">
    <w:name w:val="Body Text Indent 3"/>
    <w:basedOn w:val="Normal"/>
    <w:link w:val="BodyTextIndent3Char"/>
    <w:rsid w:val="00091F21"/>
    <w:pPr>
      <w:spacing w:after="120"/>
      <w:ind w:left="283"/>
    </w:pPr>
    <w:rPr>
      <w:rFonts w:eastAsia="SimSun"/>
      <w:sz w:val="16"/>
      <w:szCs w:val="16"/>
    </w:rPr>
  </w:style>
  <w:style w:type="character" w:customStyle="1" w:styleId="BodyTextIndent3Char">
    <w:name w:val="Body Text Indent 3 Char"/>
    <w:basedOn w:val="DefaultParagraphFont"/>
    <w:link w:val="BodyTextIndent3"/>
    <w:rsid w:val="00091F21"/>
    <w:rPr>
      <w:rFonts w:ascii="Times New Roman" w:eastAsia="SimSun" w:hAnsi="Times New Roman"/>
      <w:sz w:val="16"/>
      <w:szCs w:val="16"/>
      <w:lang w:val="en-GB" w:eastAsia="en-US"/>
    </w:rPr>
  </w:style>
  <w:style w:type="paragraph" w:styleId="Caption">
    <w:name w:val="caption"/>
    <w:basedOn w:val="Normal"/>
    <w:next w:val="Normal"/>
    <w:unhideWhenUsed/>
    <w:qFormat/>
    <w:rsid w:val="00091F21"/>
    <w:rPr>
      <w:rFonts w:eastAsia="SimSun"/>
      <w:b/>
      <w:bCs/>
    </w:rPr>
  </w:style>
  <w:style w:type="paragraph" w:styleId="Closing">
    <w:name w:val="Closing"/>
    <w:basedOn w:val="Normal"/>
    <w:link w:val="ClosingChar"/>
    <w:rsid w:val="00091F21"/>
    <w:pPr>
      <w:ind w:left="4252"/>
    </w:pPr>
    <w:rPr>
      <w:rFonts w:eastAsia="SimSun"/>
    </w:rPr>
  </w:style>
  <w:style w:type="character" w:customStyle="1" w:styleId="ClosingChar">
    <w:name w:val="Closing Char"/>
    <w:basedOn w:val="DefaultParagraphFont"/>
    <w:link w:val="Closing"/>
    <w:rsid w:val="00091F21"/>
    <w:rPr>
      <w:rFonts w:ascii="Times New Roman" w:eastAsia="SimSun" w:hAnsi="Times New Roman"/>
      <w:lang w:val="en-GB" w:eastAsia="en-US"/>
    </w:rPr>
  </w:style>
  <w:style w:type="character" w:customStyle="1" w:styleId="CommentSubjectChar">
    <w:name w:val="Comment Subject Char"/>
    <w:link w:val="CommentSubject"/>
    <w:rsid w:val="00091F21"/>
    <w:rPr>
      <w:rFonts w:ascii="Times New Roman" w:hAnsi="Times New Roman"/>
      <w:b/>
      <w:bCs/>
      <w:lang w:val="en-GB" w:eastAsia="en-US"/>
    </w:rPr>
  </w:style>
  <w:style w:type="paragraph" w:styleId="Date">
    <w:name w:val="Date"/>
    <w:basedOn w:val="Normal"/>
    <w:next w:val="Normal"/>
    <w:link w:val="DateChar"/>
    <w:rsid w:val="00091F21"/>
    <w:rPr>
      <w:rFonts w:eastAsia="SimSun"/>
    </w:rPr>
  </w:style>
  <w:style w:type="character" w:customStyle="1" w:styleId="DateChar">
    <w:name w:val="Date Char"/>
    <w:basedOn w:val="DefaultParagraphFont"/>
    <w:link w:val="Date"/>
    <w:rsid w:val="00091F21"/>
    <w:rPr>
      <w:rFonts w:ascii="Times New Roman" w:eastAsia="SimSun" w:hAnsi="Times New Roman"/>
      <w:lang w:val="en-GB" w:eastAsia="en-US"/>
    </w:rPr>
  </w:style>
  <w:style w:type="character" w:customStyle="1" w:styleId="DocumentMapChar">
    <w:name w:val="Document Map Char"/>
    <w:link w:val="DocumentMap"/>
    <w:qFormat/>
    <w:rsid w:val="00091F21"/>
    <w:rPr>
      <w:rFonts w:ascii="Tahoma" w:hAnsi="Tahoma" w:cs="Tahoma"/>
      <w:shd w:val="clear" w:color="auto" w:fill="000080"/>
      <w:lang w:val="en-GB" w:eastAsia="en-US"/>
    </w:rPr>
  </w:style>
  <w:style w:type="paragraph" w:styleId="E-mailSignature">
    <w:name w:val="E-mail Signature"/>
    <w:basedOn w:val="Normal"/>
    <w:link w:val="E-mailSignatureChar"/>
    <w:rsid w:val="00091F21"/>
    <w:rPr>
      <w:rFonts w:eastAsia="SimSun"/>
    </w:rPr>
  </w:style>
  <w:style w:type="character" w:customStyle="1" w:styleId="E-mailSignatureChar">
    <w:name w:val="E-mail Signature Char"/>
    <w:basedOn w:val="DefaultParagraphFont"/>
    <w:link w:val="E-mailSignature"/>
    <w:rsid w:val="00091F21"/>
    <w:rPr>
      <w:rFonts w:ascii="Times New Roman" w:eastAsia="SimSun" w:hAnsi="Times New Roman"/>
      <w:lang w:val="en-GB" w:eastAsia="en-US"/>
    </w:rPr>
  </w:style>
  <w:style w:type="paragraph" w:styleId="EndnoteText">
    <w:name w:val="endnote text"/>
    <w:basedOn w:val="Normal"/>
    <w:link w:val="EndnoteTextChar"/>
    <w:rsid w:val="00091F21"/>
    <w:rPr>
      <w:rFonts w:eastAsia="SimSun"/>
    </w:rPr>
  </w:style>
  <w:style w:type="character" w:customStyle="1" w:styleId="EndnoteTextChar">
    <w:name w:val="Endnote Text Char"/>
    <w:basedOn w:val="DefaultParagraphFont"/>
    <w:link w:val="EndnoteText"/>
    <w:rsid w:val="00091F21"/>
    <w:rPr>
      <w:rFonts w:ascii="Times New Roman" w:eastAsia="SimSun" w:hAnsi="Times New Roman"/>
      <w:lang w:val="en-GB" w:eastAsia="en-US"/>
    </w:rPr>
  </w:style>
  <w:style w:type="paragraph" w:styleId="EnvelopeAddress">
    <w:name w:val="envelope address"/>
    <w:basedOn w:val="Normal"/>
    <w:rsid w:val="00091F21"/>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091F21"/>
    <w:rPr>
      <w:rFonts w:ascii="Calibri Light" w:eastAsia="Yu Gothic Light" w:hAnsi="Calibri Light"/>
    </w:rPr>
  </w:style>
  <w:style w:type="character" w:customStyle="1" w:styleId="FootnoteTextChar">
    <w:name w:val="Footnote Text Char"/>
    <w:link w:val="FootnoteText"/>
    <w:rsid w:val="00091F21"/>
    <w:rPr>
      <w:rFonts w:ascii="Times New Roman" w:hAnsi="Times New Roman"/>
      <w:sz w:val="16"/>
      <w:lang w:val="en-GB" w:eastAsia="en-US"/>
    </w:rPr>
  </w:style>
  <w:style w:type="paragraph" w:styleId="HTMLAddress">
    <w:name w:val="HTML Address"/>
    <w:basedOn w:val="Normal"/>
    <w:link w:val="HTMLAddressChar"/>
    <w:rsid w:val="00091F21"/>
    <w:rPr>
      <w:rFonts w:eastAsia="SimSun"/>
      <w:i/>
      <w:iCs/>
    </w:rPr>
  </w:style>
  <w:style w:type="character" w:customStyle="1" w:styleId="HTMLAddressChar">
    <w:name w:val="HTML Address Char"/>
    <w:basedOn w:val="DefaultParagraphFont"/>
    <w:link w:val="HTMLAddress"/>
    <w:rsid w:val="00091F21"/>
    <w:rPr>
      <w:rFonts w:ascii="Times New Roman" w:eastAsia="SimSun" w:hAnsi="Times New Roman"/>
      <w:i/>
      <w:iCs/>
      <w:lang w:val="en-GB" w:eastAsia="en-US"/>
    </w:rPr>
  </w:style>
  <w:style w:type="paragraph" w:styleId="HTMLPreformatted">
    <w:name w:val="HTML Preformatted"/>
    <w:basedOn w:val="Normal"/>
    <w:link w:val="HTMLPreformattedChar"/>
    <w:rsid w:val="00091F21"/>
    <w:rPr>
      <w:rFonts w:ascii="Courier New" w:eastAsia="SimSun" w:hAnsi="Courier New" w:cs="Courier New"/>
    </w:rPr>
  </w:style>
  <w:style w:type="character" w:customStyle="1" w:styleId="HTMLPreformattedChar">
    <w:name w:val="HTML Preformatted Char"/>
    <w:basedOn w:val="DefaultParagraphFont"/>
    <w:link w:val="HTMLPreformatted"/>
    <w:rsid w:val="00091F21"/>
    <w:rPr>
      <w:rFonts w:ascii="Courier New" w:eastAsia="SimSun" w:hAnsi="Courier New" w:cs="Courier New"/>
      <w:lang w:val="en-GB" w:eastAsia="en-US"/>
    </w:rPr>
  </w:style>
  <w:style w:type="paragraph" w:styleId="Index3">
    <w:name w:val="index 3"/>
    <w:basedOn w:val="Normal"/>
    <w:next w:val="Normal"/>
    <w:rsid w:val="00091F21"/>
    <w:pPr>
      <w:ind w:left="600" w:hanging="200"/>
    </w:pPr>
    <w:rPr>
      <w:rFonts w:eastAsia="SimSun"/>
    </w:rPr>
  </w:style>
  <w:style w:type="paragraph" w:styleId="Index4">
    <w:name w:val="index 4"/>
    <w:basedOn w:val="Normal"/>
    <w:next w:val="Normal"/>
    <w:rsid w:val="00091F21"/>
    <w:pPr>
      <w:ind w:left="800" w:hanging="200"/>
    </w:pPr>
    <w:rPr>
      <w:rFonts w:eastAsia="SimSun"/>
    </w:rPr>
  </w:style>
  <w:style w:type="paragraph" w:styleId="Index5">
    <w:name w:val="index 5"/>
    <w:basedOn w:val="Normal"/>
    <w:next w:val="Normal"/>
    <w:rsid w:val="00091F21"/>
    <w:pPr>
      <w:ind w:left="1000" w:hanging="200"/>
    </w:pPr>
    <w:rPr>
      <w:rFonts w:eastAsia="SimSun"/>
    </w:rPr>
  </w:style>
  <w:style w:type="paragraph" w:styleId="Index6">
    <w:name w:val="index 6"/>
    <w:basedOn w:val="Normal"/>
    <w:next w:val="Normal"/>
    <w:rsid w:val="00091F21"/>
    <w:pPr>
      <w:ind w:left="1200" w:hanging="200"/>
    </w:pPr>
    <w:rPr>
      <w:rFonts w:eastAsia="SimSun"/>
    </w:rPr>
  </w:style>
  <w:style w:type="paragraph" w:styleId="Index7">
    <w:name w:val="index 7"/>
    <w:basedOn w:val="Normal"/>
    <w:next w:val="Normal"/>
    <w:rsid w:val="00091F21"/>
    <w:pPr>
      <w:ind w:left="1400" w:hanging="200"/>
    </w:pPr>
    <w:rPr>
      <w:rFonts w:eastAsia="SimSun"/>
    </w:rPr>
  </w:style>
  <w:style w:type="paragraph" w:styleId="Index8">
    <w:name w:val="index 8"/>
    <w:basedOn w:val="Normal"/>
    <w:next w:val="Normal"/>
    <w:rsid w:val="00091F21"/>
    <w:pPr>
      <w:ind w:left="1600" w:hanging="200"/>
    </w:pPr>
    <w:rPr>
      <w:rFonts w:eastAsia="SimSun"/>
    </w:rPr>
  </w:style>
  <w:style w:type="paragraph" w:styleId="Index9">
    <w:name w:val="index 9"/>
    <w:basedOn w:val="Normal"/>
    <w:next w:val="Normal"/>
    <w:rsid w:val="00091F21"/>
    <w:pPr>
      <w:ind w:left="1800" w:hanging="200"/>
    </w:pPr>
    <w:rPr>
      <w:rFonts w:eastAsia="SimSun"/>
    </w:rPr>
  </w:style>
  <w:style w:type="paragraph" w:styleId="IndexHeading">
    <w:name w:val="index heading"/>
    <w:basedOn w:val="Normal"/>
    <w:next w:val="Index1"/>
    <w:rsid w:val="00091F21"/>
    <w:rPr>
      <w:rFonts w:ascii="Calibri Light" w:eastAsia="Yu Gothic Light" w:hAnsi="Calibri Light"/>
      <w:b/>
      <w:bCs/>
    </w:rPr>
  </w:style>
  <w:style w:type="paragraph" w:styleId="IntenseQuote">
    <w:name w:val="Intense Quote"/>
    <w:basedOn w:val="Normal"/>
    <w:next w:val="Normal"/>
    <w:link w:val="IntenseQuoteChar"/>
    <w:uiPriority w:val="30"/>
    <w:qFormat/>
    <w:rsid w:val="00091F21"/>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091F21"/>
    <w:rPr>
      <w:rFonts w:ascii="Times New Roman" w:eastAsia="SimSun" w:hAnsi="Times New Roman"/>
      <w:i/>
      <w:iCs/>
      <w:color w:val="4472C4"/>
      <w:lang w:val="en-GB" w:eastAsia="en-US"/>
    </w:rPr>
  </w:style>
  <w:style w:type="paragraph" w:styleId="ListContinue">
    <w:name w:val="List Continue"/>
    <w:basedOn w:val="Normal"/>
    <w:rsid w:val="00091F21"/>
    <w:pPr>
      <w:spacing w:after="120"/>
      <w:ind w:left="283"/>
      <w:contextualSpacing/>
    </w:pPr>
    <w:rPr>
      <w:rFonts w:eastAsia="SimSun"/>
    </w:rPr>
  </w:style>
  <w:style w:type="paragraph" w:styleId="ListContinue2">
    <w:name w:val="List Continue 2"/>
    <w:basedOn w:val="Normal"/>
    <w:rsid w:val="00091F21"/>
    <w:pPr>
      <w:spacing w:after="120"/>
      <w:ind w:left="566"/>
      <w:contextualSpacing/>
    </w:pPr>
    <w:rPr>
      <w:rFonts w:eastAsia="SimSun"/>
    </w:rPr>
  </w:style>
  <w:style w:type="paragraph" w:styleId="ListContinue3">
    <w:name w:val="List Continue 3"/>
    <w:basedOn w:val="Normal"/>
    <w:rsid w:val="00091F21"/>
    <w:pPr>
      <w:spacing w:after="120"/>
      <w:ind w:left="849"/>
      <w:contextualSpacing/>
    </w:pPr>
    <w:rPr>
      <w:rFonts w:eastAsia="SimSun"/>
    </w:rPr>
  </w:style>
  <w:style w:type="paragraph" w:styleId="ListContinue4">
    <w:name w:val="List Continue 4"/>
    <w:basedOn w:val="Normal"/>
    <w:rsid w:val="00091F21"/>
    <w:pPr>
      <w:spacing w:after="120"/>
      <w:ind w:left="1132"/>
      <w:contextualSpacing/>
    </w:pPr>
    <w:rPr>
      <w:rFonts w:eastAsia="SimSun"/>
    </w:rPr>
  </w:style>
  <w:style w:type="paragraph" w:styleId="ListContinue5">
    <w:name w:val="List Continue 5"/>
    <w:basedOn w:val="Normal"/>
    <w:rsid w:val="00091F21"/>
    <w:pPr>
      <w:spacing w:after="120"/>
      <w:ind w:left="1415"/>
      <w:contextualSpacing/>
    </w:pPr>
    <w:rPr>
      <w:rFonts w:eastAsia="SimSun"/>
    </w:rPr>
  </w:style>
  <w:style w:type="paragraph" w:styleId="ListNumber3">
    <w:name w:val="List Number 3"/>
    <w:basedOn w:val="Normal"/>
    <w:qFormat/>
    <w:rsid w:val="00091F21"/>
    <w:pPr>
      <w:numPr>
        <w:numId w:val="1"/>
      </w:numPr>
      <w:tabs>
        <w:tab w:val="clear" w:pos="926"/>
      </w:tabs>
      <w:ind w:left="0" w:firstLine="0"/>
      <w:contextualSpacing/>
    </w:pPr>
    <w:rPr>
      <w:rFonts w:eastAsia="SimSun"/>
    </w:rPr>
  </w:style>
  <w:style w:type="paragraph" w:styleId="ListNumber4">
    <w:name w:val="List Number 4"/>
    <w:basedOn w:val="Normal"/>
    <w:rsid w:val="00091F21"/>
    <w:pPr>
      <w:numPr>
        <w:numId w:val="2"/>
      </w:numPr>
      <w:tabs>
        <w:tab w:val="clear" w:pos="1209"/>
      </w:tabs>
      <w:ind w:left="0" w:firstLine="0"/>
      <w:contextualSpacing/>
    </w:pPr>
    <w:rPr>
      <w:rFonts w:eastAsia="SimSun"/>
    </w:rPr>
  </w:style>
  <w:style w:type="paragraph" w:styleId="ListNumber5">
    <w:name w:val="List Number 5"/>
    <w:basedOn w:val="Normal"/>
    <w:rsid w:val="00091F21"/>
    <w:pPr>
      <w:numPr>
        <w:numId w:val="3"/>
      </w:numPr>
      <w:tabs>
        <w:tab w:val="clear" w:pos="1492"/>
      </w:tabs>
      <w:ind w:left="0" w:firstLine="0"/>
      <w:contextualSpacing/>
    </w:pPr>
    <w:rPr>
      <w:rFonts w:eastAsia="SimSun"/>
    </w:rPr>
  </w:style>
  <w:style w:type="paragraph" w:styleId="MacroText">
    <w:name w:val="macro"/>
    <w:link w:val="MacroTextChar"/>
    <w:rsid w:val="00091F21"/>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091F21"/>
    <w:rPr>
      <w:rFonts w:ascii="Courier New" w:eastAsia="SimSun" w:hAnsi="Courier New" w:cs="Courier New"/>
      <w:lang w:val="en-GB" w:eastAsia="en-US"/>
    </w:rPr>
  </w:style>
  <w:style w:type="paragraph" w:styleId="MessageHeader">
    <w:name w:val="Message Header"/>
    <w:basedOn w:val="Normal"/>
    <w:link w:val="MessageHeaderChar"/>
    <w:rsid w:val="00091F21"/>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091F21"/>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091F21"/>
    <w:rPr>
      <w:rFonts w:ascii="Times New Roman" w:eastAsia="SimSun" w:hAnsi="Times New Roman"/>
      <w:lang w:val="en-GB" w:eastAsia="en-US"/>
    </w:rPr>
  </w:style>
  <w:style w:type="paragraph" w:styleId="NormalWeb">
    <w:name w:val="Normal (Web)"/>
    <w:basedOn w:val="Normal"/>
    <w:rsid w:val="00091F21"/>
    <w:rPr>
      <w:rFonts w:eastAsia="SimSun"/>
      <w:sz w:val="24"/>
      <w:szCs w:val="24"/>
    </w:rPr>
  </w:style>
  <w:style w:type="paragraph" w:styleId="NormalIndent">
    <w:name w:val="Normal Indent"/>
    <w:basedOn w:val="Normal"/>
    <w:rsid w:val="00091F21"/>
    <w:pPr>
      <w:ind w:left="720"/>
    </w:pPr>
    <w:rPr>
      <w:rFonts w:eastAsia="SimSun"/>
    </w:rPr>
  </w:style>
  <w:style w:type="paragraph" w:styleId="NoteHeading">
    <w:name w:val="Note Heading"/>
    <w:basedOn w:val="Normal"/>
    <w:next w:val="Normal"/>
    <w:link w:val="NoteHeadingChar"/>
    <w:rsid w:val="00091F21"/>
    <w:rPr>
      <w:rFonts w:eastAsia="SimSun"/>
    </w:rPr>
  </w:style>
  <w:style w:type="character" w:customStyle="1" w:styleId="NoteHeadingChar">
    <w:name w:val="Note Heading Char"/>
    <w:basedOn w:val="DefaultParagraphFont"/>
    <w:link w:val="NoteHeading"/>
    <w:rsid w:val="00091F21"/>
    <w:rPr>
      <w:rFonts w:ascii="Times New Roman" w:eastAsia="SimSun" w:hAnsi="Times New Roman"/>
      <w:lang w:val="en-GB" w:eastAsia="en-US"/>
    </w:rPr>
  </w:style>
  <w:style w:type="paragraph" w:styleId="PlainText">
    <w:name w:val="Plain Text"/>
    <w:basedOn w:val="Normal"/>
    <w:link w:val="PlainTextChar"/>
    <w:rsid w:val="00091F21"/>
    <w:rPr>
      <w:rFonts w:ascii="Courier New" w:eastAsia="SimSun" w:hAnsi="Courier New" w:cs="Courier New"/>
    </w:rPr>
  </w:style>
  <w:style w:type="character" w:customStyle="1" w:styleId="PlainTextChar">
    <w:name w:val="Plain Text Char"/>
    <w:basedOn w:val="DefaultParagraphFont"/>
    <w:link w:val="PlainText"/>
    <w:rsid w:val="00091F21"/>
    <w:rPr>
      <w:rFonts w:ascii="Courier New" w:eastAsia="SimSun" w:hAnsi="Courier New" w:cs="Courier New"/>
      <w:lang w:val="en-GB" w:eastAsia="en-US"/>
    </w:rPr>
  </w:style>
  <w:style w:type="paragraph" w:styleId="Quote">
    <w:name w:val="Quote"/>
    <w:basedOn w:val="Normal"/>
    <w:next w:val="Normal"/>
    <w:link w:val="QuoteChar"/>
    <w:uiPriority w:val="29"/>
    <w:qFormat/>
    <w:rsid w:val="00091F21"/>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091F21"/>
    <w:rPr>
      <w:rFonts w:ascii="Times New Roman" w:eastAsia="SimSun" w:hAnsi="Times New Roman"/>
      <w:i/>
      <w:iCs/>
      <w:color w:val="404040"/>
      <w:lang w:val="en-GB" w:eastAsia="en-US"/>
    </w:rPr>
  </w:style>
  <w:style w:type="paragraph" w:styleId="Salutation">
    <w:name w:val="Salutation"/>
    <w:basedOn w:val="Normal"/>
    <w:next w:val="Normal"/>
    <w:link w:val="SalutationChar"/>
    <w:rsid w:val="00091F21"/>
    <w:rPr>
      <w:rFonts w:eastAsia="SimSun"/>
    </w:rPr>
  </w:style>
  <w:style w:type="character" w:customStyle="1" w:styleId="SalutationChar">
    <w:name w:val="Salutation Char"/>
    <w:basedOn w:val="DefaultParagraphFont"/>
    <w:link w:val="Salutation"/>
    <w:rsid w:val="00091F21"/>
    <w:rPr>
      <w:rFonts w:ascii="Times New Roman" w:eastAsia="SimSun" w:hAnsi="Times New Roman"/>
      <w:lang w:val="en-GB" w:eastAsia="en-US"/>
    </w:rPr>
  </w:style>
  <w:style w:type="paragraph" w:styleId="Signature">
    <w:name w:val="Signature"/>
    <w:basedOn w:val="Normal"/>
    <w:link w:val="SignatureChar"/>
    <w:rsid w:val="00091F21"/>
    <w:pPr>
      <w:ind w:left="4252"/>
    </w:pPr>
    <w:rPr>
      <w:rFonts w:eastAsia="SimSun"/>
    </w:rPr>
  </w:style>
  <w:style w:type="character" w:customStyle="1" w:styleId="SignatureChar">
    <w:name w:val="Signature Char"/>
    <w:basedOn w:val="DefaultParagraphFont"/>
    <w:link w:val="Signature"/>
    <w:rsid w:val="00091F21"/>
    <w:rPr>
      <w:rFonts w:ascii="Times New Roman" w:eastAsia="SimSun" w:hAnsi="Times New Roman"/>
      <w:lang w:val="en-GB" w:eastAsia="en-US"/>
    </w:rPr>
  </w:style>
  <w:style w:type="paragraph" w:styleId="Subtitle">
    <w:name w:val="Subtitle"/>
    <w:basedOn w:val="Normal"/>
    <w:next w:val="Normal"/>
    <w:link w:val="SubtitleChar"/>
    <w:qFormat/>
    <w:rsid w:val="00091F21"/>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091F21"/>
    <w:rPr>
      <w:rFonts w:ascii="Calibri Light" w:eastAsia="Yu Gothic Light" w:hAnsi="Calibri Light"/>
      <w:sz w:val="24"/>
      <w:szCs w:val="24"/>
      <w:lang w:val="en-GB" w:eastAsia="en-US"/>
    </w:rPr>
  </w:style>
  <w:style w:type="paragraph" w:styleId="TableofAuthorities">
    <w:name w:val="table of authorities"/>
    <w:basedOn w:val="Normal"/>
    <w:next w:val="Normal"/>
    <w:rsid w:val="00091F21"/>
    <w:pPr>
      <w:ind w:left="200" w:hanging="200"/>
    </w:pPr>
    <w:rPr>
      <w:rFonts w:eastAsia="SimSun"/>
    </w:rPr>
  </w:style>
  <w:style w:type="paragraph" w:styleId="TableofFigures">
    <w:name w:val="table of figures"/>
    <w:basedOn w:val="Normal"/>
    <w:next w:val="Normal"/>
    <w:rsid w:val="00091F21"/>
    <w:rPr>
      <w:rFonts w:eastAsia="SimSun"/>
    </w:rPr>
  </w:style>
  <w:style w:type="paragraph" w:styleId="Title">
    <w:name w:val="Title"/>
    <w:basedOn w:val="Normal"/>
    <w:next w:val="Normal"/>
    <w:link w:val="TitleChar"/>
    <w:qFormat/>
    <w:rsid w:val="00091F21"/>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091F21"/>
    <w:rPr>
      <w:rFonts w:ascii="Calibri Light" w:eastAsia="Yu Gothic Light" w:hAnsi="Calibri Light"/>
      <w:b/>
      <w:bCs/>
      <w:kern w:val="28"/>
      <w:sz w:val="32"/>
      <w:szCs w:val="32"/>
      <w:lang w:val="en-GB" w:eastAsia="en-US"/>
    </w:rPr>
  </w:style>
  <w:style w:type="paragraph" w:styleId="TOAHeading">
    <w:name w:val="toa heading"/>
    <w:basedOn w:val="Normal"/>
    <w:next w:val="Normal"/>
    <w:rsid w:val="00091F21"/>
    <w:pPr>
      <w:spacing w:before="120"/>
    </w:pPr>
    <w:rPr>
      <w:rFonts w:ascii="Calibri Light" w:eastAsia="Yu Gothic Light" w:hAnsi="Calibri Light"/>
      <w:b/>
      <w:bCs/>
      <w:sz w:val="24"/>
      <w:szCs w:val="24"/>
    </w:rPr>
  </w:style>
  <w:style w:type="paragraph" w:styleId="TOCHeading">
    <w:name w:val="TOC Heading"/>
    <w:basedOn w:val="Heading1"/>
    <w:next w:val="Normal"/>
    <w:uiPriority w:val="39"/>
    <w:semiHidden/>
    <w:unhideWhenUsed/>
    <w:qFormat/>
    <w:rsid w:val="00091F21"/>
    <w:pPr>
      <w:keepLines w:val="0"/>
      <w:pBdr>
        <w:top w:val="none" w:sz="0" w:space="0" w:color="auto"/>
      </w:pBdr>
      <w:spacing w:after="60"/>
      <w:ind w:left="0" w:firstLine="0"/>
      <w:outlineLvl w:val="9"/>
    </w:pPr>
    <w:rPr>
      <w:rFonts w:ascii="Calibri Light" w:eastAsia="Yu Gothic Light" w:hAnsi="Calibri Light"/>
      <w:b/>
      <w:bCs/>
      <w:kern w:val="32"/>
      <w:sz w:val="32"/>
      <w:szCs w:val="32"/>
    </w:rPr>
  </w:style>
  <w:style w:type="character" w:customStyle="1" w:styleId="H60">
    <w:name w:val="H6 (文字)"/>
    <w:link w:val="H6"/>
    <w:rsid w:val="00091F21"/>
    <w:rPr>
      <w:rFonts w:ascii="Arial" w:hAnsi="Arial"/>
      <w:lang w:val="en-GB" w:eastAsia="en-US"/>
    </w:rPr>
  </w:style>
  <w:style w:type="character" w:customStyle="1" w:styleId="THZchn">
    <w:name w:val="TH Zchn"/>
    <w:rsid w:val="00091F21"/>
    <w:rPr>
      <w:rFonts w:ascii="Arial" w:hAnsi="Arial"/>
      <w:b/>
      <w:lang w:eastAsia="en-US"/>
    </w:rPr>
  </w:style>
  <w:style w:type="character" w:customStyle="1" w:styleId="TAN0">
    <w:name w:val="TAN (文字)"/>
    <w:rsid w:val="00091F21"/>
    <w:rPr>
      <w:rFonts w:ascii="Arial" w:hAnsi="Arial"/>
      <w:sz w:val="18"/>
      <w:lang w:eastAsia="en-US"/>
    </w:rPr>
  </w:style>
  <w:style w:type="character" w:customStyle="1" w:styleId="B3Char">
    <w:name w:val="B3 Char"/>
    <w:link w:val="B3"/>
    <w:rsid w:val="00091F21"/>
    <w:rPr>
      <w:rFonts w:ascii="Times New Roman" w:hAnsi="Times New Roman"/>
      <w:lang w:val="en-GB" w:eastAsia="en-US"/>
    </w:rPr>
  </w:style>
  <w:style w:type="character" w:customStyle="1" w:styleId="FooterChar">
    <w:name w:val="Footer Char"/>
    <w:link w:val="Footer"/>
    <w:rsid w:val="00091F21"/>
    <w:rPr>
      <w:rFonts w:ascii="Arial" w:hAnsi="Arial"/>
      <w:b/>
      <w:i/>
      <w:noProof/>
      <w:sz w:val="18"/>
      <w:lang w:val="en-GB" w:eastAsia="en-US"/>
    </w:rPr>
  </w:style>
  <w:style w:type="paragraph" w:customStyle="1" w:styleId="FL">
    <w:name w:val="FL"/>
    <w:basedOn w:val="Normal"/>
    <w:rsid w:val="00091F21"/>
    <w:pPr>
      <w:keepNext/>
      <w:keepLines/>
      <w:overflowPunct w:val="0"/>
      <w:autoSpaceDE w:val="0"/>
      <w:autoSpaceDN w:val="0"/>
      <w:adjustRightInd w:val="0"/>
      <w:spacing w:before="60"/>
      <w:jc w:val="center"/>
      <w:textAlignment w:val="baseline"/>
    </w:pPr>
    <w:rPr>
      <w:rFonts w:ascii="Arial" w:hAnsi="Arial"/>
      <w:b/>
    </w:rPr>
  </w:style>
  <w:style w:type="character" w:customStyle="1" w:styleId="B3Char2">
    <w:name w:val="B3 Char2"/>
    <w:qFormat/>
    <w:rsid w:val="00091F21"/>
    <w:rPr>
      <w:rFonts w:ascii="Times New Roman" w:hAnsi="Times New Roman"/>
      <w:lang w:val="en-GB" w:eastAsia="en-US"/>
    </w:rPr>
  </w:style>
  <w:style w:type="character" w:customStyle="1" w:styleId="Char">
    <w:name w:val="批注文字 Char"/>
    <w:rsid w:val="00091F21"/>
    <w:rPr>
      <w:rFonts w:ascii="Times New Roman" w:hAnsi="Times New Roman"/>
      <w:lang w:val="en-GB" w:eastAsia="en-US"/>
    </w:rPr>
  </w:style>
  <w:style w:type="character" w:customStyle="1" w:styleId="UnresolvedMention1">
    <w:name w:val="Unresolved Mention1"/>
    <w:uiPriority w:val="99"/>
    <w:semiHidden/>
    <w:unhideWhenUsed/>
    <w:rsid w:val="00091F21"/>
    <w:rPr>
      <w:color w:val="605E5C"/>
      <w:shd w:val="clear" w:color="auto" w:fill="E1DFDD"/>
    </w:rPr>
  </w:style>
  <w:style w:type="paragraph" w:customStyle="1" w:styleId="TempNote">
    <w:name w:val="TempNote"/>
    <w:basedOn w:val="Normal"/>
    <w:qFormat/>
    <w:rsid w:val="00091F21"/>
    <w:pPr>
      <w:overflowPunct w:val="0"/>
      <w:autoSpaceDE w:val="0"/>
      <w:autoSpaceDN w:val="0"/>
      <w:adjustRightInd w:val="0"/>
      <w:spacing w:after="0"/>
      <w:textAlignment w:val="baseline"/>
    </w:pPr>
    <w:rPr>
      <w:rFonts w:ascii="Arial" w:hAnsi="Arial"/>
      <w:i/>
      <w:color w:val="0070C0"/>
      <w:lang w:eastAsia="en-GB"/>
    </w:rPr>
  </w:style>
  <w:style w:type="paragraph" w:customStyle="1" w:styleId="TemplateH4">
    <w:name w:val="TemplateH4"/>
    <w:basedOn w:val="Normal"/>
    <w:qFormat/>
    <w:rsid w:val="00091F21"/>
    <w:pPr>
      <w:overflowPunct w:val="0"/>
      <w:autoSpaceDE w:val="0"/>
      <w:autoSpaceDN w:val="0"/>
      <w:adjustRightInd w:val="0"/>
      <w:textAlignment w:val="baseline"/>
    </w:pPr>
    <w:rPr>
      <w:rFonts w:ascii="Arial" w:hAnsi="Arial" w:cs="Arial"/>
      <w:sz w:val="24"/>
      <w:szCs w:val="24"/>
      <w:lang w:eastAsia="en-GB"/>
    </w:rPr>
  </w:style>
  <w:style w:type="paragraph" w:customStyle="1" w:styleId="AltNormal">
    <w:name w:val="AltNormal"/>
    <w:basedOn w:val="Normal"/>
    <w:link w:val="AltNormalChar"/>
    <w:rsid w:val="00091F21"/>
    <w:pPr>
      <w:overflowPunct w:val="0"/>
      <w:autoSpaceDE w:val="0"/>
      <w:autoSpaceDN w:val="0"/>
      <w:adjustRightInd w:val="0"/>
      <w:spacing w:before="120" w:after="0"/>
      <w:textAlignment w:val="baseline"/>
    </w:pPr>
    <w:rPr>
      <w:rFonts w:ascii="Arial" w:hAnsi="Arial"/>
      <w:lang w:eastAsia="en-GB"/>
    </w:rPr>
  </w:style>
  <w:style w:type="character" w:customStyle="1" w:styleId="AltNormalChar">
    <w:name w:val="AltNormal Char"/>
    <w:link w:val="AltNormal"/>
    <w:rsid w:val="00091F21"/>
    <w:rPr>
      <w:rFonts w:ascii="Arial" w:hAnsi="Arial"/>
      <w:lang w:val="en-GB" w:eastAsia="en-GB"/>
    </w:rPr>
  </w:style>
  <w:style w:type="paragraph" w:customStyle="1" w:styleId="TemplateH3">
    <w:name w:val="TemplateH3"/>
    <w:basedOn w:val="Normal"/>
    <w:qFormat/>
    <w:rsid w:val="00091F21"/>
    <w:pPr>
      <w:overflowPunct w:val="0"/>
      <w:autoSpaceDE w:val="0"/>
      <w:autoSpaceDN w:val="0"/>
      <w:adjustRightInd w:val="0"/>
      <w:textAlignment w:val="baseline"/>
    </w:pPr>
    <w:rPr>
      <w:rFonts w:ascii="Arial" w:hAnsi="Arial" w:cs="Arial"/>
      <w:sz w:val="28"/>
      <w:szCs w:val="28"/>
      <w:lang w:eastAsia="en-GB"/>
    </w:rPr>
  </w:style>
  <w:style w:type="paragraph" w:customStyle="1" w:styleId="TemplateH2">
    <w:name w:val="TemplateH2"/>
    <w:basedOn w:val="Normal"/>
    <w:qFormat/>
    <w:rsid w:val="00091F21"/>
    <w:pPr>
      <w:overflowPunct w:val="0"/>
      <w:autoSpaceDE w:val="0"/>
      <w:autoSpaceDN w:val="0"/>
      <w:adjustRightInd w:val="0"/>
      <w:textAlignment w:val="baseline"/>
    </w:pPr>
    <w:rPr>
      <w:rFonts w:ascii="Arial" w:hAnsi="Arial" w:cs="Arial"/>
      <w:sz w:val="32"/>
      <w:szCs w:val="32"/>
      <w:lang w:eastAsia="en-GB"/>
    </w:rPr>
  </w:style>
  <w:style w:type="character" w:customStyle="1" w:styleId="HeaderChar">
    <w:name w:val="Header Char"/>
    <w:link w:val="Header"/>
    <w:rsid w:val="00091F21"/>
    <w:rPr>
      <w:rFonts w:ascii="Arial" w:hAnsi="Arial"/>
      <w:b/>
      <w:noProof/>
      <w:sz w:val="18"/>
      <w:lang w:val="en-GB" w:eastAsia="en-US"/>
    </w:rPr>
  </w:style>
  <w:style w:type="character" w:customStyle="1" w:styleId="Code">
    <w:name w:val="Code"/>
    <w:uiPriority w:val="1"/>
    <w:qFormat/>
    <w:rsid w:val="00091F21"/>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091F21"/>
    <w:pPr>
      <w:spacing w:before="60"/>
    </w:pPr>
  </w:style>
  <w:style w:type="character" w:customStyle="1" w:styleId="TALcontinuationChar">
    <w:name w:val="TAL continuation Char"/>
    <w:link w:val="TALcontinuation"/>
    <w:locked/>
    <w:rsid w:val="00091F21"/>
    <w:rPr>
      <w:rFonts w:ascii="Arial" w:hAnsi="Arial"/>
      <w:sz w:val="18"/>
      <w:lang w:val="en-GB" w:eastAsia="en-US"/>
    </w:rPr>
  </w:style>
  <w:style w:type="character" w:customStyle="1" w:styleId="Heading6Char">
    <w:name w:val="Heading 6 Char"/>
    <w:link w:val="Heading6"/>
    <w:rsid w:val="00091F21"/>
    <w:rPr>
      <w:rFonts w:ascii="Arial" w:hAnsi="Arial"/>
      <w:lang w:val="en-GB" w:eastAsia="en-US"/>
    </w:rPr>
  </w:style>
  <w:style w:type="character" w:customStyle="1" w:styleId="Heading7Char">
    <w:name w:val="Heading 7 Char"/>
    <w:link w:val="Heading7"/>
    <w:rsid w:val="00091F21"/>
    <w:rPr>
      <w:rFonts w:ascii="Arial" w:hAnsi="Arial"/>
      <w:lang w:val="en-GB" w:eastAsia="en-US"/>
    </w:rPr>
  </w:style>
  <w:style w:type="character" w:customStyle="1" w:styleId="Heading9Char">
    <w:name w:val="Heading 9 Char"/>
    <w:link w:val="Heading9"/>
    <w:rsid w:val="00091F21"/>
    <w:rPr>
      <w:rFonts w:ascii="Arial" w:hAnsi="Arial"/>
      <w:sz w:val="36"/>
      <w:lang w:val="en-GB" w:eastAsia="en-US"/>
    </w:rPr>
  </w:style>
  <w:style w:type="paragraph" w:customStyle="1" w:styleId="B1">
    <w:name w:val="B1+"/>
    <w:basedOn w:val="B10"/>
    <w:rsid w:val="00091F21"/>
    <w:pPr>
      <w:numPr>
        <w:numId w:val="4"/>
      </w:numPr>
      <w:tabs>
        <w:tab w:val="clear" w:pos="737"/>
      </w:tabs>
      <w:overflowPunct w:val="0"/>
      <w:autoSpaceDE w:val="0"/>
      <w:autoSpaceDN w:val="0"/>
      <w:adjustRightInd w:val="0"/>
      <w:ind w:left="0" w:firstLine="0"/>
      <w:textAlignment w:val="baseline"/>
    </w:pPr>
  </w:style>
  <w:style w:type="paragraph" w:customStyle="1" w:styleId="msonormal0">
    <w:name w:val="msonormal"/>
    <w:basedOn w:val="Normal"/>
    <w:rsid w:val="00091F21"/>
    <w:pPr>
      <w:spacing w:before="100" w:beforeAutospacing="1" w:after="100" w:afterAutospacing="1"/>
    </w:pPr>
    <w:rPr>
      <w:rFonts w:ascii="SimSun" w:eastAsia="SimSun" w:hAnsi="SimSun" w:cs="SimSun"/>
      <w:sz w:val="24"/>
      <w:szCs w:val="24"/>
      <w:lang w:eastAsia="zh-CN"/>
    </w:rPr>
  </w:style>
  <w:style w:type="character" w:customStyle="1" w:styleId="ZDONTMODIFY">
    <w:name w:val="ZDONTMODIFY"/>
    <w:rsid w:val="00091F21"/>
  </w:style>
  <w:style w:type="character" w:customStyle="1" w:styleId="ZREGNAME">
    <w:name w:val="ZREGNAME"/>
    <w:uiPriority w:val="99"/>
    <w:rsid w:val="00091F21"/>
  </w:style>
  <w:style w:type="character" w:customStyle="1" w:styleId="B3Car">
    <w:name w:val="B3 Car"/>
    <w:rsid w:val="00091F21"/>
    <w:rPr>
      <w:rFonts w:ascii="Times New Roman" w:hAnsi="Times New Roman"/>
      <w:lang w:val="en-GB" w:eastAsia="en-US"/>
    </w:rPr>
  </w:style>
  <w:style w:type="character" w:customStyle="1" w:styleId="st1">
    <w:name w:val="st1"/>
    <w:rsid w:val="00100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1.vsdx"/><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RBI5PAMIO524-1616901215-61689</_dlc_DocId>
    <HideFromDelve xmlns="71c5aaf6-e6ce-465b-b873-5148d2a4c105">false</HideFromDelve>
    <TranslatedLang xmlns="3f2ce089-3858-4176-9a21-a30f9204848e" xsi:nil="true"/>
    <Comments xmlns="3f2ce089-3858-4176-9a21-a30f9204848e">OK</Comments>
    <_dlc_DocIdUrl xmlns="71c5aaf6-e6ce-465b-b873-5148d2a4c105">
      <Url>https://nokia.sharepoint.com/sites/gxp/_layouts/15/DocIdRedir.aspx?ID=RBI5PAMIO524-1616901215-61689</Url>
      <Description>RBI5PAMIO524-1616901215-61689</Description>
    </_dlc_DocIdUrl>
    <lcf76f155ced4ddcb4097134ff3c332f xmlns="3f2ce089-3858-4176-9a21-a30f9204848e">
      <Terms xmlns="http://schemas.microsoft.com/office/infopath/2007/PartnerControls"/>
    </lcf76f155ced4ddcb4097134ff3c332f>
    <TaxCatchAll xmlns="7275bb01-7583-478d-bc14-e839a2dd5989" xsi:nil="true"/>
  </documentManagement>
</p:properties>
</file>

<file path=customXml/itemProps1.xml><?xml version="1.0" encoding="utf-8"?>
<ds:datastoreItem xmlns:ds="http://schemas.openxmlformats.org/officeDocument/2006/customXml" ds:itemID="{4A698118-5D7E-423B-B041-DC871EC15E6F}">
  <ds:schemaRefs>
    <ds:schemaRef ds:uri="http://schemas.microsoft.com/sharepoint/v3/contenttype/forms"/>
  </ds:schemaRefs>
</ds:datastoreItem>
</file>

<file path=customXml/itemProps2.xml><?xml version="1.0" encoding="utf-8"?>
<ds:datastoreItem xmlns:ds="http://schemas.openxmlformats.org/officeDocument/2006/customXml" ds:itemID="{6FC1A626-F169-4034-AE68-13E8D5ABC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4B8D2155-CF31-49A6-B7DF-4536405C95B4}">
  <ds:schemaRefs>
    <ds:schemaRef ds:uri="Microsoft.SharePoint.Taxonomy.ContentTypeSync"/>
  </ds:schemaRefs>
</ds:datastoreItem>
</file>

<file path=customXml/itemProps5.xml><?xml version="1.0" encoding="utf-8"?>
<ds:datastoreItem xmlns:ds="http://schemas.openxmlformats.org/officeDocument/2006/customXml" ds:itemID="{BD29C4ED-1817-427F-8743-BD4B7FB0DDA3}">
  <ds:schemaRefs>
    <ds:schemaRef ds:uri="http://schemas.microsoft.com/sharepoint/events"/>
  </ds:schemaRefs>
</ds:datastoreItem>
</file>

<file path=customXml/itemProps6.xml><?xml version="1.0" encoding="utf-8"?>
<ds:datastoreItem xmlns:ds="http://schemas.openxmlformats.org/officeDocument/2006/customXml" ds:itemID="{29F44AF6-A3F3-49C5-AED4-F2CF3C96C687}">
  <ds:schemaRefs>
    <ds:schemaRef ds:uri="http://purl.org/dc/dcmitype/"/>
    <ds:schemaRef ds:uri="http://purl.org/dc/elements/1.1/"/>
    <ds:schemaRef ds:uri="http://purl.org/dc/terms/"/>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7275bb01-7583-478d-bc14-e839a2dd5989"/>
    <ds:schemaRef ds:uri="3f2ce089-3858-4176-9a21-a30f9204848e"/>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123</TotalTime>
  <Pages>75</Pages>
  <Words>31776</Words>
  <Characters>181124</Characters>
  <Application>Microsoft Office Word</Application>
  <DocSecurity>0</DocSecurity>
  <Lines>1509</Lines>
  <Paragraphs>424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212476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Parthasarathi [Nokia] r1</cp:lastModifiedBy>
  <cp:revision>9</cp:revision>
  <cp:lastPrinted>1899-12-31T23:00:00Z</cp:lastPrinted>
  <dcterms:created xsi:type="dcterms:W3CDTF">2025-11-10T11:56:00Z</dcterms:created>
  <dcterms:modified xsi:type="dcterms:W3CDTF">2025-11-19T23:52:00Z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ediaServiceImageTags">
    <vt:lpwstr/>
  </property>
  <property fmtid="{D5CDD505-2E9C-101B-9397-08002B2CF9AE}" pid="22" name="ContentTypeId">
    <vt:lpwstr>0x01010055A05E76B664164F9F76E63E6D6BE6ED</vt:lpwstr>
  </property>
  <property fmtid="{D5CDD505-2E9C-101B-9397-08002B2CF9AE}" pid="23" name="_dlc_DocIdItemGuid">
    <vt:lpwstr>d65f84db-0de2-4cb7-a98f-a88cad01a350</vt:lpwstr>
  </property>
</Properties>
</file>