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C6221" w14:textId="19605043" w:rsidR="00A252FB" w:rsidRDefault="00A252FB" w:rsidP="00A252FB">
      <w:pPr>
        <w:pStyle w:val="CRCoverPage"/>
        <w:tabs>
          <w:tab w:val="right" w:pos="9639"/>
        </w:tabs>
        <w:spacing w:after="0"/>
        <w:rPr>
          <w:b/>
          <w:i/>
          <w:noProof/>
          <w:sz w:val="28"/>
        </w:rPr>
      </w:pPr>
      <w:r>
        <w:rPr>
          <w:b/>
          <w:noProof/>
          <w:sz w:val="24"/>
        </w:rPr>
        <w:t>3GPP TSG CT WG3 Meeting #14</w:t>
      </w:r>
      <w:r w:rsidR="009A7D0B">
        <w:rPr>
          <w:b/>
          <w:noProof/>
          <w:sz w:val="24"/>
        </w:rPr>
        <w:t>4</w:t>
      </w:r>
      <w:r>
        <w:rPr>
          <w:b/>
          <w:i/>
          <w:noProof/>
          <w:sz w:val="28"/>
        </w:rPr>
        <w:tab/>
        <w:t>C3-25</w:t>
      </w:r>
      <w:r w:rsidR="009A7D0B">
        <w:rPr>
          <w:b/>
          <w:i/>
          <w:noProof/>
          <w:sz w:val="28"/>
        </w:rPr>
        <w:t>5</w:t>
      </w:r>
      <w:r w:rsidR="00E21049">
        <w:rPr>
          <w:b/>
          <w:i/>
          <w:noProof/>
          <w:sz w:val="28"/>
        </w:rPr>
        <w:t>288</w:t>
      </w:r>
    </w:p>
    <w:p w14:paraId="34CBDDD2" w14:textId="152FD977" w:rsidR="00CF1531" w:rsidRDefault="009A7D0B" w:rsidP="00A252FB">
      <w:pPr>
        <w:pStyle w:val="CRCoverPage"/>
        <w:outlineLvl w:val="0"/>
        <w:rPr>
          <w:b/>
          <w:noProof/>
          <w:sz w:val="24"/>
        </w:rPr>
      </w:pPr>
      <w:r w:rsidRPr="00B609BC">
        <w:rPr>
          <w:rFonts w:hint="eastAsia"/>
          <w:b/>
          <w:sz w:val="24"/>
          <w:lang w:eastAsia="zh-CN"/>
        </w:rPr>
        <w:t>Dalla</w:t>
      </w:r>
      <w:r w:rsidRPr="00B609BC">
        <w:rPr>
          <w:b/>
          <w:sz w:val="24"/>
          <w:lang w:eastAsia="zh-CN"/>
        </w:rPr>
        <w:t>s</w:t>
      </w:r>
      <w:r w:rsidRPr="003669D8">
        <w:rPr>
          <w:b/>
          <w:sz w:val="24"/>
          <w:lang w:eastAsia="zh-CN"/>
        </w:rPr>
        <w:t xml:space="preserve">, </w:t>
      </w:r>
      <w:r>
        <w:rPr>
          <w:b/>
          <w:sz w:val="24"/>
          <w:lang w:eastAsia="zh-CN"/>
        </w:rPr>
        <w:t>US</w:t>
      </w:r>
      <w:r w:rsidRPr="003669D8">
        <w:rPr>
          <w:b/>
          <w:sz w:val="24"/>
          <w:lang w:eastAsia="zh-CN"/>
        </w:rPr>
        <w:t>, 1</w:t>
      </w:r>
      <w:r>
        <w:rPr>
          <w:b/>
          <w:sz w:val="24"/>
          <w:lang w:eastAsia="zh-CN"/>
        </w:rPr>
        <w:t>7</w:t>
      </w:r>
      <w:r w:rsidRPr="003669D8">
        <w:rPr>
          <w:b/>
          <w:sz w:val="24"/>
          <w:lang w:eastAsia="zh-CN"/>
        </w:rPr>
        <w:t xml:space="preserve">th </w:t>
      </w:r>
      <w:r>
        <w:rPr>
          <w:b/>
          <w:sz w:val="24"/>
          <w:lang w:eastAsia="zh-CN"/>
        </w:rPr>
        <w:t>November</w:t>
      </w:r>
      <w:r w:rsidRPr="003669D8">
        <w:rPr>
          <w:b/>
          <w:sz w:val="24"/>
          <w:lang w:eastAsia="zh-CN"/>
        </w:rPr>
        <w:t xml:space="preserve"> – 2</w:t>
      </w:r>
      <w:r>
        <w:rPr>
          <w:b/>
          <w:sz w:val="24"/>
          <w:lang w:eastAsia="zh-CN"/>
        </w:rPr>
        <w:t>1st</w:t>
      </w:r>
      <w:r w:rsidRPr="003669D8">
        <w:rPr>
          <w:b/>
          <w:sz w:val="24"/>
          <w:lang w:eastAsia="zh-CN"/>
        </w:rPr>
        <w:t xml:space="preserve"> </w:t>
      </w:r>
      <w:r>
        <w:rPr>
          <w:b/>
          <w:sz w:val="24"/>
          <w:lang w:eastAsia="zh-CN"/>
        </w:rPr>
        <w:t>November</w:t>
      </w:r>
      <w:r w:rsidRPr="003669D8">
        <w:rPr>
          <w:b/>
          <w:sz w:val="24"/>
          <w:lang w:eastAsia="zh-CN"/>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14:paraId="20F879D3" w14:textId="77777777" w:rsidTr="008618CF">
        <w:tc>
          <w:tcPr>
            <w:tcW w:w="9641" w:type="dxa"/>
            <w:gridSpan w:val="9"/>
            <w:tcBorders>
              <w:top w:val="single" w:sz="4" w:space="0" w:color="auto"/>
              <w:left w:val="single" w:sz="4" w:space="0" w:color="auto"/>
              <w:right w:val="single" w:sz="4" w:space="0" w:color="auto"/>
            </w:tcBorders>
          </w:tcPr>
          <w:p w14:paraId="35FF5F51" w14:textId="37DDF578" w:rsidR="00D400D6" w:rsidRDefault="00D400D6" w:rsidP="008618CF">
            <w:pPr>
              <w:pStyle w:val="CRCoverPage"/>
              <w:spacing w:after="0"/>
              <w:jc w:val="right"/>
              <w:rPr>
                <w:i/>
                <w:noProof/>
              </w:rPr>
            </w:pPr>
            <w:r>
              <w:rPr>
                <w:i/>
                <w:noProof/>
                <w:sz w:val="14"/>
              </w:rPr>
              <w:t>CR-Form-v12.</w:t>
            </w:r>
            <w:r w:rsidR="00F25568">
              <w:rPr>
                <w:i/>
                <w:noProof/>
                <w:sz w:val="14"/>
              </w:rPr>
              <w:t>3</w:t>
            </w:r>
          </w:p>
        </w:tc>
      </w:tr>
      <w:tr w:rsidR="00D400D6" w14:paraId="2AB7E3AB" w14:textId="77777777" w:rsidTr="008618CF">
        <w:tc>
          <w:tcPr>
            <w:tcW w:w="9641" w:type="dxa"/>
            <w:gridSpan w:val="9"/>
            <w:tcBorders>
              <w:left w:val="single" w:sz="4" w:space="0" w:color="auto"/>
              <w:right w:val="single" w:sz="4" w:space="0" w:color="auto"/>
            </w:tcBorders>
          </w:tcPr>
          <w:p w14:paraId="77664D7E" w14:textId="77777777" w:rsidR="00D400D6" w:rsidRDefault="00D400D6" w:rsidP="008618CF">
            <w:pPr>
              <w:pStyle w:val="CRCoverPage"/>
              <w:spacing w:after="0"/>
              <w:jc w:val="center"/>
              <w:rPr>
                <w:noProof/>
              </w:rPr>
            </w:pPr>
            <w:r>
              <w:rPr>
                <w:b/>
                <w:noProof/>
                <w:sz w:val="32"/>
              </w:rPr>
              <w:t>CHANGE REQUEST</w:t>
            </w:r>
          </w:p>
        </w:tc>
      </w:tr>
      <w:tr w:rsidR="00D400D6" w14:paraId="574AE859" w14:textId="77777777" w:rsidTr="008618CF">
        <w:tc>
          <w:tcPr>
            <w:tcW w:w="9641" w:type="dxa"/>
            <w:gridSpan w:val="9"/>
            <w:tcBorders>
              <w:left w:val="single" w:sz="4" w:space="0" w:color="auto"/>
              <w:right w:val="single" w:sz="4" w:space="0" w:color="auto"/>
            </w:tcBorders>
          </w:tcPr>
          <w:p w14:paraId="6BA5EB90" w14:textId="77777777" w:rsidR="00D400D6" w:rsidRDefault="00D400D6" w:rsidP="008618CF">
            <w:pPr>
              <w:pStyle w:val="CRCoverPage"/>
              <w:spacing w:after="0"/>
              <w:rPr>
                <w:noProof/>
                <w:sz w:val="8"/>
                <w:szCs w:val="8"/>
              </w:rPr>
            </w:pPr>
          </w:p>
        </w:tc>
      </w:tr>
      <w:tr w:rsidR="00D400D6" w14:paraId="5FA822AC" w14:textId="77777777" w:rsidTr="008618CF">
        <w:tc>
          <w:tcPr>
            <w:tcW w:w="142" w:type="dxa"/>
            <w:tcBorders>
              <w:left w:val="single" w:sz="4" w:space="0" w:color="auto"/>
            </w:tcBorders>
          </w:tcPr>
          <w:p w14:paraId="6FC0940B" w14:textId="77777777" w:rsidR="00D400D6" w:rsidRDefault="00D400D6" w:rsidP="008618CF">
            <w:pPr>
              <w:pStyle w:val="CRCoverPage"/>
              <w:spacing w:after="0"/>
              <w:jc w:val="right"/>
              <w:rPr>
                <w:noProof/>
              </w:rPr>
            </w:pPr>
          </w:p>
        </w:tc>
        <w:tc>
          <w:tcPr>
            <w:tcW w:w="1559" w:type="dxa"/>
            <w:shd w:val="pct30" w:color="FFFF00" w:fill="auto"/>
          </w:tcPr>
          <w:p w14:paraId="49FC518C" w14:textId="5681CD75" w:rsidR="00D400D6" w:rsidRPr="00410371" w:rsidRDefault="00661F32" w:rsidP="00A86DD2">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D400D6" w:rsidRPr="00410371">
              <w:rPr>
                <w:b/>
                <w:noProof/>
                <w:sz w:val="28"/>
              </w:rPr>
              <w:t>29.</w:t>
            </w:r>
            <w:r w:rsidR="00A86DD2">
              <w:rPr>
                <w:b/>
                <w:noProof/>
                <w:sz w:val="28"/>
              </w:rPr>
              <w:t>5</w:t>
            </w:r>
            <w:r w:rsidR="00BD11A1">
              <w:rPr>
                <w:b/>
                <w:noProof/>
                <w:sz w:val="28"/>
              </w:rPr>
              <w:t>22</w:t>
            </w:r>
            <w:r>
              <w:rPr>
                <w:b/>
                <w:noProof/>
                <w:sz w:val="28"/>
              </w:rPr>
              <w:fldChar w:fldCharType="end"/>
            </w:r>
          </w:p>
        </w:tc>
        <w:tc>
          <w:tcPr>
            <w:tcW w:w="709" w:type="dxa"/>
          </w:tcPr>
          <w:p w14:paraId="6FD142E5" w14:textId="77777777" w:rsidR="00D400D6" w:rsidRDefault="00D400D6" w:rsidP="008618CF">
            <w:pPr>
              <w:pStyle w:val="CRCoverPage"/>
              <w:spacing w:after="0"/>
              <w:jc w:val="center"/>
              <w:rPr>
                <w:noProof/>
              </w:rPr>
            </w:pPr>
            <w:r>
              <w:rPr>
                <w:b/>
                <w:noProof/>
                <w:sz w:val="28"/>
              </w:rPr>
              <w:t>CR</w:t>
            </w:r>
          </w:p>
        </w:tc>
        <w:tc>
          <w:tcPr>
            <w:tcW w:w="1276" w:type="dxa"/>
            <w:shd w:val="pct30" w:color="FFFF00" w:fill="auto"/>
          </w:tcPr>
          <w:p w14:paraId="4A003FA1" w14:textId="5924C9BE" w:rsidR="00D400D6" w:rsidRPr="00410371" w:rsidRDefault="00E21049" w:rsidP="007D4C11">
            <w:pPr>
              <w:pStyle w:val="CRCoverPage"/>
              <w:spacing w:after="0"/>
              <w:jc w:val="center"/>
              <w:rPr>
                <w:noProof/>
              </w:rPr>
            </w:pPr>
            <w:r>
              <w:rPr>
                <w:b/>
                <w:noProof/>
                <w:sz w:val="28"/>
              </w:rPr>
              <w:t>1754</w:t>
            </w:r>
          </w:p>
        </w:tc>
        <w:tc>
          <w:tcPr>
            <w:tcW w:w="709" w:type="dxa"/>
          </w:tcPr>
          <w:p w14:paraId="0695E7D2" w14:textId="77777777" w:rsidR="00D400D6" w:rsidRDefault="00D400D6" w:rsidP="008618CF">
            <w:pPr>
              <w:pStyle w:val="CRCoverPage"/>
              <w:tabs>
                <w:tab w:val="right" w:pos="625"/>
              </w:tabs>
              <w:spacing w:after="0"/>
              <w:jc w:val="center"/>
              <w:rPr>
                <w:noProof/>
              </w:rPr>
            </w:pPr>
            <w:r>
              <w:rPr>
                <w:b/>
                <w:bCs/>
                <w:noProof/>
                <w:sz w:val="28"/>
              </w:rPr>
              <w:t>rev</w:t>
            </w:r>
          </w:p>
        </w:tc>
        <w:tc>
          <w:tcPr>
            <w:tcW w:w="992" w:type="dxa"/>
            <w:shd w:val="pct30" w:color="FFFF00" w:fill="auto"/>
          </w:tcPr>
          <w:p w14:paraId="3FEB1F15" w14:textId="53BDFDCD" w:rsidR="00D400D6" w:rsidRPr="00410371" w:rsidRDefault="00AB5647" w:rsidP="00C3404E">
            <w:pPr>
              <w:pStyle w:val="CRCoverPage"/>
              <w:spacing w:after="0"/>
              <w:jc w:val="center"/>
              <w:rPr>
                <w:b/>
                <w:noProof/>
              </w:rPr>
            </w:pPr>
            <w:r>
              <w:rPr>
                <w:b/>
                <w:noProof/>
                <w:sz w:val="28"/>
              </w:rPr>
              <w:t>-</w:t>
            </w:r>
          </w:p>
        </w:tc>
        <w:tc>
          <w:tcPr>
            <w:tcW w:w="2410" w:type="dxa"/>
          </w:tcPr>
          <w:p w14:paraId="3A144085" w14:textId="77777777" w:rsidR="00D400D6" w:rsidRDefault="00D400D6" w:rsidP="008618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C0AA1" w14:textId="0E9FD09D" w:rsidR="00D400D6" w:rsidRPr="00410371" w:rsidRDefault="00661F32" w:rsidP="0063109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31096">
              <w:rPr>
                <w:b/>
                <w:noProof/>
                <w:sz w:val="28"/>
              </w:rPr>
              <w:t>19</w:t>
            </w:r>
            <w:r w:rsidR="00D400D6" w:rsidRPr="00410371">
              <w:rPr>
                <w:b/>
                <w:noProof/>
                <w:sz w:val="28"/>
              </w:rPr>
              <w:t>.</w:t>
            </w:r>
            <w:r w:rsidR="00631096">
              <w:rPr>
                <w:b/>
                <w:noProof/>
                <w:sz w:val="28"/>
              </w:rPr>
              <w:t>4</w:t>
            </w:r>
            <w:r w:rsidR="00D400D6" w:rsidRPr="00410371">
              <w:rPr>
                <w:b/>
                <w:noProof/>
                <w:sz w:val="28"/>
              </w:rPr>
              <w:t>.</w:t>
            </w:r>
            <w:r w:rsidR="007E4DDE">
              <w:rPr>
                <w:b/>
                <w:noProof/>
                <w:sz w:val="28"/>
              </w:rPr>
              <w:t>0</w:t>
            </w:r>
            <w:r>
              <w:rPr>
                <w:b/>
                <w:noProof/>
                <w:sz w:val="28"/>
              </w:rPr>
              <w:fldChar w:fldCharType="end"/>
            </w:r>
          </w:p>
        </w:tc>
        <w:tc>
          <w:tcPr>
            <w:tcW w:w="143" w:type="dxa"/>
            <w:tcBorders>
              <w:right w:val="single" w:sz="4" w:space="0" w:color="auto"/>
            </w:tcBorders>
          </w:tcPr>
          <w:p w14:paraId="213093F0" w14:textId="77777777" w:rsidR="00D400D6" w:rsidRDefault="00D400D6" w:rsidP="008618CF">
            <w:pPr>
              <w:pStyle w:val="CRCoverPage"/>
              <w:spacing w:after="0"/>
              <w:rPr>
                <w:noProof/>
              </w:rPr>
            </w:pPr>
          </w:p>
        </w:tc>
      </w:tr>
      <w:tr w:rsidR="00D400D6" w14:paraId="4E1AD288" w14:textId="77777777" w:rsidTr="008618CF">
        <w:tc>
          <w:tcPr>
            <w:tcW w:w="9641" w:type="dxa"/>
            <w:gridSpan w:val="9"/>
            <w:tcBorders>
              <w:left w:val="single" w:sz="4" w:space="0" w:color="auto"/>
              <w:right w:val="single" w:sz="4" w:space="0" w:color="auto"/>
            </w:tcBorders>
          </w:tcPr>
          <w:p w14:paraId="5046FB12" w14:textId="77777777" w:rsidR="00D400D6" w:rsidRDefault="00D400D6" w:rsidP="008618CF">
            <w:pPr>
              <w:pStyle w:val="CRCoverPage"/>
              <w:spacing w:after="0"/>
              <w:rPr>
                <w:noProof/>
              </w:rPr>
            </w:pPr>
          </w:p>
        </w:tc>
      </w:tr>
      <w:tr w:rsidR="00D400D6" w14:paraId="32851940" w14:textId="77777777" w:rsidTr="008618CF">
        <w:tc>
          <w:tcPr>
            <w:tcW w:w="9641" w:type="dxa"/>
            <w:gridSpan w:val="9"/>
            <w:tcBorders>
              <w:top w:val="single" w:sz="4" w:space="0" w:color="auto"/>
            </w:tcBorders>
          </w:tcPr>
          <w:p w14:paraId="760B81F2" w14:textId="77777777" w:rsidR="00D400D6" w:rsidRPr="00F25D98" w:rsidRDefault="00D400D6" w:rsidP="008618CF">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D400D6" w14:paraId="5A5504A6" w14:textId="77777777" w:rsidTr="008618CF">
        <w:tc>
          <w:tcPr>
            <w:tcW w:w="9641" w:type="dxa"/>
            <w:gridSpan w:val="9"/>
          </w:tcPr>
          <w:p w14:paraId="37267B4D" w14:textId="77777777" w:rsidR="00D400D6" w:rsidRDefault="00D400D6" w:rsidP="008618CF">
            <w:pPr>
              <w:pStyle w:val="CRCoverPage"/>
              <w:spacing w:after="0"/>
              <w:rPr>
                <w:noProof/>
                <w:sz w:val="8"/>
                <w:szCs w:val="8"/>
              </w:rPr>
            </w:pPr>
          </w:p>
        </w:tc>
      </w:tr>
    </w:tbl>
    <w:p w14:paraId="0AA03FAE" w14:textId="77777777"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14:paraId="3A70F55B" w14:textId="77777777" w:rsidTr="008618CF">
        <w:tc>
          <w:tcPr>
            <w:tcW w:w="2835" w:type="dxa"/>
          </w:tcPr>
          <w:p w14:paraId="40B7B4DA" w14:textId="77777777" w:rsidR="00D400D6" w:rsidRDefault="00D400D6" w:rsidP="008618CF">
            <w:pPr>
              <w:pStyle w:val="CRCoverPage"/>
              <w:tabs>
                <w:tab w:val="right" w:pos="2751"/>
              </w:tabs>
              <w:spacing w:after="0"/>
              <w:rPr>
                <w:b/>
                <w:i/>
                <w:noProof/>
              </w:rPr>
            </w:pPr>
            <w:r>
              <w:rPr>
                <w:b/>
                <w:i/>
                <w:noProof/>
              </w:rPr>
              <w:t>Proposed change affects:</w:t>
            </w:r>
          </w:p>
        </w:tc>
        <w:tc>
          <w:tcPr>
            <w:tcW w:w="1418" w:type="dxa"/>
          </w:tcPr>
          <w:p w14:paraId="62A1E357" w14:textId="77777777" w:rsidR="00D400D6" w:rsidRDefault="00D400D6" w:rsidP="008618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9B59C4" w14:textId="77777777" w:rsidR="00D400D6" w:rsidRDefault="00D400D6" w:rsidP="008618CF">
            <w:pPr>
              <w:pStyle w:val="CRCoverPage"/>
              <w:spacing w:after="0"/>
              <w:jc w:val="center"/>
              <w:rPr>
                <w:b/>
                <w:caps/>
                <w:noProof/>
              </w:rPr>
            </w:pPr>
          </w:p>
        </w:tc>
        <w:tc>
          <w:tcPr>
            <w:tcW w:w="709" w:type="dxa"/>
            <w:tcBorders>
              <w:left w:val="single" w:sz="4" w:space="0" w:color="auto"/>
            </w:tcBorders>
          </w:tcPr>
          <w:p w14:paraId="1DCFBA41" w14:textId="77777777" w:rsidR="00D400D6" w:rsidRDefault="00D400D6" w:rsidP="008618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90171" w14:textId="77777777" w:rsidR="00D400D6" w:rsidRDefault="00D400D6" w:rsidP="008618CF">
            <w:pPr>
              <w:pStyle w:val="CRCoverPage"/>
              <w:spacing w:after="0"/>
              <w:jc w:val="center"/>
              <w:rPr>
                <w:b/>
                <w:caps/>
                <w:noProof/>
              </w:rPr>
            </w:pPr>
          </w:p>
        </w:tc>
        <w:tc>
          <w:tcPr>
            <w:tcW w:w="2126" w:type="dxa"/>
          </w:tcPr>
          <w:p w14:paraId="51291DDF" w14:textId="77777777" w:rsidR="00D400D6" w:rsidRDefault="00D400D6" w:rsidP="008618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BDB57" w14:textId="77777777" w:rsidR="00D400D6" w:rsidRDefault="00D400D6" w:rsidP="008618CF">
            <w:pPr>
              <w:pStyle w:val="CRCoverPage"/>
              <w:spacing w:after="0"/>
              <w:jc w:val="center"/>
              <w:rPr>
                <w:b/>
                <w:caps/>
                <w:noProof/>
              </w:rPr>
            </w:pPr>
          </w:p>
        </w:tc>
        <w:tc>
          <w:tcPr>
            <w:tcW w:w="1418" w:type="dxa"/>
            <w:tcBorders>
              <w:left w:val="nil"/>
            </w:tcBorders>
          </w:tcPr>
          <w:p w14:paraId="11CA5E97" w14:textId="77777777" w:rsidR="00D400D6" w:rsidRDefault="00D400D6" w:rsidP="008618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9B935C" w14:textId="77777777" w:rsidR="00D400D6" w:rsidRDefault="00D400D6" w:rsidP="008618CF">
            <w:pPr>
              <w:pStyle w:val="CRCoverPage"/>
              <w:spacing w:after="0"/>
              <w:jc w:val="center"/>
              <w:rPr>
                <w:b/>
                <w:bCs/>
                <w:caps/>
                <w:noProof/>
              </w:rPr>
            </w:pPr>
            <w:r>
              <w:rPr>
                <w:b/>
                <w:bCs/>
                <w:caps/>
                <w:noProof/>
              </w:rPr>
              <w:t>X</w:t>
            </w:r>
          </w:p>
        </w:tc>
      </w:tr>
    </w:tbl>
    <w:p w14:paraId="1A818219" w14:textId="77777777"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984"/>
        <w:gridCol w:w="42"/>
        <w:gridCol w:w="525"/>
        <w:gridCol w:w="567"/>
        <w:gridCol w:w="1231"/>
        <w:gridCol w:w="1413"/>
        <w:gridCol w:w="131"/>
        <w:gridCol w:w="1155"/>
        <w:gridCol w:w="1924"/>
      </w:tblGrid>
      <w:tr w:rsidR="00D400D6" w14:paraId="4B745E56" w14:textId="77777777" w:rsidTr="008618CF">
        <w:tc>
          <w:tcPr>
            <w:tcW w:w="9640" w:type="dxa"/>
            <w:gridSpan w:val="10"/>
          </w:tcPr>
          <w:p w14:paraId="7568AAFB" w14:textId="77777777" w:rsidR="00D400D6" w:rsidRDefault="00D400D6" w:rsidP="008618CF">
            <w:pPr>
              <w:pStyle w:val="CRCoverPage"/>
              <w:spacing w:after="0"/>
              <w:rPr>
                <w:noProof/>
                <w:sz w:val="8"/>
                <w:szCs w:val="8"/>
              </w:rPr>
            </w:pPr>
          </w:p>
        </w:tc>
      </w:tr>
      <w:tr w:rsidR="00D400D6" w14:paraId="3CAB7796" w14:textId="77777777" w:rsidTr="00F50FAB">
        <w:tc>
          <w:tcPr>
            <w:tcW w:w="1668" w:type="dxa"/>
            <w:tcBorders>
              <w:top w:val="single" w:sz="4" w:space="0" w:color="auto"/>
              <w:left w:val="single" w:sz="4" w:space="0" w:color="auto"/>
            </w:tcBorders>
          </w:tcPr>
          <w:p w14:paraId="4A53EC86" w14:textId="77777777" w:rsidR="00D400D6" w:rsidRDefault="00D400D6" w:rsidP="008618CF">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14:paraId="10A59E02" w14:textId="7359F100" w:rsidR="00D400D6" w:rsidRDefault="00720DA7" w:rsidP="00D129E0">
            <w:pPr>
              <w:pStyle w:val="CRCoverPage"/>
              <w:spacing w:after="0"/>
              <w:ind w:left="100"/>
              <w:rPr>
                <w:noProof/>
                <w:lang w:eastAsia="zh-CN"/>
              </w:rPr>
            </w:pPr>
            <w:r w:rsidRPr="00BD11A1">
              <w:rPr>
                <w:rFonts w:hint="eastAsia"/>
              </w:rPr>
              <w:t>Support of RAN-controlled UL bitrate recommendation</w:t>
            </w:r>
            <w:r>
              <w:t xml:space="preserve"> indication</w:t>
            </w:r>
          </w:p>
        </w:tc>
      </w:tr>
      <w:tr w:rsidR="00D400D6" w14:paraId="176389A9" w14:textId="77777777" w:rsidTr="00F50FAB">
        <w:tc>
          <w:tcPr>
            <w:tcW w:w="1668" w:type="dxa"/>
            <w:tcBorders>
              <w:left w:val="single" w:sz="4" w:space="0" w:color="auto"/>
            </w:tcBorders>
          </w:tcPr>
          <w:p w14:paraId="19178C90"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782656" w14:textId="77777777" w:rsidR="00D400D6" w:rsidRDefault="00D400D6" w:rsidP="008618CF">
            <w:pPr>
              <w:pStyle w:val="CRCoverPage"/>
              <w:spacing w:after="0"/>
              <w:rPr>
                <w:noProof/>
                <w:sz w:val="8"/>
                <w:szCs w:val="8"/>
              </w:rPr>
            </w:pPr>
          </w:p>
        </w:tc>
      </w:tr>
      <w:tr w:rsidR="00D400D6" w14:paraId="6F6C6728" w14:textId="77777777" w:rsidTr="00F50FAB">
        <w:tc>
          <w:tcPr>
            <w:tcW w:w="1668" w:type="dxa"/>
            <w:tcBorders>
              <w:left w:val="single" w:sz="4" w:space="0" w:color="auto"/>
            </w:tcBorders>
          </w:tcPr>
          <w:p w14:paraId="60A4D8C2" w14:textId="77777777" w:rsidR="00D400D6" w:rsidRDefault="00D400D6" w:rsidP="008618CF">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14:paraId="2F1C6571" w14:textId="5CF4AF32" w:rsidR="00D400D6" w:rsidRDefault="006C30CB" w:rsidP="008618CF">
            <w:pPr>
              <w:pStyle w:val="CRCoverPage"/>
              <w:spacing w:after="0"/>
              <w:ind w:left="100"/>
              <w:rPr>
                <w:rFonts w:hint="eastAsia"/>
                <w:noProof/>
                <w:lang w:eastAsia="zh-CN"/>
              </w:rPr>
            </w:pPr>
            <w:r>
              <w:t>Huawei</w:t>
            </w:r>
            <w:r w:rsidR="005F1BE9">
              <w:rPr>
                <w:rFonts w:hint="eastAsia"/>
                <w:lang w:eastAsia="zh-CN"/>
              </w:rPr>
              <w:t>, Nokia</w:t>
            </w:r>
          </w:p>
        </w:tc>
      </w:tr>
      <w:tr w:rsidR="00D400D6" w14:paraId="30EB6A5D" w14:textId="77777777" w:rsidTr="00F50FAB">
        <w:tc>
          <w:tcPr>
            <w:tcW w:w="1668" w:type="dxa"/>
            <w:tcBorders>
              <w:left w:val="single" w:sz="4" w:space="0" w:color="auto"/>
            </w:tcBorders>
          </w:tcPr>
          <w:p w14:paraId="2CBE51D5" w14:textId="77777777" w:rsidR="00D400D6" w:rsidRDefault="00D400D6" w:rsidP="008618CF">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14:paraId="1C562C3A" w14:textId="77777777" w:rsidR="00D400D6" w:rsidRDefault="00D400D6" w:rsidP="008618CF">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14:paraId="01A488E7" w14:textId="77777777" w:rsidTr="00F50FAB">
        <w:tc>
          <w:tcPr>
            <w:tcW w:w="1668" w:type="dxa"/>
            <w:tcBorders>
              <w:left w:val="single" w:sz="4" w:space="0" w:color="auto"/>
            </w:tcBorders>
          </w:tcPr>
          <w:p w14:paraId="525C3B97"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66E679" w14:textId="77777777" w:rsidR="00D400D6" w:rsidRDefault="00D400D6" w:rsidP="008618CF">
            <w:pPr>
              <w:pStyle w:val="CRCoverPage"/>
              <w:spacing w:after="0"/>
              <w:rPr>
                <w:noProof/>
                <w:sz w:val="8"/>
                <w:szCs w:val="8"/>
              </w:rPr>
            </w:pPr>
          </w:p>
        </w:tc>
      </w:tr>
      <w:tr w:rsidR="00D400D6" w14:paraId="69FC1D7E" w14:textId="77777777" w:rsidTr="00F50FAB">
        <w:tc>
          <w:tcPr>
            <w:tcW w:w="1668" w:type="dxa"/>
            <w:tcBorders>
              <w:left w:val="single" w:sz="4" w:space="0" w:color="auto"/>
            </w:tcBorders>
          </w:tcPr>
          <w:p w14:paraId="2024AA56" w14:textId="77777777" w:rsidR="00D400D6" w:rsidRDefault="00D400D6" w:rsidP="008618CF">
            <w:pPr>
              <w:pStyle w:val="CRCoverPage"/>
              <w:tabs>
                <w:tab w:val="right" w:pos="1759"/>
              </w:tabs>
              <w:spacing w:after="0"/>
              <w:rPr>
                <w:b/>
                <w:i/>
                <w:noProof/>
              </w:rPr>
            </w:pPr>
            <w:r>
              <w:rPr>
                <w:b/>
                <w:i/>
                <w:noProof/>
              </w:rPr>
              <w:t>Work item code:</w:t>
            </w:r>
          </w:p>
        </w:tc>
        <w:tc>
          <w:tcPr>
            <w:tcW w:w="3349" w:type="dxa"/>
            <w:gridSpan w:val="5"/>
            <w:shd w:val="pct30" w:color="FFFF00" w:fill="auto"/>
          </w:tcPr>
          <w:p w14:paraId="39A7635C" w14:textId="5D9D2E0D" w:rsidR="00D400D6" w:rsidRDefault="00BD11A1" w:rsidP="008618CF">
            <w:pPr>
              <w:pStyle w:val="CRCoverPage"/>
              <w:spacing w:after="0"/>
              <w:ind w:left="100"/>
              <w:rPr>
                <w:noProof/>
              </w:rPr>
            </w:pPr>
            <w:r>
              <w:t>XRM_Ph2</w:t>
            </w:r>
          </w:p>
        </w:tc>
        <w:tc>
          <w:tcPr>
            <w:tcW w:w="1413" w:type="dxa"/>
            <w:tcBorders>
              <w:left w:val="nil"/>
            </w:tcBorders>
          </w:tcPr>
          <w:p w14:paraId="659B95A7" w14:textId="77777777" w:rsidR="00D400D6" w:rsidRDefault="00D400D6" w:rsidP="008618CF">
            <w:pPr>
              <w:pStyle w:val="CRCoverPage"/>
              <w:spacing w:after="0"/>
              <w:ind w:right="100"/>
              <w:rPr>
                <w:noProof/>
              </w:rPr>
            </w:pPr>
          </w:p>
        </w:tc>
        <w:tc>
          <w:tcPr>
            <w:tcW w:w="1286" w:type="dxa"/>
            <w:gridSpan w:val="2"/>
            <w:tcBorders>
              <w:left w:val="nil"/>
            </w:tcBorders>
          </w:tcPr>
          <w:p w14:paraId="1CC905EE" w14:textId="77777777" w:rsidR="00D400D6" w:rsidRDefault="00D400D6" w:rsidP="008618CF">
            <w:pPr>
              <w:pStyle w:val="CRCoverPage"/>
              <w:spacing w:after="0"/>
              <w:jc w:val="right"/>
              <w:rPr>
                <w:noProof/>
              </w:rPr>
            </w:pPr>
            <w:r>
              <w:rPr>
                <w:b/>
                <w:i/>
                <w:noProof/>
              </w:rPr>
              <w:t>Date:</w:t>
            </w:r>
          </w:p>
        </w:tc>
        <w:tc>
          <w:tcPr>
            <w:tcW w:w="1924" w:type="dxa"/>
            <w:tcBorders>
              <w:right w:val="single" w:sz="4" w:space="0" w:color="auto"/>
            </w:tcBorders>
            <w:shd w:val="pct30" w:color="FFFF00" w:fill="auto"/>
          </w:tcPr>
          <w:p w14:paraId="66F54244" w14:textId="151F0D3A" w:rsidR="00D400D6" w:rsidRDefault="007F491C" w:rsidP="00B126B6">
            <w:pPr>
              <w:pStyle w:val="CRCoverPage"/>
              <w:spacing w:after="0"/>
              <w:ind w:left="100"/>
              <w:rPr>
                <w:noProof/>
              </w:rPr>
            </w:pPr>
            <w:r>
              <w:t>202</w:t>
            </w:r>
            <w:r w:rsidR="002E4164">
              <w:t>5</w:t>
            </w:r>
            <w:r>
              <w:t>-</w:t>
            </w:r>
            <w:r w:rsidR="00A6395D">
              <w:t>1</w:t>
            </w:r>
            <w:r w:rsidR="00B126B6">
              <w:t>1</w:t>
            </w:r>
            <w:r>
              <w:t>-</w:t>
            </w:r>
            <w:r w:rsidR="00A6395D">
              <w:t>06</w:t>
            </w:r>
          </w:p>
        </w:tc>
      </w:tr>
      <w:tr w:rsidR="00D400D6" w14:paraId="03555D42" w14:textId="77777777" w:rsidTr="00270FD6">
        <w:tc>
          <w:tcPr>
            <w:tcW w:w="1668" w:type="dxa"/>
            <w:tcBorders>
              <w:left w:val="single" w:sz="4" w:space="0" w:color="auto"/>
            </w:tcBorders>
          </w:tcPr>
          <w:p w14:paraId="08044F1B" w14:textId="77777777" w:rsidR="00D400D6" w:rsidRDefault="00D400D6" w:rsidP="008618CF">
            <w:pPr>
              <w:pStyle w:val="CRCoverPage"/>
              <w:spacing w:after="0"/>
              <w:rPr>
                <w:b/>
                <w:i/>
                <w:noProof/>
                <w:sz w:val="8"/>
                <w:szCs w:val="8"/>
              </w:rPr>
            </w:pPr>
          </w:p>
        </w:tc>
        <w:tc>
          <w:tcPr>
            <w:tcW w:w="2118" w:type="dxa"/>
            <w:gridSpan w:val="4"/>
          </w:tcPr>
          <w:p w14:paraId="285B7A9A" w14:textId="77777777" w:rsidR="00D400D6" w:rsidRDefault="00D400D6" w:rsidP="008618CF">
            <w:pPr>
              <w:pStyle w:val="CRCoverPage"/>
              <w:spacing w:after="0"/>
              <w:rPr>
                <w:noProof/>
                <w:sz w:val="8"/>
                <w:szCs w:val="8"/>
              </w:rPr>
            </w:pPr>
          </w:p>
        </w:tc>
        <w:tc>
          <w:tcPr>
            <w:tcW w:w="2644" w:type="dxa"/>
            <w:gridSpan w:val="2"/>
          </w:tcPr>
          <w:p w14:paraId="587B3DD6" w14:textId="77777777" w:rsidR="00D400D6" w:rsidRDefault="00D400D6" w:rsidP="008618CF">
            <w:pPr>
              <w:pStyle w:val="CRCoverPage"/>
              <w:spacing w:after="0"/>
              <w:rPr>
                <w:noProof/>
                <w:sz w:val="8"/>
                <w:szCs w:val="8"/>
              </w:rPr>
            </w:pPr>
          </w:p>
        </w:tc>
        <w:tc>
          <w:tcPr>
            <w:tcW w:w="1286" w:type="dxa"/>
            <w:gridSpan w:val="2"/>
          </w:tcPr>
          <w:p w14:paraId="0B00170F" w14:textId="77777777" w:rsidR="00D400D6" w:rsidRDefault="00D400D6" w:rsidP="008618CF">
            <w:pPr>
              <w:pStyle w:val="CRCoverPage"/>
              <w:spacing w:after="0"/>
              <w:rPr>
                <w:noProof/>
                <w:sz w:val="8"/>
                <w:szCs w:val="8"/>
              </w:rPr>
            </w:pPr>
          </w:p>
        </w:tc>
        <w:tc>
          <w:tcPr>
            <w:tcW w:w="1924" w:type="dxa"/>
            <w:tcBorders>
              <w:right w:val="single" w:sz="4" w:space="0" w:color="auto"/>
            </w:tcBorders>
          </w:tcPr>
          <w:p w14:paraId="1D814589" w14:textId="77777777" w:rsidR="00D400D6" w:rsidRDefault="00D400D6" w:rsidP="008618CF">
            <w:pPr>
              <w:pStyle w:val="CRCoverPage"/>
              <w:spacing w:after="0"/>
              <w:rPr>
                <w:noProof/>
                <w:sz w:val="8"/>
                <w:szCs w:val="8"/>
              </w:rPr>
            </w:pPr>
          </w:p>
        </w:tc>
      </w:tr>
      <w:tr w:rsidR="00D400D6" w14:paraId="390C8BEA" w14:textId="77777777" w:rsidTr="00270FD6">
        <w:trPr>
          <w:cantSplit/>
        </w:trPr>
        <w:tc>
          <w:tcPr>
            <w:tcW w:w="1668" w:type="dxa"/>
            <w:tcBorders>
              <w:left w:val="single" w:sz="4" w:space="0" w:color="auto"/>
            </w:tcBorders>
          </w:tcPr>
          <w:p w14:paraId="7CE76133" w14:textId="77777777" w:rsidR="00D400D6" w:rsidRDefault="00D400D6" w:rsidP="008618CF">
            <w:pPr>
              <w:pStyle w:val="CRCoverPage"/>
              <w:tabs>
                <w:tab w:val="right" w:pos="1759"/>
              </w:tabs>
              <w:spacing w:after="0"/>
              <w:rPr>
                <w:b/>
                <w:i/>
                <w:noProof/>
              </w:rPr>
            </w:pPr>
            <w:r>
              <w:rPr>
                <w:b/>
                <w:i/>
                <w:noProof/>
              </w:rPr>
              <w:t>Category:</w:t>
            </w:r>
          </w:p>
        </w:tc>
        <w:tc>
          <w:tcPr>
            <w:tcW w:w="984" w:type="dxa"/>
            <w:shd w:val="pct30" w:color="FFFF00" w:fill="auto"/>
          </w:tcPr>
          <w:p w14:paraId="5388D285" w14:textId="6174B62B" w:rsidR="00D400D6" w:rsidRPr="00116815" w:rsidRDefault="00FC7D11" w:rsidP="008618CF">
            <w:pPr>
              <w:pStyle w:val="CRCoverPage"/>
              <w:spacing w:after="0"/>
              <w:ind w:left="100" w:right="-609"/>
              <w:rPr>
                <w:b/>
                <w:noProof/>
              </w:rPr>
            </w:pPr>
            <w:r>
              <w:rPr>
                <w:b/>
              </w:rPr>
              <w:t>F</w:t>
            </w:r>
          </w:p>
        </w:tc>
        <w:tc>
          <w:tcPr>
            <w:tcW w:w="3778" w:type="dxa"/>
            <w:gridSpan w:val="5"/>
            <w:tcBorders>
              <w:left w:val="nil"/>
            </w:tcBorders>
          </w:tcPr>
          <w:p w14:paraId="430125F0" w14:textId="77777777" w:rsidR="00D400D6" w:rsidRDefault="00D400D6" w:rsidP="008618CF">
            <w:pPr>
              <w:pStyle w:val="CRCoverPage"/>
              <w:spacing w:after="0"/>
              <w:rPr>
                <w:noProof/>
              </w:rPr>
            </w:pPr>
          </w:p>
        </w:tc>
        <w:tc>
          <w:tcPr>
            <w:tcW w:w="1286" w:type="dxa"/>
            <w:gridSpan w:val="2"/>
            <w:tcBorders>
              <w:left w:val="nil"/>
            </w:tcBorders>
          </w:tcPr>
          <w:p w14:paraId="1E193810" w14:textId="77777777" w:rsidR="00D400D6" w:rsidRDefault="00D400D6" w:rsidP="008618CF">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14:paraId="4888896A" w14:textId="68DC9733" w:rsidR="00D400D6" w:rsidRDefault="00661F32" w:rsidP="008618C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400D6">
              <w:rPr>
                <w:noProof/>
              </w:rPr>
              <w:t>Rel-1</w:t>
            </w:r>
            <w:r w:rsidR="00863877">
              <w:rPr>
                <w:noProof/>
              </w:rPr>
              <w:t>9</w:t>
            </w:r>
            <w:r>
              <w:rPr>
                <w:noProof/>
              </w:rPr>
              <w:fldChar w:fldCharType="end"/>
            </w:r>
          </w:p>
        </w:tc>
      </w:tr>
      <w:tr w:rsidR="00D400D6" w14:paraId="40BDEA35" w14:textId="77777777" w:rsidTr="00F50FAB">
        <w:tc>
          <w:tcPr>
            <w:tcW w:w="1668" w:type="dxa"/>
            <w:tcBorders>
              <w:left w:val="single" w:sz="4" w:space="0" w:color="auto"/>
              <w:bottom w:val="single" w:sz="4" w:space="0" w:color="auto"/>
            </w:tcBorders>
          </w:tcPr>
          <w:p w14:paraId="316052C5" w14:textId="77777777" w:rsidR="00D400D6" w:rsidRDefault="00D400D6" w:rsidP="008618CF">
            <w:pPr>
              <w:pStyle w:val="CRCoverPage"/>
              <w:spacing w:after="0"/>
              <w:rPr>
                <w:b/>
                <w:i/>
                <w:noProof/>
              </w:rPr>
            </w:pPr>
          </w:p>
        </w:tc>
        <w:tc>
          <w:tcPr>
            <w:tcW w:w="4893" w:type="dxa"/>
            <w:gridSpan w:val="7"/>
            <w:tcBorders>
              <w:bottom w:val="single" w:sz="4" w:space="0" w:color="auto"/>
            </w:tcBorders>
          </w:tcPr>
          <w:p w14:paraId="57542356" w14:textId="77777777" w:rsidR="00D400D6" w:rsidRDefault="00D400D6" w:rsidP="008618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C76ED" w14:textId="77777777" w:rsidR="00D400D6" w:rsidRDefault="00D400D6" w:rsidP="008618CF">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079" w:type="dxa"/>
            <w:gridSpan w:val="2"/>
            <w:tcBorders>
              <w:bottom w:val="single" w:sz="4" w:space="0" w:color="auto"/>
              <w:right w:val="single" w:sz="4" w:space="0" w:color="auto"/>
            </w:tcBorders>
          </w:tcPr>
          <w:p w14:paraId="11CB5664" w14:textId="0FFE0786" w:rsidR="00D400D6" w:rsidRPr="007C2097" w:rsidRDefault="00D400D6" w:rsidP="008618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F25568">
              <w:rPr>
                <w:i/>
                <w:noProof/>
                <w:sz w:val="18"/>
              </w:rPr>
              <w:t>Rel-8</w:t>
            </w:r>
            <w:r w:rsidR="00F25568">
              <w:rPr>
                <w:i/>
                <w:noProof/>
                <w:sz w:val="18"/>
              </w:rPr>
              <w:tab/>
              <w:t>(Release 8)</w:t>
            </w:r>
            <w:r w:rsidR="00F25568">
              <w:rPr>
                <w:i/>
                <w:noProof/>
                <w:sz w:val="18"/>
              </w:rPr>
              <w:br/>
              <w:t>Rel-9</w:t>
            </w:r>
            <w:r w:rsidR="00F25568">
              <w:rPr>
                <w:i/>
                <w:noProof/>
                <w:sz w:val="18"/>
              </w:rPr>
              <w:tab/>
              <w:t>(Release 9)</w:t>
            </w:r>
            <w:r w:rsidR="00F25568">
              <w:rPr>
                <w:i/>
                <w:noProof/>
                <w:sz w:val="18"/>
              </w:rPr>
              <w:br/>
              <w:t>Rel-10</w:t>
            </w:r>
            <w:r w:rsidR="00F25568">
              <w:rPr>
                <w:i/>
                <w:noProof/>
                <w:sz w:val="18"/>
              </w:rPr>
              <w:tab/>
              <w:t>(Release 10)</w:t>
            </w:r>
            <w:r w:rsidR="00F25568">
              <w:rPr>
                <w:i/>
                <w:noProof/>
                <w:sz w:val="18"/>
              </w:rPr>
              <w:br/>
              <w:t>Rel-11</w:t>
            </w:r>
            <w:r w:rsidR="00F25568">
              <w:rPr>
                <w:i/>
                <w:noProof/>
                <w:sz w:val="18"/>
              </w:rPr>
              <w:tab/>
              <w:t>(Release 11)</w:t>
            </w:r>
            <w:r w:rsidR="00F25568">
              <w:rPr>
                <w:i/>
                <w:noProof/>
                <w:sz w:val="18"/>
              </w:rPr>
              <w:br/>
              <w:t>…</w:t>
            </w:r>
            <w:r w:rsidR="00F25568">
              <w:rPr>
                <w:i/>
                <w:noProof/>
                <w:sz w:val="18"/>
              </w:rPr>
              <w:br/>
              <w:t>Rel-17</w:t>
            </w:r>
            <w:r w:rsidR="00F25568">
              <w:rPr>
                <w:i/>
                <w:noProof/>
                <w:sz w:val="18"/>
              </w:rPr>
              <w:tab/>
              <w:t>(Release 17)</w:t>
            </w:r>
            <w:r w:rsidR="00F25568">
              <w:rPr>
                <w:i/>
                <w:noProof/>
                <w:sz w:val="18"/>
              </w:rPr>
              <w:br/>
              <w:t>Rel-18</w:t>
            </w:r>
            <w:r w:rsidR="00F25568">
              <w:rPr>
                <w:i/>
                <w:noProof/>
                <w:sz w:val="18"/>
              </w:rPr>
              <w:tab/>
              <w:t>(Release 18)</w:t>
            </w:r>
            <w:r w:rsidR="00F25568">
              <w:rPr>
                <w:i/>
                <w:noProof/>
                <w:sz w:val="18"/>
              </w:rPr>
              <w:br/>
              <w:t>Rel-19</w:t>
            </w:r>
            <w:r w:rsidR="00F25568">
              <w:rPr>
                <w:i/>
                <w:noProof/>
                <w:sz w:val="18"/>
              </w:rPr>
              <w:tab/>
              <w:t xml:space="preserve">(Release 19) </w:t>
            </w:r>
            <w:r w:rsidR="00F25568">
              <w:rPr>
                <w:i/>
                <w:noProof/>
                <w:sz w:val="18"/>
              </w:rPr>
              <w:br/>
              <w:t>Rel-20</w:t>
            </w:r>
            <w:r w:rsidR="00F25568">
              <w:rPr>
                <w:i/>
                <w:noProof/>
                <w:sz w:val="18"/>
              </w:rPr>
              <w:tab/>
              <w:t>(Release 20)</w:t>
            </w:r>
          </w:p>
        </w:tc>
      </w:tr>
      <w:tr w:rsidR="001E41F3" w14:paraId="0626C6E5" w14:textId="77777777" w:rsidTr="00F50FAB">
        <w:tc>
          <w:tcPr>
            <w:tcW w:w="1668" w:type="dxa"/>
          </w:tcPr>
          <w:p w14:paraId="50CECFB7" w14:textId="77777777" w:rsidR="001E41F3" w:rsidRDefault="001E41F3">
            <w:pPr>
              <w:pStyle w:val="CRCoverPage"/>
              <w:spacing w:after="0"/>
              <w:rPr>
                <w:b/>
                <w:i/>
                <w:noProof/>
                <w:sz w:val="8"/>
                <w:szCs w:val="8"/>
              </w:rPr>
            </w:pPr>
          </w:p>
        </w:tc>
        <w:tc>
          <w:tcPr>
            <w:tcW w:w="7972" w:type="dxa"/>
            <w:gridSpan w:val="9"/>
          </w:tcPr>
          <w:p w14:paraId="29037EDE" w14:textId="77777777" w:rsidR="001E41F3" w:rsidRDefault="001E41F3">
            <w:pPr>
              <w:pStyle w:val="CRCoverPage"/>
              <w:spacing w:after="0"/>
              <w:rPr>
                <w:noProof/>
                <w:sz w:val="8"/>
                <w:szCs w:val="8"/>
              </w:rPr>
            </w:pPr>
          </w:p>
        </w:tc>
      </w:tr>
      <w:tr w:rsidR="00720DA7" w14:paraId="6FB899F2" w14:textId="77777777" w:rsidTr="008618CF">
        <w:tc>
          <w:tcPr>
            <w:tcW w:w="2694" w:type="dxa"/>
            <w:gridSpan w:val="3"/>
            <w:tcBorders>
              <w:top w:val="single" w:sz="4" w:space="0" w:color="auto"/>
              <w:left w:val="single" w:sz="4" w:space="0" w:color="auto"/>
            </w:tcBorders>
          </w:tcPr>
          <w:p w14:paraId="18A8F42B" w14:textId="77777777" w:rsidR="00720DA7" w:rsidRDefault="00720DA7" w:rsidP="00720DA7">
            <w:pPr>
              <w:pStyle w:val="CRCoverPage"/>
              <w:tabs>
                <w:tab w:val="right" w:pos="2184"/>
              </w:tabs>
              <w:spacing w:after="0"/>
              <w:rPr>
                <w:b/>
                <w:i/>
                <w:noProof/>
              </w:rPr>
            </w:pPr>
            <w:r>
              <w:rPr>
                <w:b/>
                <w:i/>
                <w:noProof/>
              </w:rPr>
              <w:t>Reason for change:</w:t>
            </w:r>
          </w:p>
        </w:tc>
        <w:tc>
          <w:tcPr>
            <w:tcW w:w="6946" w:type="dxa"/>
            <w:gridSpan w:val="7"/>
            <w:tcBorders>
              <w:top w:val="single" w:sz="4" w:space="0" w:color="auto"/>
              <w:right w:val="single" w:sz="4" w:space="0" w:color="auto"/>
            </w:tcBorders>
            <w:shd w:val="pct30" w:color="FFFF00" w:fill="auto"/>
          </w:tcPr>
          <w:p w14:paraId="24ABD935" w14:textId="6D172946" w:rsidR="00720DA7" w:rsidRPr="00E87A19" w:rsidRDefault="00720DA7" w:rsidP="00720DA7">
            <w:pPr>
              <w:pStyle w:val="CRCoverPage"/>
              <w:spacing w:after="0"/>
              <w:ind w:left="100"/>
            </w:pPr>
            <w:r>
              <w:rPr>
                <w:noProof/>
              </w:rPr>
              <w:t xml:space="preserve">As </w:t>
            </w:r>
            <w:r>
              <w:rPr>
                <w:rFonts w:hint="eastAsia"/>
                <w:noProof/>
              </w:rPr>
              <w:t>agreed</w:t>
            </w:r>
            <w:r>
              <w:rPr>
                <w:noProof/>
              </w:rPr>
              <w:t xml:space="preserve"> in</w:t>
            </w:r>
            <w:r w:rsidRPr="00B86133">
              <w:rPr>
                <w:noProof/>
              </w:rPr>
              <w:t xml:space="preserve"> </w:t>
            </w:r>
            <w:r w:rsidRPr="00BD11A1">
              <w:rPr>
                <w:noProof/>
              </w:rPr>
              <w:fldChar w:fldCharType="begin"/>
            </w:r>
            <w:r w:rsidRPr="00BD11A1">
              <w:rPr>
                <w:noProof/>
              </w:rPr>
              <w:instrText xml:space="preserve"> DOCPROPERTY  Tdoc#  \* MERGEFORMAT </w:instrText>
            </w:r>
            <w:r w:rsidRPr="00BD11A1">
              <w:rPr>
                <w:noProof/>
              </w:rPr>
              <w:fldChar w:fldCharType="separate"/>
            </w:r>
            <w:r w:rsidRPr="00BD11A1">
              <w:rPr>
                <w:noProof/>
              </w:rPr>
              <w:t>S2-2</w:t>
            </w:r>
            <w:r w:rsidRPr="00BD11A1">
              <w:rPr>
                <w:rFonts w:hint="eastAsia"/>
                <w:noProof/>
              </w:rPr>
              <w:t>5</w:t>
            </w:r>
            <w:r w:rsidRPr="00BD11A1">
              <w:rPr>
                <w:noProof/>
              </w:rPr>
              <w:fldChar w:fldCharType="end"/>
            </w:r>
            <w:r w:rsidRPr="00BD11A1">
              <w:rPr>
                <w:rFonts w:hint="eastAsia"/>
                <w:noProof/>
              </w:rPr>
              <w:t>09332</w:t>
            </w:r>
            <w:r>
              <w:rPr>
                <w:noProof/>
              </w:rPr>
              <w:t xml:space="preserve">, </w:t>
            </w:r>
            <w:r w:rsidRPr="00BD11A1">
              <w:rPr>
                <w:noProof/>
              </w:rPr>
              <w:t>the AF may provide a RAN</w:t>
            </w:r>
            <w:r w:rsidRPr="00BD11A1">
              <w:rPr>
                <w:rFonts w:hint="eastAsia"/>
                <w:noProof/>
              </w:rPr>
              <w:t>-C</w:t>
            </w:r>
            <w:r w:rsidRPr="00BD11A1">
              <w:rPr>
                <w:noProof/>
              </w:rPr>
              <w:t xml:space="preserve">ontrolled UL </w:t>
            </w:r>
            <w:r w:rsidRPr="00BD11A1">
              <w:rPr>
                <w:rFonts w:hint="eastAsia"/>
                <w:noProof/>
              </w:rPr>
              <w:t>B</w:t>
            </w:r>
            <w:r w:rsidRPr="00BD11A1">
              <w:rPr>
                <w:noProof/>
              </w:rPr>
              <w:t>itrate</w:t>
            </w:r>
            <w:r w:rsidRPr="00BD11A1">
              <w:rPr>
                <w:rFonts w:hint="eastAsia"/>
                <w:noProof/>
              </w:rPr>
              <w:t xml:space="preserve"> R</w:t>
            </w:r>
            <w:r w:rsidRPr="00BD11A1">
              <w:rPr>
                <w:noProof/>
              </w:rPr>
              <w:t xml:space="preserve">ecommendation </w:t>
            </w:r>
            <w:r w:rsidRPr="00BD11A1">
              <w:rPr>
                <w:rFonts w:hint="eastAsia"/>
                <w:noProof/>
              </w:rPr>
              <w:t>I</w:t>
            </w:r>
            <w:r w:rsidRPr="00BD11A1">
              <w:rPr>
                <w:noProof/>
              </w:rPr>
              <w:t xml:space="preserve">ndication </w:t>
            </w:r>
            <w:r w:rsidRPr="00BD11A1">
              <w:rPr>
                <w:rFonts w:hint="eastAsia"/>
                <w:noProof/>
              </w:rPr>
              <w:t>for a</w:t>
            </w:r>
            <w:r w:rsidRPr="00BD11A1">
              <w:rPr>
                <w:noProof/>
              </w:rPr>
              <w:t xml:space="preserve"> media flow within the AF session with required QoS procedure</w:t>
            </w:r>
            <w:r w:rsidRPr="00B941BF">
              <w:rPr>
                <w:noProof/>
              </w:rPr>
              <w:t>.</w:t>
            </w:r>
            <w:r>
              <w:rPr>
                <w:noProof/>
              </w:rPr>
              <w:t xml:space="preserve"> This CR proposes to support the provisioning of this indication</w:t>
            </w:r>
            <w:r w:rsidRPr="00B941BF">
              <w:rPr>
                <w:noProof/>
              </w:rPr>
              <w:t>.</w:t>
            </w:r>
          </w:p>
        </w:tc>
      </w:tr>
      <w:tr w:rsidR="00720DA7" w14:paraId="47316B71" w14:textId="77777777" w:rsidTr="008618CF">
        <w:tc>
          <w:tcPr>
            <w:tcW w:w="2694" w:type="dxa"/>
            <w:gridSpan w:val="3"/>
            <w:tcBorders>
              <w:left w:val="single" w:sz="4" w:space="0" w:color="auto"/>
            </w:tcBorders>
          </w:tcPr>
          <w:p w14:paraId="17F6D500" w14:textId="77777777" w:rsidR="00720DA7" w:rsidRDefault="00720DA7" w:rsidP="00720DA7">
            <w:pPr>
              <w:pStyle w:val="CRCoverPage"/>
              <w:spacing w:after="0"/>
              <w:rPr>
                <w:b/>
                <w:i/>
                <w:noProof/>
                <w:sz w:val="8"/>
                <w:szCs w:val="8"/>
              </w:rPr>
            </w:pPr>
          </w:p>
        </w:tc>
        <w:tc>
          <w:tcPr>
            <w:tcW w:w="6946" w:type="dxa"/>
            <w:gridSpan w:val="7"/>
            <w:tcBorders>
              <w:right w:val="single" w:sz="4" w:space="0" w:color="auto"/>
            </w:tcBorders>
          </w:tcPr>
          <w:p w14:paraId="73560CAE" w14:textId="77777777" w:rsidR="00720DA7" w:rsidRPr="00B941BF" w:rsidRDefault="00720DA7" w:rsidP="00720DA7">
            <w:pPr>
              <w:pStyle w:val="CRCoverPage"/>
              <w:spacing w:after="0"/>
              <w:rPr>
                <w:noProof/>
                <w:sz w:val="8"/>
                <w:szCs w:val="8"/>
              </w:rPr>
            </w:pPr>
          </w:p>
        </w:tc>
      </w:tr>
      <w:tr w:rsidR="00720DA7" w14:paraId="5D0FF416" w14:textId="77777777" w:rsidTr="008618CF">
        <w:tc>
          <w:tcPr>
            <w:tcW w:w="2694" w:type="dxa"/>
            <w:gridSpan w:val="3"/>
            <w:tcBorders>
              <w:left w:val="single" w:sz="4" w:space="0" w:color="auto"/>
            </w:tcBorders>
          </w:tcPr>
          <w:p w14:paraId="4DF3AE2F" w14:textId="77777777" w:rsidR="00720DA7" w:rsidRDefault="00720DA7" w:rsidP="00720DA7">
            <w:pPr>
              <w:pStyle w:val="CRCoverPage"/>
              <w:tabs>
                <w:tab w:val="right" w:pos="2184"/>
              </w:tabs>
              <w:spacing w:after="0"/>
              <w:rPr>
                <w:b/>
                <w:i/>
                <w:noProof/>
              </w:rPr>
            </w:pPr>
            <w:r>
              <w:rPr>
                <w:b/>
                <w:i/>
                <w:noProof/>
              </w:rPr>
              <w:t>Summary of change:</w:t>
            </w:r>
          </w:p>
        </w:tc>
        <w:tc>
          <w:tcPr>
            <w:tcW w:w="6946" w:type="dxa"/>
            <w:gridSpan w:val="7"/>
            <w:tcBorders>
              <w:right w:val="single" w:sz="4" w:space="0" w:color="auto"/>
            </w:tcBorders>
            <w:shd w:val="pct30" w:color="FFFF00" w:fill="auto"/>
          </w:tcPr>
          <w:p w14:paraId="534D71B4" w14:textId="16339CAC" w:rsidR="00720DA7" w:rsidRPr="00E87A19" w:rsidRDefault="00720DA7" w:rsidP="00870EBB">
            <w:pPr>
              <w:pStyle w:val="CRCoverPage"/>
              <w:spacing w:after="0"/>
              <w:ind w:left="100"/>
              <w:rPr>
                <w:noProof/>
              </w:rPr>
            </w:pPr>
            <w:r>
              <w:rPr>
                <w:noProof/>
              </w:rPr>
              <w:t xml:space="preserve">Enhance the </w:t>
            </w:r>
            <w:r w:rsidRPr="00D432F9">
              <w:rPr>
                <w:noProof/>
              </w:rPr>
              <w:t>Provisioning of multi-modal services</w:t>
            </w:r>
            <w:r>
              <w:rPr>
                <w:noProof/>
              </w:rPr>
              <w:t xml:space="preserve"> description to include the </w:t>
            </w:r>
            <w:r w:rsidRPr="00BD11A1">
              <w:rPr>
                <w:noProof/>
              </w:rPr>
              <w:t>RAN</w:t>
            </w:r>
            <w:r w:rsidRPr="00BD11A1">
              <w:rPr>
                <w:rFonts w:hint="eastAsia"/>
                <w:noProof/>
              </w:rPr>
              <w:t>-C</w:t>
            </w:r>
            <w:r w:rsidRPr="00BD11A1">
              <w:rPr>
                <w:noProof/>
              </w:rPr>
              <w:t xml:space="preserve">ontrolled UL </w:t>
            </w:r>
            <w:r w:rsidRPr="00BD11A1">
              <w:rPr>
                <w:rFonts w:hint="eastAsia"/>
                <w:noProof/>
              </w:rPr>
              <w:t>B</w:t>
            </w:r>
            <w:r w:rsidRPr="00BD11A1">
              <w:rPr>
                <w:noProof/>
              </w:rPr>
              <w:t>itrate</w:t>
            </w:r>
            <w:r w:rsidRPr="00BD11A1">
              <w:rPr>
                <w:rFonts w:hint="eastAsia"/>
                <w:noProof/>
              </w:rPr>
              <w:t xml:space="preserve"> R</w:t>
            </w:r>
            <w:r w:rsidRPr="00BD11A1">
              <w:rPr>
                <w:noProof/>
              </w:rPr>
              <w:t xml:space="preserve">ecommendation </w:t>
            </w:r>
            <w:r w:rsidRPr="00BD11A1">
              <w:rPr>
                <w:rFonts w:hint="eastAsia"/>
                <w:noProof/>
              </w:rPr>
              <w:t>I</w:t>
            </w:r>
            <w:r w:rsidRPr="00BD11A1">
              <w:rPr>
                <w:noProof/>
              </w:rPr>
              <w:t xml:space="preserve">ndication </w:t>
            </w:r>
            <w:r w:rsidRPr="00BD11A1">
              <w:rPr>
                <w:rFonts w:hint="eastAsia"/>
                <w:noProof/>
              </w:rPr>
              <w:t>for a</w:t>
            </w:r>
            <w:r w:rsidRPr="00BD11A1">
              <w:rPr>
                <w:noProof/>
              </w:rPr>
              <w:t xml:space="preserve"> media flow</w:t>
            </w:r>
            <w:r w:rsidR="00EE356C">
              <w:rPr>
                <w:rFonts w:hint="eastAsia"/>
                <w:noProof/>
                <w:lang w:eastAsia="zh-CN"/>
              </w:rPr>
              <w:t xml:space="preserve"> and correct the feature name for </w:t>
            </w:r>
            <w:r w:rsidR="00EE356C" w:rsidRPr="00F9618C">
              <w:rPr>
                <w:rFonts w:cs="Arial"/>
                <w:szCs w:val="18"/>
              </w:rPr>
              <w:t>ExtQoS</w:t>
            </w:r>
            <w:r w:rsidR="00EE356C">
              <w:rPr>
                <w:rFonts w:cs="Arial" w:hint="eastAsia"/>
                <w:szCs w:val="18"/>
                <w:lang w:eastAsia="zh-CN"/>
              </w:rPr>
              <w:t>R19</w:t>
            </w:r>
            <w:r>
              <w:rPr>
                <w:noProof/>
              </w:rPr>
              <w:t>.</w:t>
            </w:r>
          </w:p>
        </w:tc>
      </w:tr>
      <w:tr w:rsidR="00720DA7" w14:paraId="0D4ABA7D" w14:textId="77777777" w:rsidTr="008618CF">
        <w:tc>
          <w:tcPr>
            <w:tcW w:w="2694" w:type="dxa"/>
            <w:gridSpan w:val="3"/>
            <w:tcBorders>
              <w:left w:val="single" w:sz="4" w:space="0" w:color="auto"/>
            </w:tcBorders>
          </w:tcPr>
          <w:p w14:paraId="4813C6D5" w14:textId="77777777" w:rsidR="00720DA7" w:rsidRDefault="00720DA7" w:rsidP="00720DA7">
            <w:pPr>
              <w:pStyle w:val="CRCoverPage"/>
              <w:spacing w:after="0"/>
              <w:rPr>
                <w:b/>
                <w:i/>
                <w:noProof/>
                <w:sz w:val="8"/>
                <w:szCs w:val="8"/>
              </w:rPr>
            </w:pPr>
          </w:p>
        </w:tc>
        <w:tc>
          <w:tcPr>
            <w:tcW w:w="6946" w:type="dxa"/>
            <w:gridSpan w:val="7"/>
            <w:tcBorders>
              <w:right w:val="single" w:sz="4" w:space="0" w:color="auto"/>
            </w:tcBorders>
          </w:tcPr>
          <w:p w14:paraId="39BFC739" w14:textId="77777777" w:rsidR="00720DA7" w:rsidRPr="0017582A" w:rsidRDefault="00720DA7" w:rsidP="00720DA7">
            <w:pPr>
              <w:pStyle w:val="CRCoverPage"/>
              <w:spacing w:after="0"/>
              <w:rPr>
                <w:noProof/>
                <w:sz w:val="8"/>
                <w:szCs w:val="8"/>
                <w:highlight w:val="yellow"/>
              </w:rPr>
            </w:pPr>
          </w:p>
        </w:tc>
      </w:tr>
      <w:tr w:rsidR="00720DA7" w14:paraId="13B1C6F1" w14:textId="77777777" w:rsidTr="008618CF">
        <w:tc>
          <w:tcPr>
            <w:tcW w:w="2694" w:type="dxa"/>
            <w:gridSpan w:val="3"/>
            <w:tcBorders>
              <w:left w:val="single" w:sz="4" w:space="0" w:color="auto"/>
              <w:bottom w:val="single" w:sz="4" w:space="0" w:color="auto"/>
            </w:tcBorders>
          </w:tcPr>
          <w:p w14:paraId="06E10CA7" w14:textId="77777777" w:rsidR="00720DA7" w:rsidRDefault="00720DA7" w:rsidP="00720DA7">
            <w:pPr>
              <w:pStyle w:val="CRCoverPage"/>
              <w:tabs>
                <w:tab w:val="right" w:pos="2184"/>
              </w:tabs>
              <w:spacing w:after="0"/>
              <w:rPr>
                <w:b/>
                <w:i/>
                <w:noProof/>
              </w:rPr>
            </w:pPr>
            <w:r>
              <w:rPr>
                <w:b/>
                <w:i/>
                <w:noProof/>
              </w:rPr>
              <w:t>Consequences if not approved:</w:t>
            </w:r>
          </w:p>
        </w:tc>
        <w:tc>
          <w:tcPr>
            <w:tcW w:w="6946" w:type="dxa"/>
            <w:gridSpan w:val="7"/>
            <w:tcBorders>
              <w:bottom w:val="single" w:sz="4" w:space="0" w:color="auto"/>
              <w:right w:val="single" w:sz="4" w:space="0" w:color="auto"/>
            </w:tcBorders>
            <w:shd w:val="pct30" w:color="FFFF00" w:fill="auto"/>
          </w:tcPr>
          <w:p w14:paraId="02AF21D6" w14:textId="01FBA7E3" w:rsidR="00720DA7" w:rsidRPr="00C264B2" w:rsidRDefault="00720DA7" w:rsidP="00720DA7">
            <w:pPr>
              <w:pStyle w:val="CRCoverPage"/>
              <w:spacing w:after="0"/>
              <w:ind w:left="100"/>
              <w:rPr>
                <w:noProof/>
              </w:rPr>
            </w:pPr>
            <w:r>
              <w:rPr>
                <w:noProof/>
              </w:rPr>
              <w:t>Stage 2 requirement is not implemented in stage 3.</w:t>
            </w:r>
          </w:p>
        </w:tc>
      </w:tr>
      <w:tr w:rsidR="001E41F3" w14:paraId="1FC3FBC4" w14:textId="77777777" w:rsidTr="00270FD6">
        <w:tc>
          <w:tcPr>
            <w:tcW w:w="2652" w:type="dxa"/>
            <w:gridSpan w:val="2"/>
          </w:tcPr>
          <w:p w14:paraId="2629C7DF" w14:textId="77777777" w:rsidR="001E41F3" w:rsidRDefault="001E41F3">
            <w:pPr>
              <w:pStyle w:val="CRCoverPage"/>
              <w:spacing w:after="0"/>
              <w:rPr>
                <w:b/>
                <w:i/>
                <w:noProof/>
                <w:sz w:val="8"/>
                <w:szCs w:val="8"/>
              </w:rPr>
            </w:pPr>
          </w:p>
        </w:tc>
        <w:tc>
          <w:tcPr>
            <w:tcW w:w="6988" w:type="dxa"/>
            <w:gridSpan w:val="8"/>
          </w:tcPr>
          <w:p w14:paraId="2BE588F5" w14:textId="77777777" w:rsidR="001E41F3" w:rsidRPr="005F4248" w:rsidRDefault="001E41F3">
            <w:pPr>
              <w:pStyle w:val="CRCoverPage"/>
              <w:spacing w:after="0"/>
              <w:rPr>
                <w:noProof/>
                <w:sz w:val="8"/>
                <w:szCs w:val="8"/>
              </w:rPr>
            </w:pPr>
          </w:p>
        </w:tc>
      </w:tr>
      <w:tr w:rsidR="001E41F3" w14:paraId="4A120FBA" w14:textId="77777777" w:rsidTr="00270FD6">
        <w:tc>
          <w:tcPr>
            <w:tcW w:w="2652" w:type="dxa"/>
            <w:gridSpan w:val="2"/>
            <w:tcBorders>
              <w:top w:val="single" w:sz="4" w:space="0" w:color="auto"/>
              <w:left w:val="single" w:sz="4" w:space="0" w:color="auto"/>
            </w:tcBorders>
          </w:tcPr>
          <w:p w14:paraId="3C9E6319" w14:textId="77777777" w:rsidR="001E41F3" w:rsidRDefault="001E41F3">
            <w:pPr>
              <w:pStyle w:val="CRCoverPage"/>
              <w:tabs>
                <w:tab w:val="right" w:pos="2184"/>
              </w:tabs>
              <w:spacing w:after="0"/>
              <w:rPr>
                <w:b/>
                <w:i/>
                <w:noProof/>
              </w:rPr>
            </w:pPr>
            <w:r>
              <w:rPr>
                <w:b/>
                <w:i/>
                <w:noProof/>
              </w:rPr>
              <w:t>Clauses affected:</w:t>
            </w:r>
          </w:p>
        </w:tc>
        <w:tc>
          <w:tcPr>
            <w:tcW w:w="6988" w:type="dxa"/>
            <w:gridSpan w:val="8"/>
            <w:tcBorders>
              <w:top w:val="single" w:sz="4" w:space="0" w:color="auto"/>
              <w:right w:val="single" w:sz="4" w:space="0" w:color="auto"/>
            </w:tcBorders>
            <w:shd w:val="pct30" w:color="FFFF00" w:fill="auto"/>
          </w:tcPr>
          <w:p w14:paraId="234C8835" w14:textId="53FD237B" w:rsidR="001E41F3" w:rsidRPr="005F4248" w:rsidRDefault="00346AAF" w:rsidP="00870EBB">
            <w:pPr>
              <w:pStyle w:val="CRCoverPage"/>
              <w:spacing w:after="0"/>
              <w:ind w:left="100"/>
              <w:rPr>
                <w:rFonts w:hint="eastAsia"/>
                <w:noProof/>
                <w:lang w:eastAsia="zh-CN"/>
              </w:rPr>
            </w:pPr>
            <w:r>
              <w:rPr>
                <w:noProof/>
                <w:lang w:eastAsia="zh-CN"/>
              </w:rPr>
              <w:t>4.</w:t>
            </w:r>
            <w:r w:rsidR="00870EBB">
              <w:rPr>
                <w:noProof/>
                <w:lang w:eastAsia="zh-CN"/>
              </w:rPr>
              <w:t>4.9.2.6</w:t>
            </w:r>
            <w:r w:rsidR="00A810F8">
              <w:rPr>
                <w:rFonts w:hint="eastAsia"/>
                <w:noProof/>
                <w:lang w:eastAsia="zh-CN"/>
              </w:rPr>
              <w:t>,</w:t>
            </w:r>
            <w:r w:rsidR="00A810F8">
              <w:rPr>
                <w:noProof/>
                <w:lang w:eastAsia="zh-CN"/>
              </w:rPr>
              <w:t xml:space="preserve"> </w:t>
            </w:r>
            <w:r w:rsidR="00A810F8">
              <w:rPr>
                <w:noProof/>
                <w:lang w:eastAsia="zh-CN"/>
              </w:rPr>
              <w:t>4.4.9.2.</w:t>
            </w:r>
            <w:r w:rsidR="00A810F8">
              <w:rPr>
                <w:rFonts w:hint="eastAsia"/>
                <w:noProof/>
                <w:lang w:eastAsia="zh-CN"/>
              </w:rPr>
              <w:t xml:space="preserve">9, </w:t>
            </w:r>
            <w:r w:rsidR="00A810F8">
              <w:rPr>
                <w:noProof/>
                <w:lang w:eastAsia="zh-CN"/>
              </w:rPr>
              <w:t>4.4.9.2.</w:t>
            </w:r>
            <w:r w:rsidR="00A810F8">
              <w:rPr>
                <w:rFonts w:hint="eastAsia"/>
                <w:noProof/>
                <w:lang w:eastAsia="zh-CN"/>
              </w:rPr>
              <w:t>1</w:t>
            </w:r>
            <w:r w:rsidR="00A810F8">
              <w:rPr>
                <w:noProof/>
                <w:lang w:eastAsia="zh-CN"/>
              </w:rPr>
              <w:t>6</w:t>
            </w:r>
            <w:r w:rsidR="00A810F8">
              <w:rPr>
                <w:rFonts w:hint="eastAsia"/>
                <w:noProof/>
                <w:lang w:eastAsia="zh-CN"/>
              </w:rPr>
              <w:t>, 5.3</w:t>
            </w:r>
          </w:p>
        </w:tc>
      </w:tr>
      <w:tr w:rsidR="001E41F3" w14:paraId="28871B5D" w14:textId="77777777" w:rsidTr="00270FD6">
        <w:tc>
          <w:tcPr>
            <w:tcW w:w="2652" w:type="dxa"/>
            <w:gridSpan w:val="2"/>
            <w:tcBorders>
              <w:left w:val="single" w:sz="4" w:space="0" w:color="auto"/>
            </w:tcBorders>
          </w:tcPr>
          <w:p w14:paraId="31F22E6F" w14:textId="77777777" w:rsidR="001E41F3" w:rsidRDefault="001E41F3">
            <w:pPr>
              <w:pStyle w:val="CRCoverPage"/>
              <w:spacing w:after="0"/>
              <w:rPr>
                <w:b/>
                <w:i/>
                <w:noProof/>
                <w:sz w:val="8"/>
                <w:szCs w:val="8"/>
              </w:rPr>
            </w:pPr>
          </w:p>
        </w:tc>
        <w:tc>
          <w:tcPr>
            <w:tcW w:w="6988" w:type="dxa"/>
            <w:gridSpan w:val="8"/>
            <w:tcBorders>
              <w:right w:val="single" w:sz="4" w:space="0" w:color="auto"/>
            </w:tcBorders>
          </w:tcPr>
          <w:p w14:paraId="32EC2653" w14:textId="77777777" w:rsidR="001E41F3" w:rsidRDefault="001E41F3">
            <w:pPr>
              <w:pStyle w:val="CRCoverPage"/>
              <w:spacing w:after="0"/>
              <w:rPr>
                <w:noProof/>
                <w:sz w:val="8"/>
                <w:szCs w:val="8"/>
              </w:rPr>
            </w:pPr>
          </w:p>
        </w:tc>
      </w:tr>
      <w:tr w:rsidR="001E41F3" w14:paraId="661E8700" w14:textId="77777777" w:rsidTr="00270FD6">
        <w:tc>
          <w:tcPr>
            <w:tcW w:w="2652" w:type="dxa"/>
            <w:gridSpan w:val="2"/>
            <w:tcBorders>
              <w:left w:val="single" w:sz="4" w:space="0" w:color="auto"/>
            </w:tcBorders>
          </w:tcPr>
          <w:p w14:paraId="62319720" w14:textId="77777777" w:rsidR="001E41F3" w:rsidRDefault="001E41F3">
            <w:pPr>
              <w:pStyle w:val="CRCoverPage"/>
              <w:tabs>
                <w:tab w:val="right" w:pos="2184"/>
              </w:tabs>
              <w:spacing w:after="0"/>
              <w:rPr>
                <w:b/>
                <w:i/>
                <w:noProof/>
              </w:rPr>
            </w:pPr>
          </w:p>
        </w:tc>
        <w:tc>
          <w:tcPr>
            <w:tcW w:w="567" w:type="dxa"/>
            <w:gridSpan w:val="2"/>
            <w:tcBorders>
              <w:top w:val="single" w:sz="4" w:space="0" w:color="auto"/>
              <w:left w:val="single" w:sz="4" w:space="0" w:color="auto"/>
              <w:bottom w:val="single" w:sz="4" w:space="0" w:color="auto"/>
            </w:tcBorders>
          </w:tcPr>
          <w:p w14:paraId="237F8663" w14:textId="77777777" w:rsidR="001E41F3" w:rsidRDefault="001E41F3">
            <w:pPr>
              <w:pStyle w:val="CRCoverPage"/>
              <w:spacing w:after="0"/>
              <w:jc w:val="center"/>
              <w:rPr>
                <w:b/>
                <w:caps/>
                <w:noProof/>
              </w:rPr>
            </w:pPr>
            <w:r>
              <w:rPr>
                <w:b/>
                <w:caps/>
                <w:noProof/>
              </w:rPr>
              <w:t>Y</w:t>
            </w:r>
          </w:p>
        </w:tc>
        <w:tc>
          <w:tcPr>
            <w:tcW w:w="567" w:type="dxa"/>
            <w:tcBorders>
              <w:top w:val="single" w:sz="4" w:space="0" w:color="auto"/>
              <w:left w:val="single" w:sz="4" w:space="0" w:color="auto"/>
              <w:bottom w:val="single" w:sz="4" w:space="0" w:color="auto"/>
              <w:right w:val="single" w:sz="4" w:space="0" w:color="auto"/>
            </w:tcBorders>
            <w:shd w:val="clear" w:color="FFFF00" w:fill="auto"/>
          </w:tcPr>
          <w:p w14:paraId="6E533CAF" w14:textId="77777777" w:rsidR="001E41F3" w:rsidRDefault="001E41F3">
            <w:pPr>
              <w:pStyle w:val="CRCoverPage"/>
              <w:spacing w:after="0"/>
              <w:jc w:val="center"/>
              <w:rPr>
                <w:b/>
                <w:caps/>
                <w:noProof/>
              </w:rPr>
            </w:pPr>
            <w:r>
              <w:rPr>
                <w:b/>
                <w:caps/>
                <w:noProof/>
              </w:rPr>
              <w:t>N</w:t>
            </w:r>
          </w:p>
        </w:tc>
        <w:tc>
          <w:tcPr>
            <w:tcW w:w="2775" w:type="dxa"/>
            <w:gridSpan w:val="3"/>
          </w:tcPr>
          <w:p w14:paraId="0A4BF2AC" w14:textId="77777777"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14:paraId="1EA975F2" w14:textId="77777777" w:rsidR="001E41F3" w:rsidRDefault="001E41F3">
            <w:pPr>
              <w:pStyle w:val="CRCoverPage"/>
              <w:spacing w:after="0"/>
              <w:ind w:left="99"/>
              <w:rPr>
                <w:noProof/>
              </w:rPr>
            </w:pPr>
          </w:p>
        </w:tc>
      </w:tr>
      <w:tr w:rsidR="001E41F3" w14:paraId="63606834" w14:textId="77777777" w:rsidTr="00270FD6">
        <w:tc>
          <w:tcPr>
            <w:tcW w:w="2652" w:type="dxa"/>
            <w:gridSpan w:val="2"/>
            <w:tcBorders>
              <w:left w:val="single" w:sz="4" w:space="0" w:color="auto"/>
            </w:tcBorders>
          </w:tcPr>
          <w:p w14:paraId="3C2DECC8" w14:textId="77777777" w:rsidR="001E41F3" w:rsidRDefault="001E41F3">
            <w:pPr>
              <w:pStyle w:val="CRCoverPage"/>
              <w:tabs>
                <w:tab w:val="right" w:pos="2184"/>
              </w:tabs>
              <w:spacing w:after="0"/>
              <w:rPr>
                <w:b/>
                <w:i/>
                <w:noProof/>
              </w:rPr>
            </w:pPr>
            <w:r>
              <w:rPr>
                <w:b/>
                <w:i/>
                <w:noProof/>
              </w:rPr>
              <w:t>Other specs</w:t>
            </w:r>
          </w:p>
        </w:tc>
        <w:tc>
          <w:tcPr>
            <w:tcW w:w="567" w:type="dxa"/>
            <w:gridSpan w:val="2"/>
            <w:tcBorders>
              <w:top w:val="single" w:sz="4" w:space="0" w:color="auto"/>
              <w:left w:val="single" w:sz="4" w:space="0" w:color="auto"/>
              <w:bottom w:val="single" w:sz="4" w:space="0" w:color="auto"/>
            </w:tcBorders>
            <w:shd w:val="pct25" w:color="FFFF00" w:fill="auto"/>
          </w:tcPr>
          <w:p w14:paraId="48E19012" w14:textId="1589609B" w:rsidR="001E41F3" w:rsidRDefault="00B86133">
            <w:pPr>
              <w:pStyle w:val="CRCoverPage"/>
              <w:spacing w:after="0"/>
              <w:jc w:val="center"/>
              <w:rPr>
                <w:b/>
                <w:caps/>
                <w:noProof/>
              </w:rPr>
            </w:pPr>
            <w:r>
              <w:rPr>
                <w:b/>
                <w:caps/>
                <w:noProof/>
              </w:rPr>
              <w:t>X</w:t>
            </w: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1060CD19" w14:textId="232D224B" w:rsidR="001E41F3" w:rsidRDefault="001E41F3">
            <w:pPr>
              <w:pStyle w:val="CRCoverPage"/>
              <w:spacing w:after="0"/>
              <w:jc w:val="center"/>
              <w:rPr>
                <w:b/>
                <w:caps/>
                <w:noProof/>
              </w:rPr>
            </w:pPr>
          </w:p>
        </w:tc>
        <w:tc>
          <w:tcPr>
            <w:tcW w:w="2775" w:type="dxa"/>
            <w:gridSpan w:val="3"/>
          </w:tcPr>
          <w:p w14:paraId="6CA8E14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14:paraId="25D7D057" w14:textId="0E5AAC14" w:rsidR="009A6743" w:rsidRDefault="0081334C" w:rsidP="00B86133">
            <w:pPr>
              <w:pStyle w:val="CRCoverPage"/>
              <w:spacing w:after="0"/>
              <w:ind w:left="99"/>
              <w:rPr>
                <w:noProof/>
              </w:rPr>
            </w:pPr>
            <w:r>
              <w:rPr>
                <w:noProof/>
              </w:rPr>
              <w:t>TS/TR 23.503 CR 1531</w:t>
            </w:r>
          </w:p>
        </w:tc>
      </w:tr>
      <w:tr w:rsidR="001E41F3" w14:paraId="721C5735" w14:textId="77777777" w:rsidTr="00270FD6">
        <w:tc>
          <w:tcPr>
            <w:tcW w:w="2652" w:type="dxa"/>
            <w:gridSpan w:val="2"/>
            <w:tcBorders>
              <w:left w:val="single" w:sz="4" w:space="0" w:color="auto"/>
            </w:tcBorders>
          </w:tcPr>
          <w:p w14:paraId="048A817D" w14:textId="77777777" w:rsidR="001E41F3" w:rsidRDefault="001E41F3">
            <w:pPr>
              <w:pStyle w:val="CRCoverPage"/>
              <w:spacing w:after="0"/>
              <w:rPr>
                <w:b/>
                <w:i/>
                <w:noProof/>
              </w:rPr>
            </w:pPr>
            <w:r>
              <w:rPr>
                <w:b/>
                <w:i/>
                <w:noProof/>
              </w:rPr>
              <w:t>affected:</w:t>
            </w:r>
          </w:p>
        </w:tc>
        <w:tc>
          <w:tcPr>
            <w:tcW w:w="567" w:type="dxa"/>
            <w:gridSpan w:val="2"/>
            <w:tcBorders>
              <w:top w:val="single" w:sz="4" w:space="0" w:color="auto"/>
              <w:left w:val="single" w:sz="4" w:space="0" w:color="auto"/>
              <w:bottom w:val="single" w:sz="4" w:space="0" w:color="auto"/>
            </w:tcBorders>
            <w:shd w:val="pct25" w:color="FFFF00" w:fill="auto"/>
          </w:tcPr>
          <w:p w14:paraId="50964FC8" w14:textId="7E7F9F51"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317F8E6A" w14:textId="010FDCE4" w:rsidR="001E41F3" w:rsidRDefault="004557FD">
            <w:pPr>
              <w:pStyle w:val="CRCoverPage"/>
              <w:spacing w:after="0"/>
              <w:jc w:val="center"/>
              <w:rPr>
                <w:b/>
                <w:caps/>
                <w:noProof/>
              </w:rPr>
            </w:pPr>
            <w:r>
              <w:rPr>
                <w:b/>
                <w:caps/>
                <w:noProof/>
              </w:rPr>
              <w:t>X</w:t>
            </w:r>
          </w:p>
        </w:tc>
        <w:tc>
          <w:tcPr>
            <w:tcW w:w="2775" w:type="dxa"/>
            <w:gridSpan w:val="3"/>
          </w:tcPr>
          <w:p w14:paraId="05873B6C" w14:textId="77777777"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14:paraId="2FFF5994" w14:textId="260BE584" w:rsidR="001E41F3" w:rsidRDefault="00AE465F">
            <w:pPr>
              <w:pStyle w:val="CRCoverPage"/>
              <w:spacing w:after="0"/>
              <w:ind w:left="99"/>
              <w:rPr>
                <w:noProof/>
              </w:rPr>
            </w:pPr>
            <w:r>
              <w:rPr>
                <w:noProof/>
              </w:rPr>
              <w:t>TS/TR ... CR ...</w:t>
            </w:r>
          </w:p>
        </w:tc>
      </w:tr>
      <w:tr w:rsidR="001E41F3" w14:paraId="48557AC8" w14:textId="77777777" w:rsidTr="00270FD6">
        <w:tc>
          <w:tcPr>
            <w:tcW w:w="2652" w:type="dxa"/>
            <w:gridSpan w:val="2"/>
            <w:tcBorders>
              <w:left w:val="single" w:sz="4" w:space="0" w:color="auto"/>
            </w:tcBorders>
          </w:tcPr>
          <w:p w14:paraId="444A814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567" w:type="dxa"/>
            <w:gridSpan w:val="2"/>
            <w:tcBorders>
              <w:top w:val="single" w:sz="4" w:space="0" w:color="auto"/>
              <w:left w:val="single" w:sz="4" w:space="0" w:color="auto"/>
              <w:bottom w:val="single" w:sz="4" w:space="0" w:color="auto"/>
            </w:tcBorders>
            <w:shd w:val="pct25" w:color="FFFF00" w:fill="auto"/>
          </w:tcPr>
          <w:p w14:paraId="794EE998" w14:textId="50FC6A1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636453C5" w14:textId="77777777" w:rsidR="001E41F3" w:rsidRDefault="0002788F">
            <w:pPr>
              <w:pStyle w:val="CRCoverPage"/>
              <w:spacing w:after="0"/>
              <w:jc w:val="center"/>
              <w:rPr>
                <w:b/>
                <w:caps/>
                <w:noProof/>
              </w:rPr>
            </w:pPr>
            <w:r>
              <w:rPr>
                <w:b/>
                <w:caps/>
                <w:noProof/>
              </w:rPr>
              <w:t>X</w:t>
            </w:r>
          </w:p>
        </w:tc>
        <w:tc>
          <w:tcPr>
            <w:tcW w:w="2775" w:type="dxa"/>
            <w:gridSpan w:val="3"/>
          </w:tcPr>
          <w:p w14:paraId="1AEE879B" w14:textId="77777777"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14:paraId="4BD51362" w14:textId="502E2919" w:rsidR="001E41F3" w:rsidRDefault="00AE465F">
            <w:pPr>
              <w:pStyle w:val="CRCoverPage"/>
              <w:spacing w:after="0"/>
              <w:ind w:left="99"/>
              <w:rPr>
                <w:noProof/>
              </w:rPr>
            </w:pPr>
            <w:r>
              <w:rPr>
                <w:noProof/>
              </w:rPr>
              <w:t>TS/TR ... CR ...</w:t>
            </w:r>
          </w:p>
        </w:tc>
      </w:tr>
      <w:tr w:rsidR="001E41F3" w14:paraId="3FF6F1CA" w14:textId="77777777" w:rsidTr="00270FD6">
        <w:tc>
          <w:tcPr>
            <w:tcW w:w="2652" w:type="dxa"/>
            <w:gridSpan w:val="2"/>
            <w:tcBorders>
              <w:left w:val="single" w:sz="4" w:space="0" w:color="auto"/>
            </w:tcBorders>
          </w:tcPr>
          <w:p w14:paraId="12541EE1" w14:textId="77777777" w:rsidR="001E41F3" w:rsidRDefault="001E41F3">
            <w:pPr>
              <w:pStyle w:val="CRCoverPage"/>
              <w:spacing w:after="0"/>
              <w:rPr>
                <w:b/>
                <w:i/>
                <w:noProof/>
              </w:rPr>
            </w:pPr>
          </w:p>
        </w:tc>
        <w:tc>
          <w:tcPr>
            <w:tcW w:w="6988" w:type="dxa"/>
            <w:gridSpan w:val="8"/>
            <w:tcBorders>
              <w:right w:val="single" w:sz="4" w:space="0" w:color="auto"/>
            </w:tcBorders>
          </w:tcPr>
          <w:p w14:paraId="40315782" w14:textId="77777777" w:rsidR="001E41F3" w:rsidRDefault="001E41F3">
            <w:pPr>
              <w:pStyle w:val="CRCoverPage"/>
              <w:spacing w:after="0"/>
              <w:rPr>
                <w:noProof/>
              </w:rPr>
            </w:pPr>
          </w:p>
        </w:tc>
      </w:tr>
      <w:tr w:rsidR="001C5175" w14:paraId="776B6898" w14:textId="77777777" w:rsidTr="00270FD6">
        <w:tc>
          <w:tcPr>
            <w:tcW w:w="2652" w:type="dxa"/>
            <w:gridSpan w:val="2"/>
            <w:tcBorders>
              <w:left w:val="single" w:sz="4" w:space="0" w:color="auto"/>
              <w:bottom w:val="single" w:sz="4" w:space="0" w:color="auto"/>
            </w:tcBorders>
          </w:tcPr>
          <w:p w14:paraId="7FA6AADF" w14:textId="77777777" w:rsidR="001C5175" w:rsidRDefault="001C5175" w:rsidP="001C5175">
            <w:pPr>
              <w:pStyle w:val="CRCoverPage"/>
              <w:tabs>
                <w:tab w:val="right" w:pos="2184"/>
              </w:tabs>
              <w:spacing w:after="0"/>
              <w:rPr>
                <w:b/>
                <w:i/>
                <w:noProof/>
              </w:rPr>
            </w:pPr>
            <w:r>
              <w:rPr>
                <w:b/>
                <w:i/>
                <w:noProof/>
              </w:rPr>
              <w:t>Other comments:</w:t>
            </w:r>
          </w:p>
        </w:tc>
        <w:tc>
          <w:tcPr>
            <w:tcW w:w="6988" w:type="dxa"/>
            <w:gridSpan w:val="8"/>
            <w:tcBorders>
              <w:bottom w:val="single" w:sz="4" w:space="0" w:color="auto"/>
              <w:right w:val="single" w:sz="4" w:space="0" w:color="auto"/>
            </w:tcBorders>
            <w:shd w:val="pct30" w:color="FFFF00" w:fill="auto"/>
          </w:tcPr>
          <w:p w14:paraId="37F61AB5" w14:textId="59F6699B" w:rsidR="004D2770" w:rsidRDefault="00246895" w:rsidP="00E01EB2">
            <w:pPr>
              <w:pStyle w:val="CRCoverPage"/>
              <w:spacing w:after="0"/>
              <w:ind w:left="100"/>
              <w:rPr>
                <w:lang w:eastAsia="zh-CN"/>
              </w:rPr>
            </w:pPr>
            <w:r>
              <w:rPr>
                <w:noProof/>
              </w:rPr>
              <w:t xml:space="preserve">This CR </w:t>
            </w:r>
            <w:r w:rsidR="00E01EB2">
              <w:rPr>
                <w:rFonts w:hint="eastAsia"/>
                <w:lang w:eastAsia="zh-CN"/>
              </w:rPr>
              <w:t>d</w:t>
            </w:r>
            <w:r w:rsidR="00E01EB2">
              <w:rPr>
                <w:lang w:eastAsia="zh-CN"/>
              </w:rPr>
              <w:t xml:space="preserve">oes not impact the </w:t>
            </w:r>
            <w:proofErr w:type="spellStart"/>
            <w:r w:rsidR="00E01EB2">
              <w:rPr>
                <w:lang w:eastAsia="zh-CN"/>
              </w:rPr>
              <w:t>OpenAPI</w:t>
            </w:r>
            <w:proofErr w:type="spellEnd"/>
            <w:r w:rsidR="00E01EB2">
              <w:rPr>
                <w:lang w:eastAsia="zh-CN"/>
              </w:rPr>
              <w:t xml:space="preserve"> file.</w:t>
            </w:r>
          </w:p>
        </w:tc>
      </w:tr>
      <w:tr w:rsidR="008863B9" w:rsidRPr="008863B9" w14:paraId="61B64D46" w14:textId="77777777" w:rsidTr="00270FD6">
        <w:tc>
          <w:tcPr>
            <w:tcW w:w="2652" w:type="dxa"/>
            <w:gridSpan w:val="2"/>
            <w:tcBorders>
              <w:top w:val="single" w:sz="4" w:space="0" w:color="auto"/>
              <w:bottom w:val="single" w:sz="4" w:space="0" w:color="auto"/>
            </w:tcBorders>
          </w:tcPr>
          <w:p w14:paraId="6E987D10" w14:textId="77777777" w:rsidR="008863B9" w:rsidRPr="008863B9" w:rsidRDefault="008863B9">
            <w:pPr>
              <w:pStyle w:val="CRCoverPage"/>
              <w:tabs>
                <w:tab w:val="right" w:pos="2184"/>
              </w:tabs>
              <w:spacing w:after="0"/>
              <w:rPr>
                <w:b/>
                <w:i/>
                <w:noProof/>
                <w:sz w:val="8"/>
                <w:szCs w:val="8"/>
              </w:rPr>
            </w:pPr>
          </w:p>
        </w:tc>
        <w:tc>
          <w:tcPr>
            <w:tcW w:w="6988" w:type="dxa"/>
            <w:gridSpan w:val="8"/>
            <w:tcBorders>
              <w:top w:val="single" w:sz="4" w:space="0" w:color="auto"/>
              <w:bottom w:val="single" w:sz="4" w:space="0" w:color="auto"/>
            </w:tcBorders>
            <w:shd w:val="solid" w:color="FFFFFF" w:themeColor="background1" w:fill="auto"/>
          </w:tcPr>
          <w:p w14:paraId="6B02B3BD" w14:textId="77777777" w:rsidR="008863B9" w:rsidRPr="008863B9" w:rsidRDefault="008863B9">
            <w:pPr>
              <w:pStyle w:val="CRCoverPage"/>
              <w:spacing w:after="0"/>
              <w:ind w:left="100"/>
              <w:rPr>
                <w:noProof/>
                <w:sz w:val="8"/>
                <w:szCs w:val="8"/>
              </w:rPr>
            </w:pPr>
          </w:p>
        </w:tc>
      </w:tr>
      <w:tr w:rsidR="008863B9" w14:paraId="664A6CBE" w14:textId="77777777" w:rsidTr="00270FD6">
        <w:tc>
          <w:tcPr>
            <w:tcW w:w="2652" w:type="dxa"/>
            <w:gridSpan w:val="2"/>
            <w:tcBorders>
              <w:top w:val="single" w:sz="4" w:space="0" w:color="auto"/>
              <w:left w:val="single" w:sz="4" w:space="0" w:color="auto"/>
              <w:bottom w:val="single" w:sz="4" w:space="0" w:color="auto"/>
            </w:tcBorders>
          </w:tcPr>
          <w:p w14:paraId="29BF5AC3"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8"/>
            <w:tcBorders>
              <w:top w:val="single" w:sz="4" w:space="0" w:color="auto"/>
              <w:bottom w:val="single" w:sz="4" w:space="0" w:color="auto"/>
              <w:right w:val="single" w:sz="4" w:space="0" w:color="auto"/>
            </w:tcBorders>
            <w:shd w:val="pct30" w:color="FFFF00" w:fill="auto"/>
          </w:tcPr>
          <w:p w14:paraId="2D09A6A2" w14:textId="224A4B27" w:rsidR="00147193" w:rsidRPr="00291020" w:rsidRDefault="00147193" w:rsidP="00291020">
            <w:pPr>
              <w:pStyle w:val="CRCoverPage"/>
              <w:spacing w:after="0"/>
              <w:ind w:left="100"/>
              <w:rPr>
                <w:lang w:val="en-US"/>
              </w:rPr>
            </w:pPr>
          </w:p>
        </w:tc>
      </w:tr>
    </w:tbl>
    <w:p w14:paraId="503A9156" w14:textId="77777777" w:rsidR="001E41F3" w:rsidRDefault="001E41F3">
      <w:pPr>
        <w:pStyle w:val="CRCoverPage"/>
        <w:spacing w:after="0"/>
        <w:rPr>
          <w:noProof/>
          <w:sz w:val="8"/>
          <w:szCs w:val="8"/>
        </w:rPr>
      </w:pPr>
    </w:p>
    <w:p w14:paraId="71E661B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5D18318" w14:textId="77777777" w:rsidR="002E14ED" w:rsidRPr="00B61815" w:rsidRDefault="002E14ED" w:rsidP="002E14E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1" w:name="_Toc20407945"/>
      <w:bookmarkStart w:id="2" w:name="_Toc24719943"/>
      <w:bookmarkStart w:id="3" w:name="_Toc36041291"/>
      <w:bookmarkStart w:id="4" w:name="_Toc36041372"/>
      <w:bookmarkStart w:id="5" w:name="_Toc36041455"/>
      <w:bookmarkStart w:id="6" w:name="_Toc45134592"/>
      <w:bookmarkStart w:id="7" w:name="_Toc59019617"/>
      <w:bookmarkStart w:id="8" w:name="_Toc200969172"/>
      <w:bookmarkStart w:id="9" w:name="_Toc493665975"/>
      <w:bookmarkStart w:id="10" w:name="_Toc492974840"/>
      <w:bookmarkStart w:id="11" w:name="_Toc493774022"/>
      <w:bookmarkStart w:id="12" w:name="_Toc494194771"/>
      <w:bookmarkStart w:id="13" w:name="_Toc528159065"/>
      <w:bookmarkStart w:id="14" w:name="_Toc532198027"/>
      <w:bookmarkStart w:id="15" w:name="_Toc34123781"/>
      <w:bookmarkStart w:id="16" w:name="_Toc36038525"/>
      <w:bookmarkStart w:id="17" w:name="_Toc36038613"/>
      <w:bookmarkStart w:id="18" w:name="_Toc36038804"/>
      <w:bookmarkStart w:id="19" w:name="_Toc44680744"/>
      <w:bookmarkStart w:id="20" w:name="_Toc45133656"/>
      <w:bookmarkStart w:id="21" w:name="_Toc45133747"/>
      <w:bookmarkStart w:id="22" w:name="_Toc49417445"/>
      <w:bookmarkStart w:id="23" w:name="_Toc51762412"/>
      <w:bookmarkStart w:id="24" w:name="_Toc58838128"/>
      <w:bookmarkStart w:id="25" w:name="_Toc59017141"/>
      <w:bookmarkStart w:id="26" w:name="_Toc68168287"/>
      <w:bookmarkStart w:id="27" w:name="_Toc192879047"/>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08494356" w14:textId="77777777" w:rsidR="00A86DD2" w:rsidRDefault="00A86DD2" w:rsidP="00A86DD2">
      <w:pPr>
        <w:pStyle w:val="50"/>
      </w:pPr>
      <w:bookmarkStart w:id="28" w:name="_Hlk50525919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D432F9">
        <w:t>4.4.9.2.6</w:t>
      </w:r>
      <w:r w:rsidRPr="00D432F9">
        <w:tab/>
        <w:t>Provisioning of multi-modal services</w:t>
      </w:r>
    </w:p>
    <w:p w14:paraId="7DA8F848" w14:textId="77777777" w:rsidR="00A86DD2" w:rsidRDefault="00A86DD2" w:rsidP="00A86DD2">
      <w:pPr>
        <w:rPr>
          <w:lang w:eastAsia="zh-CN"/>
        </w:rPr>
      </w:pPr>
      <w:r>
        <w:t>If the "</w:t>
      </w:r>
      <w:proofErr w:type="spellStart"/>
      <w:r>
        <w:rPr>
          <w:rFonts w:cs="Arial"/>
          <w:szCs w:val="18"/>
          <w:lang w:eastAsia="zh-CN"/>
        </w:rPr>
        <w:t>MultiMedia</w:t>
      </w:r>
      <w:proofErr w:type="spellEnd"/>
      <w:r>
        <w:t xml:space="preserve">" feature is supported, the AF may </w:t>
      </w:r>
      <w:r>
        <w:rPr>
          <w:lang w:eastAsia="zh-CN"/>
        </w:rPr>
        <w:t>include:</w:t>
      </w:r>
    </w:p>
    <w:p w14:paraId="5649CB48" w14:textId="77777777" w:rsidR="00A86DD2" w:rsidRDefault="00A86DD2" w:rsidP="00A86DD2">
      <w:pPr>
        <w:pStyle w:val="B10"/>
        <w:rPr>
          <w:lang w:eastAsia="zh-CN"/>
        </w:rPr>
      </w:pPr>
      <w:r>
        <w:rPr>
          <w:lang w:eastAsia="zh-CN"/>
        </w:rPr>
        <w:t>-</w:t>
      </w:r>
      <w:r>
        <w:rPr>
          <w:lang w:eastAsia="zh-CN"/>
        </w:rPr>
        <w:tab/>
      </w:r>
      <w:r>
        <w:t>the multi-modal Service ID within the "</w:t>
      </w:r>
      <w:proofErr w:type="spellStart"/>
      <w:r>
        <w:t>multiModalId</w:t>
      </w:r>
      <w:proofErr w:type="spellEnd"/>
      <w:r>
        <w:t>" attribute; and/or</w:t>
      </w:r>
    </w:p>
    <w:p w14:paraId="68085D00" w14:textId="77777777" w:rsidR="00A86DD2" w:rsidRDefault="00A86DD2" w:rsidP="00A86DD2">
      <w:pPr>
        <w:pStyle w:val="B10"/>
        <w:rPr>
          <w:lang w:eastAsia="zh-CN"/>
        </w:rPr>
      </w:pPr>
      <w:r>
        <w:rPr>
          <w:lang w:eastAsia="zh-CN"/>
        </w:rPr>
        <w:t>-</w:t>
      </w:r>
      <w:r>
        <w:rPr>
          <w:lang w:eastAsia="zh-CN"/>
        </w:rPr>
        <w:tab/>
      </w:r>
      <w:r>
        <w:t xml:space="preserve">the multi-modal data flow(s) </w:t>
      </w:r>
      <w:r w:rsidRPr="00565E8A">
        <w:t xml:space="preserve">information </w:t>
      </w:r>
      <w:r>
        <w:t xml:space="preserve">of the multi-modal service </w:t>
      </w:r>
      <w:r>
        <w:rPr>
          <w:lang w:eastAsia="zh-CN"/>
        </w:rPr>
        <w:t>in the "</w:t>
      </w:r>
      <w:proofErr w:type="spellStart"/>
      <w:r>
        <w:rPr>
          <w:lang w:eastAsia="zh-CN"/>
        </w:rPr>
        <w:t>multiModDatFlow</w:t>
      </w:r>
      <w:r w:rsidRPr="00C0095C">
        <w:rPr>
          <w:lang w:eastAsia="zh-CN"/>
        </w:rPr>
        <w:t>s</w:t>
      </w:r>
      <w:proofErr w:type="spellEnd"/>
      <w:r>
        <w:rPr>
          <w:lang w:eastAsia="zh-CN"/>
        </w:rPr>
        <w:t>" attribute. T</w:t>
      </w:r>
      <w:r w:rsidRPr="001A2439">
        <w:t>he AF shall include</w:t>
      </w:r>
      <w:r>
        <w:t xml:space="preserve"> for each single-modal data flow(s) of the multi-modal service:</w:t>
      </w:r>
    </w:p>
    <w:p w14:paraId="23E4ACA8" w14:textId="77777777" w:rsidR="00A86DD2" w:rsidRDefault="00A86DD2" w:rsidP="00A86DD2">
      <w:pPr>
        <w:pStyle w:val="B2"/>
      </w:pPr>
      <w:r>
        <w:t>1.</w:t>
      </w:r>
      <w:r>
        <w:tab/>
      </w:r>
      <w:r w:rsidRPr="001A2439">
        <w:t xml:space="preserve">the </w:t>
      </w:r>
      <w:r>
        <w:t xml:space="preserve">single-modal data identification </w:t>
      </w:r>
      <w:r w:rsidRPr="001A2439">
        <w:t xml:space="preserve">number within the </w:t>
      </w:r>
      <w:r>
        <w:rPr>
          <w:lang w:eastAsia="zh-CN"/>
        </w:rPr>
        <w:t>"</w:t>
      </w:r>
      <w:proofErr w:type="spellStart"/>
      <w:r w:rsidRPr="001A2439">
        <w:t>medCompN</w:t>
      </w:r>
      <w:proofErr w:type="spellEnd"/>
      <w:r>
        <w:rPr>
          <w:lang w:eastAsia="zh-CN"/>
        </w:rPr>
        <w:t>"</w:t>
      </w:r>
      <w:r w:rsidRPr="001A2439">
        <w:t xml:space="preserve"> attribute;</w:t>
      </w:r>
    </w:p>
    <w:p w14:paraId="16C072D7" w14:textId="77777777" w:rsidR="00A86DD2" w:rsidRDefault="00A86DD2" w:rsidP="00A86DD2">
      <w:pPr>
        <w:pStyle w:val="B2"/>
      </w:pPr>
      <w:r>
        <w:t>2.</w:t>
      </w:r>
      <w:r>
        <w:tab/>
        <w:t xml:space="preserve">the IP data flow(s) description for the single-modal data flow within the </w:t>
      </w:r>
      <w:r>
        <w:rPr>
          <w:lang w:eastAsia="zh-CN"/>
        </w:rPr>
        <w:t>"</w:t>
      </w:r>
      <w:proofErr w:type="spellStart"/>
      <w:r w:rsidRPr="009D21E6">
        <w:t>flowInfo</w:t>
      </w:r>
      <w:r>
        <w:t>s</w:t>
      </w:r>
      <w:proofErr w:type="spellEnd"/>
      <w:r>
        <w:rPr>
          <w:lang w:eastAsia="zh-CN"/>
        </w:rPr>
        <w:t>"</w:t>
      </w:r>
      <w:r>
        <w:t xml:space="preserve"> </w:t>
      </w:r>
      <w:r>
        <w:rPr>
          <w:lang w:eastAsia="zh-CN"/>
        </w:rPr>
        <w:t>attribute</w:t>
      </w:r>
      <w:r>
        <w:t>; and</w:t>
      </w:r>
    </w:p>
    <w:p w14:paraId="7002525B" w14:textId="77777777" w:rsidR="00A86DD2" w:rsidRDefault="00A86DD2" w:rsidP="00A86DD2">
      <w:pPr>
        <w:pStyle w:val="B2"/>
        <w:rPr>
          <w:lang w:eastAsia="zh-CN"/>
        </w:rPr>
      </w:pPr>
      <w:r>
        <w:rPr>
          <w:lang w:eastAsia="zh-CN"/>
        </w:rPr>
        <w:t>3.</w:t>
      </w:r>
      <w:r>
        <w:rPr>
          <w:lang w:eastAsia="zh-CN"/>
        </w:rPr>
        <w:tab/>
        <w:t>the parameters that describe the requested QoS for the single-modal data flow, as follows:</w:t>
      </w:r>
    </w:p>
    <w:p w14:paraId="241E6C5D" w14:textId="77777777" w:rsidR="00A86DD2" w:rsidRDefault="00A86DD2" w:rsidP="00A86DD2">
      <w:pPr>
        <w:pStyle w:val="B3"/>
      </w:pPr>
      <w:r>
        <w:t>a.</w:t>
      </w:r>
      <w:r>
        <w:tab/>
        <w:t xml:space="preserve">the single-modal data flow type within the </w:t>
      </w:r>
      <w:r>
        <w:rPr>
          <w:lang w:eastAsia="zh-CN"/>
        </w:rPr>
        <w:t>"</w:t>
      </w:r>
      <w:proofErr w:type="spellStart"/>
      <w:r w:rsidRPr="00351C36">
        <w:t>medType</w:t>
      </w:r>
      <w:proofErr w:type="spellEnd"/>
      <w:r>
        <w:rPr>
          <w:lang w:eastAsia="zh-CN"/>
        </w:rPr>
        <w:t>"</w:t>
      </w:r>
      <w:r>
        <w:t xml:space="preserve"> attribute, if applicable;</w:t>
      </w:r>
    </w:p>
    <w:p w14:paraId="3E2FF6A4" w14:textId="77777777" w:rsidR="00A86DD2" w:rsidRDefault="00A86DD2" w:rsidP="00A86DD2">
      <w:pPr>
        <w:pStyle w:val="B3"/>
      </w:pPr>
      <w:r>
        <w:t>b.</w:t>
      </w:r>
      <w:r>
        <w:tab/>
        <w:t xml:space="preserve">either a reference to a pre-defined QoS information for the single-modal data flow within the </w:t>
      </w:r>
      <w:r>
        <w:rPr>
          <w:lang w:eastAsia="zh-CN"/>
        </w:rPr>
        <w:t>"</w:t>
      </w:r>
      <w:proofErr w:type="spellStart"/>
      <w:r w:rsidRPr="00D505EF">
        <w:t>qosReference</w:t>
      </w:r>
      <w:proofErr w:type="spellEnd"/>
      <w:r>
        <w:rPr>
          <w:lang w:eastAsia="zh-CN"/>
        </w:rPr>
        <w:t>"</w:t>
      </w:r>
      <w:r>
        <w:t xml:space="preserve"> attribute, or </w:t>
      </w:r>
      <w:r w:rsidRPr="00DF5344">
        <w:t>individual QoS parameters</w:t>
      </w:r>
      <w:r>
        <w:t xml:space="preserve"> within the corresponding attributes;</w:t>
      </w:r>
    </w:p>
    <w:p w14:paraId="5115B6A9" w14:textId="77777777" w:rsidR="00A86DD2" w:rsidRDefault="00A86DD2" w:rsidP="00A86DD2">
      <w:pPr>
        <w:pStyle w:val="B3"/>
      </w:pPr>
      <w:r>
        <w:t>c.</w:t>
      </w:r>
      <w:r>
        <w:tab/>
        <w:t xml:space="preserve">if individual QoS parameters are provided, an ordered list of alternative service requirements for the single-modal data flow within the </w:t>
      </w:r>
      <w:r>
        <w:rPr>
          <w:lang w:eastAsia="zh-CN"/>
        </w:rPr>
        <w:t>"</w:t>
      </w:r>
      <w:proofErr w:type="spellStart"/>
      <w:r w:rsidRPr="00011EAB">
        <w:t>alt</w:t>
      </w:r>
      <w:r>
        <w:t>SerReqsData</w:t>
      </w:r>
      <w:proofErr w:type="spellEnd"/>
      <w:r>
        <w:rPr>
          <w:lang w:eastAsia="zh-CN"/>
        </w:rPr>
        <w:t>"</w:t>
      </w:r>
      <w:r>
        <w:t xml:space="preserve"> attribute, if applicable;</w:t>
      </w:r>
    </w:p>
    <w:p w14:paraId="490D5D5E" w14:textId="77777777" w:rsidR="00A86DD2" w:rsidRDefault="00A86DD2" w:rsidP="00A86DD2">
      <w:pPr>
        <w:pStyle w:val="B3"/>
      </w:pPr>
      <w:r>
        <w:t>d.</w:t>
      </w:r>
      <w:r>
        <w:tab/>
        <w:t xml:space="preserve">if a reference to pre-defined QoS information is provided, </w:t>
      </w:r>
      <w:r w:rsidRPr="00973042">
        <w:t xml:space="preserve">an ordered list of QoS references </w:t>
      </w:r>
      <w:r>
        <w:t xml:space="preserve">for the single-modal data flow </w:t>
      </w:r>
      <w:r w:rsidRPr="00973042">
        <w:t>within the "</w:t>
      </w:r>
      <w:proofErr w:type="spellStart"/>
      <w:r w:rsidRPr="00973042">
        <w:t>alt</w:t>
      </w:r>
      <w:r>
        <w:t>SerReqs</w:t>
      </w:r>
      <w:proofErr w:type="spellEnd"/>
      <w:r w:rsidRPr="00973042">
        <w:t>" attribute</w:t>
      </w:r>
      <w:r>
        <w:t>, if applicable;</w:t>
      </w:r>
    </w:p>
    <w:p w14:paraId="20C3AF2D" w14:textId="77777777" w:rsidR="00A86DD2" w:rsidRDefault="00A86DD2" w:rsidP="00A86DD2">
      <w:pPr>
        <w:pStyle w:val="B3"/>
      </w:pPr>
      <w:r>
        <w:t>e.</w:t>
      </w:r>
      <w:r>
        <w:tab/>
        <w:t>if the "</w:t>
      </w:r>
      <w:proofErr w:type="spellStart"/>
      <w:r w:rsidRPr="000A0A5F">
        <w:rPr>
          <w:rFonts w:cs="Arial" w:hint="eastAsia"/>
          <w:lang w:eastAsia="zh-CN"/>
        </w:rPr>
        <w:t>R</w:t>
      </w:r>
      <w:r w:rsidRPr="000A0A5F">
        <w:rPr>
          <w:rFonts w:cs="Arial"/>
          <w:lang w:eastAsia="zh-CN"/>
        </w:rPr>
        <w:t>TLatency</w:t>
      </w:r>
      <w:proofErr w:type="spellEnd"/>
      <w:r>
        <w:t>"</w:t>
      </w:r>
      <w:r w:rsidRPr="00274B09">
        <w:t xml:space="preserve"> </w:t>
      </w:r>
      <w:r>
        <w:t>feature is supported:</w:t>
      </w:r>
    </w:p>
    <w:p w14:paraId="0E240487" w14:textId="77777777" w:rsidR="00A86DD2" w:rsidRDefault="00A86DD2" w:rsidP="00A86DD2">
      <w:pPr>
        <w:pStyle w:val="B4"/>
      </w:pPr>
      <w:r w:rsidRPr="00B14BCB">
        <w:t>-</w:t>
      </w:r>
      <w:r w:rsidRPr="00B14BCB">
        <w:tab/>
      </w:r>
      <w:r>
        <w:t xml:space="preserve">an indication that </w:t>
      </w:r>
      <w:r w:rsidRPr="00DF44E6">
        <w:t xml:space="preserve">the </w:t>
      </w:r>
      <w:r>
        <w:t>a</w:t>
      </w:r>
      <w:r w:rsidRPr="00DF44E6">
        <w:t xml:space="preserve"> service data flow needs to meet the </w:t>
      </w:r>
      <w:r>
        <w:t>R</w:t>
      </w:r>
      <w:r w:rsidRPr="00DF44E6">
        <w:t>ound-</w:t>
      </w:r>
      <w:r>
        <w:t>T</w:t>
      </w:r>
      <w:r w:rsidRPr="00DF44E6">
        <w:t>rip (RT) latency requirement</w:t>
      </w:r>
      <w:r w:rsidRPr="00D857BE">
        <w:t xml:space="preserve"> </w:t>
      </w:r>
      <w:r>
        <w:t>within the "</w:t>
      </w:r>
      <w:proofErr w:type="spellStart"/>
      <w:r>
        <w:rPr>
          <w:rFonts w:hint="eastAsia"/>
        </w:rPr>
        <w:t>r</w:t>
      </w:r>
      <w:r>
        <w:t>TLatencyInd</w:t>
      </w:r>
      <w:proofErr w:type="spellEnd"/>
      <w:r>
        <w:t>" attribute</w:t>
      </w:r>
      <w:r w:rsidRPr="00C3734A">
        <w:t>, or the indication that two service data flows together with the identification of the two service data flows need to meet the RT latency requirement within the "</w:t>
      </w:r>
      <w:proofErr w:type="spellStart"/>
      <w:r w:rsidRPr="00C3734A">
        <w:t>rTLatencyIndCorreId</w:t>
      </w:r>
      <w:proofErr w:type="spellEnd"/>
      <w:r w:rsidRPr="00C3734A">
        <w:t>" attribute</w:t>
      </w:r>
      <w:r>
        <w:t>;</w:t>
      </w:r>
    </w:p>
    <w:p w14:paraId="16CE64D8" w14:textId="77777777" w:rsidR="00A86DD2" w:rsidRDefault="00A86DD2" w:rsidP="00A86DD2">
      <w:pPr>
        <w:pStyle w:val="B4"/>
      </w:pPr>
      <w:r>
        <w:t>-</w:t>
      </w:r>
      <w:r>
        <w:tab/>
      </w:r>
      <w:r w:rsidRPr="00DF44E6">
        <w:t xml:space="preserve">the RT latency requirement </w:t>
      </w:r>
      <w:r>
        <w:t xml:space="preserve">(i.e., PDB) </w:t>
      </w:r>
      <w:r w:rsidRPr="00DF44E6">
        <w:t>of the service</w:t>
      </w:r>
      <w:r w:rsidRPr="005949F2">
        <w:t xml:space="preserve"> </w:t>
      </w:r>
      <w:r w:rsidRPr="00DF44E6">
        <w:t>data flow</w:t>
      </w:r>
      <w:r>
        <w:t>(s)</w:t>
      </w:r>
      <w:r w:rsidRPr="00C3734A">
        <w:t xml:space="preserve"> </w:t>
      </w:r>
      <w:r>
        <w:t>either explicitly within the "</w:t>
      </w:r>
      <w:proofErr w:type="spellStart"/>
      <w:r>
        <w:t>pdb</w:t>
      </w:r>
      <w:proofErr w:type="spellEnd"/>
      <w:r>
        <w:t>"</w:t>
      </w:r>
      <w:r w:rsidRPr="00FC3C68">
        <w:t xml:space="preserve"> </w:t>
      </w:r>
      <w:r>
        <w:t xml:space="preserve">attribute or implicitly (to be </w:t>
      </w:r>
      <w:r w:rsidRPr="00C3734A">
        <w:t xml:space="preserve">derived </w:t>
      </w:r>
      <w:r>
        <w:t>by the PCF) in</w:t>
      </w:r>
      <w:r w:rsidRPr="00C3734A">
        <w:t xml:space="preserve"> the "</w:t>
      </w:r>
      <w:proofErr w:type="spellStart"/>
      <w:r w:rsidRPr="00C3734A">
        <w:t>qosReference</w:t>
      </w:r>
      <w:proofErr w:type="spellEnd"/>
      <w:r w:rsidRPr="00C3734A">
        <w:t>" attribute</w:t>
      </w:r>
      <w:r>
        <w:t>;</w:t>
      </w:r>
    </w:p>
    <w:p w14:paraId="06FF75FC" w14:textId="77777777" w:rsidR="00A86DD2" w:rsidRDefault="00A86DD2" w:rsidP="00A86DD2">
      <w:pPr>
        <w:pStyle w:val="B3"/>
      </w:pPr>
      <w:r>
        <w:t>f.</w:t>
      </w:r>
      <w:r>
        <w:tab/>
        <w:t>if the "</w:t>
      </w:r>
      <w:proofErr w:type="spellStart"/>
      <w:r>
        <w:t>PDUSetHandling</w:t>
      </w:r>
      <w:proofErr w:type="spellEnd"/>
      <w:r>
        <w:t>"</w:t>
      </w:r>
      <w:r w:rsidRPr="00274B09">
        <w:t xml:space="preserve"> </w:t>
      </w:r>
      <w:r>
        <w:t xml:space="preserve">feature is supported, PDU Set QoS related information for the single-modal data flow within the </w:t>
      </w:r>
      <w:r w:rsidRPr="00973042">
        <w:t>"</w:t>
      </w:r>
      <w:proofErr w:type="spellStart"/>
      <w:r>
        <w:t>pduSetQosDl</w:t>
      </w:r>
      <w:proofErr w:type="spellEnd"/>
      <w:r w:rsidRPr="00973042">
        <w:t>"</w:t>
      </w:r>
      <w:r>
        <w:t xml:space="preserve"> and/or </w:t>
      </w:r>
      <w:r w:rsidRPr="00973042">
        <w:t>"</w:t>
      </w:r>
      <w:proofErr w:type="spellStart"/>
      <w:r>
        <w:t>pduSetQosUl</w:t>
      </w:r>
      <w:proofErr w:type="spellEnd"/>
      <w:r w:rsidRPr="00973042">
        <w:t>"</w:t>
      </w:r>
      <w:r>
        <w:t xml:space="preserve"> attribute(s), if applicable, and the Protocol Description related information within the "</w:t>
      </w:r>
      <w:proofErr w:type="spellStart"/>
      <w:r>
        <w:t>protoDescDl</w:t>
      </w:r>
      <w:proofErr w:type="spellEnd"/>
      <w:r>
        <w:t>" and/or "</w:t>
      </w:r>
      <w:proofErr w:type="spellStart"/>
      <w:r>
        <w:t>protoDescUl</w:t>
      </w:r>
      <w:proofErr w:type="spellEnd"/>
      <w:r>
        <w:t>" attribute(s), if applicable;</w:t>
      </w:r>
    </w:p>
    <w:p w14:paraId="115DEAEA" w14:textId="77777777" w:rsidR="00A86DD2" w:rsidRDefault="00A86DD2" w:rsidP="00A86DD2">
      <w:pPr>
        <w:pStyle w:val="NO"/>
      </w:pPr>
      <w:r w:rsidRPr="00A85ED3">
        <w:t>NOTE</w:t>
      </w:r>
      <w:r>
        <w:rPr>
          <w:lang w:val="en-US" w:eastAsia="zh-CN"/>
        </w:rPr>
        <w:t> 1</w:t>
      </w:r>
      <w:r w:rsidRPr="00A85ED3">
        <w:t>:</w:t>
      </w:r>
      <w:r>
        <w:tab/>
      </w:r>
      <w:r w:rsidRPr="00A85ED3">
        <w:t xml:space="preserve">For multi-modal </w:t>
      </w:r>
      <w:r>
        <w:t xml:space="preserve">communication services </w:t>
      </w:r>
      <w:r w:rsidRPr="00A85ED3">
        <w:t>related to multiple UEs, multiple UE-specific AF requests are used, and the AF provided information to NEF is the same as single UE case</w:t>
      </w:r>
      <w:r>
        <w:t>. Multiple UE-specific AF requests can include the same multimodal Service ID within the "</w:t>
      </w:r>
      <w:proofErr w:type="spellStart"/>
      <w:r>
        <w:t>multiModalId</w:t>
      </w:r>
      <w:proofErr w:type="spellEnd"/>
      <w:r>
        <w:t>" attribute. For the single UE case, the AF can provide the multiple single-modal data flows of the multi-modal communication service via single or multiple AF requests.</w:t>
      </w:r>
    </w:p>
    <w:p w14:paraId="5B09C67B" w14:textId="77777777" w:rsidR="00A86DD2" w:rsidRPr="00F73D59" w:rsidRDefault="00A86DD2" w:rsidP="00A86DD2">
      <w:pPr>
        <w:pStyle w:val="B3"/>
      </w:pPr>
      <w:r>
        <w:t>g.</w:t>
      </w:r>
      <w:r>
        <w:tab/>
        <w:t>if the "</w:t>
      </w:r>
      <w:proofErr w:type="spellStart"/>
      <w:r>
        <w:t>EnQoSMon</w:t>
      </w:r>
      <w:proofErr w:type="spellEnd"/>
      <w:r>
        <w:t>" feature is supported and the s</w:t>
      </w:r>
      <w:r w:rsidRPr="00F9618C">
        <w:t xml:space="preserve">ubscription to QoS Monitoring </w:t>
      </w:r>
      <w:r>
        <w:t xml:space="preserve">is </w:t>
      </w:r>
      <w:r w:rsidRPr="00F9618C">
        <w:t>for one or more service data flow(s)</w:t>
      </w:r>
      <w:r>
        <w:t>, the subscription information which is applicable to the QoS monitoring events</w:t>
      </w:r>
      <w:r w:rsidRPr="00B62DE0">
        <w:t xml:space="preserve"> </w:t>
      </w:r>
      <w:r>
        <w:t>within the "</w:t>
      </w:r>
      <w:proofErr w:type="spellStart"/>
      <w:r w:rsidRPr="00F73D59">
        <w:t>evSubsc</w:t>
      </w:r>
      <w:proofErr w:type="spellEnd"/>
      <w:r>
        <w:t xml:space="preserve">" attribute as specified in </w:t>
      </w:r>
      <w:r>
        <w:rPr>
          <w:lang w:val="en-US" w:eastAsia="zh-CN"/>
        </w:rPr>
        <w:t>3GPP TS 29.514 [7]</w:t>
      </w:r>
      <w:r>
        <w:t>;</w:t>
      </w:r>
    </w:p>
    <w:p w14:paraId="211054B9" w14:textId="77777777" w:rsidR="00A86DD2" w:rsidRPr="00F73D59" w:rsidRDefault="00A86DD2" w:rsidP="00A86DD2">
      <w:pPr>
        <w:pStyle w:val="B3"/>
      </w:pPr>
      <w:r>
        <w:t>h.</w:t>
      </w:r>
      <w:r>
        <w:tab/>
        <w:t>if the "L4S" feature is supported, the Low Latency, Low Loss and Scalable Throughput (L4S) Support indication within the "l4sInd" attribute.</w:t>
      </w:r>
      <w:r w:rsidRPr="00A0684D">
        <w:t xml:space="preserve"> </w:t>
      </w:r>
      <w:r>
        <w:t xml:space="preserve">In this case, the AF shall also subscribe to notifications of ECN marking for L4S support information not available in 5GS within </w:t>
      </w:r>
      <w:proofErr w:type="spellStart"/>
      <w:r>
        <w:t>the"evSubsc</w:t>
      </w:r>
      <w:proofErr w:type="spellEnd"/>
      <w:r>
        <w:t>" attribute</w:t>
      </w:r>
      <w:r w:rsidRPr="008729FC">
        <w:t xml:space="preserve"> </w:t>
      </w:r>
      <w:r>
        <w:t xml:space="preserve">as specified in </w:t>
      </w:r>
      <w:r>
        <w:rPr>
          <w:lang w:val="en-US" w:eastAsia="zh-CN"/>
        </w:rPr>
        <w:t>3GPP TS 29.514 [7];</w:t>
      </w:r>
    </w:p>
    <w:p w14:paraId="0A8EF03D" w14:textId="77777777" w:rsidR="00A86DD2" w:rsidRPr="00F73D59" w:rsidRDefault="00A86DD2" w:rsidP="00A86DD2">
      <w:pPr>
        <w:pStyle w:val="NO"/>
      </w:pPr>
      <w:r>
        <w:t>NOTE</w:t>
      </w:r>
      <w:r w:rsidRPr="00F17EF7">
        <w:t> 2:</w:t>
      </w:r>
      <w:r w:rsidRPr="00F17EF7">
        <w:tab/>
        <w:t xml:space="preserve">When both, </w:t>
      </w:r>
      <w:r>
        <w:t>"</w:t>
      </w:r>
      <w:proofErr w:type="spellStart"/>
      <w:r>
        <w:t>EnQoSMon</w:t>
      </w:r>
      <w:proofErr w:type="spellEnd"/>
      <w:r>
        <w:t xml:space="preserve">" and "L4S" features are supported, </w:t>
      </w:r>
      <w:r w:rsidRPr="00F17EF7">
        <w:t xml:space="preserve">for each </w:t>
      </w:r>
      <w:r>
        <w:t>data flow of the multi-modal service, the AF can include either the indication of L4S support within the "l4sInd" attribute</w:t>
      </w:r>
      <w:r w:rsidRPr="00F17EF7">
        <w:t xml:space="preserve"> or the request for congestion measurements within the </w:t>
      </w:r>
      <w:r>
        <w:t>"</w:t>
      </w:r>
      <w:proofErr w:type="spellStart"/>
      <w:r>
        <w:t>evSubsc</w:t>
      </w:r>
      <w:proofErr w:type="spellEnd"/>
      <w:r>
        <w:t>" attribute</w:t>
      </w:r>
      <w:r w:rsidRPr="008729FC">
        <w:t xml:space="preserve"> </w:t>
      </w:r>
      <w:r>
        <w:t xml:space="preserve">as specified in </w:t>
      </w:r>
      <w:r w:rsidRPr="00F17EF7">
        <w:t>3GPP TS 29.514 [7]</w:t>
      </w:r>
      <w:r>
        <w:t xml:space="preserve">, but the request cannot include both attributes simultaneously. The </w:t>
      </w:r>
      <w:r w:rsidRPr="000A0A5F">
        <w:rPr>
          <w:rFonts w:hint="eastAsia"/>
        </w:rPr>
        <w:t>Ind</w:t>
      </w:r>
      <w:r w:rsidRPr="000A0A5F">
        <w:t>i</w:t>
      </w:r>
      <w:r w:rsidRPr="000A0A5F">
        <w:rPr>
          <w:rFonts w:hint="eastAsia"/>
        </w:rPr>
        <w:t>vidual AS Session with Required QoS</w:t>
      </w:r>
      <w:r w:rsidRPr="000A0A5F">
        <w:t xml:space="preserve"> Subscription</w:t>
      </w:r>
      <w:r>
        <w:t xml:space="preserve"> resource cannot contain for a single-modal data flow(s) simultaneously both, the indication of L4S support and the subscription to congestion monitoring.</w:t>
      </w:r>
    </w:p>
    <w:p w14:paraId="28A2FC06" w14:textId="77777777" w:rsidR="00A86DD2" w:rsidRPr="00C43BAD" w:rsidRDefault="00A86DD2" w:rsidP="00A86DD2">
      <w:pPr>
        <w:pStyle w:val="B3"/>
      </w:pPr>
      <w:proofErr w:type="spellStart"/>
      <w:r>
        <w:lastRenderedPageBreak/>
        <w:t>i</w:t>
      </w:r>
      <w:proofErr w:type="spellEnd"/>
      <w:r>
        <w:t>.</w:t>
      </w:r>
      <w:r>
        <w:tab/>
        <w:t>if the "</w:t>
      </w:r>
      <w:proofErr w:type="spellStart"/>
      <w:r w:rsidRPr="009F5189">
        <w:rPr>
          <w:rFonts w:cs="Arial"/>
          <w:szCs w:val="18"/>
          <w:lang w:eastAsia="zh-CN"/>
        </w:rPr>
        <w:t>PowerSaving</w:t>
      </w:r>
      <w:proofErr w:type="spellEnd"/>
      <w:r>
        <w:t xml:space="preserve">" feature is supported, </w:t>
      </w:r>
      <w:r w:rsidRPr="00654CD9">
        <w:rPr>
          <w:lang w:eastAsia="de-DE"/>
        </w:rPr>
        <w:t xml:space="preserve">the time period between the start of the two data bursts in Uplink and/or Downlink direction within </w:t>
      </w:r>
      <w:r>
        <w:rPr>
          <w:lang w:eastAsia="de-DE"/>
        </w:rPr>
        <w:t xml:space="preserve">the </w:t>
      </w:r>
      <w:r w:rsidRPr="00654CD9">
        <w:rPr>
          <w:lang w:eastAsia="de-DE"/>
        </w:rPr>
        <w:t>"</w:t>
      </w:r>
      <w:proofErr w:type="spellStart"/>
      <w:r w:rsidRPr="001F3A8B">
        <w:t>periodUl</w:t>
      </w:r>
      <w:proofErr w:type="spellEnd"/>
      <w:r w:rsidRPr="00654CD9">
        <w:rPr>
          <w:lang w:eastAsia="de-DE"/>
        </w:rPr>
        <w:t xml:space="preserve">" </w:t>
      </w:r>
      <w:r>
        <w:rPr>
          <w:lang w:eastAsia="de-DE"/>
        </w:rPr>
        <w:t xml:space="preserve">and </w:t>
      </w:r>
      <w:r w:rsidRPr="00654CD9">
        <w:rPr>
          <w:lang w:eastAsia="de-DE"/>
        </w:rPr>
        <w:t>"</w:t>
      </w:r>
      <w:proofErr w:type="spellStart"/>
      <w:r w:rsidRPr="001F3A8B">
        <w:t>periodDl</w:t>
      </w:r>
      <w:proofErr w:type="spellEnd"/>
      <w:r w:rsidRPr="00654CD9">
        <w:rPr>
          <w:lang w:eastAsia="de-DE"/>
        </w:rPr>
        <w:t>"</w:t>
      </w:r>
      <w:r>
        <w:rPr>
          <w:lang w:eastAsia="de-DE"/>
        </w:rPr>
        <w:t xml:space="preserve"> </w:t>
      </w:r>
      <w:r w:rsidRPr="00654CD9">
        <w:rPr>
          <w:lang w:eastAsia="de-DE"/>
        </w:rPr>
        <w:t>attribute</w:t>
      </w:r>
      <w:r>
        <w:t>s respectively, and the Downlink Protocol Description related information within the "</w:t>
      </w:r>
      <w:proofErr w:type="spellStart"/>
      <w:r>
        <w:t>protoDescDl</w:t>
      </w:r>
      <w:proofErr w:type="spellEnd"/>
      <w:r>
        <w:t xml:space="preserve">" </w:t>
      </w:r>
      <w:r w:rsidRPr="00654CD9">
        <w:rPr>
          <w:lang w:eastAsia="de-DE"/>
        </w:rPr>
        <w:t>attribute</w:t>
      </w:r>
      <w:r>
        <w:rPr>
          <w:lang w:eastAsia="zh-CN"/>
        </w:rPr>
        <w:t>;</w:t>
      </w:r>
    </w:p>
    <w:p w14:paraId="0FAB3DEF" w14:textId="77777777" w:rsidR="00A86DD2" w:rsidRPr="00C43BAD" w:rsidRDefault="00A86DD2" w:rsidP="00A86DD2">
      <w:pPr>
        <w:pStyle w:val="B3"/>
      </w:pPr>
      <w:r>
        <w:t>j.</w:t>
      </w:r>
      <w:r>
        <w:tab/>
        <w:t>if the "</w:t>
      </w:r>
      <w:proofErr w:type="spellStart"/>
      <w:r>
        <w:t>TrafficCharChange</w:t>
      </w:r>
      <w:proofErr w:type="spellEnd"/>
      <w:r>
        <w:t>" feature is supported, the indicator for supporting Data Burst Size marking within the "</w:t>
      </w:r>
      <w:proofErr w:type="spellStart"/>
      <w:r>
        <w:t>datBurstSizeInd</w:t>
      </w:r>
      <w:proofErr w:type="spellEnd"/>
      <w:r>
        <w:t>" attribute</w:t>
      </w:r>
      <w:r>
        <w:rPr>
          <w:rFonts w:hint="eastAsia"/>
          <w:lang w:eastAsia="zh-CN"/>
        </w:rPr>
        <w:t xml:space="preserve">, the Expedited Data Transfer </w:t>
      </w:r>
      <w:r>
        <w:rPr>
          <w:lang w:eastAsia="zh-CN"/>
        </w:rPr>
        <w:t xml:space="preserve">Indication </w:t>
      </w:r>
      <w:r>
        <w:rPr>
          <w:rFonts w:hint="eastAsia"/>
          <w:lang w:eastAsia="zh-CN"/>
        </w:rPr>
        <w:t>within the</w:t>
      </w:r>
      <w:r>
        <w:rPr>
          <w:lang w:eastAsia="zh-CN"/>
        </w:rPr>
        <w:t xml:space="preserve"> </w:t>
      </w:r>
      <w:r>
        <w:t>"</w:t>
      </w:r>
      <w:proofErr w:type="spellStart"/>
      <w:r>
        <w:rPr>
          <w:rFonts w:hint="eastAsia"/>
          <w:lang w:eastAsia="zh-CN"/>
        </w:rPr>
        <w:t>expTran</w:t>
      </w:r>
      <w:r>
        <w:t>Ind</w:t>
      </w:r>
      <w:proofErr w:type="spellEnd"/>
      <w:r>
        <w:t>", the indicator for supporting Time to Next Burst within the "</w:t>
      </w:r>
      <w:proofErr w:type="spellStart"/>
      <w:r>
        <w:t>timetoNextBurstInd</w:t>
      </w:r>
      <w:proofErr w:type="spellEnd"/>
      <w:r>
        <w:t>" attribute and/or the DL Protocol Description within the</w:t>
      </w:r>
      <w:r w:rsidRPr="0001675C">
        <w:t xml:space="preserve"> </w:t>
      </w:r>
      <w:r>
        <w:t>"</w:t>
      </w:r>
      <w:proofErr w:type="spellStart"/>
      <w:r>
        <w:t>protoDescDl</w:t>
      </w:r>
      <w:proofErr w:type="spellEnd"/>
      <w:r>
        <w:t>" attribute, if applicable; and</w:t>
      </w:r>
    </w:p>
    <w:p w14:paraId="3773C5CD" w14:textId="77777777" w:rsidR="00A86DD2" w:rsidRDefault="00A86DD2" w:rsidP="00A86DD2">
      <w:pPr>
        <w:pStyle w:val="B3"/>
        <w:rPr>
          <w:ins w:id="29" w:author="Huawei" w:date="2025-11-09T10:53:00Z"/>
        </w:rPr>
      </w:pPr>
      <w:r>
        <w:t>k.</w:t>
      </w:r>
      <w:r>
        <w:tab/>
        <w:t>if the "</w:t>
      </w:r>
      <w:r w:rsidRPr="001E0037">
        <w:t>OnPathN6MediaInfo</w:t>
      </w:r>
      <w:r>
        <w:t xml:space="preserve">" feature is supported, the on-path N6 </w:t>
      </w:r>
      <w:proofErr w:type="spellStart"/>
      <w:r>
        <w:t>signaling</w:t>
      </w:r>
      <w:proofErr w:type="spellEnd"/>
      <w:r>
        <w:t xml:space="preserve"> information within the "</w:t>
      </w:r>
      <w:r w:rsidRPr="00196317">
        <w:t>onPathN6SigInfo</w:t>
      </w:r>
      <w:r>
        <w:t>" attribute, and the DL Protocol Description within the "</w:t>
      </w:r>
      <w:proofErr w:type="spellStart"/>
      <w:r>
        <w:t>protoDescDl</w:t>
      </w:r>
      <w:proofErr w:type="spellEnd"/>
      <w:r>
        <w:t>" attribute, if applicable.</w:t>
      </w:r>
    </w:p>
    <w:p w14:paraId="394C520F" w14:textId="60D09424" w:rsidR="00A86DD2" w:rsidRPr="00A86DD2" w:rsidRDefault="00A86DD2" w:rsidP="00A86DD2">
      <w:pPr>
        <w:pStyle w:val="B3"/>
      </w:pPr>
      <w:ins w:id="30" w:author="Huawei" w:date="2025-11-09T10:54:00Z">
        <w:r>
          <w:t>l</w:t>
        </w:r>
      </w:ins>
      <w:ins w:id="31" w:author="Huawei" w:date="2025-11-09T10:53:00Z">
        <w:r>
          <w:t>.</w:t>
        </w:r>
        <w:r>
          <w:tab/>
          <w:t>if the "</w:t>
        </w:r>
      </w:ins>
      <w:ins w:id="32" w:author="Huawei" w:date="2025-11-09T10:54:00Z">
        <w:r w:rsidRPr="00F9618C">
          <w:rPr>
            <w:rFonts w:cs="Arial"/>
            <w:szCs w:val="18"/>
          </w:rPr>
          <w:t>ExtQoS</w:t>
        </w:r>
        <w:r>
          <w:rPr>
            <w:rFonts w:cs="Arial"/>
            <w:szCs w:val="18"/>
          </w:rPr>
          <w:t>R19</w:t>
        </w:r>
      </w:ins>
      <w:ins w:id="33" w:author="Huawei" w:date="2025-11-09T10:53:00Z">
        <w:r>
          <w:t xml:space="preserve">" feature is supported, </w:t>
        </w:r>
        <w:r w:rsidRPr="00654CD9">
          <w:rPr>
            <w:lang w:eastAsia="de-DE"/>
          </w:rPr>
          <w:t xml:space="preserve">the </w:t>
        </w:r>
      </w:ins>
      <w:ins w:id="34" w:author="Huawei" w:date="2025-11-09T10:54:00Z">
        <w:r w:rsidRPr="00BB3B76">
          <w:rPr>
            <w:rFonts w:eastAsia="等线"/>
            <w:lang w:eastAsia="zh-CN"/>
          </w:rPr>
          <w:t>RAN</w:t>
        </w:r>
        <w:r w:rsidRPr="00BB3B76">
          <w:rPr>
            <w:rFonts w:eastAsia="等线" w:hint="eastAsia"/>
            <w:lang w:eastAsia="zh-CN"/>
          </w:rPr>
          <w:t>-C</w:t>
        </w:r>
        <w:r w:rsidRPr="00BB3B76">
          <w:rPr>
            <w:rFonts w:eastAsia="等线"/>
            <w:lang w:eastAsia="zh-CN"/>
          </w:rPr>
          <w:t xml:space="preserve">ontrolled UL </w:t>
        </w:r>
        <w:r w:rsidRPr="00BB3B76">
          <w:rPr>
            <w:rFonts w:eastAsia="等线" w:hint="eastAsia"/>
            <w:lang w:eastAsia="zh-CN"/>
          </w:rPr>
          <w:t>B</w:t>
        </w:r>
        <w:r w:rsidRPr="00BB3B76">
          <w:rPr>
            <w:rFonts w:eastAsia="等线"/>
            <w:lang w:eastAsia="zh-CN"/>
          </w:rPr>
          <w:t>itrate</w:t>
        </w:r>
        <w:r w:rsidRPr="00BB3B76">
          <w:rPr>
            <w:rFonts w:eastAsia="等线" w:hint="eastAsia"/>
            <w:lang w:eastAsia="zh-CN"/>
          </w:rPr>
          <w:t xml:space="preserve"> R</w:t>
        </w:r>
        <w:r w:rsidRPr="00BB3B76">
          <w:rPr>
            <w:rFonts w:eastAsia="等线"/>
            <w:lang w:eastAsia="zh-CN"/>
          </w:rPr>
          <w:t>ecommendation</w:t>
        </w:r>
        <w:r>
          <w:rPr>
            <w:rFonts w:eastAsia="等线"/>
            <w:lang w:eastAsia="zh-CN"/>
          </w:rPr>
          <w:t xml:space="preserve"> Indication</w:t>
        </w:r>
        <w:r>
          <w:t xml:space="preserve"> for a media flow</w:t>
        </w:r>
      </w:ins>
      <w:ins w:id="35" w:author="Huawei" w:date="2025-11-09T10:53:00Z">
        <w:r w:rsidRPr="00654CD9">
          <w:rPr>
            <w:lang w:eastAsia="de-DE"/>
          </w:rPr>
          <w:t xml:space="preserve"> within </w:t>
        </w:r>
        <w:r>
          <w:rPr>
            <w:lang w:eastAsia="de-DE"/>
          </w:rPr>
          <w:t xml:space="preserve">the </w:t>
        </w:r>
        <w:r w:rsidRPr="00654CD9">
          <w:rPr>
            <w:lang w:eastAsia="de-DE"/>
          </w:rPr>
          <w:t>"</w:t>
        </w:r>
      </w:ins>
      <w:proofErr w:type="spellStart"/>
      <w:ins w:id="36" w:author="Huawei" w:date="2025-11-09T10:54:00Z">
        <w:r>
          <w:rPr>
            <w:rFonts w:cs="Arial"/>
            <w:szCs w:val="18"/>
          </w:rPr>
          <w:t>ulBitrateRecInd</w:t>
        </w:r>
      </w:ins>
      <w:proofErr w:type="spellEnd"/>
      <w:ins w:id="37" w:author="Huawei" w:date="2025-11-09T10:53:00Z">
        <w:r w:rsidRPr="00654CD9">
          <w:rPr>
            <w:lang w:eastAsia="de-DE"/>
          </w:rPr>
          <w:t>"</w:t>
        </w:r>
      </w:ins>
      <w:ins w:id="38" w:author="Huawei" w:date="2025-11-09T10:54:00Z">
        <w:r>
          <w:rPr>
            <w:lang w:eastAsia="de-DE"/>
          </w:rPr>
          <w:t xml:space="preserve"> </w:t>
        </w:r>
      </w:ins>
      <w:ins w:id="39" w:author="Huawei" w:date="2025-11-09T10:53:00Z">
        <w:r w:rsidRPr="00654CD9">
          <w:rPr>
            <w:lang w:eastAsia="de-DE"/>
          </w:rPr>
          <w:t>attribute</w:t>
        </w:r>
        <w:r>
          <w:rPr>
            <w:lang w:eastAsia="zh-CN"/>
          </w:rPr>
          <w:t>;</w:t>
        </w:r>
      </w:ins>
    </w:p>
    <w:p w14:paraId="6F782A5A" w14:textId="77777777" w:rsidR="00A86DD2" w:rsidRPr="00771611" w:rsidRDefault="00A86DD2" w:rsidP="00A86DD2">
      <w:r>
        <w:t>I</w:t>
      </w:r>
      <w:r w:rsidRPr="002647E6">
        <w:t xml:space="preserve">f the NEF authorizes the AF request, the NEF shall provision the </w:t>
      </w:r>
      <w:r w:rsidRPr="000A7021">
        <w:t>received multi-modal service ID and the single-modal data flow(s) information</w:t>
      </w:r>
      <w:r w:rsidRPr="002647E6">
        <w:t xml:space="preserve"> to the PCF by invoking the </w:t>
      </w:r>
      <w:proofErr w:type="spellStart"/>
      <w:r w:rsidRPr="002647E6">
        <w:t>Npcf_PolicyAuthorization</w:t>
      </w:r>
      <w:proofErr w:type="spellEnd"/>
      <w:r w:rsidRPr="002647E6">
        <w:t xml:space="preserve"> service as defined in 3GPP TS 29.514 [7]. If the multi-modal service information contains per flow subscription to events, the NEF, per flow, shall provide a notification URI and may provide a notification correlation </w:t>
      </w:r>
      <w:proofErr w:type="spellStart"/>
      <w:r w:rsidRPr="002647E6">
        <w:t>identifer</w:t>
      </w:r>
      <w:proofErr w:type="spellEnd"/>
      <w:r w:rsidRPr="002647E6">
        <w:t xml:space="preserve"> together with the received event(s) parameters by invoking the </w:t>
      </w:r>
      <w:proofErr w:type="spellStart"/>
      <w:r w:rsidRPr="002647E6">
        <w:t>Npcf_PolicyAuthorization</w:t>
      </w:r>
      <w:proofErr w:type="spellEnd"/>
      <w:r w:rsidRPr="002647E6">
        <w:t xml:space="preserve"> service as defined in 3GPP TS 29.514 [7]</w:t>
      </w:r>
      <w:r>
        <w:t>.</w:t>
      </w:r>
    </w:p>
    <w:p w14:paraId="6FFDB993" w14:textId="77777777" w:rsidR="00A86DD2" w:rsidRDefault="00A86DD2" w:rsidP="00A86DD2">
      <w:pPr>
        <w:rPr>
          <w:rFonts w:eastAsia="等线"/>
        </w:rPr>
      </w:pPr>
      <w:r>
        <w:t xml:space="preserve">If the NEF receives from the PCF the indication that direct notification is not possible for the requested QoS monitoring parameters as specified in </w:t>
      </w:r>
      <w:r>
        <w:rPr>
          <w:lang w:val="en-US" w:eastAsia="zh-CN"/>
        </w:rPr>
        <w:t>3GPP TS 29.514 [7]</w:t>
      </w:r>
      <w:r>
        <w:t xml:space="preserve">, the NEF shall include in the response to the AF request the </w:t>
      </w:r>
      <w:r w:rsidRPr="006906D6">
        <w:t>"</w:t>
      </w:r>
      <w:proofErr w:type="spellStart"/>
      <w:r w:rsidRPr="006906D6">
        <w:t>servAuthInfo</w:t>
      </w:r>
      <w:proofErr w:type="spellEnd"/>
      <w:r w:rsidRPr="006906D6">
        <w:t xml:space="preserve">" attribute </w:t>
      </w:r>
      <w:r>
        <w:t xml:space="preserve">with </w:t>
      </w:r>
      <w:r w:rsidRPr="006906D6">
        <w:t>the value "DIRECT_NOTIF_NOT_POSSIBLE"</w:t>
      </w:r>
      <w:r>
        <w:t>.</w:t>
      </w:r>
    </w:p>
    <w:p w14:paraId="73C53868" w14:textId="77777777" w:rsidR="00A86DD2" w:rsidRPr="002647E6" w:rsidRDefault="00A86DD2" w:rsidP="00A86DD2">
      <w:r>
        <w:t>W</w:t>
      </w:r>
      <w:r w:rsidRPr="002647E6">
        <w:t xml:space="preserve">hen the NEF receives the QoS monitoring event notification for the AF transaction as </w:t>
      </w:r>
      <w:r w:rsidRPr="002647E6">
        <w:rPr>
          <w:rFonts w:hint="eastAsia"/>
        </w:rPr>
        <w:t xml:space="preserve">defined in </w:t>
      </w:r>
      <w:r w:rsidRPr="002647E6">
        <w:t>clause 4.2.5.14 of 3GPP TS 29.514 [7]</w:t>
      </w:r>
      <w:r>
        <w:t>,</w:t>
      </w:r>
      <w:r w:rsidRPr="002647E6">
        <w:t xml:space="preserve"> the NEF shall identify the affected AF flow identifiers based on the flow identifiers received from the PCF. When the NEF receives the QoS monitoring event notification for the AF transaction as </w:t>
      </w:r>
      <w:r w:rsidRPr="002647E6">
        <w:rPr>
          <w:rFonts w:hint="eastAsia"/>
        </w:rPr>
        <w:t xml:space="preserve">defined in </w:t>
      </w:r>
      <w:r w:rsidRPr="002647E6">
        <w:t>clause 4.2.2 of 3GPP TS 29.508 [26] or when the AF requested direct notification, as defined in clause 5.2.2.3 of 3GPP TS 29.564 [61], the NEF may identify the affected AF flow identifiers based on the notification correlation identifier and/or target notification URI of the received notification</w:t>
      </w:r>
      <w:r>
        <w:t>.</w:t>
      </w:r>
    </w:p>
    <w:p w14:paraId="7011DF4C" w14:textId="77777777" w:rsidR="00A86DD2" w:rsidRPr="00F03678" w:rsidRDefault="00A86DD2" w:rsidP="00A86DD2">
      <w:pPr>
        <w:pStyle w:val="NO"/>
      </w:pPr>
      <w:r w:rsidRPr="00F03678">
        <w:t>NOTE </w:t>
      </w:r>
      <w:r>
        <w:t>3</w:t>
      </w:r>
      <w:r w:rsidRPr="00F03678">
        <w:t>:</w:t>
      </w:r>
      <w:r w:rsidRPr="00F03678">
        <w:tab/>
      </w:r>
      <w:r>
        <w:t>When the NEF receives QoS monitoring reports from the SMF or</w:t>
      </w:r>
      <w:r>
        <w:rPr>
          <w:noProof/>
        </w:rPr>
        <w:t xml:space="preserve"> UPF, the NEF could determine the affected flows of a QoS monitoring report based on the per flow combination of notification URI and notification correlation ID value(s) provided to the PCF during per flow subscription with the PCF</w:t>
      </w:r>
      <w:r w:rsidRPr="00F03678">
        <w:t>.</w:t>
      </w:r>
    </w:p>
    <w:p w14:paraId="78B047A3" w14:textId="77777777" w:rsidR="00A86DD2" w:rsidRDefault="00A86DD2" w:rsidP="00A86DD2">
      <w:r>
        <w:t xml:space="preserve">When the NEF receives the ECN marking for L4S availability event notification from the PCF as specified in </w:t>
      </w:r>
      <w:r>
        <w:rPr>
          <w:lang w:val="en-US" w:eastAsia="zh-CN"/>
        </w:rPr>
        <w:t xml:space="preserve">3GPP TS 29.514 [7], the NEF shall notify the AF with the corresponding </w:t>
      </w:r>
      <w:r>
        <w:t>"L4S_NOT_AVAILABLE" or "L4S_AVAILABLE" event, which correspond</w:t>
      </w:r>
      <w:r>
        <w:rPr>
          <w:rFonts w:hint="eastAsia"/>
          <w:lang w:eastAsia="zh-CN"/>
        </w:rPr>
        <w:t>s</w:t>
      </w:r>
      <w:r>
        <w:t xml:space="preserve"> to the </w:t>
      </w:r>
      <w:r w:rsidRPr="000060F8">
        <w:rPr>
          <w:rFonts w:cs="Arial" w:hint="eastAsia"/>
          <w:szCs w:val="18"/>
        </w:rPr>
        <w:t>"</w:t>
      </w:r>
      <w:r w:rsidRPr="000060F8">
        <w:rPr>
          <w:rFonts w:cs="Arial"/>
          <w:szCs w:val="18"/>
        </w:rPr>
        <w:t>L4S_SUPP</w:t>
      </w:r>
      <w:r w:rsidRPr="000060F8">
        <w:rPr>
          <w:rFonts w:cs="Arial" w:hint="eastAsia"/>
          <w:szCs w:val="18"/>
        </w:rPr>
        <w:t>"</w:t>
      </w:r>
      <w:r w:rsidRPr="000060F8">
        <w:rPr>
          <w:rFonts w:cs="Arial"/>
          <w:szCs w:val="18"/>
        </w:rPr>
        <w:t xml:space="preserve"> </w:t>
      </w:r>
      <w:r>
        <w:rPr>
          <w:rFonts w:cs="Arial"/>
          <w:szCs w:val="18"/>
        </w:rPr>
        <w:t xml:space="preserve">event </w:t>
      </w:r>
      <w:r w:rsidRPr="000060F8">
        <w:rPr>
          <w:rFonts w:cs="Arial"/>
          <w:szCs w:val="18"/>
        </w:rPr>
        <w:t>in the subscription</w:t>
      </w:r>
      <w:r>
        <w:rPr>
          <w:rFonts w:cs="Arial"/>
          <w:szCs w:val="18"/>
        </w:rPr>
        <w:t xml:space="preserve"> within the </w:t>
      </w:r>
      <w:r>
        <w:t>"</w:t>
      </w:r>
      <w:r>
        <w:rPr>
          <w:rFonts w:hint="eastAsia"/>
          <w:lang w:eastAsia="zh-CN"/>
        </w:rPr>
        <w:t>events</w:t>
      </w:r>
      <w:r>
        <w:t xml:space="preserve">" </w:t>
      </w:r>
      <w:r>
        <w:rPr>
          <w:rFonts w:hint="eastAsia"/>
          <w:lang w:eastAsia="zh-CN"/>
        </w:rPr>
        <w:t>attribute</w:t>
      </w:r>
      <w:r>
        <w:t xml:space="preserve"> </w:t>
      </w:r>
      <w:r>
        <w:rPr>
          <w:lang w:eastAsia="zh-CN"/>
        </w:rPr>
        <w:t xml:space="preserve">of </w:t>
      </w:r>
      <w:r>
        <w:t>"</w:t>
      </w:r>
      <w:proofErr w:type="spellStart"/>
      <w:r w:rsidRPr="006A2752">
        <w:rPr>
          <w:color w:val="000000"/>
        </w:rPr>
        <w:t>evSubsc</w:t>
      </w:r>
      <w:proofErr w:type="spellEnd"/>
      <w:r>
        <w:t>"</w:t>
      </w:r>
      <w:r>
        <w:rPr>
          <w:rFonts w:cs="Arial"/>
          <w:szCs w:val="18"/>
        </w:rPr>
        <w:t xml:space="preserve"> attribute included in the </w:t>
      </w:r>
      <w:proofErr w:type="spellStart"/>
      <w:r w:rsidRPr="000A0A5F">
        <w:t>AsSessionMediaComponent</w:t>
      </w:r>
      <w:proofErr w:type="spellEnd"/>
      <w:r>
        <w:t xml:space="preserve"> or </w:t>
      </w:r>
      <w:proofErr w:type="spellStart"/>
      <w:r w:rsidRPr="000A0A5F">
        <w:t>AsSessionMediaComponent</w:t>
      </w:r>
      <w:r>
        <w:t>Rm</w:t>
      </w:r>
      <w:proofErr w:type="spellEnd"/>
      <w:r>
        <w:t xml:space="preserve"> data type.</w:t>
      </w:r>
    </w:p>
    <w:p w14:paraId="1DB9411C" w14:textId="77777777" w:rsidR="00A86DD2" w:rsidRDefault="00A86DD2" w:rsidP="00A86DD2">
      <w:r>
        <w:t>I</w:t>
      </w:r>
      <w:r w:rsidRPr="008D173A">
        <w:t>f the "</w:t>
      </w:r>
      <w:proofErr w:type="spellStart"/>
      <w:r>
        <w:t>MultiMedia</w:t>
      </w:r>
      <w:proofErr w:type="spellEnd"/>
      <w:r w:rsidRPr="008D173A">
        <w:t xml:space="preserve">" feature is supported, when the NEF receives the event notification for the AF transaction as </w:t>
      </w:r>
      <w:r w:rsidRPr="008D173A">
        <w:rPr>
          <w:rFonts w:hint="eastAsia"/>
        </w:rPr>
        <w:t xml:space="preserve">defined in </w:t>
      </w:r>
      <w:r w:rsidRPr="008D173A">
        <w:t>clause 4.2.2 of 3GPP TS 29.508 [26] or clause 4.2.5.14 of 3GPP TS 29.514 [7], or as defined in clause 5.2.2.3 of 3GPP TS 29.564 [61]</w:t>
      </w:r>
      <w:r w:rsidRPr="00F51C88">
        <w:t xml:space="preserve"> </w:t>
      </w:r>
      <w:r>
        <w:t>if</w:t>
      </w:r>
      <w:r w:rsidRPr="008D173A">
        <w:t xml:space="preserve"> the AF requested direct notification, the NEF shall include the affected single-modal identification number and the corresponding flows within the "</w:t>
      </w:r>
      <w:proofErr w:type="spellStart"/>
      <w:r w:rsidRPr="008D173A">
        <w:t>multiModFlows</w:t>
      </w:r>
      <w:proofErr w:type="spellEnd"/>
      <w:r w:rsidRPr="008D173A">
        <w:t>" attribute</w:t>
      </w:r>
      <w:r>
        <w:t>.</w:t>
      </w:r>
    </w:p>
    <w:p w14:paraId="61819F64" w14:textId="4CB3D3A0" w:rsidR="00FC6125" w:rsidRDefault="00FC6125" w:rsidP="00FC612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5F2868DB" w14:textId="03498D86" w:rsidR="003C163B" w:rsidRPr="00B61815" w:rsidRDefault="003C163B" w:rsidP="003C163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sidR="00F769EF">
        <w:rPr>
          <w:rFonts w:hint="eastAsia"/>
          <w:noProof/>
          <w:color w:val="0000FF"/>
          <w:sz w:val="28"/>
          <w:szCs w:val="28"/>
          <w:lang w:eastAsia="zh-CN"/>
        </w:rPr>
        <w:t>Nex</w:t>
      </w:r>
      <w:r>
        <w:rPr>
          <w:noProof/>
          <w:color w:val="0000FF"/>
          <w:sz w:val="28"/>
          <w:szCs w:val="28"/>
        </w:rPr>
        <w:t>t</w:t>
      </w:r>
      <w:r w:rsidRPr="00D96F8C">
        <w:rPr>
          <w:noProof/>
          <w:color w:val="0000FF"/>
          <w:sz w:val="28"/>
          <w:szCs w:val="28"/>
        </w:rPr>
        <w:t xml:space="preserve"> Change ***</w:t>
      </w:r>
    </w:p>
    <w:p w14:paraId="53F5838A" w14:textId="77777777" w:rsidR="003C163B" w:rsidRPr="002B5656" w:rsidRDefault="003C163B" w:rsidP="003C163B">
      <w:pPr>
        <w:pStyle w:val="50"/>
      </w:pPr>
      <w:r>
        <w:t>4.4.9.2.9</w:t>
      </w:r>
      <w:r>
        <w:tab/>
        <w:t xml:space="preserve">Provisioning of </w:t>
      </w:r>
      <w:r w:rsidRPr="003C163B">
        <w:rPr>
          <w:rFonts w:hint="eastAsia"/>
        </w:rPr>
        <w:t>PDU Set</w:t>
      </w:r>
      <w:r>
        <w:t xml:space="preserve"> handling</w:t>
      </w:r>
    </w:p>
    <w:p w14:paraId="0CC43A8D" w14:textId="77777777" w:rsidR="003C163B" w:rsidRDefault="003C163B" w:rsidP="003C163B">
      <w:r>
        <w:t>If "</w:t>
      </w:r>
      <w:proofErr w:type="spellStart"/>
      <w:r>
        <w:rPr>
          <w:color w:val="000000"/>
          <w:lang w:eastAsia="zh-CN"/>
        </w:rPr>
        <w:t>PDUSetHandling</w:t>
      </w:r>
      <w:proofErr w:type="spellEnd"/>
      <w:r>
        <w:t xml:space="preserve">" feature </w:t>
      </w:r>
      <w:r>
        <w:rPr>
          <w:lang w:eastAsia="zh-CN"/>
        </w:rPr>
        <w:t>as defined in clause</w:t>
      </w:r>
      <w:r>
        <w:rPr>
          <w:lang w:val="en-US" w:eastAsia="zh-CN"/>
        </w:rPr>
        <w:t xml:space="preserve"> 5.14.4 of 3GPP TS 29.122 [4] </w:t>
      </w:r>
      <w:r>
        <w:t xml:space="preserve">is supported, the AF may </w:t>
      </w:r>
      <w:r>
        <w:rPr>
          <w:lang w:eastAsia="zh-CN"/>
        </w:rPr>
        <w:t>include:</w:t>
      </w:r>
    </w:p>
    <w:p w14:paraId="5F06D889" w14:textId="77777777" w:rsidR="003C163B" w:rsidRDefault="003C163B" w:rsidP="003C163B">
      <w:pPr>
        <w:pStyle w:val="B10"/>
      </w:pPr>
      <w:r>
        <w:rPr>
          <w:lang w:eastAsia="zh-CN"/>
        </w:rPr>
        <w:t>-</w:t>
      </w:r>
      <w:r>
        <w:rPr>
          <w:lang w:eastAsia="zh-CN"/>
        </w:rPr>
        <w:tab/>
      </w:r>
      <w:r>
        <w:t>the protocol description within the "</w:t>
      </w:r>
      <w:proofErr w:type="spellStart"/>
      <w:r>
        <w:t>protoDescDl</w:t>
      </w:r>
      <w:proofErr w:type="spellEnd"/>
      <w:r>
        <w:t>" and/or "</w:t>
      </w:r>
      <w:proofErr w:type="spellStart"/>
      <w:r>
        <w:t>protoDescUl</w:t>
      </w:r>
      <w:proofErr w:type="spellEnd"/>
      <w:r>
        <w:t>" attribute(s) for the UPF to identify the PDU Set Information and/or identify the last PDU of a data burst in the DL traffic and/or for the UE to identify PDU Set information. The protocol description indicates t</w:t>
      </w:r>
      <w:r w:rsidRPr="002D5DE1">
        <w:t>ransport protocol (e.g.</w:t>
      </w:r>
      <w:r>
        <w:t>,</w:t>
      </w:r>
      <w:r w:rsidRPr="002D5DE1">
        <w:t xml:space="preserve"> RTP, SRTP), transport protocol header extensions</w:t>
      </w:r>
      <w:r>
        <w:t xml:space="preserve"> (e.g., </w:t>
      </w:r>
      <w:r w:rsidRPr="00815CF0">
        <w:t xml:space="preserve">RTP Header Extension for PDU Set Marking </w:t>
      </w:r>
      <w:r>
        <w:t xml:space="preserve">in the DL as defined in </w:t>
      </w:r>
      <w:r>
        <w:rPr>
          <w:lang w:val="en-US" w:eastAsia="zh-CN"/>
        </w:rPr>
        <w:t>3GPP TS </w:t>
      </w:r>
      <w:r w:rsidRPr="00075810">
        <w:t>26.522</w:t>
      </w:r>
      <w:r>
        <w:rPr>
          <w:lang w:val="en-US" w:eastAsia="zh-CN"/>
        </w:rPr>
        <w:t> </w:t>
      </w:r>
      <w:r w:rsidRPr="00075810">
        <w:t>[</w:t>
      </w:r>
      <w:r w:rsidRPr="00344DFD">
        <w:t>7</w:t>
      </w:r>
      <w:r>
        <w:t>4</w:t>
      </w:r>
      <w:r w:rsidRPr="00075810">
        <w:t>]</w:t>
      </w:r>
      <w:r>
        <w:t>)</w:t>
      </w:r>
      <w:r w:rsidRPr="002D5DE1">
        <w:t>, payload type and format (e.g.</w:t>
      </w:r>
      <w:r>
        <w:t>,</w:t>
      </w:r>
      <w:r w:rsidRPr="002D5DE1">
        <w:t xml:space="preserve"> H.264, H.265) used by the service data flow</w:t>
      </w:r>
      <w:r>
        <w:t xml:space="preserve"> for the DL and/or the UL. In case of the multi-modal data flow(s), each flow may have the respective "</w:t>
      </w:r>
      <w:proofErr w:type="spellStart"/>
      <w:r>
        <w:t>protoDescDl</w:t>
      </w:r>
      <w:proofErr w:type="spellEnd"/>
      <w:r>
        <w:t>" and/or "</w:t>
      </w:r>
      <w:proofErr w:type="spellStart"/>
      <w:r>
        <w:t>protoDescUl</w:t>
      </w:r>
      <w:proofErr w:type="spellEnd"/>
      <w:r>
        <w:t>" attribute(s); and</w:t>
      </w:r>
    </w:p>
    <w:p w14:paraId="24ADEB25" w14:textId="77777777" w:rsidR="003C163B" w:rsidRDefault="003C163B" w:rsidP="003C163B">
      <w:pPr>
        <w:pStyle w:val="B10"/>
      </w:pPr>
      <w:r>
        <w:rPr>
          <w:lang w:eastAsia="zh-CN"/>
        </w:rPr>
        <w:t>-</w:t>
      </w:r>
      <w:r>
        <w:rPr>
          <w:lang w:eastAsia="zh-CN"/>
        </w:rPr>
        <w:tab/>
      </w:r>
      <w:r>
        <w:t>the PDU Set QoS parameters, "</w:t>
      </w:r>
      <w:proofErr w:type="spellStart"/>
      <w:r>
        <w:rPr>
          <w:lang w:eastAsia="ko-KR"/>
        </w:rPr>
        <w:t>pduSetQosDl</w:t>
      </w:r>
      <w:proofErr w:type="spellEnd"/>
      <w:r>
        <w:t>" and/or "</w:t>
      </w:r>
      <w:proofErr w:type="spellStart"/>
      <w:r>
        <w:rPr>
          <w:lang w:eastAsia="ko-KR"/>
        </w:rPr>
        <w:t>pduSetQosUl</w:t>
      </w:r>
      <w:proofErr w:type="spellEnd"/>
      <w:r>
        <w:t>" attribute(s).</w:t>
      </w:r>
    </w:p>
    <w:p w14:paraId="3F22A915" w14:textId="2F2AF6BD" w:rsidR="003C163B" w:rsidRPr="006F646F" w:rsidRDefault="003C163B" w:rsidP="003C163B">
      <w:pPr>
        <w:rPr>
          <w:lang w:eastAsia="zh-CN"/>
        </w:rPr>
      </w:pPr>
      <w:r>
        <w:lastRenderedPageBreak/>
        <w:t xml:space="preserve">If </w:t>
      </w:r>
      <w:r w:rsidRPr="00F9618C">
        <w:t>the "</w:t>
      </w:r>
      <w:r w:rsidRPr="00F9618C">
        <w:rPr>
          <w:rFonts w:cs="Arial"/>
          <w:szCs w:val="18"/>
        </w:rPr>
        <w:t>ExtQoS</w:t>
      </w:r>
      <w:ins w:id="40" w:author="Huawei_rev" w:date="2025-11-19T02:02:00Z">
        <w:r>
          <w:rPr>
            <w:rFonts w:cs="Arial"/>
            <w:szCs w:val="18"/>
          </w:rPr>
          <w:t>R19</w:t>
        </w:r>
      </w:ins>
      <w:del w:id="41" w:author="Huawei_rev" w:date="2025-11-19T02:02:00Z">
        <w:r w:rsidDel="003C163B">
          <w:rPr>
            <w:rFonts w:cs="Arial"/>
            <w:szCs w:val="18"/>
          </w:rPr>
          <w:delText>_v2</w:delText>
        </w:r>
      </w:del>
      <w:r w:rsidRPr="00F9618C">
        <w:t>" feature is supported</w:t>
      </w:r>
      <w:r>
        <w:t>, and the PSDB</w:t>
      </w:r>
      <w:r>
        <w:rPr>
          <w:lang w:eastAsia="zh-CN"/>
        </w:rPr>
        <w:t xml:space="preserve"> (UL and/or DL) </w:t>
      </w:r>
      <w:r>
        <w:t xml:space="preserve">and PSER </w:t>
      </w:r>
      <w:r>
        <w:rPr>
          <w:lang w:eastAsia="zh-CN"/>
        </w:rPr>
        <w:t>(UL and/or DL)</w:t>
      </w:r>
      <w:r>
        <w:t xml:space="preserve"> </w:t>
      </w:r>
      <w:r>
        <w:rPr>
          <w:lang w:eastAsia="zh-CN"/>
        </w:rPr>
        <w:t xml:space="preserve">in </w:t>
      </w:r>
      <w:r w:rsidRPr="00F9618C">
        <w:t>"</w:t>
      </w:r>
      <w:proofErr w:type="spellStart"/>
      <w:r w:rsidRPr="00F9618C">
        <w:rPr>
          <w:lang w:eastAsia="zh-CN"/>
        </w:rPr>
        <w:t>pduSet</w:t>
      </w:r>
      <w:r w:rsidRPr="00F9618C">
        <w:t>QosDl</w:t>
      </w:r>
      <w:proofErr w:type="spellEnd"/>
      <w:r w:rsidRPr="00F9618C">
        <w:t>" and/or "</w:t>
      </w:r>
      <w:proofErr w:type="spellStart"/>
      <w:r w:rsidRPr="00F9618C">
        <w:rPr>
          <w:lang w:eastAsia="zh-CN"/>
        </w:rPr>
        <w:t>pduSet</w:t>
      </w:r>
      <w:r w:rsidRPr="00F9618C">
        <w:t>QosUl</w:t>
      </w:r>
      <w:proofErr w:type="spellEnd"/>
      <w:r w:rsidRPr="00F9618C">
        <w:t xml:space="preserve">" attribute(s) within </w:t>
      </w:r>
      <w:proofErr w:type="spellStart"/>
      <w:r w:rsidRPr="000A0A5F">
        <w:t>AsSessionWithQoSSubscription</w:t>
      </w:r>
      <w:proofErr w:type="spellEnd"/>
      <w:r>
        <w:t xml:space="preserve"> or </w:t>
      </w:r>
      <w:proofErr w:type="spellStart"/>
      <w:r w:rsidRPr="000A0A5F">
        <w:t>AsSessionMediaComponent</w:t>
      </w:r>
      <w:proofErr w:type="spellEnd"/>
      <w:r>
        <w:t xml:space="preserve"> data types</w:t>
      </w:r>
      <w:r w:rsidRPr="006038CB">
        <w:rPr>
          <w:lang w:eastAsia="zh-CN"/>
        </w:rPr>
        <w:t xml:space="preserve"> </w:t>
      </w:r>
      <w:r>
        <w:rPr>
          <w:lang w:eastAsia="zh-CN"/>
        </w:rPr>
        <w:t>are provided</w:t>
      </w:r>
      <w:r>
        <w:t xml:space="preserve">, the AF </w:t>
      </w:r>
      <w:r>
        <w:rPr>
          <w:rFonts w:hint="eastAsia"/>
          <w:lang w:eastAsia="zh-CN"/>
        </w:rPr>
        <w:t>shall</w:t>
      </w:r>
      <w:r>
        <w:t xml:space="preserve"> also provide the PSDB</w:t>
      </w:r>
      <w:r>
        <w:rPr>
          <w:lang w:eastAsia="zh-CN"/>
        </w:rPr>
        <w:t xml:space="preserve"> (UL and/or DL)</w:t>
      </w:r>
      <w:r>
        <w:t xml:space="preserve"> and PSER</w:t>
      </w:r>
      <w:r>
        <w:rPr>
          <w:lang w:eastAsia="zh-CN"/>
        </w:rPr>
        <w:t xml:space="preserve"> (UL and/or DL) in</w:t>
      </w:r>
      <w:r>
        <w:t xml:space="preserve"> the Alternative QoS </w:t>
      </w:r>
      <w:r w:rsidRPr="00F9618C">
        <w:t xml:space="preserve">Parameter set(s) </w:t>
      </w:r>
      <w:r>
        <w:t>by including the "</w:t>
      </w:r>
      <w:proofErr w:type="spellStart"/>
      <w:r>
        <w:t>pduSetQosDl</w:t>
      </w:r>
      <w:proofErr w:type="spellEnd"/>
      <w:r>
        <w:t>", "</w:t>
      </w:r>
      <w:proofErr w:type="spellStart"/>
      <w:r>
        <w:t>pduSetQosUl</w:t>
      </w:r>
      <w:proofErr w:type="spellEnd"/>
      <w:r>
        <w:t>"</w:t>
      </w:r>
      <w:r>
        <w:rPr>
          <w:rFonts w:cs="Arial"/>
          <w:szCs w:val="18"/>
        </w:rPr>
        <w:t>, "</w:t>
      </w:r>
      <w:proofErr w:type="spellStart"/>
      <w:r w:rsidRPr="004B7713">
        <w:t>averWindow</w:t>
      </w:r>
      <w:proofErr w:type="spellEnd"/>
      <w:r>
        <w:rPr>
          <w:rFonts w:cs="Arial"/>
          <w:szCs w:val="18"/>
        </w:rPr>
        <w:t>", "</w:t>
      </w:r>
      <w:proofErr w:type="spellStart"/>
      <w:r w:rsidRPr="008B7F52">
        <w:rPr>
          <w:szCs w:val="18"/>
          <w:lang w:eastAsia="zh-CN"/>
        </w:rPr>
        <w:t>maxDataBurstVol</w:t>
      </w:r>
      <w:proofErr w:type="spellEnd"/>
      <w:r>
        <w:rPr>
          <w:szCs w:val="18"/>
          <w:lang w:eastAsia="zh-CN"/>
        </w:rPr>
        <w:t xml:space="preserve">" and/or </w:t>
      </w:r>
      <w:r w:rsidRPr="002B60F0">
        <w:rPr>
          <w:rFonts w:cs="Arial"/>
        </w:rPr>
        <w:t>"</w:t>
      </w:r>
      <w:proofErr w:type="spellStart"/>
      <w:r w:rsidRPr="002B60F0">
        <w:rPr>
          <w:lang w:eastAsia="ja-JP"/>
        </w:rPr>
        <w:t>extMaxDataBurstVol</w:t>
      </w:r>
      <w:proofErr w:type="spellEnd"/>
      <w:r w:rsidRPr="002B60F0">
        <w:rPr>
          <w:rFonts w:cs="Arial"/>
        </w:rPr>
        <w:t>"</w:t>
      </w:r>
      <w:r>
        <w:t xml:space="preserve"> attribute(s) within the </w:t>
      </w:r>
      <w:r w:rsidRPr="00F9618C">
        <w:t>"</w:t>
      </w:r>
      <w:proofErr w:type="spellStart"/>
      <w:r w:rsidRPr="00F9618C">
        <w:rPr>
          <w:lang w:eastAsia="zh-CN"/>
        </w:rPr>
        <w:t>altSerReqsData</w:t>
      </w:r>
      <w:proofErr w:type="spellEnd"/>
      <w:r w:rsidRPr="00F9618C">
        <w:t>"</w:t>
      </w:r>
      <w:r>
        <w:t xml:space="preserve"> attribute</w:t>
      </w:r>
      <w:r>
        <w:rPr>
          <w:lang w:eastAsia="zh-CN"/>
        </w:rPr>
        <w:t xml:space="preserve">; </w:t>
      </w:r>
      <w:r w:rsidRPr="00242CB2">
        <w:t>otherwise,</w:t>
      </w:r>
      <w:r w:rsidRPr="00242CB2">
        <w:rPr>
          <w:lang w:eastAsia="x-none"/>
        </w:rPr>
        <w:t xml:space="preserve"> </w:t>
      </w:r>
      <w:r w:rsidRPr="00242CB2">
        <w:t xml:space="preserve">the corresponding Alternative QoS </w:t>
      </w:r>
      <w:r w:rsidRPr="00F9618C">
        <w:t>Parameter set(s)</w:t>
      </w:r>
      <w:r w:rsidRPr="00242CB2">
        <w:t xml:space="preserve"> </w:t>
      </w:r>
      <w:r w:rsidRPr="007E58A0">
        <w:t>shall n</w:t>
      </w:r>
      <w:r w:rsidRPr="00242CB2">
        <w:t>ot contain the PSDB and PSER</w:t>
      </w:r>
      <w:r w:rsidRPr="00381466">
        <w:t xml:space="preserve"> </w:t>
      </w:r>
      <w:r w:rsidRPr="00242CB2">
        <w:t>in the respective direction(s)</w:t>
      </w:r>
      <w:r>
        <w:t>.</w:t>
      </w:r>
    </w:p>
    <w:p w14:paraId="44CCB93D" w14:textId="6D60A061" w:rsidR="00FC6125" w:rsidRPr="007B7899" w:rsidRDefault="003C163B" w:rsidP="007B7899">
      <w:pPr>
        <w:rPr>
          <w:rFonts w:eastAsia="等线" w:hint="eastAsia"/>
        </w:rPr>
      </w:pPr>
      <w:r>
        <w:t xml:space="preserve">If the NEF receives the AF request with </w:t>
      </w:r>
      <w:r>
        <w:rPr>
          <w:lang w:eastAsia="zh-CN"/>
        </w:rPr>
        <w:t xml:space="preserve">PDU Set QoS parameters within the </w:t>
      </w:r>
      <w:r>
        <w:t>"</w:t>
      </w:r>
      <w:proofErr w:type="spellStart"/>
      <w:r>
        <w:rPr>
          <w:lang w:eastAsia="ko-KR"/>
        </w:rPr>
        <w:t>pduSetQosDl</w:t>
      </w:r>
      <w:proofErr w:type="spellEnd"/>
      <w:r>
        <w:t>" and/or "</w:t>
      </w:r>
      <w:proofErr w:type="spellStart"/>
      <w:r>
        <w:rPr>
          <w:lang w:eastAsia="ko-KR"/>
        </w:rPr>
        <w:t>pduSetQosUl</w:t>
      </w:r>
      <w:proofErr w:type="spellEnd"/>
      <w:r>
        <w:t>" attribute(s) and protocol description information within the "</w:t>
      </w:r>
      <w:proofErr w:type="spellStart"/>
      <w:r>
        <w:t>protoDescDl</w:t>
      </w:r>
      <w:proofErr w:type="spellEnd"/>
      <w:r>
        <w:t>" and/or "</w:t>
      </w:r>
      <w:proofErr w:type="spellStart"/>
      <w:r>
        <w:t>protoDescUl</w:t>
      </w:r>
      <w:proofErr w:type="spellEnd"/>
      <w:r>
        <w:t xml:space="preserve">" attribute(s), the NEF shall forward the attributes to PCF </w:t>
      </w:r>
      <w:r w:rsidRPr="00871160">
        <w:rPr>
          <w:rFonts w:eastAsia="等线"/>
        </w:rPr>
        <w:t xml:space="preserve">to support the </w:t>
      </w:r>
      <w:r>
        <w:rPr>
          <w:rFonts w:eastAsia="等线"/>
        </w:rPr>
        <w:t xml:space="preserve">PDU Set QoS configuration </w:t>
      </w:r>
      <w:r>
        <w:rPr>
          <w:lang w:eastAsia="zh-CN"/>
        </w:rPr>
        <w:t xml:space="preserve">by invoking the </w:t>
      </w:r>
      <w:proofErr w:type="spellStart"/>
      <w:r>
        <w:t>Npcf_PolicyAuthorization_Create</w:t>
      </w:r>
      <w:proofErr w:type="spellEnd"/>
      <w:r>
        <w:t>/Update service operation(s).</w:t>
      </w:r>
    </w:p>
    <w:p w14:paraId="3C3F5A2B" w14:textId="77777777" w:rsidR="005B0EF2" w:rsidRDefault="005B0EF2" w:rsidP="002E14ED">
      <w:pPr>
        <w:rPr>
          <w:noProof/>
          <w:lang w:eastAsia="zh-CN"/>
        </w:rPr>
      </w:pPr>
    </w:p>
    <w:p w14:paraId="51806070" w14:textId="77777777" w:rsidR="009E707E" w:rsidRPr="00B61815" w:rsidRDefault="009E707E" w:rsidP="009E707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w:t>
      </w:r>
      <w:r>
        <w:rPr>
          <w:noProof/>
          <w:color w:val="0000FF"/>
          <w:sz w:val="28"/>
          <w:szCs w:val="28"/>
        </w:rPr>
        <w:t>t</w:t>
      </w:r>
      <w:r w:rsidRPr="00D96F8C">
        <w:rPr>
          <w:noProof/>
          <w:color w:val="0000FF"/>
          <w:sz w:val="28"/>
          <w:szCs w:val="28"/>
        </w:rPr>
        <w:t xml:space="preserve"> Change ***</w:t>
      </w:r>
    </w:p>
    <w:p w14:paraId="3051D606" w14:textId="77777777" w:rsidR="009E707E" w:rsidRPr="00B77326" w:rsidRDefault="009E707E" w:rsidP="009E707E">
      <w:pPr>
        <w:pStyle w:val="50"/>
        <w:rPr>
          <w:ins w:id="42" w:author="Huawei_rev" w:date="2025-11-19T04:11:00Z"/>
        </w:rPr>
      </w:pPr>
      <w:ins w:id="43" w:author="Huawei_rev" w:date="2025-11-19T04:11:00Z">
        <w:r w:rsidRPr="00B77326">
          <w:t>4.4.9.2.</w:t>
        </w:r>
        <w:r w:rsidRPr="00D553D0">
          <w:rPr>
            <w:highlight w:val="yellow"/>
          </w:rPr>
          <w:t>16</w:t>
        </w:r>
        <w:r w:rsidRPr="00B77326">
          <w:tab/>
          <w:t xml:space="preserve">Provisioning of </w:t>
        </w:r>
        <w:r>
          <w:t xml:space="preserve">the </w:t>
        </w:r>
        <w:r w:rsidRPr="00705339">
          <w:t>RAN-</w:t>
        </w:r>
        <w:r w:rsidRPr="00705339">
          <w:rPr>
            <w:rFonts w:hint="eastAsia"/>
          </w:rPr>
          <w:t>C</w:t>
        </w:r>
        <w:r w:rsidRPr="00705339">
          <w:t xml:space="preserve">ontrolled UL </w:t>
        </w:r>
        <w:r w:rsidRPr="00705339">
          <w:rPr>
            <w:rFonts w:hint="eastAsia"/>
          </w:rPr>
          <w:t>B</w:t>
        </w:r>
        <w:r w:rsidRPr="00705339">
          <w:t xml:space="preserve">itrate </w:t>
        </w:r>
        <w:r w:rsidRPr="00705339">
          <w:rPr>
            <w:rFonts w:hint="eastAsia"/>
          </w:rPr>
          <w:t>R</w:t>
        </w:r>
        <w:r w:rsidRPr="00705339">
          <w:t xml:space="preserve">ecommendation </w:t>
        </w:r>
        <w:r w:rsidRPr="00705339">
          <w:rPr>
            <w:rFonts w:hint="eastAsia"/>
          </w:rPr>
          <w:t>I</w:t>
        </w:r>
        <w:r w:rsidRPr="00705339">
          <w:t>ndication</w:t>
        </w:r>
      </w:ins>
    </w:p>
    <w:p w14:paraId="4E8C6D29" w14:textId="3B0B5270" w:rsidR="009E707E" w:rsidRDefault="009E707E" w:rsidP="009E707E">
      <w:pPr>
        <w:rPr>
          <w:ins w:id="44" w:author="Huawei_rev" w:date="2025-11-19T04:11:00Z"/>
        </w:rPr>
      </w:pPr>
      <w:ins w:id="45" w:author="Huawei_rev" w:date="2025-11-19T04:11:00Z">
        <w:r>
          <w:t>If the "</w:t>
        </w:r>
        <w:r w:rsidRPr="005B423A">
          <w:t>ExtQoSR19</w:t>
        </w:r>
        <w:r>
          <w:t>" feature as defined in clause</w:t>
        </w:r>
        <w:r w:rsidRPr="00ED63FA">
          <w:t xml:space="preserve"> 5.14.4 of 3GPP TS 29.122 [4] </w:t>
        </w:r>
        <w:r>
          <w:t xml:space="preserve">is supported, the AF may include the </w:t>
        </w:r>
        <w:r w:rsidRPr="00705339">
          <w:t>RAN-</w:t>
        </w:r>
        <w:r w:rsidRPr="00705339">
          <w:rPr>
            <w:rFonts w:hint="eastAsia"/>
          </w:rPr>
          <w:t>C</w:t>
        </w:r>
        <w:r w:rsidRPr="00705339">
          <w:t xml:space="preserve">ontrolled UL </w:t>
        </w:r>
        <w:r w:rsidRPr="00705339">
          <w:rPr>
            <w:rFonts w:hint="eastAsia"/>
          </w:rPr>
          <w:t>B</w:t>
        </w:r>
        <w:r w:rsidRPr="00705339">
          <w:t xml:space="preserve">itrate </w:t>
        </w:r>
        <w:r w:rsidRPr="00705339">
          <w:rPr>
            <w:rFonts w:hint="eastAsia"/>
          </w:rPr>
          <w:t>R</w:t>
        </w:r>
        <w:r w:rsidRPr="00705339">
          <w:t>ecommendation</w:t>
        </w:r>
        <w:r>
          <w:t xml:space="preserve"> </w:t>
        </w:r>
        <w:r w:rsidRPr="00705339">
          <w:rPr>
            <w:rFonts w:hint="eastAsia"/>
          </w:rPr>
          <w:t>I</w:t>
        </w:r>
        <w:r w:rsidRPr="00705339">
          <w:t>ndication</w:t>
        </w:r>
        <w:r>
          <w:t xml:space="preserve"> </w:t>
        </w:r>
      </w:ins>
      <w:ins w:id="46" w:author="Huawei_rev" w:date="2025-11-19T04:15:00Z">
        <w:r>
          <w:t>for a media flow</w:t>
        </w:r>
        <w:r w:rsidRPr="00654CD9">
          <w:rPr>
            <w:lang w:eastAsia="de-DE"/>
          </w:rPr>
          <w:t xml:space="preserve"> </w:t>
        </w:r>
      </w:ins>
      <w:ins w:id="47" w:author="Huawei_rev" w:date="2025-11-19T04:11:00Z">
        <w:r>
          <w:t>within the "</w:t>
        </w:r>
        <w:proofErr w:type="spellStart"/>
        <w:r>
          <w:t>ulBrRecInd</w:t>
        </w:r>
        <w:proofErr w:type="spellEnd"/>
        <w:r>
          <w:t>" attribute.</w:t>
        </w:r>
      </w:ins>
    </w:p>
    <w:p w14:paraId="7C449495" w14:textId="35D301C1" w:rsidR="009E707E" w:rsidRPr="00D220E8" w:rsidRDefault="009E707E" w:rsidP="009E707E">
      <w:pPr>
        <w:rPr>
          <w:ins w:id="48" w:author="Huawei_rev" w:date="2025-11-19T04:11:00Z"/>
        </w:rPr>
      </w:pPr>
      <w:ins w:id="49" w:author="Huawei_rev" w:date="2025-11-19T04:11:00Z">
        <w:r>
          <w:t xml:space="preserve">If the NEF authorizes the AF request, the NEF shall provision the received </w:t>
        </w:r>
        <w:r w:rsidRPr="00705339">
          <w:t>RAN-</w:t>
        </w:r>
        <w:r w:rsidRPr="00705339">
          <w:rPr>
            <w:rFonts w:hint="eastAsia"/>
          </w:rPr>
          <w:t>C</w:t>
        </w:r>
        <w:r w:rsidRPr="00705339">
          <w:t xml:space="preserve">ontrolled UL </w:t>
        </w:r>
        <w:r w:rsidRPr="00705339">
          <w:rPr>
            <w:rFonts w:hint="eastAsia"/>
          </w:rPr>
          <w:t>B</w:t>
        </w:r>
        <w:r w:rsidRPr="00705339">
          <w:t xml:space="preserve">itrate </w:t>
        </w:r>
        <w:r w:rsidRPr="00705339">
          <w:rPr>
            <w:rFonts w:hint="eastAsia"/>
          </w:rPr>
          <w:t>R</w:t>
        </w:r>
        <w:r w:rsidRPr="00705339">
          <w:t>ecommendation</w:t>
        </w:r>
        <w:r>
          <w:t xml:space="preserve"> </w:t>
        </w:r>
      </w:ins>
      <w:ins w:id="50" w:author="Huawei_rev" w:date="2025-11-19T04:14:00Z">
        <w:r w:rsidRPr="00705339">
          <w:rPr>
            <w:rFonts w:hint="eastAsia"/>
          </w:rPr>
          <w:t>I</w:t>
        </w:r>
        <w:r w:rsidRPr="00705339">
          <w:t>ndication</w:t>
        </w:r>
        <w:r>
          <w:t xml:space="preserve"> </w:t>
        </w:r>
      </w:ins>
      <w:ins w:id="51" w:author="Huawei_rev" w:date="2025-11-19T04:11:00Z">
        <w:r>
          <w:t xml:space="preserve">to the PCF by invoking the </w:t>
        </w:r>
        <w:proofErr w:type="spellStart"/>
        <w:r>
          <w:t>Npcf_PolicyAuthorization</w:t>
        </w:r>
        <w:proofErr w:type="spellEnd"/>
        <w:r>
          <w:t xml:space="preserve"> service as defined in 3GPP TS 29.514 [7].</w:t>
        </w:r>
      </w:ins>
    </w:p>
    <w:p w14:paraId="24543FCE" w14:textId="77777777" w:rsidR="009E707E" w:rsidRDefault="009E707E" w:rsidP="002E14ED">
      <w:pPr>
        <w:rPr>
          <w:noProof/>
          <w:lang w:eastAsia="zh-CN"/>
        </w:rPr>
      </w:pPr>
    </w:p>
    <w:p w14:paraId="27F223D3" w14:textId="77777777" w:rsidR="005F1BE9" w:rsidRPr="00B61815" w:rsidRDefault="005F1BE9" w:rsidP="005F1BE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rFonts w:hint="eastAsia"/>
          <w:noProof/>
          <w:color w:val="0000FF"/>
          <w:sz w:val="28"/>
          <w:szCs w:val="28"/>
          <w:lang w:eastAsia="zh-CN"/>
        </w:rPr>
        <w:t>Nex</w:t>
      </w:r>
      <w:r>
        <w:rPr>
          <w:noProof/>
          <w:color w:val="0000FF"/>
          <w:sz w:val="28"/>
          <w:szCs w:val="28"/>
        </w:rPr>
        <w:t>t</w:t>
      </w:r>
      <w:r w:rsidRPr="00D96F8C">
        <w:rPr>
          <w:noProof/>
          <w:color w:val="0000FF"/>
          <w:sz w:val="28"/>
          <w:szCs w:val="28"/>
        </w:rPr>
        <w:t xml:space="preserve"> Change ***</w:t>
      </w:r>
    </w:p>
    <w:p w14:paraId="6DCAAB46" w14:textId="77777777" w:rsidR="005F1BE9" w:rsidRDefault="005F1BE9" w:rsidP="005F1BE9">
      <w:pPr>
        <w:pStyle w:val="2"/>
      </w:pPr>
      <w:r>
        <w:t>5.3</w:t>
      </w:r>
      <w:r>
        <w:tab/>
        <w:t>Reused APIs</w:t>
      </w:r>
    </w:p>
    <w:p w14:paraId="13199392" w14:textId="77777777" w:rsidR="005F1BE9" w:rsidRDefault="005F1BE9" w:rsidP="005F1BE9">
      <w:r>
        <w:t xml:space="preserve">This clause describes the northbound APIs which are applicable for both EPS and 5GS. </w:t>
      </w:r>
    </w:p>
    <w:p w14:paraId="573EF452" w14:textId="77777777" w:rsidR="005F1BE9" w:rsidRDefault="005F1BE9" w:rsidP="005F1BE9">
      <w:pPr>
        <w:pStyle w:val="TH"/>
      </w:pPr>
      <w:r>
        <w:lastRenderedPageBreak/>
        <w:t>Table 5.3-1: Reused APIs applicable for both EPS and 5GS</w:t>
      </w:r>
    </w:p>
    <w:tbl>
      <w:tblPr>
        <w:tblW w:w="97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115" w:type="dxa"/>
        </w:tblCellMar>
        <w:tblLook w:val="04A0" w:firstRow="1" w:lastRow="0" w:firstColumn="1" w:lastColumn="0" w:noHBand="0" w:noVBand="1"/>
      </w:tblPr>
      <w:tblGrid>
        <w:gridCol w:w="2764"/>
        <w:gridCol w:w="7018"/>
      </w:tblGrid>
      <w:tr w:rsidR="005F1BE9" w14:paraId="001531B8" w14:textId="77777777" w:rsidTr="00AA4758">
        <w:trPr>
          <w:jc w:val="center"/>
        </w:trPr>
        <w:tc>
          <w:tcPr>
            <w:tcW w:w="1413" w:type="pct"/>
            <w:shd w:val="clear" w:color="000000" w:fill="C0C0C0"/>
            <w:hideMark/>
          </w:tcPr>
          <w:p w14:paraId="252FD50B" w14:textId="77777777" w:rsidR="005F1BE9" w:rsidRDefault="005F1BE9" w:rsidP="00AA4758">
            <w:pPr>
              <w:pStyle w:val="TAH"/>
            </w:pPr>
            <w:r>
              <w:t>API Name</w:t>
            </w:r>
          </w:p>
        </w:tc>
        <w:tc>
          <w:tcPr>
            <w:tcW w:w="3587" w:type="pct"/>
            <w:shd w:val="clear" w:color="000000" w:fill="C0C0C0"/>
            <w:vAlign w:val="center"/>
            <w:hideMark/>
          </w:tcPr>
          <w:p w14:paraId="370CC603" w14:textId="77777777" w:rsidR="005F1BE9" w:rsidRDefault="005F1BE9" w:rsidP="00AA4758">
            <w:pPr>
              <w:pStyle w:val="TAH"/>
            </w:pPr>
            <w:r>
              <w:t>Differences</w:t>
            </w:r>
          </w:p>
        </w:tc>
      </w:tr>
      <w:tr w:rsidR="005F1BE9" w14:paraId="1120D6F3" w14:textId="77777777" w:rsidTr="00AA4758">
        <w:trPr>
          <w:jc w:val="center"/>
        </w:trPr>
        <w:tc>
          <w:tcPr>
            <w:tcW w:w="1413" w:type="pct"/>
          </w:tcPr>
          <w:p w14:paraId="4820FE0A" w14:textId="77777777" w:rsidR="005F1BE9" w:rsidRDefault="005F1BE9" w:rsidP="00AA4758">
            <w:pPr>
              <w:pStyle w:val="TAL"/>
            </w:pPr>
            <w:proofErr w:type="spellStart"/>
            <w:r>
              <w:t>ResourceManagementOfBdt</w:t>
            </w:r>
            <w:proofErr w:type="spellEnd"/>
          </w:p>
        </w:tc>
        <w:tc>
          <w:tcPr>
            <w:tcW w:w="3587" w:type="pct"/>
            <w:vAlign w:val="center"/>
          </w:tcPr>
          <w:p w14:paraId="34BEA731" w14:textId="77777777" w:rsidR="005F1BE9" w:rsidRDefault="005F1BE9" w:rsidP="00AA4758">
            <w:pPr>
              <w:pStyle w:val="TAL"/>
              <w:ind w:left="256" w:hangingChars="142" w:hanging="256"/>
            </w:pPr>
            <w:r>
              <w:rPr>
                <w:rFonts w:eastAsia="等线"/>
                <w:noProof/>
              </w:rPr>
              <w:t>-</w:t>
            </w:r>
            <w:r>
              <w:rPr>
                <w:rFonts w:eastAsia="等线"/>
                <w:noProof/>
              </w:rPr>
              <w:tab/>
            </w:r>
            <w:r>
              <w:rPr>
                <w:lang w:eastAsia="zh-CN"/>
              </w:rPr>
              <w:t xml:space="preserve">The following </w:t>
            </w:r>
            <w:r>
              <w:t xml:space="preserve">5G-only </w:t>
            </w:r>
            <w:r>
              <w:rPr>
                <w:lang w:eastAsia="zh-CN"/>
              </w:rPr>
              <w:t xml:space="preserve">features defined in clause 5.4.4 of </w:t>
            </w:r>
            <w:r>
              <w:t xml:space="preserve">3GPP TS 29.122 [4] </w:t>
            </w:r>
            <w:r>
              <w:rPr>
                <w:lang w:eastAsia="zh-CN"/>
              </w:rPr>
              <w:t>may be supported only by the NEF: "LocBdt_5G", "</w:t>
            </w:r>
            <w:proofErr w:type="spellStart"/>
            <w:r>
              <w:rPr>
                <w:lang w:eastAsia="zh-CN"/>
              </w:rPr>
              <w:t>Group_Id</w:t>
            </w:r>
            <w:proofErr w:type="spellEnd"/>
            <w:r>
              <w:rPr>
                <w:lang w:eastAsia="zh-CN"/>
              </w:rPr>
              <w:t xml:space="preserve">", "BdtNotification_5G", </w:t>
            </w:r>
            <w:r w:rsidRPr="004B1C54">
              <w:rPr>
                <w:lang w:eastAsia="zh-CN"/>
              </w:rPr>
              <w:t>"</w:t>
            </w:r>
            <w:r>
              <w:rPr>
                <w:lang w:eastAsia="zh-CN"/>
              </w:rPr>
              <w:t>AspId_5G</w:t>
            </w:r>
            <w:r w:rsidRPr="004B1C54">
              <w:rPr>
                <w:lang w:eastAsia="zh-CN"/>
              </w:rPr>
              <w:t>"</w:t>
            </w:r>
            <w:r>
              <w:rPr>
                <w:lang w:eastAsia="zh-CN"/>
              </w:rPr>
              <w:t xml:space="preserve"> and "Energy".</w:t>
            </w:r>
          </w:p>
        </w:tc>
      </w:tr>
      <w:tr w:rsidR="005F1BE9" w14:paraId="68B5DB64" w14:textId="77777777" w:rsidTr="00AA4758">
        <w:trPr>
          <w:jc w:val="center"/>
        </w:trPr>
        <w:tc>
          <w:tcPr>
            <w:tcW w:w="1413" w:type="pct"/>
          </w:tcPr>
          <w:p w14:paraId="33E2DB14" w14:textId="77777777" w:rsidR="005F1BE9" w:rsidRDefault="005F1BE9" w:rsidP="00AA4758">
            <w:pPr>
              <w:pStyle w:val="TAL"/>
              <w:rPr>
                <w:lang w:eastAsia="zh-CN"/>
              </w:rPr>
            </w:pPr>
            <w:proofErr w:type="spellStart"/>
            <w:r>
              <w:rPr>
                <w:lang w:eastAsia="zh-CN"/>
              </w:rPr>
              <w:t>PfdManagement</w:t>
            </w:r>
            <w:proofErr w:type="spellEnd"/>
          </w:p>
        </w:tc>
        <w:tc>
          <w:tcPr>
            <w:tcW w:w="3587" w:type="pct"/>
            <w:vAlign w:val="center"/>
          </w:tcPr>
          <w:p w14:paraId="20FB6DF4" w14:textId="77777777" w:rsidR="005F1BE9" w:rsidRPr="00C86950" w:rsidRDefault="005F1BE9" w:rsidP="00AA4758">
            <w:pPr>
              <w:pStyle w:val="TAL"/>
              <w:ind w:left="256" w:hangingChars="142" w:hanging="256"/>
              <w:rPr>
                <w:rFonts w:eastAsia="等线"/>
                <w:noProof/>
              </w:rPr>
            </w:pPr>
            <w:r>
              <w:rPr>
                <w:rFonts w:eastAsia="等线"/>
                <w:noProof/>
              </w:rPr>
              <w:t>-</w:t>
            </w:r>
            <w:r>
              <w:rPr>
                <w:rFonts w:eastAsia="等线"/>
                <w:noProof/>
              </w:rPr>
              <w:tab/>
            </w:r>
            <w:r w:rsidRPr="00C86950">
              <w:rPr>
                <w:rFonts w:eastAsia="等线"/>
                <w:noProof/>
              </w:rPr>
              <w:t xml:space="preserve">The following </w:t>
            </w:r>
            <w:r>
              <w:t xml:space="preserve">5G-only </w:t>
            </w:r>
            <w:r w:rsidRPr="00C86950">
              <w:rPr>
                <w:rFonts w:eastAsia="等线"/>
                <w:noProof/>
              </w:rPr>
              <w:t xml:space="preserve">features </w:t>
            </w:r>
            <w:r>
              <w:rPr>
                <w:lang w:eastAsia="zh-CN"/>
              </w:rPr>
              <w:t>defined</w:t>
            </w:r>
            <w:r w:rsidRPr="00C86950">
              <w:rPr>
                <w:rFonts w:eastAsia="等线"/>
                <w:noProof/>
              </w:rPr>
              <w:t xml:space="preserve"> in clause 5.11.4 of 3GPP TS 29.122 [4] may be supported </w:t>
            </w:r>
            <w:r>
              <w:rPr>
                <w:lang w:eastAsia="zh-CN"/>
              </w:rPr>
              <w:t>only by the NEF</w:t>
            </w:r>
            <w:r w:rsidRPr="00C86950">
              <w:rPr>
                <w:rFonts w:eastAsia="等线"/>
                <w:noProof/>
              </w:rPr>
              <w:t>: "FailureLocation</w:t>
            </w:r>
            <w:r w:rsidRPr="00C86950">
              <w:rPr>
                <w:rFonts w:eastAsia="等线" w:hint="eastAsia"/>
                <w:noProof/>
              </w:rPr>
              <w:t>_</w:t>
            </w:r>
            <w:r w:rsidRPr="00C86950">
              <w:rPr>
                <w:rFonts w:eastAsia="等线"/>
                <w:noProof/>
              </w:rPr>
              <w:t>5G".</w:t>
            </w:r>
          </w:p>
        </w:tc>
      </w:tr>
      <w:tr w:rsidR="005F1BE9" w14:paraId="33118CC7" w14:textId="77777777" w:rsidTr="00AA4758">
        <w:trPr>
          <w:jc w:val="center"/>
        </w:trPr>
        <w:tc>
          <w:tcPr>
            <w:tcW w:w="1413" w:type="pct"/>
          </w:tcPr>
          <w:p w14:paraId="23AE7C8C" w14:textId="77777777" w:rsidR="005F1BE9" w:rsidRDefault="005F1BE9" w:rsidP="00AA4758">
            <w:pPr>
              <w:pStyle w:val="TAL"/>
              <w:rPr>
                <w:lang w:eastAsia="zh-CN"/>
              </w:rPr>
            </w:pPr>
            <w:r>
              <w:rPr>
                <w:rFonts w:hint="eastAsia"/>
                <w:noProof/>
                <w:lang w:eastAsia="zh-CN"/>
              </w:rPr>
              <w:t>Monitoring</w:t>
            </w:r>
            <w:r>
              <w:rPr>
                <w:noProof/>
                <w:lang w:eastAsia="zh-CN"/>
              </w:rPr>
              <w:t>Event</w:t>
            </w:r>
          </w:p>
        </w:tc>
        <w:tc>
          <w:tcPr>
            <w:tcW w:w="3587" w:type="pct"/>
            <w:vAlign w:val="center"/>
          </w:tcPr>
          <w:p w14:paraId="77ECCBF1" w14:textId="77777777" w:rsidR="005F1BE9" w:rsidRDefault="005F1BE9" w:rsidP="00AA4758">
            <w:pPr>
              <w:pStyle w:val="TAL"/>
              <w:ind w:left="256" w:hangingChars="142" w:hanging="256"/>
              <w:rPr>
                <w:lang w:eastAsia="zh-CN"/>
              </w:rPr>
            </w:pPr>
            <w:r>
              <w:rPr>
                <w:rFonts w:eastAsia="等线"/>
                <w:noProof/>
              </w:rPr>
              <w:t>-</w:t>
            </w:r>
            <w:r>
              <w:rPr>
                <w:rFonts w:eastAsia="等线"/>
                <w:noProof/>
              </w:rPr>
              <w:tab/>
            </w:r>
            <w:r>
              <w:rPr>
                <w:lang w:eastAsia="zh-CN"/>
              </w:rPr>
              <w:t xml:space="preserve">The following </w:t>
            </w:r>
            <w:r>
              <w:t xml:space="preserve">5G-only </w:t>
            </w:r>
            <w:r>
              <w:rPr>
                <w:lang w:eastAsia="zh-CN"/>
              </w:rPr>
              <w:t>features defined in clause 5.3.4 of 3GPP TS 29.122 [4] may be supported only by the NEF: "</w:t>
            </w:r>
            <w:r>
              <w:rPr>
                <w:rFonts w:hint="eastAsia"/>
                <w:lang w:eastAsia="zh-CN"/>
              </w:rPr>
              <w:t>Number_of_U</w:t>
            </w:r>
            <w:r>
              <w:rPr>
                <w:lang w:eastAsia="zh-CN"/>
              </w:rPr>
              <w:t>E</w:t>
            </w:r>
            <w:r>
              <w:rPr>
                <w:rFonts w:hint="eastAsia"/>
                <w:lang w:eastAsia="zh-CN"/>
              </w:rPr>
              <w:t>s</w:t>
            </w:r>
            <w:r>
              <w:rPr>
                <w:lang w:eastAsia="zh-CN"/>
              </w:rPr>
              <w:t>_in_an_area_notification_5G", "</w:t>
            </w:r>
            <w:r>
              <w:rPr>
                <w:rFonts w:hint="eastAsia"/>
                <w:lang w:eastAsia="zh-CN"/>
              </w:rPr>
              <w:t>Downlink_data</w:t>
            </w:r>
            <w:r>
              <w:rPr>
                <w:lang w:eastAsia="zh-CN"/>
              </w:rPr>
              <w:t>_delivery_status_5G", "</w:t>
            </w:r>
            <w:proofErr w:type="spellStart"/>
            <w:r>
              <w:t>Availability_after_DDN_failure_notification_enhancement</w:t>
            </w:r>
            <w:proofErr w:type="spellEnd"/>
            <w:r>
              <w:rPr>
                <w:lang w:eastAsia="zh-CN"/>
              </w:rPr>
              <w:t>", "</w:t>
            </w:r>
            <w:proofErr w:type="spellStart"/>
            <w:r>
              <w:rPr>
                <w:rFonts w:hint="eastAsia"/>
                <w:lang w:val="en-US" w:eastAsia="zh-CN"/>
              </w:rPr>
              <w:t>eLCS</w:t>
            </w:r>
            <w:proofErr w:type="spellEnd"/>
            <w:r>
              <w:rPr>
                <w:lang w:eastAsia="zh-CN"/>
              </w:rPr>
              <w:t xml:space="preserve">", </w:t>
            </w:r>
            <w:r w:rsidRPr="00F3085C">
              <w:rPr>
                <w:lang w:eastAsia="zh-CN"/>
              </w:rPr>
              <w:t>"</w:t>
            </w:r>
            <w:proofErr w:type="spellStart"/>
            <w:r w:rsidRPr="00F3085C">
              <w:rPr>
                <w:rFonts w:hint="eastAsia"/>
                <w:lang w:val="en-US" w:eastAsia="zh-CN"/>
              </w:rPr>
              <w:t>eLCS</w:t>
            </w:r>
            <w:r>
              <w:rPr>
                <w:lang w:val="en-US" w:eastAsia="zh-CN"/>
              </w:rPr>
              <w:t>_en</w:t>
            </w:r>
            <w:proofErr w:type="spellEnd"/>
            <w:r w:rsidRPr="00F3085C">
              <w:rPr>
                <w:lang w:eastAsia="zh-CN"/>
              </w:rPr>
              <w:t xml:space="preserve">", </w:t>
            </w:r>
            <w:r>
              <w:rPr>
                <w:lang w:eastAsia="zh-CN"/>
              </w:rPr>
              <w:t>"</w:t>
            </w:r>
            <w:r>
              <w:rPr>
                <w:lang w:val="en-US" w:eastAsia="zh-CN"/>
              </w:rPr>
              <w:t>NSAC</w:t>
            </w:r>
            <w:r>
              <w:rPr>
                <w:lang w:eastAsia="zh-CN"/>
              </w:rPr>
              <w:t>", "MULTIQOS", "EDGEAPP", "</w:t>
            </w:r>
            <w:proofErr w:type="spellStart"/>
            <w:r>
              <w:rPr>
                <w:lang w:eastAsia="zh-CN"/>
              </w:rPr>
              <w:t>UEId_retrieval</w:t>
            </w:r>
            <w:proofErr w:type="spellEnd"/>
            <w:r>
              <w:rPr>
                <w:lang w:eastAsia="zh-CN"/>
              </w:rPr>
              <w:t>", "</w:t>
            </w:r>
            <w:r w:rsidRPr="005F1D59">
              <w:rPr>
                <w:lang w:eastAsia="zh-CN"/>
              </w:rPr>
              <w:t>Loss_of_connectivity_notification_5</w:t>
            </w:r>
            <w:r>
              <w:rPr>
                <w:lang w:eastAsia="zh-CN"/>
              </w:rPr>
              <w:t>G", "</w:t>
            </w:r>
            <w:r>
              <w:rPr>
                <w:lang w:val="en-US" w:eastAsia="zh-CN"/>
              </w:rPr>
              <w:t>GMEC</w:t>
            </w:r>
            <w:r>
              <w:rPr>
                <w:lang w:eastAsia="zh-CN"/>
              </w:rPr>
              <w:t xml:space="preserve">", </w:t>
            </w:r>
            <w:r w:rsidRPr="004B1C54">
              <w:rPr>
                <w:lang w:eastAsia="zh-CN"/>
              </w:rPr>
              <w:t>"enNB</w:t>
            </w:r>
            <w:r>
              <w:rPr>
                <w:lang w:eastAsia="zh-CN"/>
              </w:rPr>
              <w:t>1</w:t>
            </w:r>
            <w:r w:rsidRPr="004B1C54">
              <w:rPr>
                <w:lang w:eastAsia="zh-CN"/>
              </w:rPr>
              <w:t>_5G"</w:t>
            </w:r>
            <w:r>
              <w:rPr>
                <w:lang w:eastAsia="zh-CN"/>
              </w:rPr>
              <w:t>, "AppDetection_5G", "</w:t>
            </w:r>
            <w:proofErr w:type="spellStart"/>
            <w:r>
              <w:rPr>
                <w:lang w:eastAsia="zh-CN"/>
              </w:rPr>
              <w:t>eNSAC</w:t>
            </w:r>
            <w:proofErr w:type="spellEnd"/>
            <w:r>
              <w:rPr>
                <w:lang w:eastAsia="zh-CN"/>
              </w:rPr>
              <w:t>"</w:t>
            </w:r>
            <w:r>
              <w:t>, "</w:t>
            </w:r>
            <w:proofErr w:type="spellStart"/>
            <w:r w:rsidRPr="008D4D2C">
              <w:t>Ranging_SL</w:t>
            </w:r>
            <w:proofErr w:type="spellEnd"/>
            <w:r>
              <w:t>", "</w:t>
            </w:r>
            <w:proofErr w:type="spellStart"/>
            <w:r>
              <w:t>DataTransfer</w:t>
            </w:r>
            <w:proofErr w:type="spellEnd"/>
            <w:r>
              <w:t>", "Energy", "RVAS_5G", "UAV" and "</w:t>
            </w:r>
            <w:proofErr w:type="spellStart"/>
            <w:r>
              <w:t>EnPduSesRatType</w:t>
            </w:r>
            <w:proofErr w:type="spellEnd"/>
            <w:r>
              <w:t>"</w:t>
            </w:r>
            <w:r>
              <w:rPr>
                <w:lang w:eastAsia="zh-CN"/>
              </w:rPr>
              <w:t>.</w:t>
            </w:r>
          </w:p>
          <w:p w14:paraId="5258C886" w14:textId="77777777" w:rsidR="005F1BE9" w:rsidRDefault="005F1BE9" w:rsidP="00AA4758">
            <w:pPr>
              <w:pStyle w:val="TAL"/>
              <w:ind w:left="256" w:hangingChars="142" w:hanging="256"/>
            </w:pPr>
            <w:r>
              <w:rPr>
                <w:noProof/>
              </w:rPr>
              <w:t>-</w:t>
            </w:r>
            <w:r>
              <w:rPr>
                <w:noProof/>
              </w:rPr>
              <w:tab/>
              <w:t>For t</w:t>
            </w:r>
            <w:r>
              <w:rPr>
                <w:lang w:eastAsia="zh-CN"/>
              </w:rPr>
              <w:t>he "</w:t>
            </w:r>
            <w:proofErr w:type="spellStart"/>
            <w:r>
              <w:rPr>
                <w:lang w:eastAsia="zh-CN"/>
              </w:rPr>
              <w:t>Pdn_connectivity_status</w:t>
            </w:r>
            <w:proofErr w:type="spellEnd"/>
            <w:r>
              <w:rPr>
                <w:lang w:eastAsia="zh-CN"/>
              </w:rPr>
              <w:t xml:space="preserve">" feature, </w:t>
            </w:r>
            <w:r>
              <w:t xml:space="preserve">APN is equivalent to DNN; the non-IP PDN type is equivalent to the unstructured PDU session type; and the enumeration </w:t>
            </w:r>
            <w:proofErr w:type="spellStart"/>
            <w:r>
              <w:t>InterfaceIndication</w:t>
            </w:r>
            <w:proofErr w:type="spellEnd"/>
            <w:r>
              <w:t xml:space="preserve"> value </w:t>
            </w:r>
            <w:r>
              <w:rPr>
                <w:lang w:eastAsia="zh-CN"/>
              </w:rPr>
              <w:t>"</w:t>
            </w:r>
            <w:r>
              <w:t>PDN_GATEWAY</w:t>
            </w:r>
            <w:r>
              <w:rPr>
                <w:lang w:eastAsia="zh-CN"/>
              </w:rPr>
              <w:t xml:space="preserve">" stands for </w:t>
            </w:r>
            <w:r>
              <w:t>PDU session anchored in UPF</w:t>
            </w:r>
            <w:r>
              <w:rPr>
                <w:lang w:eastAsia="zh-CN"/>
              </w:rPr>
              <w:t xml:space="preserve"> in 5G.</w:t>
            </w:r>
          </w:p>
        </w:tc>
      </w:tr>
      <w:tr w:rsidR="005F1BE9" w14:paraId="31FB59D7" w14:textId="77777777" w:rsidTr="00AA4758">
        <w:trPr>
          <w:jc w:val="center"/>
        </w:trPr>
        <w:tc>
          <w:tcPr>
            <w:tcW w:w="1413" w:type="pct"/>
          </w:tcPr>
          <w:p w14:paraId="43528ECD" w14:textId="77777777" w:rsidR="005F1BE9" w:rsidRDefault="005F1BE9" w:rsidP="00AA4758">
            <w:pPr>
              <w:pStyle w:val="TAL"/>
              <w:rPr>
                <w:noProof/>
                <w:lang w:eastAsia="zh-CN"/>
              </w:rPr>
            </w:pPr>
            <w:proofErr w:type="spellStart"/>
            <w:r>
              <w:rPr>
                <w:rFonts w:eastAsia="等线"/>
                <w:lang w:eastAsia="zh-CN"/>
              </w:rPr>
              <w:t>DeviceTriggering</w:t>
            </w:r>
            <w:proofErr w:type="spellEnd"/>
          </w:p>
        </w:tc>
        <w:tc>
          <w:tcPr>
            <w:tcW w:w="3587" w:type="pct"/>
            <w:vAlign w:val="center"/>
          </w:tcPr>
          <w:p w14:paraId="513D2683" w14:textId="77777777" w:rsidR="005F1BE9" w:rsidRDefault="005F1BE9" w:rsidP="00AA4758">
            <w:pPr>
              <w:pStyle w:val="TAL"/>
            </w:pPr>
          </w:p>
        </w:tc>
      </w:tr>
      <w:tr w:rsidR="005F1BE9" w14:paraId="21663728" w14:textId="77777777" w:rsidTr="00AA4758">
        <w:trPr>
          <w:jc w:val="center"/>
        </w:trPr>
        <w:tc>
          <w:tcPr>
            <w:tcW w:w="1413" w:type="pct"/>
          </w:tcPr>
          <w:p w14:paraId="12B25650" w14:textId="77777777" w:rsidR="005F1BE9" w:rsidRDefault="005F1BE9" w:rsidP="00AA4758">
            <w:pPr>
              <w:pStyle w:val="TAL"/>
              <w:rPr>
                <w:rFonts w:eastAsia="等线"/>
                <w:lang w:eastAsia="zh-CN"/>
              </w:rPr>
            </w:pPr>
            <w:proofErr w:type="spellStart"/>
            <w:r>
              <w:t>CpProvisioning</w:t>
            </w:r>
            <w:proofErr w:type="spellEnd"/>
          </w:p>
        </w:tc>
        <w:tc>
          <w:tcPr>
            <w:tcW w:w="3587" w:type="pct"/>
            <w:vAlign w:val="center"/>
          </w:tcPr>
          <w:p w14:paraId="5EA6004B" w14:textId="77777777" w:rsidR="005F1BE9" w:rsidRDefault="005F1BE9" w:rsidP="00AA4758">
            <w:pPr>
              <w:pStyle w:val="TAL"/>
              <w:ind w:left="256" w:hangingChars="142" w:hanging="256"/>
              <w:rPr>
                <w:lang w:eastAsia="zh-CN"/>
              </w:rPr>
            </w:pPr>
            <w:r>
              <w:rPr>
                <w:rFonts w:eastAsia="等线"/>
                <w:noProof/>
              </w:rPr>
              <w:t>-</w:t>
            </w:r>
            <w:r>
              <w:rPr>
                <w:rFonts w:eastAsia="等线"/>
                <w:noProof/>
              </w:rPr>
              <w:tab/>
            </w:r>
            <w:r>
              <w:rPr>
                <w:lang w:eastAsia="zh-CN"/>
              </w:rPr>
              <w:t xml:space="preserve">The following </w:t>
            </w:r>
            <w:r>
              <w:t xml:space="preserve">5G-only </w:t>
            </w:r>
            <w:r>
              <w:rPr>
                <w:lang w:eastAsia="zh-CN"/>
              </w:rPr>
              <w:t xml:space="preserve">features defined in clause 5.10.4 of </w:t>
            </w:r>
            <w:r>
              <w:t xml:space="preserve">3GPP TS 29.122 [4] </w:t>
            </w:r>
            <w:r>
              <w:rPr>
                <w:lang w:eastAsia="zh-CN"/>
              </w:rPr>
              <w:t>may be supported only by the NEF: "ExpectedUMT_5G", "ExpectedUmtTime_5G", "ScheduledCommType_5G", "</w:t>
            </w:r>
            <w:proofErr w:type="spellStart"/>
            <w:r>
              <w:rPr>
                <w:lang w:eastAsia="zh-CN"/>
              </w:rPr>
              <w:t>UEId_retrieval</w:t>
            </w:r>
            <w:proofErr w:type="spellEnd"/>
            <w:r>
              <w:rPr>
                <w:lang w:eastAsia="zh-CN"/>
              </w:rPr>
              <w:t>", "</w:t>
            </w:r>
            <w:proofErr w:type="spellStart"/>
            <w:r w:rsidRPr="000A0A5F">
              <w:rPr>
                <w:lang w:eastAsia="zh-CN"/>
              </w:rPr>
              <w:t>ExpectedUmtTime_Add</w:t>
            </w:r>
            <w:proofErr w:type="spellEnd"/>
            <w:r>
              <w:rPr>
                <w:lang w:eastAsia="zh-CN"/>
              </w:rPr>
              <w:t>", "</w:t>
            </w:r>
            <w:proofErr w:type="spellStart"/>
            <w:r w:rsidRPr="00194D8D">
              <w:rPr>
                <w:lang w:eastAsia="zh-CN"/>
              </w:rPr>
              <w:t>AppExpUeBehaviour</w:t>
            </w:r>
            <w:proofErr w:type="spellEnd"/>
            <w:r>
              <w:rPr>
                <w:lang w:eastAsia="zh-CN"/>
              </w:rPr>
              <w:t>" and "</w:t>
            </w:r>
            <w:proofErr w:type="spellStart"/>
            <w:r w:rsidRPr="000A0A5F">
              <w:rPr>
                <w:lang w:eastAsia="zh-CN"/>
              </w:rPr>
              <w:t>ConfAccuLevels</w:t>
            </w:r>
            <w:proofErr w:type="spellEnd"/>
            <w:r>
              <w:rPr>
                <w:lang w:eastAsia="zh-CN"/>
              </w:rPr>
              <w:t>".</w:t>
            </w:r>
          </w:p>
        </w:tc>
      </w:tr>
      <w:tr w:rsidR="005F1BE9" w14:paraId="0A9F1398" w14:textId="77777777" w:rsidTr="00AA4758">
        <w:trPr>
          <w:jc w:val="center"/>
        </w:trPr>
        <w:tc>
          <w:tcPr>
            <w:tcW w:w="1413" w:type="pct"/>
          </w:tcPr>
          <w:p w14:paraId="695EC14F" w14:textId="77777777" w:rsidR="005F1BE9" w:rsidRDefault="005F1BE9" w:rsidP="00AA4758">
            <w:pPr>
              <w:pStyle w:val="TAL"/>
            </w:pPr>
            <w:proofErr w:type="spellStart"/>
            <w:r>
              <w:t>ChargeableParty</w:t>
            </w:r>
            <w:proofErr w:type="spellEnd"/>
          </w:p>
        </w:tc>
        <w:tc>
          <w:tcPr>
            <w:tcW w:w="3587" w:type="pct"/>
            <w:vAlign w:val="center"/>
          </w:tcPr>
          <w:p w14:paraId="732AF459" w14:textId="77777777" w:rsidR="005F1BE9" w:rsidRDefault="005F1BE9" w:rsidP="00AA4758">
            <w:pPr>
              <w:pStyle w:val="TAL"/>
              <w:ind w:left="256" w:hangingChars="142" w:hanging="256"/>
              <w:rPr>
                <w:lang w:eastAsia="zh-CN"/>
              </w:rPr>
            </w:pPr>
            <w:r>
              <w:rPr>
                <w:rFonts w:eastAsia="等线"/>
                <w:noProof/>
              </w:rPr>
              <w:t>-</w:t>
            </w:r>
            <w:r>
              <w:rPr>
                <w:rFonts w:eastAsia="等线"/>
                <w:noProof/>
              </w:rPr>
              <w:tab/>
            </w:r>
            <w:r>
              <w:rPr>
                <w:lang w:eastAsia="zh-CN"/>
              </w:rPr>
              <w:t xml:space="preserve">The following </w:t>
            </w:r>
            <w:r>
              <w:t xml:space="preserve">5G-only </w:t>
            </w:r>
            <w:r>
              <w:rPr>
                <w:lang w:eastAsia="zh-CN"/>
              </w:rPr>
              <w:t xml:space="preserve">features defined in clause 5.5.4 of </w:t>
            </w:r>
            <w:r>
              <w:t xml:space="preserve">3GPP TS 29.122 [4] </w:t>
            </w:r>
            <w:r>
              <w:rPr>
                <w:lang w:eastAsia="zh-CN"/>
              </w:rPr>
              <w:t>may be supported only by the NEF: "EthChgParty_5G", "</w:t>
            </w:r>
            <w:r>
              <w:t>MacAddressRange</w:t>
            </w:r>
            <w:r>
              <w:rPr>
                <w:lang w:eastAsia="zh-CN"/>
              </w:rPr>
              <w:t>_5G"</w:t>
            </w:r>
            <w:r w:rsidRPr="008D5907">
              <w:rPr>
                <w:lang w:eastAsia="zh-CN"/>
              </w:rPr>
              <w:t>, "ToSTC_5G"</w:t>
            </w:r>
            <w:r>
              <w:rPr>
                <w:lang w:eastAsia="zh-CN"/>
              </w:rPr>
              <w:t>.</w:t>
            </w:r>
          </w:p>
          <w:p w14:paraId="51ECF5D0" w14:textId="77777777" w:rsidR="005F1BE9" w:rsidRDefault="005F1BE9" w:rsidP="00AA4758">
            <w:pPr>
              <w:pStyle w:val="TAL"/>
              <w:ind w:left="256" w:hangingChars="142" w:hanging="256"/>
              <w:rPr>
                <w:lang w:eastAsia="zh-CN"/>
              </w:rPr>
            </w:pPr>
            <w:r>
              <w:rPr>
                <w:rFonts w:eastAsia="等线"/>
                <w:noProof/>
              </w:rPr>
              <w:t>-</w:t>
            </w:r>
            <w:r>
              <w:rPr>
                <w:rFonts w:eastAsia="等线"/>
                <w:noProof/>
              </w:rPr>
              <w:tab/>
            </w:r>
            <w:r>
              <w:t xml:space="preserve">The "LOSS_OF_BEARER", "RECOVERY_OF_BEARER" and "RELEASE_OF_BEARER" events do </w:t>
            </w:r>
            <w:r>
              <w:rPr>
                <w:noProof/>
                <w:lang w:eastAsia="zh-CN"/>
              </w:rPr>
              <w:t>not apply for 5G.</w:t>
            </w:r>
          </w:p>
        </w:tc>
      </w:tr>
      <w:tr w:rsidR="005F1BE9" w14:paraId="7EB00ABA" w14:textId="77777777" w:rsidTr="00AA4758">
        <w:trPr>
          <w:jc w:val="center"/>
        </w:trPr>
        <w:tc>
          <w:tcPr>
            <w:tcW w:w="1413" w:type="pct"/>
          </w:tcPr>
          <w:p w14:paraId="13BF5855" w14:textId="77777777" w:rsidR="005F1BE9" w:rsidRDefault="005F1BE9" w:rsidP="00AA4758">
            <w:pPr>
              <w:pStyle w:val="TAL"/>
            </w:pPr>
            <w:proofErr w:type="spellStart"/>
            <w:r>
              <w:t>AsSessionWithQoS</w:t>
            </w:r>
            <w:proofErr w:type="spellEnd"/>
          </w:p>
        </w:tc>
        <w:tc>
          <w:tcPr>
            <w:tcW w:w="3587" w:type="pct"/>
            <w:vAlign w:val="center"/>
          </w:tcPr>
          <w:p w14:paraId="2EAC6B81" w14:textId="663A31A6" w:rsidR="005F1BE9" w:rsidRDefault="005F1BE9" w:rsidP="00AA4758">
            <w:pPr>
              <w:pStyle w:val="TAL"/>
              <w:ind w:left="256" w:hangingChars="142" w:hanging="256"/>
              <w:rPr>
                <w:lang w:eastAsia="zh-CN"/>
              </w:rPr>
            </w:pPr>
            <w:r>
              <w:rPr>
                <w:rFonts w:eastAsia="等线"/>
                <w:noProof/>
              </w:rPr>
              <w:t>-</w:t>
            </w:r>
            <w:r>
              <w:rPr>
                <w:rFonts w:eastAsia="等线"/>
                <w:noProof/>
              </w:rPr>
              <w:tab/>
            </w:r>
            <w:r>
              <w:rPr>
                <w:lang w:eastAsia="zh-CN"/>
              </w:rPr>
              <w:t xml:space="preserve">The following </w:t>
            </w:r>
            <w:r>
              <w:t xml:space="preserve">5G-only </w:t>
            </w:r>
            <w:r>
              <w:rPr>
                <w:lang w:eastAsia="zh-CN"/>
              </w:rPr>
              <w:t xml:space="preserve">features defined in clause 5.14.4 of 3GPP TS 29.122 [4] may be supported only by the NEF: "EthAsSessionQoS_5G", "QoSMonitoring_5G", </w:t>
            </w:r>
            <w:r>
              <w:t>"</w:t>
            </w:r>
            <w:proofErr w:type="spellStart"/>
            <w:r>
              <w:t>PacketDelayFailureReport</w:t>
            </w:r>
            <w:proofErr w:type="spellEnd"/>
            <w:r>
              <w:t xml:space="preserve">", </w:t>
            </w:r>
            <w:r>
              <w:rPr>
                <w:lang w:eastAsia="zh-CN"/>
              </w:rPr>
              <w:t>"</w:t>
            </w:r>
            <w:r>
              <w:t>MacAddressRange</w:t>
            </w:r>
            <w:r>
              <w:rPr>
                <w:lang w:eastAsia="zh-CN"/>
              </w:rPr>
              <w:t>_5G", "AlternativeQoS_5G", "TSC_5G", "</w:t>
            </w:r>
            <w:r>
              <w:rPr>
                <w:rFonts w:hint="eastAsia"/>
                <w:lang w:eastAsia="zh-CN"/>
              </w:rPr>
              <w:t>D</w:t>
            </w:r>
            <w:r>
              <w:rPr>
                <w:lang w:eastAsia="zh-CN"/>
              </w:rPr>
              <w:t>isableUENotification_5G", "</w:t>
            </w:r>
            <w:proofErr w:type="spellStart"/>
            <w:r>
              <w:rPr>
                <w:lang w:eastAsia="zh-CN"/>
              </w:rPr>
              <w:t>ExposureToEAS</w:t>
            </w:r>
            <w:proofErr w:type="spellEnd"/>
            <w:r>
              <w:rPr>
                <w:lang w:eastAsia="zh-CN"/>
              </w:rPr>
              <w:t>", "AltQosWithIndParams_5G", "</w:t>
            </w:r>
            <w:r>
              <w:t>EnEthAsSessionQoS_5G</w:t>
            </w:r>
            <w:r>
              <w:rPr>
                <w:lang w:eastAsia="zh-CN"/>
              </w:rPr>
              <w:t>"</w:t>
            </w:r>
            <w:r>
              <w:t xml:space="preserve">, </w:t>
            </w:r>
            <w:r>
              <w:rPr>
                <w:lang w:eastAsia="zh-CN"/>
              </w:rPr>
              <w:t>"</w:t>
            </w:r>
            <w:r>
              <w:rPr>
                <w:rFonts w:cs="Arial"/>
              </w:rPr>
              <w:t>enNB_5G</w:t>
            </w:r>
            <w:r>
              <w:rPr>
                <w:lang w:eastAsia="zh-CN"/>
              </w:rPr>
              <w:t>", "</w:t>
            </w:r>
            <w:proofErr w:type="spellStart"/>
            <w:r>
              <w:rPr>
                <w:lang w:eastAsia="zh-CN"/>
              </w:rPr>
              <w:t>AltQoSProfiles</w:t>
            </w:r>
            <w:r>
              <w:t>SupportReport</w:t>
            </w:r>
            <w:proofErr w:type="spellEnd"/>
            <w:r>
              <w:rPr>
                <w:lang w:eastAsia="zh-CN"/>
              </w:rPr>
              <w:t>", "ExtQoS_5G", "</w:t>
            </w:r>
            <w:proofErr w:type="spellStart"/>
            <w:r>
              <w:t>EnTSCAC</w:t>
            </w:r>
            <w:proofErr w:type="spellEnd"/>
            <w:r>
              <w:rPr>
                <w:lang w:eastAsia="zh-CN"/>
              </w:rPr>
              <w:t>", "L4S", "</w:t>
            </w:r>
            <w:proofErr w:type="spellStart"/>
            <w:r>
              <w:rPr>
                <w:lang w:eastAsia="zh-CN"/>
              </w:rPr>
              <w:t>MultiMedia</w:t>
            </w:r>
            <w:proofErr w:type="spellEnd"/>
            <w:r>
              <w:rPr>
                <w:lang w:eastAsia="zh-CN"/>
              </w:rPr>
              <w:t>", "</w:t>
            </w:r>
            <w:proofErr w:type="spellStart"/>
            <w:r w:rsidRPr="008540A6">
              <w:rPr>
                <w:lang w:eastAsia="zh-CN"/>
              </w:rPr>
              <w:t>PowerSaving</w:t>
            </w:r>
            <w:proofErr w:type="spellEnd"/>
            <w:r>
              <w:rPr>
                <w:lang w:eastAsia="zh-CN"/>
              </w:rPr>
              <w:t>", "</w:t>
            </w:r>
            <w:proofErr w:type="spellStart"/>
            <w:r>
              <w:rPr>
                <w:rFonts w:hint="eastAsia"/>
                <w:lang w:eastAsia="zh-CN"/>
              </w:rPr>
              <w:t>EnQoSMon</w:t>
            </w:r>
            <w:proofErr w:type="spellEnd"/>
            <w:r>
              <w:rPr>
                <w:lang w:eastAsia="zh-CN"/>
              </w:rPr>
              <w:t>"</w:t>
            </w:r>
            <w:r w:rsidRPr="008D5907">
              <w:rPr>
                <w:lang w:eastAsia="zh-CN"/>
              </w:rPr>
              <w:t xml:space="preserve">, </w:t>
            </w:r>
            <w:r>
              <w:rPr>
                <w:lang w:eastAsia="zh-CN"/>
              </w:rPr>
              <w:t>"</w:t>
            </w:r>
            <w:proofErr w:type="spellStart"/>
            <w:r>
              <w:rPr>
                <w:rFonts w:cs="Arial"/>
              </w:rPr>
              <w:t>PDUSetHandling</w:t>
            </w:r>
            <w:proofErr w:type="spellEnd"/>
            <w:r>
              <w:rPr>
                <w:lang w:eastAsia="zh-CN"/>
              </w:rPr>
              <w:t>",</w:t>
            </w:r>
            <w:r w:rsidRPr="008D5907">
              <w:rPr>
                <w:lang w:eastAsia="zh-CN"/>
              </w:rPr>
              <w:t xml:space="preserve"> "</w:t>
            </w:r>
            <w:proofErr w:type="spellStart"/>
            <w:r>
              <w:rPr>
                <w:rFonts w:cs="Arial" w:hint="eastAsia"/>
                <w:lang w:eastAsia="zh-CN"/>
              </w:rPr>
              <w:t>R</w:t>
            </w:r>
            <w:r>
              <w:rPr>
                <w:rFonts w:cs="Arial"/>
                <w:lang w:eastAsia="zh-CN"/>
              </w:rPr>
              <w:t>TLatency</w:t>
            </w:r>
            <w:proofErr w:type="spellEnd"/>
            <w:r w:rsidRPr="008D5907">
              <w:rPr>
                <w:lang w:eastAsia="zh-CN"/>
              </w:rPr>
              <w:t>"</w:t>
            </w:r>
            <w:r>
              <w:rPr>
                <w:lang w:eastAsia="zh-CN"/>
              </w:rPr>
              <w:t xml:space="preserve">, </w:t>
            </w:r>
            <w:r w:rsidRPr="008D5907">
              <w:rPr>
                <w:lang w:eastAsia="zh-CN"/>
              </w:rPr>
              <w:t>"ToSTC_5G"</w:t>
            </w:r>
            <w:r>
              <w:rPr>
                <w:lang w:eastAsia="zh-CN"/>
              </w:rPr>
              <w:t>, "QoSTiming_5G"</w:t>
            </w:r>
            <w:r w:rsidRPr="00EA0835">
              <w:rPr>
                <w:lang w:eastAsia="zh-CN"/>
              </w:rPr>
              <w:t>, "</w:t>
            </w:r>
            <w:r w:rsidRPr="00EA0835">
              <w:rPr>
                <w:rFonts w:cs="Arial"/>
              </w:rPr>
              <w:t>ListUE_5G</w:t>
            </w:r>
            <w:r w:rsidRPr="00EA0835">
              <w:rPr>
                <w:lang w:eastAsia="zh-CN"/>
              </w:rPr>
              <w:t>"</w:t>
            </w:r>
            <w:r>
              <w:rPr>
                <w:lang w:eastAsia="zh-CN"/>
              </w:rPr>
              <w:t xml:space="preserve">, </w:t>
            </w:r>
            <w:r w:rsidRPr="008D5907">
              <w:rPr>
                <w:lang w:eastAsia="zh-CN"/>
              </w:rPr>
              <w:t>"</w:t>
            </w:r>
            <w:r>
              <w:rPr>
                <w:lang w:eastAsia="zh-CN"/>
              </w:rPr>
              <w:t>GMEC</w:t>
            </w:r>
            <w:r w:rsidRPr="008D5907">
              <w:rPr>
                <w:lang w:eastAsia="zh-CN"/>
              </w:rPr>
              <w:t>"</w:t>
            </w:r>
            <w:r>
              <w:rPr>
                <w:lang w:eastAsia="zh-CN"/>
              </w:rPr>
              <w:t xml:space="preserve">, </w:t>
            </w:r>
            <w:r w:rsidRPr="008D5907">
              <w:rPr>
                <w:lang w:eastAsia="zh-CN"/>
              </w:rPr>
              <w:t>"</w:t>
            </w:r>
            <w:proofErr w:type="spellStart"/>
            <w:r>
              <w:t>QoSMonCapRepo</w:t>
            </w:r>
            <w:proofErr w:type="spellEnd"/>
            <w:r w:rsidRPr="008D5907">
              <w:rPr>
                <w:lang w:eastAsia="zh-CN"/>
              </w:rPr>
              <w:t>"</w:t>
            </w:r>
            <w:r>
              <w:rPr>
                <w:lang w:eastAsia="zh-CN"/>
              </w:rPr>
              <w:t>, "</w:t>
            </w:r>
            <w:proofErr w:type="spellStart"/>
            <w:r>
              <w:rPr>
                <w:lang w:eastAsia="zh-CN"/>
              </w:rPr>
              <w:t>MpxMedia</w:t>
            </w:r>
            <w:proofErr w:type="spellEnd"/>
            <w:r>
              <w:rPr>
                <w:lang w:eastAsia="zh-CN"/>
              </w:rPr>
              <w:t>", "N6DelayMeasurement", "</w:t>
            </w:r>
            <w:proofErr w:type="spellStart"/>
            <w:r>
              <w:rPr>
                <w:lang w:eastAsia="zh-CN"/>
              </w:rPr>
              <w:t>TrafficCharChange</w:t>
            </w:r>
            <w:proofErr w:type="spellEnd"/>
            <w:r>
              <w:rPr>
                <w:lang w:eastAsia="zh-CN"/>
              </w:rPr>
              <w:t>", "</w:t>
            </w:r>
            <w:proofErr w:type="spellStart"/>
            <w:r>
              <w:rPr>
                <w:lang w:eastAsia="zh-CN"/>
              </w:rPr>
              <w:t>HeaderHandling</w:t>
            </w:r>
            <w:proofErr w:type="spellEnd"/>
            <w:r>
              <w:rPr>
                <w:lang w:eastAsia="zh-CN"/>
              </w:rPr>
              <w:t>", "</w:t>
            </w:r>
            <w:r w:rsidRPr="00B71045">
              <w:rPr>
                <w:lang w:eastAsia="zh-CN"/>
              </w:rPr>
              <w:t>OnPathN6MediaInfo</w:t>
            </w:r>
            <w:r>
              <w:rPr>
                <w:lang w:eastAsia="zh-CN"/>
              </w:rPr>
              <w:t>",</w:t>
            </w:r>
            <w:r>
              <w:rPr>
                <w:rFonts w:cs="Arial"/>
                <w:lang w:eastAsia="zh-CN"/>
              </w:rPr>
              <w:t xml:space="preserve"> </w:t>
            </w:r>
            <w:r w:rsidRPr="003F0319">
              <w:rPr>
                <w:rFonts w:cs="Arial"/>
                <w:lang w:eastAsia="zh-CN"/>
              </w:rPr>
              <w:t>"</w:t>
            </w:r>
            <w:proofErr w:type="spellStart"/>
            <w:r>
              <w:rPr>
                <w:rFonts w:cs="Arial"/>
                <w:lang w:eastAsia="zh-CN"/>
              </w:rPr>
              <w:t>RateLimitReport</w:t>
            </w:r>
            <w:proofErr w:type="spellEnd"/>
            <w:r w:rsidRPr="003F0319">
              <w:rPr>
                <w:rFonts w:cs="Arial"/>
                <w:lang w:eastAsia="zh-CN"/>
              </w:rPr>
              <w:t>"</w:t>
            </w:r>
            <w:r>
              <w:rPr>
                <w:lang w:eastAsia="zh-CN"/>
              </w:rPr>
              <w:t xml:space="preserve">, </w:t>
            </w:r>
            <w:r w:rsidRPr="008D5907">
              <w:rPr>
                <w:lang w:eastAsia="zh-CN"/>
              </w:rPr>
              <w:t>"</w:t>
            </w:r>
            <w:r w:rsidRPr="00F9618C">
              <w:rPr>
                <w:rFonts w:cs="Arial"/>
                <w:szCs w:val="18"/>
              </w:rPr>
              <w:t>ExtQoS</w:t>
            </w:r>
            <w:ins w:id="52" w:author="Huawei_rev" w:date="2025-11-19T04:17:00Z">
              <w:r w:rsidRPr="005B423A">
                <w:t>R19</w:t>
              </w:r>
            </w:ins>
            <w:del w:id="53" w:author="Huawei_rev" w:date="2025-11-19T04:17:00Z">
              <w:r w:rsidDel="005F1BE9">
                <w:rPr>
                  <w:rFonts w:cs="Arial"/>
                  <w:szCs w:val="18"/>
                </w:rPr>
                <w:delText>_v2</w:delText>
              </w:r>
            </w:del>
            <w:r w:rsidRPr="008D5907">
              <w:rPr>
                <w:lang w:eastAsia="zh-CN"/>
              </w:rPr>
              <w:t>"</w:t>
            </w:r>
            <w:r>
              <w:rPr>
                <w:lang w:eastAsia="zh-CN"/>
              </w:rPr>
              <w:t>, "</w:t>
            </w:r>
            <w:proofErr w:type="spellStart"/>
            <w:r>
              <w:rPr>
                <w:lang w:eastAsia="zh-CN"/>
              </w:rPr>
              <w:t>AcceptableQosDetails</w:t>
            </w:r>
            <w:proofErr w:type="spellEnd"/>
            <w:r>
              <w:rPr>
                <w:lang w:eastAsia="zh-CN"/>
              </w:rPr>
              <w:t>" and "</w:t>
            </w:r>
            <w:r w:rsidRPr="00F9618C">
              <w:t>EnQoSMon</w:t>
            </w:r>
            <w:r>
              <w:rPr>
                <w:rFonts w:hint="eastAsia"/>
                <w:lang w:eastAsia="zh-CN"/>
              </w:rPr>
              <w:t>_</w:t>
            </w:r>
            <w:r>
              <w:rPr>
                <w:lang w:eastAsia="zh-CN"/>
              </w:rPr>
              <w:t>v2".</w:t>
            </w:r>
          </w:p>
          <w:p w14:paraId="27A4F74D" w14:textId="77777777" w:rsidR="005F1BE9" w:rsidRDefault="005F1BE9" w:rsidP="00AA4758">
            <w:pPr>
              <w:pStyle w:val="TAL"/>
              <w:ind w:left="256" w:hangingChars="142" w:hanging="256"/>
              <w:rPr>
                <w:lang w:eastAsia="zh-CN"/>
              </w:rPr>
            </w:pPr>
            <w:r>
              <w:rPr>
                <w:rFonts w:eastAsia="等线"/>
                <w:noProof/>
              </w:rPr>
              <w:t>-</w:t>
            </w:r>
            <w:r>
              <w:rPr>
                <w:rFonts w:eastAsia="等线"/>
                <w:noProof/>
              </w:rPr>
              <w:tab/>
            </w:r>
            <w:r>
              <w:rPr>
                <w:lang w:eastAsia="zh-CN"/>
              </w:rPr>
              <w:t>The "LOSS_OF_BEARER", "RECOVERY_OF_BEARER" and "RELEASE_OF_BEARER" events do not apply for 5G.</w:t>
            </w:r>
          </w:p>
        </w:tc>
      </w:tr>
      <w:tr w:rsidR="005F1BE9" w14:paraId="19421F11" w14:textId="77777777" w:rsidTr="00AA4758">
        <w:trPr>
          <w:jc w:val="center"/>
        </w:trPr>
        <w:tc>
          <w:tcPr>
            <w:tcW w:w="1413" w:type="pct"/>
          </w:tcPr>
          <w:p w14:paraId="429885E5" w14:textId="77777777" w:rsidR="005F1BE9" w:rsidRDefault="005F1BE9" w:rsidP="00AA4758">
            <w:pPr>
              <w:pStyle w:val="TAL"/>
            </w:pPr>
            <w:proofErr w:type="spellStart"/>
            <w:r>
              <w:t>MsisdnLessMoSms</w:t>
            </w:r>
            <w:proofErr w:type="spellEnd"/>
          </w:p>
        </w:tc>
        <w:tc>
          <w:tcPr>
            <w:tcW w:w="3587" w:type="pct"/>
            <w:vAlign w:val="center"/>
          </w:tcPr>
          <w:p w14:paraId="705573A3" w14:textId="77777777" w:rsidR="005F1BE9" w:rsidRDefault="005F1BE9" w:rsidP="00AA4758">
            <w:pPr>
              <w:pStyle w:val="TAL"/>
              <w:ind w:hanging="27"/>
              <w:rPr>
                <w:lang w:eastAsia="zh-CN"/>
              </w:rPr>
            </w:pPr>
          </w:p>
        </w:tc>
      </w:tr>
      <w:tr w:rsidR="005F1BE9" w14:paraId="763463AE" w14:textId="77777777" w:rsidTr="00AA4758">
        <w:trPr>
          <w:jc w:val="center"/>
        </w:trPr>
        <w:tc>
          <w:tcPr>
            <w:tcW w:w="1413" w:type="pct"/>
          </w:tcPr>
          <w:p w14:paraId="18AE838E" w14:textId="77777777" w:rsidR="005F1BE9" w:rsidRDefault="005F1BE9" w:rsidP="00AA4758">
            <w:pPr>
              <w:pStyle w:val="TAL"/>
            </w:pPr>
            <w:proofErr w:type="spellStart"/>
            <w:r>
              <w:t>NpConfiguration</w:t>
            </w:r>
            <w:proofErr w:type="spellEnd"/>
          </w:p>
        </w:tc>
        <w:tc>
          <w:tcPr>
            <w:tcW w:w="3587" w:type="pct"/>
            <w:vAlign w:val="center"/>
          </w:tcPr>
          <w:p w14:paraId="79F990C9" w14:textId="77777777" w:rsidR="005F1BE9" w:rsidRPr="007F2108" w:rsidRDefault="005F1BE9" w:rsidP="00AA4758">
            <w:pPr>
              <w:pStyle w:val="TAL"/>
              <w:ind w:left="256" w:hangingChars="142" w:hanging="256"/>
              <w:rPr>
                <w:rFonts w:eastAsia="等线"/>
                <w:noProof/>
              </w:rPr>
            </w:pPr>
            <w:r w:rsidRPr="007F2108">
              <w:rPr>
                <w:rFonts w:eastAsia="等线"/>
                <w:noProof/>
              </w:rPr>
              <w:t>-</w:t>
            </w:r>
            <w:r w:rsidRPr="007F2108">
              <w:rPr>
                <w:rFonts w:eastAsia="等线"/>
                <w:noProof/>
              </w:rPr>
              <w:tab/>
              <w:t xml:space="preserve">The following </w:t>
            </w:r>
            <w:r>
              <w:t xml:space="preserve">5G-only </w:t>
            </w:r>
            <w:r w:rsidRPr="007F2108">
              <w:rPr>
                <w:rFonts w:eastAsia="等线"/>
                <w:noProof/>
              </w:rPr>
              <w:t xml:space="preserve">features </w:t>
            </w:r>
            <w:r>
              <w:rPr>
                <w:lang w:eastAsia="zh-CN"/>
              </w:rPr>
              <w:t>defined</w:t>
            </w:r>
            <w:r w:rsidRPr="007F2108">
              <w:rPr>
                <w:rFonts w:eastAsia="等线"/>
                <w:noProof/>
              </w:rPr>
              <w:t xml:space="preserve"> in </w:t>
            </w:r>
            <w:r>
              <w:rPr>
                <w:rFonts w:eastAsia="等线"/>
                <w:noProof/>
              </w:rPr>
              <w:t>clause</w:t>
            </w:r>
            <w:r w:rsidRPr="007F2108">
              <w:rPr>
                <w:rFonts w:eastAsia="等线"/>
                <w:noProof/>
              </w:rPr>
              <w:t xml:space="preserve"> 5.13.4 of 3GPP TS 29.122 [4] may be supported </w:t>
            </w:r>
            <w:r>
              <w:rPr>
                <w:lang w:eastAsia="zh-CN"/>
              </w:rPr>
              <w:t>only by the NEF</w:t>
            </w:r>
            <w:r w:rsidRPr="007F2108">
              <w:rPr>
                <w:rFonts w:eastAsia="等线"/>
                <w:noProof/>
              </w:rPr>
              <w:t>: "NpExpiry_5G", "UEId_retrieval".</w:t>
            </w:r>
          </w:p>
        </w:tc>
      </w:tr>
      <w:tr w:rsidR="005F1BE9" w14:paraId="6673FA3F" w14:textId="77777777" w:rsidTr="00AA4758">
        <w:trPr>
          <w:jc w:val="center"/>
        </w:trPr>
        <w:tc>
          <w:tcPr>
            <w:tcW w:w="1413" w:type="pct"/>
          </w:tcPr>
          <w:p w14:paraId="52E1035F" w14:textId="77777777" w:rsidR="005F1BE9" w:rsidRDefault="005F1BE9" w:rsidP="00AA4758">
            <w:pPr>
              <w:pStyle w:val="TAL"/>
            </w:pPr>
            <w:r>
              <w:t>NIDD</w:t>
            </w:r>
          </w:p>
        </w:tc>
        <w:tc>
          <w:tcPr>
            <w:tcW w:w="3587" w:type="pct"/>
            <w:vAlign w:val="center"/>
          </w:tcPr>
          <w:p w14:paraId="1D4B226A" w14:textId="77777777" w:rsidR="005F1BE9" w:rsidRDefault="005F1BE9" w:rsidP="00AA4758">
            <w:pPr>
              <w:pStyle w:val="TAL"/>
              <w:ind w:hanging="27"/>
              <w:rPr>
                <w:lang w:eastAsia="zh-CN"/>
              </w:rPr>
            </w:pPr>
          </w:p>
        </w:tc>
      </w:tr>
      <w:tr w:rsidR="005F1BE9" w14:paraId="4A78B74D" w14:textId="77777777" w:rsidTr="00AA4758">
        <w:trPr>
          <w:jc w:val="center"/>
        </w:trPr>
        <w:tc>
          <w:tcPr>
            <w:tcW w:w="1413" w:type="pct"/>
          </w:tcPr>
          <w:p w14:paraId="0A543681" w14:textId="77777777" w:rsidR="005F1BE9" w:rsidRDefault="005F1BE9" w:rsidP="00AA4758">
            <w:pPr>
              <w:pStyle w:val="TAL"/>
            </w:pPr>
            <w:proofErr w:type="spellStart"/>
            <w:r>
              <w:t>RacsParameterProvisioning</w:t>
            </w:r>
            <w:proofErr w:type="spellEnd"/>
          </w:p>
        </w:tc>
        <w:tc>
          <w:tcPr>
            <w:tcW w:w="3587" w:type="pct"/>
            <w:vAlign w:val="center"/>
          </w:tcPr>
          <w:p w14:paraId="5BBBB0C1" w14:textId="77777777" w:rsidR="005F1BE9" w:rsidRDefault="005F1BE9" w:rsidP="00AA4758">
            <w:pPr>
              <w:pStyle w:val="TAL"/>
              <w:ind w:hanging="27"/>
              <w:rPr>
                <w:lang w:eastAsia="zh-CN"/>
              </w:rPr>
            </w:pPr>
          </w:p>
        </w:tc>
      </w:tr>
      <w:tr w:rsidR="005F1BE9" w14:paraId="3C290D04" w14:textId="77777777" w:rsidTr="00AA4758">
        <w:trPr>
          <w:jc w:val="center"/>
        </w:trPr>
        <w:tc>
          <w:tcPr>
            <w:tcW w:w="1413" w:type="pct"/>
          </w:tcPr>
          <w:p w14:paraId="141CE0FD" w14:textId="77777777" w:rsidR="005F1BE9" w:rsidRDefault="005F1BE9" w:rsidP="00AA4758">
            <w:pPr>
              <w:pStyle w:val="TAL"/>
            </w:pPr>
            <w:proofErr w:type="spellStart"/>
            <w:r>
              <w:t>ECRControl</w:t>
            </w:r>
            <w:proofErr w:type="spellEnd"/>
          </w:p>
        </w:tc>
        <w:tc>
          <w:tcPr>
            <w:tcW w:w="3587" w:type="pct"/>
            <w:vAlign w:val="center"/>
          </w:tcPr>
          <w:p w14:paraId="32EFFF7C" w14:textId="77777777" w:rsidR="005F1BE9" w:rsidRDefault="005F1BE9" w:rsidP="00AA4758">
            <w:pPr>
              <w:pStyle w:val="TAL"/>
              <w:ind w:left="256" w:hangingChars="142" w:hanging="256"/>
              <w:rPr>
                <w:lang w:eastAsia="zh-CN"/>
              </w:rPr>
            </w:pPr>
            <w:r>
              <w:rPr>
                <w:lang w:eastAsia="zh-CN"/>
              </w:rPr>
              <w:t>-</w:t>
            </w:r>
            <w:r w:rsidRPr="007F2108">
              <w:rPr>
                <w:rFonts w:eastAsia="等线"/>
                <w:noProof/>
              </w:rPr>
              <w:tab/>
            </w:r>
            <w:r w:rsidRPr="007F2108">
              <w:rPr>
                <w:rFonts w:eastAsia="等线" w:hint="eastAsia"/>
                <w:noProof/>
              </w:rPr>
              <w:t>T</w:t>
            </w:r>
            <w:r w:rsidRPr="007F2108">
              <w:rPr>
                <w:rFonts w:eastAsia="等线"/>
                <w:noProof/>
              </w:rPr>
              <w:t xml:space="preserve">he </w:t>
            </w:r>
            <w:r>
              <w:rPr>
                <w:rFonts w:eastAsia="等线"/>
                <w:noProof/>
              </w:rPr>
              <w:t>following</w:t>
            </w:r>
            <w:r w:rsidRPr="007F2108">
              <w:rPr>
                <w:rFonts w:eastAsia="等线"/>
                <w:noProof/>
              </w:rPr>
              <w:t xml:space="preserve"> </w:t>
            </w:r>
            <w:r>
              <w:t xml:space="preserve">5G-only </w:t>
            </w:r>
            <w:r w:rsidRPr="007F2108">
              <w:rPr>
                <w:rFonts w:eastAsia="等线"/>
                <w:noProof/>
              </w:rPr>
              <w:t>feature</w:t>
            </w:r>
            <w:r>
              <w:rPr>
                <w:rFonts w:eastAsia="等线"/>
                <w:noProof/>
              </w:rPr>
              <w:t>s</w:t>
            </w:r>
            <w:r w:rsidRPr="007F2108">
              <w:rPr>
                <w:rFonts w:eastAsia="等线"/>
                <w:noProof/>
              </w:rPr>
              <w:t xml:space="preserve"> </w:t>
            </w:r>
            <w:r>
              <w:rPr>
                <w:lang w:eastAsia="zh-CN"/>
              </w:rPr>
              <w:t>defined</w:t>
            </w:r>
            <w:r w:rsidRPr="007F2108">
              <w:rPr>
                <w:rFonts w:eastAsia="等线"/>
                <w:noProof/>
              </w:rPr>
              <w:t xml:space="preserve"> in </w:t>
            </w:r>
            <w:r>
              <w:rPr>
                <w:rFonts w:eastAsia="等线"/>
                <w:noProof/>
              </w:rPr>
              <w:t>clause</w:t>
            </w:r>
            <w:r w:rsidRPr="007F2108">
              <w:rPr>
                <w:rFonts w:eastAsia="等线"/>
                <w:noProof/>
              </w:rPr>
              <w:t xml:space="preserve"> 5.12.4 of 3GPP TS 29.122 [4] may be supported </w:t>
            </w:r>
            <w:r>
              <w:rPr>
                <w:lang w:eastAsia="zh-CN"/>
              </w:rPr>
              <w:t>only by the NEF: "ECR_WB_5G"</w:t>
            </w:r>
            <w:r w:rsidRPr="007F2108">
              <w:rPr>
                <w:rFonts w:eastAsia="等线"/>
                <w:noProof/>
              </w:rPr>
              <w:t>.</w:t>
            </w:r>
          </w:p>
        </w:tc>
      </w:tr>
    </w:tbl>
    <w:p w14:paraId="76FB99DB" w14:textId="77777777" w:rsidR="005F1BE9" w:rsidRPr="005F1BE9" w:rsidRDefault="005F1BE9" w:rsidP="002E14ED">
      <w:pPr>
        <w:rPr>
          <w:rFonts w:hint="eastAsia"/>
          <w:noProof/>
          <w:lang w:eastAsia="zh-CN"/>
        </w:rPr>
      </w:pPr>
    </w:p>
    <w:bookmarkEnd w:id="28"/>
    <w:p w14:paraId="33420148" w14:textId="704F0993" w:rsidR="008C3259" w:rsidRPr="002E14ED" w:rsidRDefault="002E14ED" w:rsidP="002E14E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8C3259" w:rsidRPr="002E14E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F2E7D" w14:textId="77777777" w:rsidR="00994742" w:rsidRDefault="00994742">
      <w:r>
        <w:separator/>
      </w:r>
    </w:p>
  </w:endnote>
  <w:endnote w:type="continuationSeparator" w:id="0">
    <w:p w14:paraId="57CB350B" w14:textId="77777777" w:rsidR="00994742" w:rsidRDefault="00994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F90A6" w14:textId="77777777" w:rsidR="00994742" w:rsidRDefault="00994742">
      <w:r>
        <w:separator/>
      </w:r>
    </w:p>
  </w:footnote>
  <w:footnote w:type="continuationSeparator" w:id="0">
    <w:p w14:paraId="36F37DC5" w14:textId="77777777" w:rsidR="00994742" w:rsidRDefault="00994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A212" w14:textId="77777777" w:rsidR="00FC6125" w:rsidRDefault="00FC612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E3C2" w14:textId="77777777" w:rsidR="00FC6125" w:rsidRDefault="00FC612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8A5" w14:textId="77777777" w:rsidR="00FC6125" w:rsidRDefault="00FC6125">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1084" w14:textId="77777777" w:rsidR="00FC6125" w:rsidRDefault="00FC612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3"/>
      <w:lvlText w:val="%1."/>
      <w:lvlJc w:val="left"/>
      <w:pPr>
        <w:tabs>
          <w:tab w:val="num" w:pos="926"/>
        </w:tabs>
        <w:ind w:left="926" w:hanging="360"/>
      </w:pPr>
    </w:lvl>
  </w:abstractNum>
  <w:abstractNum w:abstractNumId="3" w15:restartNumberingAfterBreak="0">
    <w:nsid w:val="12AC0EDB"/>
    <w:multiLevelType w:val="hybridMultilevel"/>
    <w:tmpl w:val="BCF45008"/>
    <w:lvl w:ilvl="0" w:tplc="79AACF78">
      <w:start w:val="5"/>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F6696E"/>
    <w:multiLevelType w:val="hybridMultilevel"/>
    <w:tmpl w:val="456230AC"/>
    <w:lvl w:ilvl="0" w:tplc="7CDA50CE">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48F06105"/>
    <w:multiLevelType w:val="multilevel"/>
    <w:tmpl w:val="8826A1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51566057">
    <w:abstractNumId w:val="2"/>
  </w:num>
  <w:num w:numId="2" w16cid:durableId="1149711181">
    <w:abstractNumId w:val="1"/>
  </w:num>
  <w:num w:numId="3" w16cid:durableId="985546607">
    <w:abstractNumId w:val="0"/>
  </w:num>
  <w:num w:numId="4" w16cid:durableId="1231885381">
    <w:abstractNumId w:val="4"/>
  </w:num>
  <w:num w:numId="5" w16cid:durableId="1833325353">
    <w:abstractNumId w:val="5"/>
  </w:num>
  <w:num w:numId="6" w16cid:durableId="248084235">
    <w:abstractNumId w:val="3"/>
  </w:num>
  <w:num w:numId="7" w16cid:durableId="2059041592">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_rev">
    <w15:presenceInfo w15:providerId="None" w15:userId="Huawei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6F5"/>
    <w:rsid w:val="000028C0"/>
    <w:rsid w:val="00002B24"/>
    <w:rsid w:val="00002ECB"/>
    <w:rsid w:val="000037FA"/>
    <w:rsid w:val="00003911"/>
    <w:rsid w:val="00003B9B"/>
    <w:rsid w:val="00004AC9"/>
    <w:rsid w:val="00005A31"/>
    <w:rsid w:val="00005D17"/>
    <w:rsid w:val="00006309"/>
    <w:rsid w:val="000078F7"/>
    <w:rsid w:val="00007CC6"/>
    <w:rsid w:val="000102AA"/>
    <w:rsid w:val="0001054D"/>
    <w:rsid w:val="00010558"/>
    <w:rsid w:val="000109F3"/>
    <w:rsid w:val="00012C68"/>
    <w:rsid w:val="00012ED6"/>
    <w:rsid w:val="00013257"/>
    <w:rsid w:val="00013C1B"/>
    <w:rsid w:val="0001545F"/>
    <w:rsid w:val="0001551D"/>
    <w:rsid w:val="00015667"/>
    <w:rsid w:val="0001590D"/>
    <w:rsid w:val="00015A7D"/>
    <w:rsid w:val="00016E3A"/>
    <w:rsid w:val="00016EE0"/>
    <w:rsid w:val="0001755A"/>
    <w:rsid w:val="00017778"/>
    <w:rsid w:val="00020C04"/>
    <w:rsid w:val="0002124A"/>
    <w:rsid w:val="000216C0"/>
    <w:rsid w:val="00022899"/>
    <w:rsid w:val="00022D0B"/>
    <w:rsid w:val="00022E4A"/>
    <w:rsid w:val="0002307C"/>
    <w:rsid w:val="000238B8"/>
    <w:rsid w:val="00024AD2"/>
    <w:rsid w:val="00025ED2"/>
    <w:rsid w:val="0002788F"/>
    <w:rsid w:val="00027F5E"/>
    <w:rsid w:val="0003049F"/>
    <w:rsid w:val="00030509"/>
    <w:rsid w:val="00030DF7"/>
    <w:rsid w:val="000320D0"/>
    <w:rsid w:val="00032520"/>
    <w:rsid w:val="00032877"/>
    <w:rsid w:val="00032C27"/>
    <w:rsid w:val="00033674"/>
    <w:rsid w:val="00034CE3"/>
    <w:rsid w:val="00034DE5"/>
    <w:rsid w:val="00035EFD"/>
    <w:rsid w:val="00037801"/>
    <w:rsid w:val="00040708"/>
    <w:rsid w:val="00041032"/>
    <w:rsid w:val="00042C61"/>
    <w:rsid w:val="00043722"/>
    <w:rsid w:val="00043A99"/>
    <w:rsid w:val="0004540D"/>
    <w:rsid w:val="000454FF"/>
    <w:rsid w:val="00051D71"/>
    <w:rsid w:val="00052C3D"/>
    <w:rsid w:val="00053DED"/>
    <w:rsid w:val="000542B9"/>
    <w:rsid w:val="00054751"/>
    <w:rsid w:val="000548BB"/>
    <w:rsid w:val="0005554B"/>
    <w:rsid w:val="00055A02"/>
    <w:rsid w:val="00057086"/>
    <w:rsid w:val="00061BEB"/>
    <w:rsid w:val="00061C8A"/>
    <w:rsid w:val="00062036"/>
    <w:rsid w:val="00062782"/>
    <w:rsid w:val="00062885"/>
    <w:rsid w:val="000629A7"/>
    <w:rsid w:val="00063E03"/>
    <w:rsid w:val="0006540F"/>
    <w:rsid w:val="00067714"/>
    <w:rsid w:val="00067B84"/>
    <w:rsid w:val="00067E46"/>
    <w:rsid w:val="00070966"/>
    <w:rsid w:val="000710BB"/>
    <w:rsid w:val="00071ABF"/>
    <w:rsid w:val="0007205D"/>
    <w:rsid w:val="00072FDE"/>
    <w:rsid w:val="00073103"/>
    <w:rsid w:val="0007557C"/>
    <w:rsid w:val="000756A7"/>
    <w:rsid w:val="00076FC2"/>
    <w:rsid w:val="000778E4"/>
    <w:rsid w:val="0008178F"/>
    <w:rsid w:val="00082106"/>
    <w:rsid w:val="000821E2"/>
    <w:rsid w:val="00083FE6"/>
    <w:rsid w:val="00084336"/>
    <w:rsid w:val="000860D2"/>
    <w:rsid w:val="000863AE"/>
    <w:rsid w:val="0009238A"/>
    <w:rsid w:val="000925A4"/>
    <w:rsid w:val="00093392"/>
    <w:rsid w:val="00094355"/>
    <w:rsid w:val="00095531"/>
    <w:rsid w:val="0009557B"/>
    <w:rsid w:val="00095714"/>
    <w:rsid w:val="0009652D"/>
    <w:rsid w:val="0009670B"/>
    <w:rsid w:val="00097DD8"/>
    <w:rsid w:val="000A0318"/>
    <w:rsid w:val="000A0886"/>
    <w:rsid w:val="000A0CB9"/>
    <w:rsid w:val="000A217F"/>
    <w:rsid w:val="000A4150"/>
    <w:rsid w:val="000A6394"/>
    <w:rsid w:val="000A6CBC"/>
    <w:rsid w:val="000A6CEF"/>
    <w:rsid w:val="000A7158"/>
    <w:rsid w:val="000B0B78"/>
    <w:rsid w:val="000B1679"/>
    <w:rsid w:val="000B23A8"/>
    <w:rsid w:val="000B2701"/>
    <w:rsid w:val="000B3028"/>
    <w:rsid w:val="000B3856"/>
    <w:rsid w:val="000B3FDB"/>
    <w:rsid w:val="000B40D8"/>
    <w:rsid w:val="000B42A5"/>
    <w:rsid w:val="000B7A79"/>
    <w:rsid w:val="000B7FED"/>
    <w:rsid w:val="000C038A"/>
    <w:rsid w:val="000C0ED3"/>
    <w:rsid w:val="000C1228"/>
    <w:rsid w:val="000C2B58"/>
    <w:rsid w:val="000C3A13"/>
    <w:rsid w:val="000C3B52"/>
    <w:rsid w:val="000C526F"/>
    <w:rsid w:val="000C5279"/>
    <w:rsid w:val="000C5659"/>
    <w:rsid w:val="000C6598"/>
    <w:rsid w:val="000C7558"/>
    <w:rsid w:val="000C7F42"/>
    <w:rsid w:val="000C7FC4"/>
    <w:rsid w:val="000D16D9"/>
    <w:rsid w:val="000D1C7A"/>
    <w:rsid w:val="000D2BD1"/>
    <w:rsid w:val="000D335D"/>
    <w:rsid w:val="000D3EC5"/>
    <w:rsid w:val="000D44B3"/>
    <w:rsid w:val="000D4ABD"/>
    <w:rsid w:val="000D4BEC"/>
    <w:rsid w:val="000D61DB"/>
    <w:rsid w:val="000D6592"/>
    <w:rsid w:val="000D72D1"/>
    <w:rsid w:val="000D7A82"/>
    <w:rsid w:val="000D7E83"/>
    <w:rsid w:val="000E0143"/>
    <w:rsid w:val="000E0620"/>
    <w:rsid w:val="000E2B22"/>
    <w:rsid w:val="000E3CB4"/>
    <w:rsid w:val="000E405C"/>
    <w:rsid w:val="000E41E1"/>
    <w:rsid w:val="000E5B62"/>
    <w:rsid w:val="000E73BA"/>
    <w:rsid w:val="000E7686"/>
    <w:rsid w:val="000E7A44"/>
    <w:rsid w:val="000E7C59"/>
    <w:rsid w:val="000F2A10"/>
    <w:rsid w:val="000F2A33"/>
    <w:rsid w:val="000F3E5D"/>
    <w:rsid w:val="000F4B63"/>
    <w:rsid w:val="000F4C2E"/>
    <w:rsid w:val="000F58E8"/>
    <w:rsid w:val="000F5A94"/>
    <w:rsid w:val="000F649F"/>
    <w:rsid w:val="000F6680"/>
    <w:rsid w:val="000F6951"/>
    <w:rsid w:val="000F6C03"/>
    <w:rsid w:val="000F75F1"/>
    <w:rsid w:val="000F7D09"/>
    <w:rsid w:val="001006D1"/>
    <w:rsid w:val="00100B5B"/>
    <w:rsid w:val="00100F5E"/>
    <w:rsid w:val="001015AC"/>
    <w:rsid w:val="001024FD"/>
    <w:rsid w:val="00103308"/>
    <w:rsid w:val="00103AB1"/>
    <w:rsid w:val="00103C44"/>
    <w:rsid w:val="001044A0"/>
    <w:rsid w:val="00104AF0"/>
    <w:rsid w:val="00105536"/>
    <w:rsid w:val="00105C33"/>
    <w:rsid w:val="00105F64"/>
    <w:rsid w:val="001066BD"/>
    <w:rsid w:val="00106DD0"/>
    <w:rsid w:val="0010754A"/>
    <w:rsid w:val="00111717"/>
    <w:rsid w:val="00112500"/>
    <w:rsid w:val="00112BAC"/>
    <w:rsid w:val="001130CB"/>
    <w:rsid w:val="00114D26"/>
    <w:rsid w:val="00114FDB"/>
    <w:rsid w:val="00115334"/>
    <w:rsid w:val="00115D1F"/>
    <w:rsid w:val="0011603E"/>
    <w:rsid w:val="00116815"/>
    <w:rsid w:val="00116EF4"/>
    <w:rsid w:val="00117082"/>
    <w:rsid w:val="0011733E"/>
    <w:rsid w:val="00120218"/>
    <w:rsid w:val="00121317"/>
    <w:rsid w:val="0012155E"/>
    <w:rsid w:val="001224A1"/>
    <w:rsid w:val="00123A13"/>
    <w:rsid w:val="00124047"/>
    <w:rsid w:val="00124335"/>
    <w:rsid w:val="00125040"/>
    <w:rsid w:val="00125AB3"/>
    <w:rsid w:val="00126AC9"/>
    <w:rsid w:val="0012770E"/>
    <w:rsid w:val="00127937"/>
    <w:rsid w:val="00130039"/>
    <w:rsid w:val="00130C50"/>
    <w:rsid w:val="00131185"/>
    <w:rsid w:val="00132C97"/>
    <w:rsid w:val="00133011"/>
    <w:rsid w:val="00133318"/>
    <w:rsid w:val="001354C6"/>
    <w:rsid w:val="00137F0C"/>
    <w:rsid w:val="00140139"/>
    <w:rsid w:val="00140F73"/>
    <w:rsid w:val="00141A07"/>
    <w:rsid w:val="00141EC9"/>
    <w:rsid w:val="00142145"/>
    <w:rsid w:val="00143426"/>
    <w:rsid w:val="0014508A"/>
    <w:rsid w:val="00145D43"/>
    <w:rsid w:val="00146581"/>
    <w:rsid w:val="001466B9"/>
    <w:rsid w:val="0014677C"/>
    <w:rsid w:val="00147193"/>
    <w:rsid w:val="00147E88"/>
    <w:rsid w:val="001502F3"/>
    <w:rsid w:val="00150894"/>
    <w:rsid w:val="00150DF3"/>
    <w:rsid w:val="00152384"/>
    <w:rsid w:val="00152473"/>
    <w:rsid w:val="00154AE2"/>
    <w:rsid w:val="001554F1"/>
    <w:rsid w:val="00155900"/>
    <w:rsid w:val="00157BB8"/>
    <w:rsid w:val="00157C3D"/>
    <w:rsid w:val="001610F9"/>
    <w:rsid w:val="001612A1"/>
    <w:rsid w:val="0016298D"/>
    <w:rsid w:val="00163C83"/>
    <w:rsid w:val="00163E7C"/>
    <w:rsid w:val="00164939"/>
    <w:rsid w:val="00164C69"/>
    <w:rsid w:val="00166DFC"/>
    <w:rsid w:val="00167023"/>
    <w:rsid w:val="00167C69"/>
    <w:rsid w:val="00167EDF"/>
    <w:rsid w:val="00167EF3"/>
    <w:rsid w:val="001700AB"/>
    <w:rsid w:val="00171BF3"/>
    <w:rsid w:val="0017208B"/>
    <w:rsid w:val="00172B0B"/>
    <w:rsid w:val="001753D6"/>
    <w:rsid w:val="001754F2"/>
    <w:rsid w:val="0017582A"/>
    <w:rsid w:val="001764F4"/>
    <w:rsid w:val="001810BC"/>
    <w:rsid w:val="00181231"/>
    <w:rsid w:val="00181C41"/>
    <w:rsid w:val="00182E78"/>
    <w:rsid w:val="00184AD7"/>
    <w:rsid w:val="00185224"/>
    <w:rsid w:val="00190318"/>
    <w:rsid w:val="00191055"/>
    <w:rsid w:val="00191082"/>
    <w:rsid w:val="00192641"/>
    <w:rsid w:val="00192C46"/>
    <w:rsid w:val="00193AB0"/>
    <w:rsid w:val="00193B6B"/>
    <w:rsid w:val="00194503"/>
    <w:rsid w:val="001947CF"/>
    <w:rsid w:val="00195ECB"/>
    <w:rsid w:val="00196015"/>
    <w:rsid w:val="001964E7"/>
    <w:rsid w:val="0019664F"/>
    <w:rsid w:val="001972A3"/>
    <w:rsid w:val="00197CEE"/>
    <w:rsid w:val="001A08B3"/>
    <w:rsid w:val="001A13F6"/>
    <w:rsid w:val="001A19FF"/>
    <w:rsid w:val="001A29FF"/>
    <w:rsid w:val="001A4560"/>
    <w:rsid w:val="001A4997"/>
    <w:rsid w:val="001A7B60"/>
    <w:rsid w:val="001A7F2E"/>
    <w:rsid w:val="001B0784"/>
    <w:rsid w:val="001B1534"/>
    <w:rsid w:val="001B1DF8"/>
    <w:rsid w:val="001B2449"/>
    <w:rsid w:val="001B3A12"/>
    <w:rsid w:val="001B52F0"/>
    <w:rsid w:val="001B6540"/>
    <w:rsid w:val="001B7A65"/>
    <w:rsid w:val="001C1D2E"/>
    <w:rsid w:val="001C20A0"/>
    <w:rsid w:val="001C292F"/>
    <w:rsid w:val="001C3B03"/>
    <w:rsid w:val="001C3CB8"/>
    <w:rsid w:val="001C3CFD"/>
    <w:rsid w:val="001C44A7"/>
    <w:rsid w:val="001C4687"/>
    <w:rsid w:val="001C4B41"/>
    <w:rsid w:val="001C4E1C"/>
    <w:rsid w:val="001C5175"/>
    <w:rsid w:val="001C5482"/>
    <w:rsid w:val="001C6722"/>
    <w:rsid w:val="001C761A"/>
    <w:rsid w:val="001D0B02"/>
    <w:rsid w:val="001D1823"/>
    <w:rsid w:val="001D2542"/>
    <w:rsid w:val="001D365B"/>
    <w:rsid w:val="001D4850"/>
    <w:rsid w:val="001D5FE8"/>
    <w:rsid w:val="001D6015"/>
    <w:rsid w:val="001D6603"/>
    <w:rsid w:val="001D6710"/>
    <w:rsid w:val="001D69C5"/>
    <w:rsid w:val="001D7093"/>
    <w:rsid w:val="001D7C56"/>
    <w:rsid w:val="001D7ECE"/>
    <w:rsid w:val="001E2948"/>
    <w:rsid w:val="001E3265"/>
    <w:rsid w:val="001E3474"/>
    <w:rsid w:val="001E36C9"/>
    <w:rsid w:val="001E41F3"/>
    <w:rsid w:val="001E445B"/>
    <w:rsid w:val="001E4630"/>
    <w:rsid w:val="001E4C5F"/>
    <w:rsid w:val="001E5C8E"/>
    <w:rsid w:val="001E6235"/>
    <w:rsid w:val="001E6DA5"/>
    <w:rsid w:val="001E7EBE"/>
    <w:rsid w:val="001F0B66"/>
    <w:rsid w:val="001F0E47"/>
    <w:rsid w:val="001F1040"/>
    <w:rsid w:val="001F2031"/>
    <w:rsid w:val="001F2901"/>
    <w:rsid w:val="001F39AA"/>
    <w:rsid w:val="001F3FDA"/>
    <w:rsid w:val="001F4832"/>
    <w:rsid w:val="001F74A0"/>
    <w:rsid w:val="0020029F"/>
    <w:rsid w:val="00200CD0"/>
    <w:rsid w:val="00201380"/>
    <w:rsid w:val="00201A0A"/>
    <w:rsid w:val="00201B00"/>
    <w:rsid w:val="00203003"/>
    <w:rsid w:val="00203368"/>
    <w:rsid w:val="00204CE4"/>
    <w:rsid w:val="002051FE"/>
    <w:rsid w:val="0020531D"/>
    <w:rsid w:val="00206879"/>
    <w:rsid w:val="00206D23"/>
    <w:rsid w:val="00207099"/>
    <w:rsid w:val="00210435"/>
    <w:rsid w:val="00210F48"/>
    <w:rsid w:val="00211428"/>
    <w:rsid w:val="00211E34"/>
    <w:rsid w:val="00212CAD"/>
    <w:rsid w:val="00213EE2"/>
    <w:rsid w:val="0021418D"/>
    <w:rsid w:val="00214843"/>
    <w:rsid w:val="00214C85"/>
    <w:rsid w:val="002165B1"/>
    <w:rsid w:val="00216D03"/>
    <w:rsid w:val="00216F1D"/>
    <w:rsid w:val="002178E4"/>
    <w:rsid w:val="00217A88"/>
    <w:rsid w:val="0022005D"/>
    <w:rsid w:val="00220CFE"/>
    <w:rsid w:val="0022171A"/>
    <w:rsid w:val="0022203C"/>
    <w:rsid w:val="00222F3E"/>
    <w:rsid w:val="00223853"/>
    <w:rsid w:val="00224B10"/>
    <w:rsid w:val="00224E96"/>
    <w:rsid w:val="00225ABA"/>
    <w:rsid w:val="00225FF7"/>
    <w:rsid w:val="00226EDD"/>
    <w:rsid w:val="00227BD3"/>
    <w:rsid w:val="0023080E"/>
    <w:rsid w:val="002310B6"/>
    <w:rsid w:val="002313D1"/>
    <w:rsid w:val="00231495"/>
    <w:rsid w:val="00231ED9"/>
    <w:rsid w:val="00232314"/>
    <w:rsid w:val="00232FDE"/>
    <w:rsid w:val="002331DE"/>
    <w:rsid w:val="00235252"/>
    <w:rsid w:val="002352E9"/>
    <w:rsid w:val="0023565B"/>
    <w:rsid w:val="00235DD1"/>
    <w:rsid w:val="002366EB"/>
    <w:rsid w:val="00236EFA"/>
    <w:rsid w:val="00237D37"/>
    <w:rsid w:val="00237D88"/>
    <w:rsid w:val="00237EF7"/>
    <w:rsid w:val="00237F5A"/>
    <w:rsid w:val="00237F74"/>
    <w:rsid w:val="00240480"/>
    <w:rsid w:val="00240956"/>
    <w:rsid w:val="00241D22"/>
    <w:rsid w:val="002431F7"/>
    <w:rsid w:val="00243876"/>
    <w:rsid w:val="00244241"/>
    <w:rsid w:val="002444C5"/>
    <w:rsid w:val="002445EF"/>
    <w:rsid w:val="0024487B"/>
    <w:rsid w:val="0024568F"/>
    <w:rsid w:val="00246500"/>
    <w:rsid w:val="00246895"/>
    <w:rsid w:val="002477DE"/>
    <w:rsid w:val="00247D80"/>
    <w:rsid w:val="002505EA"/>
    <w:rsid w:val="00250CB0"/>
    <w:rsid w:val="002530FA"/>
    <w:rsid w:val="00253302"/>
    <w:rsid w:val="00254670"/>
    <w:rsid w:val="00254D10"/>
    <w:rsid w:val="00254D72"/>
    <w:rsid w:val="00254EF4"/>
    <w:rsid w:val="00255147"/>
    <w:rsid w:val="0025586B"/>
    <w:rsid w:val="00255A03"/>
    <w:rsid w:val="002565B3"/>
    <w:rsid w:val="0026004D"/>
    <w:rsid w:val="00260484"/>
    <w:rsid w:val="00260773"/>
    <w:rsid w:val="0026086B"/>
    <w:rsid w:val="00261920"/>
    <w:rsid w:val="00262AFD"/>
    <w:rsid w:val="00263DC6"/>
    <w:rsid w:val="00263F13"/>
    <w:rsid w:val="00264014"/>
    <w:rsid w:val="002640DD"/>
    <w:rsid w:val="002645E8"/>
    <w:rsid w:val="00264A1D"/>
    <w:rsid w:val="00264B63"/>
    <w:rsid w:val="00266C9E"/>
    <w:rsid w:val="0026705E"/>
    <w:rsid w:val="00267388"/>
    <w:rsid w:val="002677D6"/>
    <w:rsid w:val="00267ABC"/>
    <w:rsid w:val="00270470"/>
    <w:rsid w:val="0027099E"/>
    <w:rsid w:val="00270EDB"/>
    <w:rsid w:val="00270F61"/>
    <w:rsid w:val="00270FD6"/>
    <w:rsid w:val="00271B56"/>
    <w:rsid w:val="00272A78"/>
    <w:rsid w:val="00273200"/>
    <w:rsid w:val="00273E57"/>
    <w:rsid w:val="002751FA"/>
    <w:rsid w:val="00275D12"/>
    <w:rsid w:val="002761D4"/>
    <w:rsid w:val="00276676"/>
    <w:rsid w:val="00276DF5"/>
    <w:rsid w:val="00276E89"/>
    <w:rsid w:val="00277839"/>
    <w:rsid w:val="00277841"/>
    <w:rsid w:val="002804E6"/>
    <w:rsid w:val="002822EA"/>
    <w:rsid w:val="002822ED"/>
    <w:rsid w:val="0028365B"/>
    <w:rsid w:val="00284FEB"/>
    <w:rsid w:val="00285502"/>
    <w:rsid w:val="00285938"/>
    <w:rsid w:val="00285C2B"/>
    <w:rsid w:val="002860C4"/>
    <w:rsid w:val="00286768"/>
    <w:rsid w:val="00286774"/>
    <w:rsid w:val="0028786D"/>
    <w:rsid w:val="002907AF"/>
    <w:rsid w:val="0029084E"/>
    <w:rsid w:val="00291020"/>
    <w:rsid w:val="002916AF"/>
    <w:rsid w:val="00291989"/>
    <w:rsid w:val="00291DB8"/>
    <w:rsid w:val="0029231D"/>
    <w:rsid w:val="00292497"/>
    <w:rsid w:val="0029253B"/>
    <w:rsid w:val="00293354"/>
    <w:rsid w:val="00293726"/>
    <w:rsid w:val="00295B32"/>
    <w:rsid w:val="00296AFF"/>
    <w:rsid w:val="00297522"/>
    <w:rsid w:val="002A0117"/>
    <w:rsid w:val="002A042A"/>
    <w:rsid w:val="002A06A0"/>
    <w:rsid w:val="002A0DE6"/>
    <w:rsid w:val="002A1695"/>
    <w:rsid w:val="002A1739"/>
    <w:rsid w:val="002A1925"/>
    <w:rsid w:val="002A25E7"/>
    <w:rsid w:val="002A290B"/>
    <w:rsid w:val="002A2D28"/>
    <w:rsid w:val="002A3752"/>
    <w:rsid w:val="002A484B"/>
    <w:rsid w:val="002A51AF"/>
    <w:rsid w:val="002A5E83"/>
    <w:rsid w:val="002A64FB"/>
    <w:rsid w:val="002A67A7"/>
    <w:rsid w:val="002A6D0A"/>
    <w:rsid w:val="002A710F"/>
    <w:rsid w:val="002A762D"/>
    <w:rsid w:val="002B3462"/>
    <w:rsid w:val="002B5741"/>
    <w:rsid w:val="002B65E3"/>
    <w:rsid w:val="002B6A75"/>
    <w:rsid w:val="002B6E6A"/>
    <w:rsid w:val="002B6F5A"/>
    <w:rsid w:val="002B6F6D"/>
    <w:rsid w:val="002B7584"/>
    <w:rsid w:val="002C0DCD"/>
    <w:rsid w:val="002C166E"/>
    <w:rsid w:val="002C1AE2"/>
    <w:rsid w:val="002C1BB0"/>
    <w:rsid w:val="002C2F72"/>
    <w:rsid w:val="002C395D"/>
    <w:rsid w:val="002C4CE7"/>
    <w:rsid w:val="002C7005"/>
    <w:rsid w:val="002C7A3B"/>
    <w:rsid w:val="002D0A3E"/>
    <w:rsid w:val="002D0CE1"/>
    <w:rsid w:val="002D16DD"/>
    <w:rsid w:val="002D1FCB"/>
    <w:rsid w:val="002D30B0"/>
    <w:rsid w:val="002D45F5"/>
    <w:rsid w:val="002D4706"/>
    <w:rsid w:val="002D47D9"/>
    <w:rsid w:val="002D4851"/>
    <w:rsid w:val="002D53ED"/>
    <w:rsid w:val="002D6A42"/>
    <w:rsid w:val="002D7858"/>
    <w:rsid w:val="002D7A19"/>
    <w:rsid w:val="002E0ECC"/>
    <w:rsid w:val="002E1304"/>
    <w:rsid w:val="002E14ED"/>
    <w:rsid w:val="002E3902"/>
    <w:rsid w:val="002E3A5F"/>
    <w:rsid w:val="002E4164"/>
    <w:rsid w:val="002E433F"/>
    <w:rsid w:val="002E472E"/>
    <w:rsid w:val="002E491C"/>
    <w:rsid w:val="002E4AD3"/>
    <w:rsid w:val="002E5A12"/>
    <w:rsid w:val="002E5E67"/>
    <w:rsid w:val="002E6AA0"/>
    <w:rsid w:val="002E7431"/>
    <w:rsid w:val="002E79B9"/>
    <w:rsid w:val="002F0412"/>
    <w:rsid w:val="002F0597"/>
    <w:rsid w:val="002F1E2A"/>
    <w:rsid w:val="002F2515"/>
    <w:rsid w:val="002F32DA"/>
    <w:rsid w:val="002F34B9"/>
    <w:rsid w:val="002F46F1"/>
    <w:rsid w:val="002F4891"/>
    <w:rsid w:val="002F48EB"/>
    <w:rsid w:val="002F51A0"/>
    <w:rsid w:val="002F6DB4"/>
    <w:rsid w:val="002F6E98"/>
    <w:rsid w:val="002F74E8"/>
    <w:rsid w:val="002F785C"/>
    <w:rsid w:val="002F7A3F"/>
    <w:rsid w:val="002F7C16"/>
    <w:rsid w:val="002F7C29"/>
    <w:rsid w:val="002F7DD7"/>
    <w:rsid w:val="003001D3"/>
    <w:rsid w:val="00300BC3"/>
    <w:rsid w:val="003036C2"/>
    <w:rsid w:val="00305409"/>
    <w:rsid w:val="003057C7"/>
    <w:rsid w:val="003058B3"/>
    <w:rsid w:val="00305921"/>
    <w:rsid w:val="00305D21"/>
    <w:rsid w:val="00305D54"/>
    <w:rsid w:val="00306575"/>
    <w:rsid w:val="00307C43"/>
    <w:rsid w:val="0031073D"/>
    <w:rsid w:val="00311070"/>
    <w:rsid w:val="00311504"/>
    <w:rsid w:val="003117A2"/>
    <w:rsid w:val="0031226F"/>
    <w:rsid w:val="003124BD"/>
    <w:rsid w:val="00312768"/>
    <w:rsid w:val="00313710"/>
    <w:rsid w:val="00313715"/>
    <w:rsid w:val="00313FB1"/>
    <w:rsid w:val="003145A5"/>
    <w:rsid w:val="00314D6A"/>
    <w:rsid w:val="00314D86"/>
    <w:rsid w:val="00314F5A"/>
    <w:rsid w:val="00314FFC"/>
    <w:rsid w:val="003156D4"/>
    <w:rsid w:val="00315B24"/>
    <w:rsid w:val="00317187"/>
    <w:rsid w:val="003178CD"/>
    <w:rsid w:val="00317C0B"/>
    <w:rsid w:val="0032044D"/>
    <w:rsid w:val="0032073B"/>
    <w:rsid w:val="00320DF4"/>
    <w:rsid w:val="00321FC3"/>
    <w:rsid w:val="003228F9"/>
    <w:rsid w:val="00322A20"/>
    <w:rsid w:val="003234D2"/>
    <w:rsid w:val="00324447"/>
    <w:rsid w:val="00325A8D"/>
    <w:rsid w:val="0032645F"/>
    <w:rsid w:val="00326739"/>
    <w:rsid w:val="00326E94"/>
    <w:rsid w:val="00327243"/>
    <w:rsid w:val="0032776E"/>
    <w:rsid w:val="00327F15"/>
    <w:rsid w:val="00330FE0"/>
    <w:rsid w:val="00331186"/>
    <w:rsid w:val="003337FF"/>
    <w:rsid w:val="00333BF0"/>
    <w:rsid w:val="003344E3"/>
    <w:rsid w:val="00334926"/>
    <w:rsid w:val="00335BB8"/>
    <w:rsid w:val="00336261"/>
    <w:rsid w:val="00337B6A"/>
    <w:rsid w:val="00340011"/>
    <w:rsid w:val="0034112E"/>
    <w:rsid w:val="00342210"/>
    <w:rsid w:val="0034223C"/>
    <w:rsid w:val="003437B1"/>
    <w:rsid w:val="00344D6E"/>
    <w:rsid w:val="00345A75"/>
    <w:rsid w:val="00345CB6"/>
    <w:rsid w:val="00346391"/>
    <w:rsid w:val="00346AAF"/>
    <w:rsid w:val="00347519"/>
    <w:rsid w:val="00350662"/>
    <w:rsid w:val="003508EC"/>
    <w:rsid w:val="0035115F"/>
    <w:rsid w:val="00351D77"/>
    <w:rsid w:val="0035442A"/>
    <w:rsid w:val="0035479F"/>
    <w:rsid w:val="00354E6B"/>
    <w:rsid w:val="00355001"/>
    <w:rsid w:val="00355672"/>
    <w:rsid w:val="00356716"/>
    <w:rsid w:val="00356B40"/>
    <w:rsid w:val="003600DC"/>
    <w:rsid w:val="0036046A"/>
    <w:rsid w:val="003609EF"/>
    <w:rsid w:val="00360C7B"/>
    <w:rsid w:val="003615EA"/>
    <w:rsid w:val="00361994"/>
    <w:rsid w:val="00361BCB"/>
    <w:rsid w:val="0036231A"/>
    <w:rsid w:val="0036242D"/>
    <w:rsid w:val="00362DA5"/>
    <w:rsid w:val="0036423E"/>
    <w:rsid w:val="00364709"/>
    <w:rsid w:val="00364B18"/>
    <w:rsid w:val="00364F73"/>
    <w:rsid w:val="00365940"/>
    <w:rsid w:val="00366787"/>
    <w:rsid w:val="00367677"/>
    <w:rsid w:val="00367F99"/>
    <w:rsid w:val="003707BB"/>
    <w:rsid w:val="003707D5"/>
    <w:rsid w:val="00370827"/>
    <w:rsid w:val="00370FDD"/>
    <w:rsid w:val="0037173B"/>
    <w:rsid w:val="00371972"/>
    <w:rsid w:val="003733AC"/>
    <w:rsid w:val="00373562"/>
    <w:rsid w:val="00373D3E"/>
    <w:rsid w:val="00374DD4"/>
    <w:rsid w:val="00377EA4"/>
    <w:rsid w:val="0038004A"/>
    <w:rsid w:val="00380280"/>
    <w:rsid w:val="003803C7"/>
    <w:rsid w:val="00381567"/>
    <w:rsid w:val="00381CCE"/>
    <w:rsid w:val="003861CB"/>
    <w:rsid w:val="003912CA"/>
    <w:rsid w:val="00391AFE"/>
    <w:rsid w:val="00393242"/>
    <w:rsid w:val="00393266"/>
    <w:rsid w:val="00393FF3"/>
    <w:rsid w:val="003941FE"/>
    <w:rsid w:val="0039424F"/>
    <w:rsid w:val="0039449E"/>
    <w:rsid w:val="00394D96"/>
    <w:rsid w:val="003961B6"/>
    <w:rsid w:val="00396D8B"/>
    <w:rsid w:val="00396DD1"/>
    <w:rsid w:val="003A02B7"/>
    <w:rsid w:val="003A0CC3"/>
    <w:rsid w:val="003A103D"/>
    <w:rsid w:val="003A25AA"/>
    <w:rsid w:val="003A354E"/>
    <w:rsid w:val="003A37DC"/>
    <w:rsid w:val="003A47E4"/>
    <w:rsid w:val="003A4C81"/>
    <w:rsid w:val="003A4DE9"/>
    <w:rsid w:val="003A4FCB"/>
    <w:rsid w:val="003A53DD"/>
    <w:rsid w:val="003A56F0"/>
    <w:rsid w:val="003A5ADD"/>
    <w:rsid w:val="003A74B4"/>
    <w:rsid w:val="003B0367"/>
    <w:rsid w:val="003B0997"/>
    <w:rsid w:val="003B17A1"/>
    <w:rsid w:val="003B1ADE"/>
    <w:rsid w:val="003B35FB"/>
    <w:rsid w:val="003B3F9A"/>
    <w:rsid w:val="003B4291"/>
    <w:rsid w:val="003B590A"/>
    <w:rsid w:val="003B5E1F"/>
    <w:rsid w:val="003B60B3"/>
    <w:rsid w:val="003B6986"/>
    <w:rsid w:val="003B69D9"/>
    <w:rsid w:val="003B78F1"/>
    <w:rsid w:val="003B7912"/>
    <w:rsid w:val="003B7D99"/>
    <w:rsid w:val="003C041C"/>
    <w:rsid w:val="003C0588"/>
    <w:rsid w:val="003C09AB"/>
    <w:rsid w:val="003C09D7"/>
    <w:rsid w:val="003C10F1"/>
    <w:rsid w:val="003C1414"/>
    <w:rsid w:val="003C163B"/>
    <w:rsid w:val="003C2255"/>
    <w:rsid w:val="003C4767"/>
    <w:rsid w:val="003C4851"/>
    <w:rsid w:val="003C4B4F"/>
    <w:rsid w:val="003C58CB"/>
    <w:rsid w:val="003C6444"/>
    <w:rsid w:val="003C7845"/>
    <w:rsid w:val="003C792B"/>
    <w:rsid w:val="003D0B27"/>
    <w:rsid w:val="003D2277"/>
    <w:rsid w:val="003D33E2"/>
    <w:rsid w:val="003D47FC"/>
    <w:rsid w:val="003D4903"/>
    <w:rsid w:val="003D6889"/>
    <w:rsid w:val="003D6C89"/>
    <w:rsid w:val="003D76A9"/>
    <w:rsid w:val="003D771C"/>
    <w:rsid w:val="003E128E"/>
    <w:rsid w:val="003E146D"/>
    <w:rsid w:val="003E1A36"/>
    <w:rsid w:val="003E2193"/>
    <w:rsid w:val="003E2681"/>
    <w:rsid w:val="003E27EC"/>
    <w:rsid w:val="003E31B2"/>
    <w:rsid w:val="003E3D91"/>
    <w:rsid w:val="003E3DC3"/>
    <w:rsid w:val="003E48A2"/>
    <w:rsid w:val="003E4C33"/>
    <w:rsid w:val="003E4E15"/>
    <w:rsid w:val="003E5319"/>
    <w:rsid w:val="003E646D"/>
    <w:rsid w:val="003E7051"/>
    <w:rsid w:val="003E72C7"/>
    <w:rsid w:val="003E775E"/>
    <w:rsid w:val="003E78BD"/>
    <w:rsid w:val="003F0005"/>
    <w:rsid w:val="003F06B4"/>
    <w:rsid w:val="003F0726"/>
    <w:rsid w:val="003F0734"/>
    <w:rsid w:val="003F23C6"/>
    <w:rsid w:val="003F3C06"/>
    <w:rsid w:val="003F4019"/>
    <w:rsid w:val="003F4067"/>
    <w:rsid w:val="003F4756"/>
    <w:rsid w:val="003F59CA"/>
    <w:rsid w:val="003F7D61"/>
    <w:rsid w:val="0040080C"/>
    <w:rsid w:val="00400974"/>
    <w:rsid w:val="004010B0"/>
    <w:rsid w:val="00401D48"/>
    <w:rsid w:val="0040263E"/>
    <w:rsid w:val="0040307D"/>
    <w:rsid w:val="0040333F"/>
    <w:rsid w:val="004037B6"/>
    <w:rsid w:val="004038C2"/>
    <w:rsid w:val="00403A32"/>
    <w:rsid w:val="004041F3"/>
    <w:rsid w:val="004044AF"/>
    <w:rsid w:val="00405177"/>
    <w:rsid w:val="0040520F"/>
    <w:rsid w:val="00405552"/>
    <w:rsid w:val="0040564A"/>
    <w:rsid w:val="00405F9F"/>
    <w:rsid w:val="00407111"/>
    <w:rsid w:val="00407173"/>
    <w:rsid w:val="00407429"/>
    <w:rsid w:val="00407D29"/>
    <w:rsid w:val="00410208"/>
    <w:rsid w:val="00410371"/>
    <w:rsid w:val="004110C8"/>
    <w:rsid w:val="00411BEC"/>
    <w:rsid w:val="00411CB5"/>
    <w:rsid w:val="00411E51"/>
    <w:rsid w:val="004130EC"/>
    <w:rsid w:val="0041325D"/>
    <w:rsid w:val="004144D5"/>
    <w:rsid w:val="00414586"/>
    <w:rsid w:val="00415183"/>
    <w:rsid w:val="0041581B"/>
    <w:rsid w:val="00416F45"/>
    <w:rsid w:val="00417907"/>
    <w:rsid w:val="00417983"/>
    <w:rsid w:val="0042005B"/>
    <w:rsid w:val="00420088"/>
    <w:rsid w:val="00420450"/>
    <w:rsid w:val="0042045D"/>
    <w:rsid w:val="00420AA4"/>
    <w:rsid w:val="004212C0"/>
    <w:rsid w:val="00421973"/>
    <w:rsid w:val="00421B90"/>
    <w:rsid w:val="00421DBC"/>
    <w:rsid w:val="004242F1"/>
    <w:rsid w:val="00425055"/>
    <w:rsid w:val="0042641B"/>
    <w:rsid w:val="004265BC"/>
    <w:rsid w:val="004275E0"/>
    <w:rsid w:val="004277F4"/>
    <w:rsid w:val="00427AE9"/>
    <w:rsid w:val="00427BA2"/>
    <w:rsid w:val="00427DC9"/>
    <w:rsid w:val="0043013A"/>
    <w:rsid w:val="00430649"/>
    <w:rsid w:val="0043143D"/>
    <w:rsid w:val="00431FC3"/>
    <w:rsid w:val="00432E42"/>
    <w:rsid w:val="00433A77"/>
    <w:rsid w:val="00433AA6"/>
    <w:rsid w:val="00433FBD"/>
    <w:rsid w:val="00434593"/>
    <w:rsid w:val="004346BA"/>
    <w:rsid w:val="004361A9"/>
    <w:rsid w:val="004368B4"/>
    <w:rsid w:val="00436B6F"/>
    <w:rsid w:val="004372CD"/>
    <w:rsid w:val="0043761B"/>
    <w:rsid w:val="00440A8B"/>
    <w:rsid w:val="00441D3E"/>
    <w:rsid w:val="004424BF"/>
    <w:rsid w:val="004429C4"/>
    <w:rsid w:val="00444084"/>
    <w:rsid w:val="00444178"/>
    <w:rsid w:val="004441F9"/>
    <w:rsid w:val="004459A0"/>
    <w:rsid w:val="0044617D"/>
    <w:rsid w:val="00447539"/>
    <w:rsid w:val="00447701"/>
    <w:rsid w:val="004507BD"/>
    <w:rsid w:val="00450BD9"/>
    <w:rsid w:val="004524EF"/>
    <w:rsid w:val="00453E09"/>
    <w:rsid w:val="00454997"/>
    <w:rsid w:val="004557FD"/>
    <w:rsid w:val="00456C1F"/>
    <w:rsid w:val="00457B22"/>
    <w:rsid w:val="00460350"/>
    <w:rsid w:val="00460FE7"/>
    <w:rsid w:val="004621DB"/>
    <w:rsid w:val="00462B9D"/>
    <w:rsid w:val="00463770"/>
    <w:rsid w:val="00464774"/>
    <w:rsid w:val="00464A0D"/>
    <w:rsid w:val="004650B6"/>
    <w:rsid w:val="00465532"/>
    <w:rsid w:val="004661D7"/>
    <w:rsid w:val="00466423"/>
    <w:rsid w:val="00466A69"/>
    <w:rsid w:val="00466C4B"/>
    <w:rsid w:val="00467BB2"/>
    <w:rsid w:val="00470237"/>
    <w:rsid w:val="004706E5"/>
    <w:rsid w:val="00470C58"/>
    <w:rsid w:val="00470D21"/>
    <w:rsid w:val="00470E31"/>
    <w:rsid w:val="0047192C"/>
    <w:rsid w:val="004720B5"/>
    <w:rsid w:val="00473513"/>
    <w:rsid w:val="00473919"/>
    <w:rsid w:val="00473AF8"/>
    <w:rsid w:val="00474373"/>
    <w:rsid w:val="004753BD"/>
    <w:rsid w:val="004763DC"/>
    <w:rsid w:val="004763DD"/>
    <w:rsid w:val="004776C8"/>
    <w:rsid w:val="00481C62"/>
    <w:rsid w:val="00481DC5"/>
    <w:rsid w:val="0048233A"/>
    <w:rsid w:val="00482618"/>
    <w:rsid w:val="0048286D"/>
    <w:rsid w:val="00482D3C"/>
    <w:rsid w:val="00483B14"/>
    <w:rsid w:val="0048559C"/>
    <w:rsid w:val="004856F4"/>
    <w:rsid w:val="00487159"/>
    <w:rsid w:val="00490086"/>
    <w:rsid w:val="00490664"/>
    <w:rsid w:val="004908A1"/>
    <w:rsid w:val="004908DE"/>
    <w:rsid w:val="00492CC3"/>
    <w:rsid w:val="00493801"/>
    <w:rsid w:val="00494988"/>
    <w:rsid w:val="004971E0"/>
    <w:rsid w:val="0049776D"/>
    <w:rsid w:val="00497996"/>
    <w:rsid w:val="00497C71"/>
    <w:rsid w:val="004A0624"/>
    <w:rsid w:val="004A0C46"/>
    <w:rsid w:val="004A1954"/>
    <w:rsid w:val="004A3724"/>
    <w:rsid w:val="004A59EF"/>
    <w:rsid w:val="004A5FBB"/>
    <w:rsid w:val="004A6BA4"/>
    <w:rsid w:val="004A7A69"/>
    <w:rsid w:val="004A7B60"/>
    <w:rsid w:val="004B0169"/>
    <w:rsid w:val="004B01A7"/>
    <w:rsid w:val="004B0653"/>
    <w:rsid w:val="004B083D"/>
    <w:rsid w:val="004B0BA9"/>
    <w:rsid w:val="004B0C59"/>
    <w:rsid w:val="004B28E7"/>
    <w:rsid w:val="004B35E4"/>
    <w:rsid w:val="004B4402"/>
    <w:rsid w:val="004B4B59"/>
    <w:rsid w:val="004B5351"/>
    <w:rsid w:val="004B696F"/>
    <w:rsid w:val="004B70B0"/>
    <w:rsid w:val="004B70FC"/>
    <w:rsid w:val="004B75B7"/>
    <w:rsid w:val="004C0AD9"/>
    <w:rsid w:val="004C181C"/>
    <w:rsid w:val="004C1904"/>
    <w:rsid w:val="004C1C5E"/>
    <w:rsid w:val="004C284A"/>
    <w:rsid w:val="004C2F46"/>
    <w:rsid w:val="004C47C1"/>
    <w:rsid w:val="004C5261"/>
    <w:rsid w:val="004C5A19"/>
    <w:rsid w:val="004C6372"/>
    <w:rsid w:val="004C6F66"/>
    <w:rsid w:val="004C71FB"/>
    <w:rsid w:val="004C72FC"/>
    <w:rsid w:val="004C7A35"/>
    <w:rsid w:val="004C7B16"/>
    <w:rsid w:val="004D03ED"/>
    <w:rsid w:val="004D07F1"/>
    <w:rsid w:val="004D1F7C"/>
    <w:rsid w:val="004D236B"/>
    <w:rsid w:val="004D2770"/>
    <w:rsid w:val="004D3130"/>
    <w:rsid w:val="004D3809"/>
    <w:rsid w:val="004D4AD1"/>
    <w:rsid w:val="004D4F94"/>
    <w:rsid w:val="004D53E7"/>
    <w:rsid w:val="004D6904"/>
    <w:rsid w:val="004D7642"/>
    <w:rsid w:val="004D76D2"/>
    <w:rsid w:val="004D79C4"/>
    <w:rsid w:val="004D7F15"/>
    <w:rsid w:val="004E048C"/>
    <w:rsid w:val="004E0703"/>
    <w:rsid w:val="004E08C8"/>
    <w:rsid w:val="004E14E4"/>
    <w:rsid w:val="004E196F"/>
    <w:rsid w:val="004E1B8B"/>
    <w:rsid w:val="004E2F14"/>
    <w:rsid w:val="004E6457"/>
    <w:rsid w:val="004E6CFA"/>
    <w:rsid w:val="004E7186"/>
    <w:rsid w:val="004E72F6"/>
    <w:rsid w:val="004E79BC"/>
    <w:rsid w:val="004E7ABF"/>
    <w:rsid w:val="004F06C0"/>
    <w:rsid w:val="004F0A38"/>
    <w:rsid w:val="004F0BF0"/>
    <w:rsid w:val="004F0EC2"/>
    <w:rsid w:val="004F10BF"/>
    <w:rsid w:val="004F1134"/>
    <w:rsid w:val="004F1274"/>
    <w:rsid w:val="004F16DD"/>
    <w:rsid w:val="004F1A1F"/>
    <w:rsid w:val="004F1CB7"/>
    <w:rsid w:val="004F1FB1"/>
    <w:rsid w:val="004F347B"/>
    <w:rsid w:val="004F47C4"/>
    <w:rsid w:val="004F4A5A"/>
    <w:rsid w:val="004F4C47"/>
    <w:rsid w:val="004F5389"/>
    <w:rsid w:val="004F5918"/>
    <w:rsid w:val="004F5959"/>
    <w:rsid w:val="004F6F5F"/>
    <w:rsid w:val="004F7204"/>
    <w:rsid w:val="004F7639"/>
    <w:rsid w:val="004F7F79"/>
    <w:rsid w:val="00501044"/>
    <w:rsid w:val="00501061"/>
    <w:rsid w:val="00501114"/>
    <w:rsid w:val="005011A2"/>
    <w:rsid w:val="00502743"/>
    <w:rsid w:val="00503299"/>
    <w:rsid w:val="00503ECE"/>
    <w:rsid w:val="00504C20"/>
    <w:rsid w:val="00505E5D"/>
    <w:rsid w:val="005063F4"/>
    <w:rsid w:val="00506D16"/>
    <w:rsid w:val="00507004"/>
    <w:rsid w:val="0051055F"/>
    <w:rsid w:val="00511BDE"/>
    <w:rsid w:val="00511EAF"/>
    <w:rsid w:val="00512ADF"/>
    <w:rsid w:val="00513D52"/>
    <w:rsid w:val="005141D9"/>
    <w:rsid w:val="0051580D"/>
    <w:rsid w:val="00515F07"/>
    <w:rsid w:val="005162F0"/>
    <w:rsid w:val="005167C0"/>
    <w:rsid w:val="005167F4"/>
    <w:rsid w:val="00516DFF"/>
    <w:rsid w:val="00516F51"/>
    <w:rsid w:val="00517534"/>
    <w:rsid w:val="0052095C"/>
    <w:rsid w:val="005210C6"/>
    <w:rsid w:val="005215F4"/>
    <w:rsid w:val="005224E7"/>
    <w:rsid w:val="00523CC9"/>
    <w:rsid w:val="00523D26"/>
    <w:rsid w:val="005243B1"/>
    <w:rsid w:val="0052499D"/>
    <w:rsid w:val="00524EF5"/>
    <w:rsid w:val="005250BE"/>
    <w:rsid w:val="00525971"/>
    <w:rsid w:val="00525B8E"/>
    <w:rsid w:val="00525BFE"/>
    <w:rsid w:val="00526874"/>
    <w:rsid w:val="005270D0"/>
    <w:rsid w:val="00527631"/>
    <w:rsid w:val="005301C7"/>
    <w:rsid w:val="00531472"/>
    <w:rsid w:val="0053195A"/>
    <w:rsid w:val="00531FD9"/>
    <w:rsid w:val="00532232"/>
    <w:rsid w:val="0053229E"/>
    <w:rsid w:val="0053427F"/>
    <w:rsid w:val="0053454D"/>
    <w:rsid w:val="0053461C"/>
    <w:rsid w:val="00534D2F"/>
    <w:rsid w:val="00536728"/>
    <w:rsid w:val="005371F1"/>
    <w:rsid w:val="005379AB"/>
    <w:rsid w:val="00537DDC"/>
    <w:rsid w:val="0054064B"/>
    <w:rsid w:val="00541A96"/>
    <w:rsid w:val="00542571"/>
    <w:rsid w:val="00542638"/>
    <w:rsid w:val="005429A0"/>
    <w:rsid w:val="00542D9D"/>
    <w:rsid w:val="005438E7"/>
    <w:rsid w:val="00543EA8"/>
    <w:rsid w:val="00544B7D"/>
    <w:rsid w:val="00547111"/>
    <w:rsid w:val="005501A3"/>
    <w:rsid w:val="00550479"/>
    <w:rsid w:val="00550B2D"/>
    <w:rsid w:val="00550BC8"/>
    <w:rsid w:val="00552137"/>
    <w:rsid w:val="00552BFB"/>
    <w:rsid w:val="00556687"/>
    <w:rsid w:val="00557365"/>
    <w:rsid w:val="0055755B"/>
    <w:rsid w:val="00561173"/>
    <w:rsid w:val="00561480"/>
    <w:rsid w:val="005619A4"/>
    <w:rsid w:val="0056385D"/>
    <w:rsid w:val="005639F2"/>
    <w:rsid w:val="00563BF9"/>
    <w:rsid w:val="00565064"/>
    <w:rsid w:val="00565759"/>
    <w:rsid w:val="00567E7C"/>
    <w:rsid w:val="00570EE8"/>
    <w:rsid w:val="005712BC"/>
    <w:rsid w:val="00571571"/>
    <w:rsid w:val="00572B6D"/>
    <w:rsid w:val="00573A09"/>
    <w:rsid w:val="005747FC"/>
    <w:rsid w:val="00575957"/>
    <w:rsid w:val="00575FD7"/>
    <w:rsid w:val="00576504"/>
    <w:rsid w:val="00576704"/>
    <w:rsid w:val="00576B90"/>
    <w:rsid w:val="00576E5A"/>
    <w:rsid w:val="00577396"/>
    <w:rsid w:val="00577940"/>
    <w:rsid w:val="00577E97"/>
    <w:rsid w:val="00580172"/>
    <w:rsid w:val="005805A0"/>
    <w:rsid w:val="005821B6"/>
    <w:rsid w:val="00582D9D"/>
    <w:rsid w:val="00582E05"/>
    <w:rsid w:val="00584D6C"/>
    <w:rsid w:val="00584F75"/>
    <w:rsid w:val="00586322"/>
    <w:rsid w:val="005866CF"/>
    <w:rsid w:val="00586AE4"/>
    <w:rsid w:val="00587E04"/>
    <w:rsid w:val="00590310"/>
    <w:rsid w:val="00590619"/>
    <w:rsid w:val="005919B8"/>
    <w:rsid w:val="005919CF"/>
    <w:rsid w:val="00592212"/>
    <w:rsid w:val="00592D74"/>
    <w:rsid w:val="005933C1"/>
    <w:rsid w:val="005933C6"/>
    <w:rsid w:val="00594370"/>
    <w:rsid w:val="00594478"/>
    <w:rsid w:val="0059537A"/>
    <w:rsid w:val="00596AAB"/>
    <w:rsid w:val="005A015A"/>
    <w:rsid w:val="005A0297"/>
    <w:rsid w:val="005A136C"/>
    <w:rsid w:val="005A355D"/>
    <w:rsid w:val="005A3914"/>
    <w:rsid w:val="005A4DD1"/>
    <w:rsid w:val="005A73BD"/>
    <w:rsid w:val="005B0E74"/>
    <w:rsid w:val="005B0EF2"/>
    <w:rsid w:val="005B1BA1"/>
    <w:rsid w:val="005B301B"/>
    <w:rsid w:val="005B3CCA"/>
    <w:rsid w:val="005B3E17"/>
    <w:rsid w:val="005B4726"/>
    <w:rsid w:val="005B4793"/>
    <w:rsid w:val="005B4818"/>
    <w:rsid w:val="005B48B4"/>
    <w:rsid w:val="005B5745"/>
    <w:rsid w:val="005B5F91"/>
    <w:rsid w:val="005B6423"/>
    <w:rsid w:val="005B742D"/>
    <w:rsid w:val="005B7744"/>
    <w:rsid w:val="005B7867"/>
    <w:rsid w:val="005B78A2"/>
    <w:rsid w:val="005B7A0A"/>
    <w:rsid w:val="005B7CED"/>
    <w:rsid w:val="005B7D02"/>
    <w:rsid w:val="005C0199"/>
    <w:rsid w:val="005C04DD"/>
    <w:rsid w:val="005C0D37"/>
    <w:rsid w:val="005C1F7D"/>
    <w:rsid w:val="005C2BA3"/>
    <w:rsid w:val="005C30F7"/>
    <w:rsid w:val="005C4AB8"/>
    <w:rsid w:val="005C6F29"/>
    <w:rsid w:val="005C71E3"/>
    <w:rsid w:val="005C7942"/>
    <w:rsid w:val="005D202F"/>
    <w:rsid w:val="005D266B"/>
    <w:rsid w:val="005D2728"/>
    <w:rsid w:val="005D3BBB"/>
    <w:rsid w:val="005D42A0"/>
    <w:rsid w:val="005D4C22"/>
    <w:rsid w:val="005D524E"/>
    <w:rsid w:val="005D5470"/>
    <w:rsid w:val="005D57BD"/>
    <w:rsid w:val="005D63D9"/>
    <w:rsid w:val="005D67ED"/>
    <w:rsid w:val="005D72E3"/>
    <w:rsid w:val="005D7CD3"/>
    <w:rsid w:val="005D7F60"/>
    <w:rsid w:val="005E0230"/>
    <w:rsid w:val="005E0668"/>
    <w:rsid w:val="005E0EF8"/>
    <w:rsid w:val="005E145A"/>
    <w:rsid w:val="005E2686"/>
    <w:rsid w:val="005E2C44"/>
    <w:rsid w:val="005E3751"/>
    <w:rsid w:val="005E3B8E"/>
    <w:rsid w:val="005E3DDB"/>
    <w:rsid w:val="005E478C"/>
    <w:rsid w:val="005E4AE5"/>
    <w:rsid w:val="005E55DE"/>
    <w:rsid w:val="005E5911"/>
    <w:rsid w:val="005E5B94"/>
    <w:rsid w:val="005E61EA"/>
    <w:rsid w:val="005E6390"/>
    <w:rsid w:val="005E6580"/>
    <w:rsid w:val="005E6E80"/>
    <w:rsid w:val="005E6FA1"/>
    <w:rsid w:val="005E6FD7"/>
    <w:rsid w:val="005E72D9"/>
    <w:rsid w:val="005F0A85"/>
    <w:rsid w:val="005F0E64"/>
    <w:rsid w:val="005F15A7"/>
    <w:rsid w:val="005F1BE9"/>
    <w:rsid w:val="005F3EDD"/>
    <w:rsid w:val="005F3FF5"/>
    <w:rsid w:val="005F4248"/>
    <w:rsid w:val="005F596D"/>
    <w:rsid w:val="005F6CF7"/>
    <w:rsid w:val="005F7634"/>
    <w:rsid w:val="005F772B"/>
    <w:rsid w:val="0060066A"/>
    <w:rsid w:val="00600819"/>
    <w:rsid w:val="006013DF"/>
    <w:rsid w:val="0060159C"/>
    <w:rsid w:val="00602F0E"/>
    <w:rsid w:val="006037C5"/>
    <w:rsid w:val="00603ECE"/>
    <w:rsid w:val="00604B5F"/>
    <w:rsid w:val="00605469"/>
    <w:rsid w:val="006056A9"/>
    <w:rsid w:val="00607751"/>
    <w:rsid w:val="006102AB"/>
    <w:rsid w:val="00613715"/>
    <w:rsid w:val="0061437E"/>
    <w:rsid w:val="0061465E"/>
    <w:rsid w:val="00614E99"/>
    <w:rsid w:val="00615117"/>
    <w:rsid w:val="0061579A"/>
    <w:rsid w:val="006163A1"/>
    <w:rsid w:val="00620217"/>
    <w:rsid w:val="00620381"/>
    <w:rsid w:val="00620B6F"/>
    <w:rsid w:val="00620E62"/>
    <w:rsid w:val="00620F28"/>
    <w:rsid w:val="00621188"/>
    <w:rsid w:val="0062215D"/>
    <w:rsid w:val="00622FF9"/>
    <w:rsid w:val="006239E8"/>
    <w:rsid w:val="00623AF7"/>
    <w:rsid w:val="006257ED"/>
    <w:rsid w:val="006266ED"/>
    <w:rsid w:val="00630167"/>
    <w:rsid w:val="00631096"/>
    <w:rsid w:val="006317BC"/>
    <w:rsid w:val="00632694"/>
    <w:rsid w:val="00632C1F"/>
    <w:rsid w:val="00632E1C"/>
    <w:rsid w:val="00633029"/>
    <w:rsid w:val="00633481"/>
    <w:rsid w:val="0063363B"/>
    <w:rsid w:val="00634204"/>
    <w:rsid w:val="00635AB3"/>
    <w:rsid w:val="006368F0"/>
    <w:rsid w:val="00637558"/>
    <w:rsid w:val="006413AE"/>
    <w:rsid w:val="006419A3"/>
    <w:rsid w:val="00643183"/>
    <w:rsid w:val="006437B5"/>
    <w:rsid w:val="00643869"/>
    <w:rsid w:val="00644D45"/>
    <w:rsid w:val="00645458"/>
    <w:rsid w:val="0064613B"/>
    <w:rsid w:val="0064682D"/>
    <w:rsid w:val="00647C41"/>
    <w:rsid w:val="006500E6"/>
    <w:rsid w:val="006508A9"/>
    <w:rsid w:val="00651384"/>
    <w:rsid w:val="00651623"/>
    <w:rsid w:val="00651783"/>
    <w:rsid w:val="00651CD4"/>
    <w:rsid w:val="00651F4D"/>
    <w:rsid w:val="00651F6F"/>
    <w:rsid w:val="0065207B"/>
    <w:rsid w:val="006532F8"/>
    <w:rsid w:val="00653CE3"/>
    <w:rsid w:val="00653DE4"/>
    <w:rsid w:val="00656224"/>
    <w:rsid w:val="0065738A"/>
    <w:rsid w:val="00657704"/>
    <w:rsid w:val="00657D00"/>
    <w:rsid w:val="00660891"/>
    <w:rsid w:val="00661F32"/>
    <w:rsid w:val="00662EAE"/>
    <w:rsid w:val="00663D59"/>
    <w:rsid w:val="00663EE1"/>
    <w:rsid w:val="00664865"/>
    <w:rsid w:val="006650AE"/>
    <w:rsid w:val="00665C47"/>
    <w:rsid w:val="006662C9"/>
    <w:rsid w:val="0066648E"/>
    <w:rsid w:val="00666866"/>
    <w:rsid w:val="0066696A"/>
    <w:rsid w:val="0066727C"/>
    <w:rsid w:val="006678C2"/>
    <w:rsid w:val="00667E60"/>
    <w:rsid w:val="00667F82"/>
    <w:rsid w:val="006720C4"/>
    <w:rsid w:val="00672C75"/>
    <w:rsid w:val="00674DCC"/>
    <w:rsid w:val="006764BF"/>
    <w:rsid w:val="00676BAC"/>
    <w:rsid w:val="00676ED2"/>
    <w:rsid w:val="006800D4"/>
    <w:rsid w:val="0068084D"/>
    <w:rsid w:val="006811C8"/>
    <w:rsid w:val="00683334"/>
    <w:rsid w:val="00685767"/>
    <w:rsid w:val="006860BC"/>
    <w:rsid w:val="00687412"/>
    <w:rsid w:val="00690385"/>
    <w:rsid w:val="0069154E"/>
    <w:rsid w:val="006916FE"/>
    <w:rsid w:val="00691A76"/>
    <w:rsid w:val="00693C6D"/>
    <w:rsid w:val="00693CEC"/>
    <w:rsid w:val="00694B3D"/>
    <w:rsid w:val="00695808"/>
    <w:rsid w:val="00696A17"/>
    <w:rsid w:val="00697C2A"/>
    <w:rsid w:val="00697EE7"/>
    <w:rsid w:val="006A08AD"/>
    <w:rsid w:val="006A0A05"/>
    <w:rsid w:val="006A0B1C"/>
    <w:rsid w:val="006A191F"/>
    <w:rsid w:val="006A278D"/>
    <w:rsid w:val="006A2AD5"/>
    <w:rsid w:val="006A3291"/>
    <w:rsid w:val="006A34F4"/>
    <w:rsid w:val="006A3602"/>
    <w:rsid w:val="006A3D78"/>
    <w:rsid w:val="006A3F4F"/>
    <w:rsid w:val="006A5066"/>
    <w:rsid w:val="006A64AA"/>
    <w:rsid w:val="006A69F7"/>
    <w:rsid w:val="006A7226"/>
    <w:rsid w:val="006A74A7"/>
    <w:rsid w:val="006A776B"/>
    <w:rsid w:val="006B155B"/>
    <w:rsid w:val="006B2267"/>
    <w:rsid w:val="006B36D8"/>
    <w:rsid w:val="006B46FB"/>
    <w:rsid w:val="006B4A9C"/>
    <w:rsid w:val="006B4C49"/>
    <w:rsid w:val="006B4F6C"/>
    <w:rsid w:val="006B59D1"/>
    <w:rsid w:val="006B6141"/>
    <w:rsid w:val="006B68D7"/>
    <w:rsid w:val="006B76ED"/>
    <w:rsid w:val="006B7E1A"/>
    <w:rsid w:val="006B7FE0"/>
    <w:rsid w:val="006C0141"/>
    <w:rsid w:val="006C1399"/>
    <w:rsid w:val="006C1E59"/>
    <w:rsid w:val="006C2289"/>
    <w:rsid w:val="006C237E"/>
    <w:rsid w:val="006C2636"/>
    <w:rsid w:val="006C2B94"/>
    <w:rsid w:val="006C30CB"/>
    <w:rsid w:val="006C3541"/>
    <w:rsid w:val="006C365D"/>
    <w:rsid w:val="006C3AD1"/>
    <w:rsid w:val="006C4487"/>
    <w:rsid w:val="006C4688"/>
    <w:rsid w:val="006C4C18"/>
    <w:rsid w:val="006C50D4"/>
    <w:rsid w:val="006C58DF"/>
    <w:rsid w:val="006C75C2"/>
    <w:rsid w:val="006C7957"/>
    <w:rsid w:val="006C7DD2"/>
    <w:rsid w:val="006D19CA"/>
    <w:rsid w:val="006D1ADC"/>
    <w:rsid w:val="006D1EC1"/>
    <w:rsid w:val="006D1FDD"/>
    <w:rsid w:val="006D430F"/>
    <w:rsid w:val="006D47CF"/>
    <w:rsid w:val="006D5F0C"/>
    <w:rsid w:val="006D65FE"/>
    <w:rsid w:val="006D6E0B"/>
    <w:rsid w:val="006D6F4B"/>
    <w:rsid w:val="006D7822"/>
    <w:rsid w:val="006D7FB3"/>
    <w:rsid w:val="006E05F0"/>
    <w:rsid w:val="006E0986"/>
    <w:rsid w:val="006E186D"/>
    <w:rsid w:val="006E21FB"/>
    <w:rsid w:val="006E31AB"/>
    <w:rsid w:val="006E3836"/>
    <w:rsid w:val="006E3B11"/>
    <w:rsid w:val="006E4D22"/>
    <w:rsid w:val="006E56EA"/>
    <w:rsid w:val="006E586B"/>
    <w:rsid w:val="006E5AC9"/>
    <w:rsid w:val="006E5E3E"/>
    <w:rsid w:val="006E6228"/>
    <w:rsid w:val="006E6B5F"/>
    <w:rsid w:val="006F0624"/>
    <w:rsid w:val="006F0BFB"/>
    <w:rsid w:val="006F0EB2"/>
    <w:rsid w:val="006F2BB0"/>
    <w:rsid w:val="006F2C27"/>
    <w:rsid w:val="006F329E"/>
    <w:rsid w:val="006F3D7C"/>
    <w:rsid w:val="006F3EB3"/>
    <w:rsid w:val="006F4C1B"/>
    <w:rsid w:val="006F6F8D"/>
    <w:rsid w:val="006F78C8"/>
    <w:rsid w:val="00700040"/>
    <w:rsid w:val="00700730"/>
    <w:rsid w:val="00701292"/>
    <w:rsid w:val="00701CA4"/>
    <w:rsid w:val="00702C79"/>
    <w:rsid w:val="00702E15"/>
    <w:rsid w:val="00703669"/>
    <w:rsid w:val="007036FD"/>
    <w:rsid w:val="00703B76"/>
    <w:rsid w:val="007049F0"/>
    <w:rsid w:val="00705C4B"/>
    <w:rsid w:val="00707BEF"/>
    <w:rsid w:val="0071098B"/>
    <w:rsid w:val="00712926"/>
    <w:rsid w:val="00715F2E"/>
    <w:rsid w:val="00716DCA"/>
    <w:rsid w:val="00716E4A"/>
    <w:rsid w:val="007171F7"/>
    <w:rsid w:val="00717C79"/>
    <w:rsid w:val="00720632"/>
    <w:rsid w:val="00720DA7"/>
    <w:rsid w:val="00721280"/>
    <w:rsid w:val="00721CEF"/>
    <w:rsid w:val="00722BBC"/>
    <w:rsid w:val="007240C6"/>
    <w:rsid w:val="0072490E"/>
    <w:rsid w:val="00725805"/>
    <w:rsid w:val="007262F3"/>
    <w:rsid w:val="007270F6"/>
    <w:rsid w:val="007273DB"/>
    <w:rsid w:val="00727EB8"/>
    <w:rsid w:val="00733410"/>
    <w:rsid w:val="007337F1"/>
    <w:rsid w:val="00734C4A"/>
    <w:rsid w:val="007352AF"/>
    <w:rsid w:val="00735695"/>
    <w:rsid w:val="0073659C"/>
    <w:rsid w:val="00736BBE"/>
    <w:rsid w:val="00737940"/>
    <w:rsid w:val="007416F2"/>
    <w:rsid w:val="007425FC"/>
    <w:rsid w:val="00742C80"/>
    <w:rsid w:val="00742F9F"/>
    <w:rsid w:val="0074322A"/>
    <w:rsid w:val="00743AEF"/>
    <w:rsid w:val="00744EE0"/>
    <w:rsid w:val="007461A4"/>
    <w:rsid w:val="007473EA"/>
    <w:rsid w:val="00750CB3"/>
    <w:rsid w:val="007513A5"/>
    <w:rsid w:val="00751529"/>
    <w:rsid w:val="00751B52"/>
    <w:rsid w:val="00751B8A"/>
    <w:rsid w:val="00751C40"/>
    <w:rsid w:val="00751E10"/>
    <w:rsid w:val="00751FEF"/>
    <w:rsid w:val="0075321B"/>
    <w:rsid w:val="00754192"/>
    <w:rsid w:val="00754B33"/>
    <w:rsid w:val="00754B7D"/>
    <w:rsid w:val="0075530A"/>
    <w:rsid w:val="007579A7"/>
    <w:rsid w:val="00760080"/>
    <w:rsid w:val="007613B8"/>
    <w:rsid w:val="00761640"/>
    <w:rsid w:val="007635DB"/>
    <w:rsid w:val="00763FF7"/>
    <w:rsid w:val="007644BF"/>
    <w:rsid w:val="007646CC"/>
    <w:rsid w:val="00764878"/>
    <w:rsid w:val="00764931"/>
    <w:rsid w:val="00764CBB"/>
    <w:rsid w:val="007673C1"/>
    <w:rsid w:val="0076756A"/>
    <w:rsid w:val="00770A55"/>
    <w:rsid w:val="00771603"/>
    <w:rsid w:val="00771B88"/>
    <w:rsid w:val="00772150"/>
    <w:rsid w:val="007723EC"/>
    <w:rsid w:val="00772AEA"/>
    <w:rsid w:val="00774772"/>
    <w:rsid w:val="0077609C"/>
    <w:rsid w:val="00776726"/>
    <w:rsid w:val="00776845"/>
    <w:rsid w:val="00777DBB"/>
    <w:rsid w:val="0078027B"/>
    <w:rsid w:val="0078114A"/>
    <w:rsid w:val="0078174C"/>
    <w:rsid w:val="00781F67"/>
    <w:rsid w:val="00781F86"/>
    <w:rsid w:val="007825A1"/>
    <w:rsid w:val="007830D0"/>
    <w:rsid w:val="007837F9"/>
    <w:rsid w:val="007843E9"/>
    <w:rsid w:val="007846DC"/>
    <w:rsid w:val="00784934"/>
    <w:rsid w:val="00784F5A"/>
    <w:rsid w:val="0078551B"/>
    <w:rsid w:val="00785A55"/>
    <w:rsid w:val="00785BFD"/>
    <w:rsid w:val="00785DC6"/>
    <w:rsid w:val="00785DD7"/>
    <w:rsid w:val="00785E0A"/>
    <w:rsid w:val="007863AB"/>
    <w:rsid w:val="007873F7"/>
    <w:rsid w:val="007875D0"/>
    <w:rsid w:val="00787891"/>
    <w:rsid w:val="00790A25"/>
    <w:rsid w:val="007917BF"/>
    <w:rsid w:val="00791BC6"/>
    <w:rsid w:val="0079204F"/>
    <w:rsid w:val="00792342"/>
    <w:rsid w:val="007924BA"/>
    <w:rsid w:val="00793C42"/>
    <w:rsid w:val="00793DFA"/>
    <w:rsid w:val="007957F3"/>
    <w:rsid w:val="00796299"/>
    <w:rsid w:val="00796895"/>
    <w:rsid w:val="00796F67"/>
    <w:rsid w:val="00797506"/>
    <w:rsid w:val="007977A8"/>
    <w:rsid w:val="00797B44"/>
    <w:rsid w:val="007A1AE2"/>
    <w:rsid w:val="007A2C61"/>
    <w:rsid w:val="007A2F1F"/>
    <w:rsid w:val="007A41DD"/>
    <w:rsid w:val="007A5F85"/>
    <w:rsid w:val="007A63DC"/>
    <w:rsid w:val="007B1762"/>
    <w:rsid w:val="007B26F0"/>
    <w:rsid w:val="007B340D"/>
    <w:rsid w:val="007B4089"/>
    <w:rsid w:val="007B40E9"/>
    <w:rsid w:val="007B4633"/>
    <w:rsid w:val="007B4AEF"/>
    <w:rsid w:val="007B512A"/>
    <w:rsid w:val="007B6319"/>
    <w:rsid w:val="007B6C96"/>
    <w:rsid w:val="007B7899"/>
    <w:rsid w:val="007C0D42"/>
    <w:rsid w:val="007C1A25"/>
    <w:rsid w:val="007C1DB5"/>
    <w:rsid w:val="007C2097"/>
    <w:rsid w:val="007C2145"/>
    <w:rsid w:val="007C2672"/>
    <w:rsid w:val="007C2952"/>
    <w:rsid w:val="007C327E"/>
    <w:rsid w:val="007C4C12"/>
    <w:rsid w:val="007C4E37"/>
    <w:rsid w:val="007C5216"/>
    <w:rsid w:val="007C534C"/>
    <w:rsid w:val="007C6A97"/>
    <w:rsid w:val="007C6B9C"/>
    <w:rsid w:val="007C6C6D"/>
    <w:rsid w:val="007C6F22"/>
    <w:rsid w:val="007C70E3"/>
    <w:rsid w:val="007C72D2"/>
    <w:rsid w:val="007C752B"/>
    <w:rsid w:val="007D1D6D"/>
    <w:rsid w:val="007D3353"/>
    <w:rsid w:val="007D35DF"/>
    <w:rsid w:val="007D3E0A"/>
    <w:rsid w:val="007D4984"/>
    <w:rsid w:val="007D4C11"/>
    <w:rsid w:val="007D4DE7"/>
    <w:rsid w:val="007D6181"/>
    <w:rsid w:val="007D6233"/>
    <w:rsid w:val="007D694F"/>
    <w:rsid w:val="007D6A07"/>
    <w:rsid w:val="007D6FBF"/>
    <w:rsid w:val="007D75CA"/>
    <w:rsid w:val="007D770B"/>
    <w:rsid w:val="007D7D1A"/>
    <w:rsid w:val="007D7EA1"/>
    <w:rsid w:val="007E00BF"/>
    <w:rsid w:val="007E14D0"/>
    <w:rsid w:val="007E1AF4"/>
    <w:rsid w:val="007E250C"/>
    <w:rsid w:val="007E4DDE"/>
    <w:rsid w:val="007E4F60"/>
    <w:rsid w:val="007E5C1F"/>
    <w:rsid w:val="007E601B"/>
    <w:rsid w:val="007E6F4F"/>
    <w:rsid w:val="007E7FC2"/>
    <w:rsid w:val="007F00DE"/>
    <w:rsid w:val="007F0CD6"/>
    <w:rsid w:val="007F0F8D"/>
    <w:rsid w:val="007F15DB"/>
    <w:rsid w:val="007F1F60"/>
    <w:rsid w:val="007F2315"/>
    <w:rsid w:val="007F3AB3"/>
    <w:rsid w:val="007F4398"/>
    <w:rsid w:val="007F47E4"/>
    <w:rsid w:val="007F491C"/>
    <w:rsid w:val="007F500F"/>
    <w:rsid w:val="007F59D2"/>
    <w:rsid w:val="007F5CBD"/>
    <w:rsid w:val="007F5EBA"/>
    <w:rsid w:val="007F6626"/>
    <w:rsid w:val="007F67D7"/>
    <w:rsid w:val="007F695B"/>
    <w:rsid w:val="007F7259"/>
    <w:rsid w:val="007F79C8"/>
    <w:rsid w:val="008017B7"/>
    <w:rsid w:val="00801C70"/>
    <w:rsid w:val="00802151"/>
    <w:rsid w:val="00802506"/>
    <w:rsid w:val="008040A8"/>
    <w:rsid w:val="0080438B"/>
    <w:rsid w:val="0080513A"/>
    <w:rsid w:val="008055FB"/>
    <w:rsid w:val="00805DC6"/>
    <w:rsid w:val="00806433"/>
    <w:rsid w:val="00806D7E"/>
    <w:rsid w:val="00807312"/>
    <w:rsid w:val="0080739B"/>
    <w:rsid w:val="0081171A"/>
    <w:rsid w:val="008121BE"/>
    <w:rsid w:val="00812BE4"/>
    <w:rsid w:val="0081334C"/>
    <w:rsid w:val="00813C3D"/>
    <w:rsid w:val="00813EE2"/>
    <w:rsid w:val="0081473A"/>
    <w:rsid w:val="008150CA"/>
    <w:rsid w:val="0081523C"/>
    <w:rsid w:val="00816287"/>
    <w:rsid w:val="0081655D"/>
    <w:rsid w:val="00821882"/>
    <w:rsid w:val="008218E7"/>
    <w:rsid w:val="00821928"/>
    <w:rsid w:val="00821972"/>
    <w:rsid w:val="008219E5"/>
    <w:rsid w:val="00822900"/>
    <w:rsid w:val="0082299A"/>
    <w:rsid w:val="00825543"/>
    <w:rsid w:val="00827166"/>
    <w:rsid w:val="008272B4"/>
    <w:rsid w:val="008279FA"/>
    <w:rsid w:val="00827B0D"/>
    <w:rsid w:val="00830B31"/>
    <w:rsid w:val="008317C1"/>
    <w:rsid w:val="00831D16"/>
    <w:rsid w:val="00831D96"/>
    <w:rsid w:val="00832414"/>
    <w:rsid w:val="00832658"/>
    <w:rsid w:val="00832C65"/>
    <w:rsid w:val="00833353"/>
    <w:rsid w:val="00834F20"/>
    <w:rsid w:val="00836659"/>
    <w:rsid w:val="00836B27"/>
    <w:rsid w:val="00840CF4"/>
    <w:rsid w:val="008410F1"/>
    <w:rsid w:val="00841283"/>
    <w:rsid w:val="00844592"/>
    <w:rsid w:val="008447C9"/>
    <w:rsid w:val="0084547F"/>
    <w:rsid w:val="00847228"/>
    <w:rsid w:val="0084727D"/>
    <w:rsid w:val="00850879"/>
    <w:rsid w:val="00850C60"/>
    <w:rsid w:val="0085127C"/>
    <w:rsid w:val="00852B27"/>
    <w:rsid w:val="008532DB"/>
    <w:rsid w:val="00853830"/>
    <w:rsid w:val="00854038"/>
    <w:rsid w:val="00854BB9"/>
    <w:rsid w:val="00854CD9"/>
    <w:rsid w:val="00854EF8"/>
    <w:rsid w:val="00855AF1"/>
    <w:rsid w:val="008572F0"/>
    <w:rsid w:val="008576E8"/>
    <w:rsid w:val="00857969"/>
    <w:rsid w:val="00857BBE"/>
    <w:rsid w:val="00857CF4"/>
    <w:rsid w:val="00860123"/>
    <w:rsid w:val="00860247"/>
    <w:rsid w:val="008602C2"/>
    <w:rsid w:val="0086057E"/>
    <w:rsid w:val="008618CF"/>
    <w:rsid w:val="00861B5F"/>
    <w:rsid w:val="00861DF9"/>
    <w:rsid w:val="00861FB5"/>
    <w:rsid w:val="008621CE"/>
    <w:rsid w:val="008626E7"/>
    <w:rsid w:val="00862751"/>
    <w:rsid w:val="0086294C"/>
    <w:rsid w:val="00862985"/>
    <w:rsid w:val="008629B9"/>
    <w:rsid w:val="008630E8"/>
    <w:rsid w:val="00863877"/>
    <w:rsid w:val="008645E8"/>
    <w:rsid w:val="008646B4"/>
    <w:rsid w:val="0086498E"/>
    <w:rsid w:val="00864A09"/>
    <w:rsid w:val="00864E03"/>
    <w:rsid w:val="00865024"/>
    <w:rsid w:val="00865BA3"/>
    <w:rsid w:val="00865F3D"/>
    <w:rsid w:val="0086685E"/>
    <w:rsid w:val="00866C6C"/>
    <w:rsid w:val="00867BF0"/>
    <w:rsid w:val="0087028F"/>
    <w:rsid w:val="008706D6"/>
    <w:rsid w:val="00870C39"/>
    <w:rsid w:val="00870EBB"/>
    <w:rsid w:val="00870EE7"/>
    <w:rsid w:val="008715C9"/>
    <w:rsid w:val="00871B9A"/>
    <w:rsid w:val="0087229F"/>
    <w:rsid w:val="0087230D"/>
    <w:rsid w:val="008728B1"/>
    <w:rsid w:val="0087322F"/>
    <w:rsid w:val="0087391F"/>
    <w:rsid w:val="00874B72"/>
    <w:rsid w:val="00874C8D"/>
    <w:rsid w:val="00875701"/>
    <w:rsid w:val="00875A18"/>
    <w:rsid w:val="00875A93"/>
    <w:rsid w:val="00875B71"/>
    <w:rsid w:val="008763B3"/>
    <w:rsid w:val="00876DB1"/>
    <w:rsid w:val="008770BF"/>
    <w:rsid w:val="008805A5"/>
    <w:rsid w:val="0088076C"/>
    <w:rsid w:val="00880BB6"/>
    <w:rsid w:val="00881518"/>
    <w:rsid w:val="0088171A"/>
    <w:rsid w:val="00881FBD"/>
    <w:rsid w:val="0088266D"/>
    <w:rsid w:val="00882A4D"/>
    <w:rsid w:val="00884C59"/>
    <w:rsid w:val="00885F51"/>
    <w:rsid w:val="008863B9"/>
    <w:rsid w:val="00886A28"/>
    <w:rsid w:val="008875A5"/>
    <w:rsid w:val="00887C21"/>
    <w:rsid w:val="00890677"/>
    <w:rsid w:val="00891350"/>
    <w:rsid w:val="008913E7"/>
    <w:rsid w:val="00891786"/>
    <w:rsid w:val="00891A36"/>
    <w:rsid w:val="00891CCA"/>
    <w:rsid w:val="008920E5"/>
    <w:rsid w:val="00892260"/>
    <w:rsid w:val="0089290E"/>
    <w:rsid w:val="00893D40"/>
    <w:rsid w:val="00895595"/>
    <w:rsid w:val="00895A4A"/>
    <w:rsid w:val="00895ADD"/>
    <w:rsid w:val="00895E18"/>
    <w:rsid w:val="00896910"/>
    <w:rsid w:val="00896F72"/>
    <w:rsid w:val="008A02DC"/>
    <w:rsid w:val="008A0B13"/>
    <w:rsid w:val="008A1F8D"/>
    <w:rsid w:val="008A240C"/>
    <w:rsid w:val="008A41BB"/>
    <w:rsid w:val="008A45A6"/>
    <w:rsid w:val="008A4D06"/>
    <w:rsid w:val="008A5720"/>
    <w:rsid w:val="008A5CB8"/>
    <w:rsid w:val="008A61FD"/>
    <w:rsid w:val="008A77D1"/>
    <w:rsid w:val="008B039E"/>
    <w:rsid w:val="008B0905"/>
    <w:rsid w:val="008B1C25"/>
    <w:rsid w:val="008B1FF7"/>
    <w:rsid w:val="008B4C3E"/>
    <w:rsid w:val="008B5928"/>
    <w:rsid w:val="008B5B94"/>
    <w:rsid w:val="008B5DD9"/>
    <w:rsid w:val="008B6391"/>
    <w:rsid w:val="008B670D"/>
    <w:rsid w:val="008B759D"/>
    <w:rsid w:val="008B7E77"/>
    <w:rsid w:val="008C0A78"/>
    <w:rsid w:val="008C1297"/>
    <w:rsid w:val="008C171D"/>
    <w:rsid w:val="008C186B"/>
    <w:rsid w:val="008C18F1"/>
    <w:rsid w:val="008C1F82"/>
    <w:rsid w:val="008C27AA"/>
    <w:rsid w:val="008C3259"/>
    <w:rsid w:val="008C350E"/>
    <w:rsid w:val="008C42AC"/>
    <w:rsid w:val="008C4517"/>
    <w:rsid w:val="008C4A2C"/>
    <w:rsid w:val="008C4DA2"/>
    <w:rsid w:val="008C63BC"/>
    <w:rsid w:val="008C68CB"/>
    <w:rsid w:val="008C7529"/>
    <w:rsid w:val="008C7611"/>
    <w:rsid w:val="008C7B6A"/>
    <w:rsid w:val="008D01AE"/>
    <w:rsid w:val="008D0A31"/>
    <w:rsid w:val="008D153C"/>
    <w:rsid w:val="008D158B"/>
    <w:rsid w:val="008D1831"/>
    <w:rsid w:val="008D2E48"/>
    <w:rsid w:val="008D301F"/>
    <w:rsid w:val="008D370A"/>
    <w:rsid w:val="008D3CCC"/>
    <w:rsid w:val="008D4186"/>
    <w:rsid w:val="008D498F"/>
    <w:rsid w:val="008D5AA3"/>
    <w:rsid w:val="008D6234"/>
    <w:rsid w:val="008E075D"/>
    <w:rsid w:val="008E0C6F"/>
    <w:rsid w:val="008E1D30"/>
    <w:rsid w:val="008E2BD2"/>
    <w:rsid w:val="008E32A1"/>
    <w:rsid w:val="008E3359"/>
    <w:rsid w:val="008E38F8"/>
    <w:rsid w:val="008E3C81"/>
    <w:rsid w:val="008E3E70"/>
    <w:rsid w:val="008E40BC"/>
    <w:rsid w:val="008E4333"/>
    <w:rsid w:val="008E5748"/>
    <w:rsid w:val="008E63AB"/>
    <w:rsid w:val="008E7429"/>
    <w:rsid w:val="008F077B"/>
    <w:rsid w:val="008F0CE3"/>
    <w:rsid w:val="008F1135"/>
    <w:rsid w:val="008F1AAB"/>
    <w:rsid w:val="008F207A"/>
    <w:rsid w:val="008F22F7"/>
    <w:rsid w:val="008F255D"/>
    <w:rsid w:val="008F3078"/>
    <w:rsid w:val="008F31E3"/>
    <w:rsid w:val="008F33DD"/>
    <w:rsid w:val="008F3789"/>
    <w:rsid w:val="008F67EF"/>
    <w:rsid w:val="008F686C"/>
    <w:rsid w:val="008F69DA"/>
    <w:rsid w:val="008F760E"/>
    <w:rsid w:val="00901F47"/>
    <w:rsid w:val="00902089"/>
    <w:rsid w:val="00902EAF"/>
    <w:rsid w:val="009049EF"/>
    <w:rsid w:val="00904DE2"/>
    <w:rsid w:val="00905EFD"/>
    <w:rsid w:val="00906508"/>
    <w:rsid w:val="0090698D"/>
    <w:rsid w:val="00913A56"/>
    <w:rsid w:val="00914212"/>
    <w:rsid w:val="009148DE"/>
    <w:rsid w:val="00914C68"/>
    <w:rsid w:val="009154FE"/>
    <w:rsid w:val="00915712"/>
    <w:rsid w:val="00915C29"/>
    <w:rsid w:val="00916F5E"/>
    <w:rsid w:val="009173B2"/>
    <w:rsid w:val="0091758D"/>
    <w:rsid w:val="009176E1"/>
    <w:rsid w:val="00920224"/>
    <w:rsid w:val="009206A6"/>
    <w:rsid w:val="00920792"/>
    <w:rsid w:val="00920CAD"/>
    <w:rsid w:val="00922448"/>
    <w:rsid w:val="00923563"/>
    <w:rsid w:val="009241BF"/>
    <w:rsid w:val="00924466"/>
    <w:rsid w:val="009244CD"/>
    <w:rsid w:val="00924BBB"/>
    <w:rsid w:val="0092557F"/>
    <w:rsid w:val="00925A89"/>
    <w:rsid w:val="0092617F"/>
    <w:rsid w:val="00927770"/>
    <w:rsid w:val="00927F4B"/>
    <w:rsid w:val="00927FDD"/>
    <w:rsid w:val="00930205"/>
    <w:rsid w:val="0093081E"/>
    <w:rsid w:val="0093174D"/>
    <w:rsid w:val="00931D41"/>
    <w:rsid w:val="00932C8B"/>
    <w:rsid w:val="00934B76"/>
    <w:rsid w:val="009368C1"/>
    <w:rsid w:val="00937408"/>
    <w:rsid w:val="0093774F"/>
    <w:rsid w:val="0093789C"/>
    <w:rsid w:val="00940465"/>
    <w:rsid w:val="009404FC"/>
    <w:rsid w:val="009417B0"/>
    <w:rsid w:val="00941AE3"/>
    <w:rsid w:val="00941E30"/>
    <w:rsid w:val="00941F9D"/>
    <w:rsid w:val="00942E3F"/>
    <w:rsid w:val="00943553"/>
    <w:rsid w:val="00943B21"/>
    <w:rsid w:val="00944992"/>
    <w:rsid w:val="00945271"/>
    <w:rsid w:val="009455FE"/>
    <w:rsid w:val="00946505"/>
    <w:rsid w:val="009466E4"/>
    <w:rsid w:val="009508AB"/>
    <w:rsid w:val="00951355"/>
    <w:rsid w:val="0095390B"/>
    <w:rsid w:val="009541D6"/>
    <w:rsid w:val="009545A5"/>
    <w:rsid w:val="009548C3"/>
    <w:rsid w:val="00954B05"/>
    <w:rsid w:val="00954D81"/>
    <w:rsid w:val="00954DDA"/>
    <w:rsid w:val="009564E3"/>
    <w:rsid w:val="009572E3"/>
    <w:rsid w:val="00957C7F"/>
    <w:rsid w:val="009602BF"/>
    <w:rsid w:val="009603A5"/>
    <w:rsid w:val="00960C8B"/>
    <w:rsid w:val="009615E9"/>
    <w:rsid w:val="009616B6"/>
    <w:rsid w:val="009619BE"/>
    <w:rsid w:val="0096268F"/>
    <w:rsid w:val="00962975"/>
    <w:rsid w:val="00962F60"/>
    <w:rsid w:val="009645CF"/>
    <w:rsid w:val="00965775"/>
    <w:rsid w:val="00965FBB"/>
    <w:rsid w:val="00970BF5"/>
    <w:rsid w:val="00971207"/>
    <w:rsid w:val="009714BD"/>
    <w:rsid w:val="00971C26"/>
    <w:rsid w:val="00972043"/>
    <w:rsid w:val="00972337"/>
    <w:rsid w:val="00972AFD"/>
    <w:rsid w:val="009741B9"/>
    <w:rsid w:val="0097423E"/>
    <w:rsid w:val="009742F9"/>
    <w:rsid w:val="00976229"/>
    <w:rsid w:val="009773C1"/>
    <w:rsid w:val="009776B6"/>
    <w:rsid w:val="009777D9"/>
    <w:rsid w:val="0098151E"/>
    <w:rsid w:val="00982B54"/>
    <w:rsid w:val="00982DEE"/>
    <w:rsid w:val="009832CB"/>
    <w:rsid w:val="00983A8D"/>
    <w:rsid w:val="00984A92"/>
    <w:rsid w:val="00984C80"/>
    <w:rsid w:val="009858C5"/>
    <w:rsid w:val="009863FE"/>
    <w:rsid w:val="00986565"/>
    <w:rsid w:val="0098656B"/>
    <w:rsid w:val="009902BD"/>
    <w:rsid w:val="00991B88"/>
    <w:rsid w:val="00991C5F"/>
    <w:rsid w:val="00992338"/>
    <w:rsid w:val="0099245C"/>
    <w:rsid w:val="00992574"/>
    <w:rsid w:val="0099312C"/>
    <w:rsid w:val="00994742"/>
    <w:rsid w:val="00994DEA"/>
    <w:rsid w:val="00995954"/>
    <w:rsid w:val="009962D4"/>
    <w:rsid w:val="00997444"/>
    <w:rsid w:val="0099747B"/>
    <w:rsid w:val="00997669"/>
    <w:rsid w:val="009979C7"/>
    <w:rsid w:val="00997B10"/>
    <w:rsid w:val="009A1621"/>
    <w:rsid w:val="009A1AC4"/>
    <w:rsid w:val="009A2320"/>
    <w:rsid w:val="009A30BC"/>
    <w:rsid w:val="009A46DD"/>
    <w:rsid w:val="009A49AF"/>
    <w:rsid w:val="009A4B4E"/>
    <w:rsid w:val="009A5321"/>
    <w:rsid w:val="009A5753"/>
    <w:rsid w:val="009A579D"/>
    <w:rsid w:val="009A5913"/>
    <w:rsid w:val="009A6743"/>
    <w:rsid w:val="009A7267"/>
    <w:rsid w:val="009A7D0B"/>
    <w:rsid w:val="009B08C9"/>
    <w:rsid w:val="009B32BA"/>
    <w:rsid w:val="009B4B8F"/>
    <w:rsid w:val="009B6258"/>
    <w:rsid w:val="009B6DA5"/>
    <w:rsid w:val="009B6DBF"/>
    <w:rsid w:val="009B7957"/>
    <w:rsid w:val="009C08A1"/>
    <w:rsid w:val="009C1B6A"/>
    <w:rsid w:val="009C1C85"/>
    <w:rsid w:val="009C2E28"/>
    <w:rsid w:val="009C37A0"/>
    <w:rsid w:val="009C5C16"/>
    <w:rsid w:val="009C6FC5"/>
    <w:rsid w:val="009D15E7"/>
    <w:rsid w:val="009D178A"/>
    <w:rsid w:val="009D1ACC"/>
    <w:rsid w:val="009D27AD"/>
    <w:rsid w:val="009D2C89"/>
    <w:rsid w:val="009D43C2"/>
    <w:rsid w:val="009D5594"/>
    <w:rsid w:val="009D5760"/>
    <w:rsid w:val="009D7170"/>
    <w:rsid w:val="009D71F7"/>
    <w:rsid w:val="009E050D"/>
    <w:rsid w:val="009E0F35"/>
    <w:rsid w:val="009E11A8"/>
    <w:rsid w:val="009E1D2F"/>
    <w:rsid w:val="009E1EB9"/>
    <w:rsid w:val="009E2274"/>
    <w:rsid w:val="009E23B7"/>
    <w:rsid w:val="009E2F97"/>
    <w:rsid w:val="009E301F"/>
    <w:rsid w:val="009E31A7"/>
    <w:rsid w:val="009E3297"/>
    <w:rsid w:val="009E35DA"/>
    <w:rsid w:val="009E5543"/>
    <w:rsid w:val="009E55AF"/>
    <w:rsid w:val="009E562E"/>
    <w:rsid w:val="009E62EF"/>
    <w:rsid w:val="009E707E"/>
    <w:rsid w:val="009E7699"/>
    <w:rsid w:val="009F04DA"/>
    <w:rsid w:val="009F083B"/>
    <w:rsid w:val="009F1756"/>
    <w:rsid w:val="009F21E9"/>
    <w:rsid w:val="009F27B2"/>
    <w:rsid w:val="009F2D54"/>
    <w:rsid w:val="009F3233"/>
    <w:rsid w:val="009F4136"/>
    <w:rsid w:val="009F47A5"/>
    <w:rsid w:val="009F5008"/>
    <w:rsid w:val="009F57CE"/>
    <w:rsid w:val="009F5999"/>
    <w:rsid w:val="009F6DF2"/>
    <w:rsid w:val="009F734F"/>
    <w:rsid w:val="00A000BE"/>
    <w:rsid w:val="00A00AAA"/>
    <w:rsid w:val="00A0126E"/>
    <w:rsid w:val="00A015ED"/>
    <w:rsid w:val="00A01674"/>
    <w:rsid w:val="00A0366D"/>
    <w:rsid w:val="00A03C43"/>
    <w:rsid w:val="00A047E8"/>
    <w:rsid w:val="00A05954"/>
    <w:rsid w:val="00A07C7C"/>
    <w:rsid w:val="00A07CAE"/>
    <w:rsid w:val="00A105D3"/>
    <w:rsid w:val="00A1092C"/>
    <w:rsid w:val="00A11C24"/>
    <w:rsid w:val="00A137A6"/>
    <w:rsid w:val="00A139F6"/>
    <w:rsid w:val="00A13AF8"/>
    <w:rsid w:val="00A1549F"/>
    <w:rsid w:val="00A15C75"/>
    <w:rsid w:val="00A1752E"/>
    <w:rsid w:val="00A1793D"/>
    <w:rsid w:val="00A202F4"/>
    <w:rsid w:val="00A20494"/>
    <w:rsid w:val="00A21586"/>
    <w:rsid w:val="00A217AD"/>
    <w:rsid w:val="00A21994"/>
    <w:rsid w:val="00A21BBA"/>
    <w:rsid w:val="00A21CD7"/>
    <w:rsid w:val="00A2411E"/>
    <w:rsid w:val="00A245D2"/>
    <w:rsid w:val="00A246B6"/>
    <w:rsid w:val="00A252FB"/>
    <w:rsid w:val="00A253FC"/>
    <w:rsid w:val="00A255C2"/>
    <w:rsid w:val="00A262BC"/>
    <w:rsid w:val="00A26557"/>
    <w:rsid w:val="00A27A2B"/>
    <w:rsid w:val="00A304FA"/>
    <w:rsid w:val="00A307DA"/>
    <w:rsid w:val="00A310CF"/>
    <w:rsid w:val="00A31115"/>
    <w:rsid w:val="00A3175A"/>
    <w:rsid w:val="00A31ABF"/>
    <w:rsid w:val="00A31D37"/>
    <w:rsid w:val="00A32010"/>
    <w:rsid w:val="00A32BB6"/>
    <w:rsid w:val="00A32E52"/>
    <w:rsid w:val="00A34371"/>
    <w:rsid w:val="00A34C67"/>
    <w:rsid w:val="00A35A85"/>
    <w:rsid w:val="00A35E2F"/>
    <w:rsid w:val="00A366CD"/>
    <w:rsid w:val="00A37B5D"/>
    <w:rsid w:val="00A40028"/>
    <w:rsid w:val="00A40486"/>
    <w:rsid w:val="00A41634"/>
    <w:rsid w:val="00A4205E"/>
    <w:rsid w:val="00A4240E"/>
    <w:rsid w:val="00A429F4"/>
    <w:rsid w:val="00A446C4"/>
    <w:rsid w:val="00A45274"/>
    <w:rsid w:val="00A45797"/>
    <w:rsid w:val="00A46F74"/>
    <w:rsid w:val="00A472CB"/>
    <w:rsid w:val="00A47E70"/>
    <w:rsid w:val="00A50CF0"/>
    <w:rsid w:val="00A510C3"/>
    <w:rsid w:val="00A51606"/>
    <w:rsid w:val="00A51A11"/>
    <w:rsid w:val="00A51C18"/>
    <w:rsid w:val="00A51C6A"/>
    <w:rsid w:val="00A51E28"/>
    <w:rsid w:val="00A52D23"/>
    <w:rsid w:val="00A5407C"/>
    <w:rsid w:val="00A54D9F"/>
    <w:rsid w:val="00A54DE7"/>
    <w:rsid w:val="00A54EEB"/>
    <w:rsid w:val="00A55243"/>
    <w:rsid w:val="00A553E7"/>
    <w:rsid w:val="00A5563D"/>
    <w:rsid w:val="00A568A1"/>
    <w:rsid w:val="00A56D44"/>
    <w:rsid w:val="00A56DB3"/>
    <w:rsid w:val="00A5745D"/>
    <w:rsid w:val="00A57A05"/>
    <w:rsid w:val="00A60306"/>
    <w:rsid w:val="00A6112A"/>
    <w:rsid w:val="00A614DC"/>
    <w:rsid w:val="00A61624"/>
    <w:rsid w:val="00A62759"/>
    <w:rsid w:val="00A6339C"/>
    <w:rsid w:val="00A637CA"/>
    <w:rsid w:val="00A6395D"/>
    <w:rsid w:val="00A64828"/>
    <w:rsid w:val="00A64A4C"/>
    <w:rsid w:val="00A65DD5"/>
    <w:rsid w:val="00A660FF"/>
    <w:rsid w:val="00A66E17"/>
    <w:rsid w:val="00A6736B"/>
    <w:rsid w:val="00A67551"/>
    <w:rsid w:val="00A70256"/>
    <w:rsid w:val="00A70AC9"/>
    <w:rsid w:val="00A70B39"/>
    <w:rsid w:val="00A71268"/>
    <w:rsid w:val="00A7138D"/>
    <w:rsid w:val="00A72BAD"/>
    <w:rsid w:val="00A73A4A"/>
    <w:rsid w:val="00A7454F"/>
    <w:rsid w:val="00A74C22"/>
    <w:rsid w:val="00A74C3F"/>
    <w:rsid w:val="00A750C7"/>
    <w:rsid w:val="00A7644D"/>
    <w:rsid w:val="00A7671C"/>
    <w:rsid w:val="00A76CAE"/>
    <w:rsid w:val="00A76DFF"/>
    <w:rsid w:val="00A77B8D"/>
    <w:rsid w:val="00A80B13"/>
    <w:rsid w:val="00A810F8"/>
    <w:rsid w:val="00A81F8A"/>
    <w:rsid w:val="00A82434"/>
    <w:rsid w:val="00A8274D"/>
    <w:rsid w:val="00A83706"/>
    <w:rsid w:val="00A83BEB"/>
    <w:rsid w:val="00A8479E"/>
    <w:rsid w:val="00A85431"/>
    <w:rsid w:val="00A85D7D"/>
    <w:rsid w:val="00A85F89"/>
    <w:rsid w:val="00A8626A"/>
    <w:rsid w:val="00A869C2"/>
    <w:rsid w:val="00A86DD2"/>
    <w:rsid w:val="00A918DB"/>
    <w:rsid w:val="00A91DE9"/>
    <w:rsid w:val="00A95C18"/>
    <w:rsid w:val="00A95F80"/>
    <w:rsid w:val="00A9611F"/>
    <w:rsid w:val="00A963DA"/>
    <w:rsid w:val="00A96C43"/>
    <w:rsid w:val="00A96EF1"/>
    <w:rsid w:val="00A975A0"/>
    <w:rsid w:val="00AA04F7"/>
    <w:rsid w:val="00AA0E31"/>
    <w:rsid w:val="00AA1C39"/>
    <w:rsid w:val="00AA24E8"/>
    <w:rsid w:val="00AA2639"/>
    <w:rsid w:val="00AA2CBC"/>
    <w:rsid w:val="00AA2DAB"/>
    <w:rsid w:val="00AA31A6"/>
    <w:rsid w:val="00AA56E6"/>
    <w:rsid w:val="00AA59CC"/>
    <w:rsid w:val="00AA64BA"/>
    <w:rsid w:val="00AA7B0B"/>
    <w:rsid w:val="00AB1416"/>
    <w:rsid w:val="00AB1ECF"/>
    <w:rsid w:val="00AB2D66"/>
    <w:rsid w:val="00AB3177"/>
    <w:rsid w:val="00AB412C"/>
    <w:rsid w:val="00AB5647"/>
    <w:rsid w:val="00AB5CCC"/>
    <w:rsid w:val="00AB7B97"/>
    <w:rsid w:val="00AB7D78"/>
    <w:rsid w:val="00AC04DF"/>
    <w:rsid w:val="00AC09EA"/>
    <w:rsid w:val="00AC0FCB"/>
    <w:rsid w:val="00AC19D8"/>
    <w:rsid w:val="00AC284B"/>
    <w:rsid w:val="00AC4C96"/>
    <w:rsid w:val="00AC5820"/>
    <w:rsid w:val="00AC5DF0"/>
    <w:rsid w:val="00AC65A5"/>
    <w:rsid w:val="00AC76D2"/>
    <w:rsid w:val="00AC7B0C"/>
    <w:rsid w:val="00AC7D1F"/>
    <w:rsid w:val="00AD1CD8"/>
    <w:rsid w:val="00AD2612"/>
    <w:rsid w:val="00AD2740"/>
    <w:rsid w:val="00AD2D1B"/>
    <w:rsid w:val="00AD6C71"/>
    <w:rsid w:val="00AE0A7A"/>
    <w:rsid w:val="00AE2C53"/>
    <w:rsid w:val="00AE45D7"/>
    <w:rsid w:val="00AE465F"/>
    <w:rsid w:val="00AE46FC"/>
    <w:rsid w:val="00AE4715"/>
    <w:rsid w:val="00AE5600"/>
    <w:rsid w:val="00AE5923"/>
    <w:rsid w:val="00AE5AC2"/>
    <w:rsid w:val="00AE6119"/>
    <w:rsid w:val="00AE618B"/>
    <w:rsid w:val="00AE6382"/>
    <w:rsid w:val="00AE68EF"/>
    <w:rsid w:val="00AE6CC4"/>
    <w:rsid w:val="00AF0070"/>
    <w:rsid w:val="00AF01EC"/>
    <w:rsid w:val="00AF04AA"/>
    <w:rsid w:val="00AF0E1C"/>
    <w:rsid w:val="00AF1389"/>
    <w:rsid w:val="00AF1860"/>
    <w:rsid w:val="00AF373F"/>
    <w:rsid w:val="00AF386F"/>
    <w:rsid w:val="00AF4580"/>
    <w:rsid w:val="00AF4A50"/>
    <w:rsid w:val="00AF4B68"/>
    <w:rsid w:val="00AF67C6"/>
    <w:rsid w:val="00AF7709"/>
    <w:rsid w:val="00AF7BCE"/>
    <w:rsid w:val="00B01C39"/>
    <w:rsid w:val="00B01C9D"/>
    <w:rsid w:val="00B01DA9"/>
    <w:rsid w:val="00B02826"/>
    <w:rsid w:val="00B02AA8"/>
    <w:rsid w:val="00B02D8F"/>
    <w:rsid w:val="00B03FF5"/>
    <w:rsid w:val="00B045C0"/>
    <w:rsid w:val="00B04B26"/>
    <w:rsid w:val="00B04EC7"/>
    <w:rsid w:val="00B0537B"/>
    <w:rsid w:val="00B0580F"/>
    <w:rsid w:val="00B05908"/>
    <w:rsid w:val="00B05C52"/>
    <w:rsid w:val="00B06134"/>
    <w:rsid w:val="00B06309"/>
    <w:rsid w:val="00B064F7"/>
    <w:rsid w:val="00B0653F"/>
    <w:rsid w:val="00B065EE"/>
    <w:rsid w:val="00B101A7"/>
    <w:rsid w:val="00B1054E"/>
    <w:rsid w:val="00B10EFC"/>
    <w:rsid w:val="00B1188D"/>
    <w:rsid w:val="00B126B6"/>
    <w:rsid w:val="00B132D2"/>
    <w:rsid w:val="00B13322"/>
    <w:rsid w:val="00B138FB"/>
    <w:rsid w:val="00B13972"/>
    <w:rsid w:val="00B13A47"/>
    <w:rsid w:val="00B13B55"/>
    <w:rsid w:val="00B141CC"/>
    <w:rsid w:val="00B147B4"/>
    <w:rsid w:val="00B14F43"/>
    <w:rsid w:val="00B155E8"/>
    <w:rsid w:val="00B1747E"/>
    <w:rsid w:val="00B20593"/>
    <w:rsid w:val="00B20853"/>
    <w:rsid w:val="00B20F6D"/>
    <w:rsid w:val="00B213A6"/>
    <w:rsid w:val="00B2153F"/>
    <w:rsid w:val="00B21EBA"/>
    <w:rsid w:val="00B227D3"/>
    <w:rsid w:val="00B2340D"/>
    <w:rsid w:val="00B23AA7"/>
    <w:rsid w:val="00B2485B"/>
    <w:rsid w:val="00B251A1"/>
    <w:rsid w:val="00B258BB"/>
    <w:rsid w:val="00B26FA4"/>
    <w:rsid w:val="00B27ABB"/>
    <w:rsid w:val="00B3071C"/>
    <w:rsid w:val="00B32193"/>
    <w:rsid w:val="00B32719"/>
    <w:rsid w:val="00B33C8A"/>
    <w:rsid w:val="00B3542B"/>
    <w:rsid w:val="00B35DBF"/>
    <w:rsid w:val="00B3651C"/>
    <w:rsid w:val="00B36CD5"/>
    <w:rsid w:val="00B37375"/>
    <w:rsid w:val="00B37AB6"/>
    <w:rsid w:val="00B40D52"/>
    <w:rsid w:val="00B4170F"/>
    <w:rsid w:val="00B4192F"/>
    <w:rsid w:val="00B41A61"/>
    <w:rsid w:val="00B41CD1"/>
    <w:rsid w:val="00B42594"/>
    <w:rsid w:val="00B42700"/>
    <w:rsid w:val="00B43E9A"/>
    <w:rsid w:val="00B44073"/>
    <w:rsid w:val="00B446F1"/>
    <w:rsid w:val="00B449BD"/>
    <w:rsid w:val="00B44A5E"/>
    <w:rsid w:val="00B45715"/>
    <w:rsid w:val="00B45754"/>
    <w:rsid w:val="00B459AC"/>
    <w:rsid w:val="00B45BF9"/>
    <w:rsid w:val="00B46740"/>
    <w:rsid w:val="00B46B14"/>
    <w:rsid w:val="00B470AD"/>
    <w:rsid w:val="00B47790"/>
    <w:rsid w:val="00B47B3F"/>
    <w:rsid w:val="00B50930"/>
    <w:rsid w:val="00B50932"/>
    <w:rsid w:val="00B50E22"/>
    <w:rsid w:val="00B514C8"/>
    <w:rsid w:val="00B51753"/>
    <w:rsid w:val="00B51C8F"/>
    <w:rsid w:val="00B51D69"/>
    <w:rsid w:val="00B561DB"/>
    <w:rsid w:val="00B56B5F"/>
    <w:rsid w:val="00B56C94"/>
    <w:rsid w:val="00B60404"/>
    <w:rsid w:val="00B60446"/>
    <w:rsid w:val="00B62B60"/>
    <w:rsid w:val="00B63217"/>
    <w:rsid w:val="00B637CD"/>
    <w:rsid w:val="00B642D2"/>
    <w:rsid w:val="00B644D5"/>
    <w:rsid w:val="00B64903"/>
    <w:rsid w:val="00B66217"/>
    <w:rsid w:val="00B66C3E"/>
    <w:rsid w:val="00B6702E"/>
    <w:rsid w:val="00B679CA"/>
    <w:rsid w:val="00B67A4D"/>
    <w:rsid w:val="00B67B97"/>
    <w:rsid w:val="00B67FA8"/>
    <w:rsid w:val="00B7036A"/>
    <w:rsid w:val="00B70839"/>
    <w:rsid w:val="00B70D9D"/>
    <w:rsid w:val="00B71212"/>
    <w:rsid w:val="00B71FCE"/>
    <w:rsid w:val="00B722F7"/>
    <w:rsid w:val="00B72A2A"/>
    <w:rsid w:val="00B7385E"/>
    <w:rsid w:val="00B74565"/>
    <w:rsid w:val="00B74E65"/>
    <w:rsid w:val="00B7768C"/>
    <w:rsid w:val="00B8047E"/>
    <w:rsid w:val="00B80CA2"/>
    <w:rsid w:val="00B8114D"/>
    <w:rsid w:val="00B81370"/>
    <w:rsid w:val="00B81F36"/>
    <w:rsid w:val="00B82861"/>
    <w:rsid w:val="00B83238"/>
    <w:rsid w:val="00B83741"/>
    <w:rsid w:val="00B83D9F"/>
    <w:rsid w:val="00B84434"/>
    <w:rsid w:val="00B84DC5"/>
    <w:rsid w:val="00B853FF"/>
    <w:rsid w:val="00B8567F"/>
    <w:rsid w:val="00B86018"/>
    <w:rsid w:val="00B8607F"/>
    <w:rsid w:val="00B860B3"/>
    <w:rsid w:val="00B86133"/>
    <w:rsid w:val="00B86DB9"/>
    <w:rsid w:val="00B879C6"/>
    <w:rsid w:val="00B90712"/>
    <w:rsid w:val="00B908BD"/>
    <w:rsid w:val="00B90A34"/>
    <w:rsid w:val="00B91241"/>
    <w:rsid w:val="00B91C58"/>
    <w:rsid w:val="00B91D2A"/>
    <w:rsid w:val="00B92222"/>
    <w:rsid w:val="00B923AE"/>
    <w:rsid w:val="00B932E6"/>
    <w:rsid w:val="00B93CC3"/>
    <w:rsid w:val="00B93E8A"/>
    <w:rsid w:val="00B941BF"/>
    <w:rsid w:val="00B945E1"/>
    <w:rsid w:val="00B9560D"/>
    <w:rsid w:val="00B95842"/>
    <w:rsid w:val="00B9590E"/>
    <w:rsid w:val="00B96539"/>
    <w:rsid w:val="00B968C8"/>
    <w:rsid w:val="00B97E83"/>
    <w:rsid w:val="00BA0F0A"/>
    <w:rsid w:val="00BA248A"/>
    <w:rsid w:val="00BA2831"/>
    <w:rsid w:val="00BA3E12"/>
    <w:rsid w:val="00BA3EC5"/>
    <w:rsid w:val="00BA44BA"/>
    <w:rsid w:val="00BA455C"/>
    <w:rsid w:val="00BA46A6"/>
    <w:rsid w:val="00BA4772"/>
    <w:rsid w:val="00BA51D9"/>
    <w:rsid w:val="00BA5725"/>
    <w:rsid w:val="00BB1225"/>
    <w:rsid w:val="00BB15E6"/>
    <w:rsid w:val="00BB17F7"/>
    <w:rsid w:val="00BB1EC1"/>
    <w:rsid w:val="00BB240E"/>
    <w:rsid w:val="00BB3B0A"/>
    <w:rsid w:val="00BB4243"/>
    <w:rsid w:val="00BB4C89"/>
    <w:rsid w:val="00BB5C49"/>
    <w:rsid w:val="00BB5DFC"/>
    <w:rsid w:val="00BB6F13"/>
    <w:rsid w:val="00BB7012"/>
    <w:rsid w:val="00BB743E"/>
    <w:rsid w:val="00BC0749"/>
    <w:rsid w:val="00BC297B"/>
    <w:rsid w:val="00BC32C2"/>
    <w:rsid w:val="00BC333A"/>
    <w:rsid w:val="00BC4ACC"/>
    <w:rsid w:val="00BC4FBA"/>
    <w:rsid w:val="00BC5800"/>
    <w:rsid w:val="00BC68F5"/>
    <w:rsid w:val="00BC6969"/>
    <w:rsid w:val="00BC6A67"/>
    <w:rsid w:val="00BC6DCC"/>
    <w:rsid w:val="00BC72D8"/>
    <w:rsid w:val="00BD0D66"/>
    <w:rsid w:val="00BD11A1"/>
    <w:rsid w:val="00BD279D"/>
    <w:rsid w:val="00BD34F7"/>
    <w:rsid w:val="00BD3936"/>
    <w:rsid w:val="00BD4428"/>
    <w:rsid w:val="00BD450C"/>
    <w:rsid w:val="00BD4D4A"/>
    <w:rsid w:val="00BD5472"/>
    <w:rsid w:val="00BD6BB8"/>
    <w:rsid w:val="00BD6D2B"/>
    <w:rsid w:val="00BD75B4"/>
    <w:rsid w:val="00BD7BFA"/>
    <w:rsid w:val="00BE002B"/>
    <w:rsid w:val="00BE062A"/>
    <w:rsid w:val="00BE07B3"/>
    <w:rsid w:val="00BE095B"/>
    <w:rsid w:val="00BE0F55"/>
    <w:rsid w:val="00BE232C"/>
    <w:rsid w:val="00BE2A5C"/>
    <w:rsid w:val="00BE3181"/>
    <w:rsid w:val="00BE3B31"/>
    <w:rsid w:val="00BE3ECC"/>
    <w:rsid w:val="00BE4B2A"/>
    <w:rsid w:val="00BE540F"/>
    <w:rsid w:val="00BE5FA7"/>
    <w:rsid w:val="00BE6C6B"/>
    <w:rsid w:val="00BE7313"/>
    <w:rsid w:val="00BE7AA9"/>
    <w:rsid w:val="00BF1393"/>
    <w:rsid w:val="00BF18D4"/>
    <w:rsid w:val="00BF3008"/>
    <w:rsid w:val="00BF498F"/>
    <w:rsid w:val="00BF4B8C"/>
    <w:rsid w:val="00BF58D6"/>
    <w:rsid w:val="00BF5C2A"/>
    <w:rsid w:val="00C00304"/>
    <w:rsid w:val="00C00477"/>
    <w:rsid w:val="00C007BF"/>
    <w:rsid w:val="00C008FA"/>
    <w:rsid w:val="00C01A34"/>
    <w:rsid w:val="00C03EC8"/>
    <w:rsid w:val="00C04AFD"/>
    <w:rsid w:val="00C04BD9"/>
    <w:rsid w:val="00C057E0"/>
    <w:rsid w:val="00C06FAB"/>
    <w:rsid w:val="00C07B9B"/>
    <w:rsid w:val="00C10CA0"/>
    <w:rsid w:val="00C10F4D"/>
    <w:rsid w:val="00C1120C"/>
    <w:rsid w:val="00C13C4E"/>
    <w:rsid w:val="00C15610"/>
    <w:rsid w:val="00C1632D"/>
    <w:rsid w:val="00C16C0A"/>
    <w:rsid w:val="00C20804"/>
    <w:rsid w:val="00C20A38"/>
    <w:rsid w:val="00C212C1"/>
    <w:rsid w:val="00C222A0"/>
    <w:rsid w:val="00C22E25"/>
    <w:rsid w:val="00C232CF"/>
    <w:rsid w:val="00C23D31"/>
    <w:rsid w:val="00C25842"/>
    <w:rsid w:val="00C264B2"/>
    <w:rsid w:val="00C2653F"/>
    <w:rsid w:val="00C26CB4"/>
    <w:rsid w:val="00C30514"/>
    <w:rsid w:val="00C30783"/>
    <w:rsid w:val="00C3154E"/>
    <w:rsid w:val="00C334DA"/>
    <w:rsid w:val="00C3404E"/>
    <w:rsid w:val="00C344C0"/>
    <w:rsid w:val="00C3458F"/>
    <w:rsid w:val="00C34BFE"/>
    <w:rsid w:val="00C34EEF"/>
    <w:rsid w:val="00C35B02"/>
    <w:rsid w:val="00C36007"/>
    <w:rsid w:val="00C366B8"/>
    <w:rsid w:val="00C37473"/>
    <w:rsid w:val="00C41C5A"/>
    <w:rsid w:val="00C43517"/>
    <w:rsid w:val="00C43A3D"/>
    <w:rsid w:val="00C44299"/>
    <w:rsid w:val="00C44FD5"/>
    <w:rsid w:val="00C4509C"/>
    <w:rsid w:val="00C45835"/>
    <w:rsid w:val="00C45B03"/>
    <w:rsid w:val="00C46A3A"/>
    <w:rsid w:val="00C47BB5"/>
    <w:rsid w:val="00C50090"/>
    <w:rsid w:val="00C518C6"/>
    <w:rsid w:val="00C53C11"/>
    <w:rsid w:val="00C55263"/>
    <w:rsid w:val="00C57C38"/>
    <w:rsid w:val="00C603E3"/>
    <w:rsid w:val="00C60A60"/>
    <w:rsid w:val="00C619D6"/>
    <w:rsid w:val="00C61EB8"/>
    <w:rsid w:val="00C626B5"/>
    <w:rsid w:val="00C6294C"/>
    <w:rsid w:val="00C63440"/>
    <w:rsid w:val="00C6351E"/>
    <w:rsid w:val="00C63ADF"/>
    <w:rsid w:val="00C63EB9"/>
    <w:rsid w:val="00C63F85"/>
    <w:rsid w:val="00C6440E"/>
    <w:rsid w:val="00C6545B"/>
    <w:rsid w:val="00C6585B"/>
    <w:rsid w:val="00C66BA2"/>
    <w:rsid w:val="00C672ED"/>
    <w:rsid w:val="00C67A7B"/>
    <w:rsid w:val="00C67FDA"/>
    <w:rsid w:val="00C7157C"/>
    <w:rsid w:val="00C71D58"/>
    <w:rsid w:val="00C7260F"/>
    <w:rsid w:val="00C73030"/>
    <w:rsid w:val="00C73DAA"/>
    <w:rsid w:val="00C74FE8"/>
    <w:rsid w:val="00C758B2"/>
    <w:rsid w:val="00C75F97"/>
    <w:rsid w:val="00C80697"/>
    <w:rsid w:val="00C80C76"/>
    <w:rsid w:val="00C82327"/>
    <w:rsid w:val="00C8281A"/>
    <w:rsid w:val="00C83751"/>
    <w:rsid w:val="00C83C04"/>
    <w:rsid w:val="00C84103"/>
    <w:rsid w:val="00C84D87"/>
    <w:rsid w:val="00C851E8"/>
    <w:rsid w:val="00C858BC"/>
    <w:rsid w:val="00C85B81"/>
    <w:rsid w:val="00C86555"/>
    <w:rsid w:val="00C86D5D"/>
    <w:rsid w:val="00C870F6"/>
    <w:rsid w:val="00C878F1"/>
    <w:rsid w:val="00C900B6"/>
    <w:rsid w:val="00C913A3"/>
    <w:rsid w:val="00C934FB"/>
    <w:rsid w:val="00C93616"/>
    <w:rsid w:val="00C93D05"/>
    <w:rsid w:val="00C95196"/>
    <w:rsid w:val="00C95556"/>
    <w:rsid w:val="00C95985"/>
    <w:rsid w:val="00C95B2B"/>
    <w:rsid w:val="00C963A7"/>
    <w:rsid w:val="00CA01A6"/>
    <w:rsid w:val="00CA0370"/>
    <w:rsid w:val="00CA052D"/>
    <w:rsid w:val="00CA1375"/>
    <w:rsid w:val="00CA1397"/>
    <w:rsid w:val="00CA2048"/>
    <w:rsid w:val="00CA2710"/>
    <w:rsid w:val="00CA3EBD"/>
    <w:rsid w:val="00CA440E"/>
    <w:rsid w:val="00CA5307"/>
    <w:rsid w:val="00CA64E6"/>
    <w:rsid w:val="00CA6BFD"/>
    <w:rsid w:val="00CA7C01"/>
    <w:rsid w:val="00CA7ED1"/>
    <w:rsid w:val="00CB050B"/>
    <w:rsid w:val="00CB11D7"/>
    <w:rsid w:val="00CB19B6"/>
    <w:rsid w:val="00CB2B29"/>
    <w:rsid w:val="00CB3471"/>
    <w:rsid w:val="00CB3A69"/>
    <w:rsid w:val="00CB3ABF"/>
    <w:rsid w:val="00CB465B"/>
    <w:rsid w:val="00CB4BD5"/>
    <w:rsid w:val="00CB5F9C"/>
    <w:rsid w:val="00CB6125"/>
    <w:rsid w:val="00CB797B"/>
    <w:rsid w:val="00CB7E60"/>
    <w:rsid w:val="00CC02BD"/>
    <w:rsid w:val="00CC041F"/>
    <w:rsid w:val="00CC203C"/>
    <w:rsid w:val="00CC314D"/>
    <w:rsid w:val="00CC4DF5"/>
    <w:rsid w:val="00CC4FA1"/>
    <w:rsid w:val="00CC5026"/>
    <w:rsid w:val="00CC6293"/>
    <w:rsid w:val="00CC68D0"/>
    <w:rsid w:val="00CC6FE4"/>
    <w:rsid w:val="00CD0F3F"/>
    <w:rsid w:val="00CD16ED"/>
    <w:rsid w:val="00CD29BD"/>
    <w:rsid w:val="00CD2EE9"/>
    <w:rsid w:val="00CD34FC"/>
    <w:rsid w:val="00CD3E05"/>
    <w:rsid w:val="00CD4825"/>
    <w:rsid w:val="00CD74A9"/>
    <w:rsid w:val="00CD7C6B"/>
    <w:rsid w:val="00CE07AC"/>
    <w:rsid w:val="00CE15DB"/>
    <w:rsid w:val="00CE1617"/>
    <w:rsid w:val="00CE16DB"/>
    <w:rsid w:val="00CE1E63"/>
    <w:rsid w:val="00CE2BEF"/>
    <w:rsid w:val="00CE394B"/>
    <w:rsid w:val="00CE4158"/>
    <w:rsid w:val="00CE453A"/>
    <w:rsid w:val="00CE4CAF"/>
    <w:rsid w:val="00CE4FBF"/>
    <w:rsid w:val="00CE5072"/>
    <w:rsid w:val="00CE5913"/>
    <w:rsid w:val="00CE60CD"/>
    <w:rsid w:val="00CE65B4"/>
    <w:rsid w:val="00CE74EC"/>
    <w:rsid w:val="00CF0F05"/>
    <w:rsid w:val="00CF107C"/>
    <w:rsid w:val="00CF1531"/>
    <w:rsid w:val="00CF17E1"/>
    <w:rsid w:val="00CF22F5"/>
    <w:rsid w:val="00CF3AA6"/>
    <w:rsid w:val="00CF3D4A"/>
    <w:rsid w:val="00CF4133"/>
    <w:rsid w:val="00CF437D"/>
    <w:rsid w:val="00CF53B5"/>
    <w:rsid w:val="00CF541F"/>
    <w:rsid w:val="00CF5445"/>
    <w:rsid w:val="00CF5C3F"/>
    <w:rsid w:val="00CF6416"/>
    <w:rsid w:val="00CF6FB2"/>
    <w:rsid w:val="00CF7BD2"/>
    <w:rsid w:val="00D00DE8"/>
    <w:rsid w:val="00D00DF8"/>
    <w:rsid w:val="00D0180F"/>
    <w:rsid w:val="00D01F9A"/>
    <w:rsid w:val="00D02CE8"/>
    <w:rsid w:val="00D02D74"/>
    <w:rsid w:val="00D0358C"/>
    <w:rsid w:val="00D03BED"/>
    <w:rsid w:val="00D03DBE"/>
    <w:rsid w:val="00D03F9A"/>
    <w:rsid w:val="00D048C5"/>
    <w:rsid w:val="00D05AAD"/>
    <w:rsid w:val="00D06288"/>
    <w:rsid w:val="00D06CC6"/>
    <w:rsid w:val="00D06D51"/>
    <w:rsid w:val="00D07F18"/>
    <w:rsid w:val="00D10835"/>
    <w:rsid w:val="00D117F4"/>
    <w:rsid w:val="00D129E0"/>
    <w:rsid w:val="00D1348D"/>
    <w:rsid w:val="00D13BA8"/>
    <w:rsid w:val="00D1479B"/>
    <w:rsid w:val="00D14B34"/>
    <w:rsid w:val="00D15985"/>
    <w:rsid w:val="00D15A8B"/>
    <w:rsid w:val="00D168E2"/>
    <w:rsid w:val="00D2019A"/>
    <w:rsid w:val="00D20DCC"/>
    <w:rsid w:val="00D20FBE"/>
    <w:rsid w:val="00D212B9"/>
    <w:rsid w:val="00D2201D"/>
    <w:rsid w:val="00D22EBD"/>
    <w:rsid w:val="00D2314C"/>
    <w:rsid w:val="00D23752"/>
    <w:rsid w:val="00D24991"/>
    <w:rsid w:val="00D259D7"/>
    <w:rsid w:val="00D25CED"/>
    <w:rsid w:val="00D25F6D"/>
    <w:rsid w:val="00D26147"/>
    <w:rsid w:val="00D26EB8"/>
    <w:rsid w:val="00D26FBD"/>
    <w:rsid w:val="00D27963"/>
    <w:rsid w:val="00D27997"/>
    <w:rsid w:val="00D30909"/>
    <w:rsid w:val="00D30BA8"/>
    <w:rsid w:val="00D30ECB"/>
    <w:rsid w:val="00D31239"/>
    <w:rsid w:val="00D3167A"/>
    <w:rsid w:val="00D32100"/>
    <w:rsid w:val="00D32AD9"/>
    <w:rsid w:val="00D33424"/>
    <w:rsid w:val="00D3357C"/>
    <w:rsid w:val="00D33FBB"/>
    <w:rsid w:val="00D34477"/>
    <w:rsid w:val="00D346F3"/>
    <w:rsid w:val="00D34C7D"/>
    <w:rsid w:val="00D35A22"/>
    <w:rsid w:val="00D36148"/>
    <w:rsid w:val="00D372CD"/>
    <w:rsid w:val="00D3763B"/>
    <w:rsid w:val="00D400D6"/>
    <w:rsid w:val="00D420A3"/>
    <w:rsid w:val="00D42321"/>
    <w:rsid w:val="00D42CC0"/>
    <w:rsid w:val="00D458DC"/>
    <w:rsid w:val="00D45B9F"/>
    <w:rsid w:val="00D50255"/>
    <w:rsid w:val="00D50BAA"/>
    <w:rsid w:val="00D51438"/>
    <w:rsid w:val="00D5278A"/>
    <w:rsid w:val="00D536D4"/>
    <w:rsid w:val="00D56BD2"/>
    <w:rsid w:val="00D6003C"/>
    <w:rsid w:val="00D60475"/>
    <w:rsid w:val="00D61997"/>
    <w:rsid w:val="00D62735"/>
    <w:rsid w:val="00D62C42"/>
    <w:rsid w:val="00D62EC8"/>
    <w:rsid w:val="00D630E1"/>
    <w:rsid w:val="00D63156"/>
    <w:rsid w:val="00D6391D"/>
    <w:rsid w:val="00D63BE2"/>
    <w:rsid w:val="00D66520"/>
    <w:rsid w:val="00D7049F"/>
    <w:rsid w:val="00D70998"/>
    <w:rsid w:val="00D710A8"/>
    <w:rsid w:val="00D71435"/>
    <w:rsid w:val="00D724F8"/>
    <w:rsid w:val="00D72AE9"/>
    <w:rsid w:val="00D746BD"/>
    <w:rsid w:val="00D75ED6"/>
    <w:rsid w:val="00D762E4"/>
    <w:rsid w:val="00D769E6"/>
    <w:rsid w:val="00D77C47"/>
    <w:rsid w:val="00D800BD"/>
    <w:rsid w:val="00D80B12"/>
    <w:rsid w:val="00D80B88"/>
    <w:rsid w:val="00D820BD"/>
    <w:rsid w:val="00D823C6"/>
    <w:rsid w:val="00D82CA2"/>
    <w:rsid w:val="00D83A3D"/>
    <w:rsid w:val="00D83A93"/>
    <w:rsid w:val="00D848B5"/>
    <w:rsid w:val="00D84AE9"/>
    <w:rsid w:val="00D8650A"/>
    <w:rsid w:val="00D865D0"/>
    <w:rsid w:val="00D90774"/>
    <w:rsid w:val="00D91702"/>
    <w:rsid w:val="00D917DB"/>
    <w:rsid w:val="00D920E3"/>
    <w:rsid w:val="00D92BD0"/>
    <w:rsid w:val="00D93C59"/>
    <w:rsid w:val="00D941C7"/>
    <w:rsid w:val="00D95A39"/>
    <w:rsid w:val="00D96EBC"/>
    <w:rsid w:val="00D96EF7"/>
    <w:rsid w:val="00D972BB"/>
    <w:rsid w:val="00DA042F"/>
    <w:rsid w:val="00DA0458"/>
    <w:rsid w:val="00DA1204"/>
    <w:rsid w:val="00DA13EC"/>
    <w:rsid w:val="00DA15D5"/>
    <w:rsid w:val="00DA17BA"/>
    <w:rsid w:val="00DA197D"/>
    <w:rsid w:val="00DA1BD3"/>
    <w:rsid w:val="00DA22B2"/>
    <w:rsid w:val="00DA2425"/>
    <w:rsid w:val="00DA4879"/>
    <w:rsid w:val="00DA5342"/>
    <w:rsid w:val="00DA5654"/>
    <w:rsid w:val="00DA6EED"/>
    <w:rsid w:val="00DB039B"/>
    <w:rsid w:val="00DB04C5"/>
    <w:rsid w:val="00DB05BA"/>
    <w:rsid w:val="00DB08E9"/>
    <w:rsid w:val="00DB1435"/>
    <w:rsid w:val="00DB179F"/>
    <w:rsid w:val="00DB24A8"/>
    <w:rsid w:val="00DB24E2"/>
    <w:rsid w:val="00DB34C1"/>
    <w:rsid w:val="00DB3C77"/>
    <w:rsid w:val="00DB4679"/>
    <w:rsid w:val="00DB5954"/>
    <w:rsid w:val="00DB5D9D"/>
    <w:rsid w:val="00DB7714"/>
    <w:rsid w:val="00DC054A"/>
    <w:rsid w:val="00DC1A0A"/>
    <w:rsid w:val="00DC1B1A"/>
    <w:rsid w:val="00DC2CEE"/>
    <w:rsid w:val="00DC2E2B"/>
    <w:rsid w:val="00DC35C8"/>
    <w:rsid w:val="00DC51BD"/>
    <w:rsid w:val="00DC51BF"/>
    <w:rsid w:val="00DC68EB"/>
    <w:rsid w:val="00DC6CD6"/>
    <w:rsid w:val="00DD02F8"/>
    <w:rsid w:val="00DD05E3"/>
    <w:rsid w:val="00DD12C1"/>
    <w:rsid w:val="00DD395A"/>
    <w:rsid w:val="00DD5149"/>
    <w:rsid w:val="00DD6A44"/>
    <w:rsid w:val="00DD7060"/>
    <w:rsid w:val="00DE02A4"/>
    <w:rsid w:val="00DE05F4"/>
    <w:rsid w:val="00DE28E9"/>
    <w:rsid w:val="00DE34CF"/>
    <w:rsid w:val="00DE3956"/>
    <w:rsid w:val="00DE39C9"/>
    <w:rsid w:val="00DE3F52"/>
    <w:rsid w:val="00DE4587"/>
    <w:rsid w:val="00DE4BF4"/>
    <w:rsid w:val="00DE55C6"/>
    <w:rsid w:val="00DE5F4D"/>
    <w:rsid w:val="00DE6350"/>
    <w:rsid w:val="00DE64B1"/>
    <w:rsid w:val="00DE6AC6"/>
    <w:rsid w:val="00DE756B"/>
    <w:rsid w:val="00DF0532"/>
    <w:rsid w:val="00DF116D"/>
    <w:rsid w:val="00DF2198"/>
    <w:rsid w:val="00DF24C9"/>
    <w:rsid w:val="00DF267B"/>
    <w:rsid w:val="00DF33A9"/>
    <w:rsid w:val="00DF3E0A"/>
    <w:rsid w:val="00DF46EF"/>
    <w:rsid w:val="00DF4D4A"/>
    <w:rsid w:val="00DF4F50"/>
    <w:rsid w:val="00DF6B9C"/>
    <w:rsid w:val="00DF6BFD"/>
    <w:rsid w:val="00DF6D3C"/>
    <w:rsid w:val="00E00236"/>
    <w:rsid w:val="00E00716"/>
    <w:rsid w:val="00E00B54"/>
    <w:rsid w:val="00E00B58"/>
    <w:rsid w:val="00E01EB2"/>
    <w:rsid w:val="00E031FD"/>
    <w:rsid w:val="00E03D5D"/>
    <w:rsid w:val="00E0456A"/>
    <w:rsid w:val="00E04E52"/>
    <w:rsid w:val="00E072E9"/>
    <w:rsid w:val="00E07571"/>
    <w:rsid w:val="00E07BFF"/>
    <w:rsid w:val="00E07F0D"/>
    <w:rsid w:val="00E11656"/>
    <w:rsid w:val="00E122B8"/>
    <w:rsid w:val="00E1241F"/>
    <w:rsid w:val="00E1250C"/>
    <w:rsid w:val="00E126F5"/>
    <w:rsid w:val="00E13314"/>
    <w:rsid w:val="00E13551"/>
    <w:rsid w:val="00E13F3D"/>
    <w:rsid w:val="00E15BF1"/>
    <w:rsid w:val="00E16794"/>
    <w:rsid w:val="00E16EC6"/>
    <w:rsid w:val="00E172DB"/>
    <w:rsid w:val="00E17471"/>
    <w:rsid w:val="00E179F3"/>
    <w:rsid w:val="00E201A8"/>
    <w:rsid w:val="00E2063B"/>
    <w:rsid w:val="00E21049"/>
    <w:rsid w:val="00E2308B"/>
    <w:rsid w:val="00E240BE"/>
    <w:rsid w:val="00E247CA"/>
    <w:rsid w:val="00E256AD"/>
    <w:rsid w:val="00E25737"/>
    <w:rsid w:val="00E2654A"/>
    <w:rsid w:val="00E27205"/>
    <w:rsid w:val="00E30733"/>
    <w:rsid w:val="00E307D8"/>
    <w:rsid w:val="00E31B6B"/>
    <w:rsid w:val="00E32C83"/>
    <w:rsid w:val="00E34898"/>
    <w:rsid w:val="00E3499E"/>
    <w:rsid w:val="00E35D37"/>
    <w:rsid w:val="00E36AF9"/>
    <w:rsid w:val="00E36CA3"/>
    <w:rsid w:val="00E375BC"/>
    <w:rsid w:val="00E379D0"/>
    <w:rsid w:val="00E37AD1"/>
    <w:rsid w:val="00E40449"/>
    <w:rsid w:val="00E41D33"/>
    <w:rsid w:val="00E423DE"/>
    <w:rsid w:val="00E4381D"/>
    <w:rsid w:val="00E438E5"/>
    <w:rsid w:val="00E44214"/>
    <w:rsid w:val="00E44605"/>
    <w:rsid w:val="00E44879"/>
    <w:rsid w:val="00E4520A"/>
    <w:rsid w:val="00E4712D"/>
    <w:rsid w:val="00E471CE"/>
    <w:rsid w:val="00E515D9"/>
    <w:rsid w:val="00E5223C"/>
    <w:rsid w:val="00E52715"/>
    <w:rsid w:val="00E530B5"/>
    <w:rsid w:val="00E53880"/>
    <w:rsid w:val="00E538D5"/>
    <w:rsid w:val="00E54008"/>
    <w:rsid w:val="00E54B7A"/>
    <w:rsid w:val="00E54C50"/>
    <w:rsid w:val="00E5516A"/>
    <w:rsid w:val="00E55DF2"/>
    <w:rsid w:val="00E600C7"/>
    <w:rsid w:val="00E6169A"/>
    <w:rsid w:val="00E62506"/>
    <w:rsid w:val="00E6274D"/>
    <w:rsid w:val="00E63094"/>
    <w:rsid w:val="00E631D5"/>
    <w:rsid w:val="00E63ABD"/>
    <w:rsid w:val="00E648BE"/>
    <w:rsid w:val="00E663FE"/>
    <w:rsid w:val="00E66F70"/>
    <w:rsid w:val="00E67465"/>
    <w:rsid w:val="00E67C0C"/>
    <w:rsid w:val="00E73A09"/>
    <w:rsid w:val="00E73ECA"/>
    <w:rsid w:val="00E7421F"/>
    <w:rsid w:val="00E7450B"/>
    <w:rsid w:val="00E74698"/>
    <w:rsid w:val="00E7650C"/>
    <w:rsid w:val="00E7690B"/>
    <w:rsid w:val="00E76D6B"/>
    <w:rsid w:val="00E76D7F"/>
    <w:rsid w:val="00E77092"/>
    <w:rsid w:val="00E77589"/>
    <w:rsid w:val="00E77943"/>
    <w:rsid w:val="00E80518"/>
    <w:rsid w:val="00E80D20"/>
    <w:rsid w:val="00E80E25"/>
    <w:rsid w:val="00E82196"/>
    <w:rsid w:val="00E824B6"/>
    <w:rsid w:val="00E827B7"/>
    <w:rsid w:val="00E849C2"/>
    <w:rsid w:val="00E849EB"/>
    <w:rsid w:val="00E851E2"/>
    <w:rsid w:val="00E85545"/>
    <w:rsid w:val="00E85B34"/>
    <w:rsid w:val="00E874EA"/>
    <w:rsid w:val="00E87A19"/>
    <w:rsid w:val="00E905E0"/>
    <w:rsid w:val="00E90F44"/>
    <w:rsid w:val="00E91245"/>
    <w:rsid w:val="00E93012"/>
    <w:rsid w:val="00E93BED"/>
    <w:rsid w:val="00E93F99"/>
    <w:rsid w:val="00E941C6"/>
    <w:rsid w:val="00E96659"/>
    <w:rsid w:val="00E97715"/>
    <w:rsid w:val="00E979AA"/>
    <w:rsid w:val="00E97CBE"/>
    <w:rsid w:val="00EA0346"/>
    <w:rsid w:val="00EA03D5"/>
    <w:rsid w:val="00EA0D0D"/>
    <w:rsid w:val="00EA0FA8"/>
    <w:rsid w:val="00EA1981"/>
    <w:rsid w:val="00EA1A0C"/>
    <w:rsid w:val="00EA1C91"/>
    <w:rsid w:val="00EA2040"/>
    <w:rsid w:val="00EA20BE"/>
    <w:rsid w:val="00EA2806"/>
    <w:rsid w:val="00EA2CED"/>
    <w:rsid w:val="00EA2F52"/>
    <w:rsid w:val="00EA35BD"/>
    <w:rsid w:val="00EA3956"/>
    <w:rsid w:val="00EA408A"/>
    <w:rsid w:val="00EA44BE"/>
    <w:rsid w:val="00EA5B56"/>
    <w:rsid w:val="00EA6AB3"/>
    <w:rsid w:val="00EB05AF"/>
    <w:rsid w:val="00EB05EB"/>
    <w:rsid w:val="00EB074C"/>
    <w:rsid w:val="00EB09B7"/>
    <w:rsid w:val="00EB19C1"/>
    <w:rsid w:val="00EB23B1"/>
    <w:rsid w:val="00EB3590"/>
    <w:rsid w:val="00EB3912"/>
    <w:rsid w:val="00EB4327"/>
    <w:rsid w:val="00EB54FB"/>
    <w:rsid w:val="00EB7604"/>
    <w:rsid w:val="00EB797E"/>
    <w:rsid w:val="00EB7A03"/>
    <w:rsid w:val="00EC0601"/>
    <w:rsid w:val="00EC0971"/>
    <w:rsid w:val="00EC0B82"/>
    <w:rsid w:val="00EC1817"/>
    <w:rsid w:val="00EC35E4"/>
    <w:rsid w:val="00EC36C7"/>
    <w:rsid w:val="00EC4474"/>
    <w:rsid w:val="00EC4BEF"/>
    <w:rsid w:val="00EC555B"/>
    <w:rsid w:val="00EC68C1"/>
    <w:rsid w:val="00EC7285"/>
    <w:rsid w:val="00EC7AE3"/>
    <w:rsid w:val="00ED067E"/>
    <w:rsid w:val="00ED0EE1"/>
    <w:rsid w:val="00ED16C7"/>
    <w:rsid w:val="00ED17C3"/>
    <w:rsid w:val="00ED1D7D"/>
    <w:rsid w:val="00ED2282"/>
    <w:rsid w:val="00ED3987"/>
    <w:rsid w:val="00ED51D6"/>
    <w:rsid w:val="00ED5491"/>
    <w:rsid w:val="00ED56AB"/>
    <w:rsid w:val="00ED5E60"/>
    <w:rsid w:val="00ED5F18"/>
    <w:rsid w:val="00ED74E2"/>
    <w:rsid w:val="00ED759B"/>
    <w:rsid w:val="00ED7C48"/>
    <w:rsid w:val="00EE0ED7"/>
    <w:rsid w:val="00EE14B4"/>
    <w:rsid w:val="00EE1D32"/>
    <w:rsid w:val="00EE23A3"/>
    <w:rsid w:val="00EE28B0"/>
    <w:rsid w:val="00EE32FB"/>
    <w:rsid w:val="00EE356C"/>
    <w:rsid w:val="00EE4B7E"/>
    <w:rsid w:val="00EE53FA"/>
    <w:rsid w:val="00EE56BE"/>
    <w:rsid w:val="00EE58E6"/>
    <w:rsid w:val="00EE5B19"/>
    <w:rsid w:val="00EE627C"/>
    <w:rsid w:val="00EE680E"/>
    <w:rsid w:val="00EE7D7C"/>
    <w:rsid w:val="00EE7E4F"/>
    <w:rsid w:val="00EE7FC5"/>
    <w:rsid w:val="00EF003D"/>
    <w:rsid w:val="00EF1457"/>
    <w:rsid w:val="00EF22EC"/>
    <w:rsid w:val="00EF2CF5"/>
    <w:rsid w:val="00EF2DD2"/>
    <w:rsid w:val="00EF326B"/>
    <w:rsid w:val="00EF33B7"/>
    <w:rsid w:val="00EF38A4"/>
    <w:rsid w:val="00EF3CA8"/>
    <w:rsid w:val="00EF4491"/>
    <w:rsid w:val="00EF50FD"/>
    <w:rsid w:val="00EF5A1D"/>
    <w:rsid w:val="00EF6CAE"/>
    <w:rsid w:val="00EF713A"/>
    <w:rsid w:val="00EF75B0"/>
    <w:rsid w:val="00EF7B1B"/>
    <w:rsid w:val="00F00488"/>
    <w:rsid w:val="00F0143F"/>
    <w:rsid w:val="00F0147D"/>
    <w:rsid w:val="00F02470"/>
    <w:rsid w:val="00F02CD8"/>
    <w:rsid w:val="00F03D56"/>
    <w:rsid w:val="00F042E4"/>
    <w:rsid w:val="00F048D2"/>
    <w:rsid w:val="00F04963"/>
    <w:rsid w:val="00F04A8F"/>
    <w:rsid w:val="00F04DE6"/>
    <w:rsid w:val="00F0500D"/>
    <w:rsid w:val="00F060CC"/>
    <w:rsid w:val="00F06AC9"/>
    <w:rsid w:val="00F0759D"/>
    <w:rsid w:val="00F10224"/>
    <w:rsid w:val="00F10567"/>
    <w:rsid w:val="00F1198B"/>
    <w:rsid w:val="00F134AD"/>
    <w:rsid w:val="00F134E2"/>
    <w:rsid w:val="00F13E41"/>
    <w:rsid w:val="00F17584"/>
    <w:rsid w:val="00F17E88"/>
    <w:rsid w:val="00F20008"/>
    <w:rsid w:val="00F20FC7"/>
    <w:rsid w:val="00F22AA6"/>
    <w:rsid w:val="00F22D0F"/>
    <w:rsid w:val="00F234DA"/>
    <w:rsid w:val="00F24DE7"/>
    <w:rsid w:val="00F250E8"/>
    <w:rsid w:val="00F25568"/>
    <w:rsid w:val="00F25728"/>
    <w:rsid w:val="00F25D98"/>
    <w:rsid w:val="00F26268"/>
    <w:rsid w:val="00F26D92"/>
    <w:rsid w:val="00F27011"/>
    <w:rsid w:val="00F2795C"/>
    <w:rsid w:val="00F27B4D"/>
    <w:rsid w:val="00F300FB"/>
    <w:rsid w:val="00F30901"/>
    <w:rsid w:val="00F30F9E"/>
    <w:rsid w:val="00F3176D"/>
    <w:rsid w:val="00F32369"/>
    <w:rsid w:val="00F336B5"/>
    <w:rsid w:val="00F33B70"/>
    <w:rsid w:val="00F33D0C"/>
    <w:rsid w:val="00F349AC"/>
    <w:rsid w:val="00F3543D"/>
    <w:rsid w:val="00F35F2B"/>
    <w:rsid w:val="00F37A85"/>
    <w:rsid w:val="00F41C6C"/>
    <w:rsid w:val="00F41CC0"/>
    <w:rsid w:val="00F42615"/>
    <w:rsid w:val="00F44A46"/>
    <w:rsid w:val="00F44B13"/>
    <w:rsid w:val="00F4669F"/>
    <w:rsid w:val="00F46C69"/>
    <w:rsid w:val="00F4700C"/>
    <w:rsid w:val="00F47298"/>
    <w:rsid w:val="00F473F3"/>
    <w:rsid w:val="00F503F6"/>
    <w:rsid w:val="00F505CE"/>
    <w:rsid w:val="00F50F71"/>
    <w:rsid w:val="00F50FAB"/>
    <w:rsid w:val="00F51D59"/>
    <w:rsid w:val="00F51DF6"/>
    <w:rsid w:val="00F5218B"/>
    <w:rsid w:val="00F547C4"/>
    <w:rsid w:val="00F548A9"/>
    <w:rsid w:val="00F56040"/>
    <w:rsid w:val="00F56419"/>
    <w:rsid w:val="00F5767C"/>
    <w:rsid w:val="00F6065B"/>
    <w:rsid w:val="00F60E34"/>
    <w:rsid w:val="00F62C46"/>
    <w:rsid w:val="00F65DBA"/>
    <w:rsid w:val="00F65E2E"/>
    <w:rsid w:val="00F6712F"/>
    <w:rsid w:val="00F67439"/>
    <w:rsid w:val="00F674C8"/>
    <w:rsid w:val="00F6799C"/>
    <w:rsid w:val="00F67DAE"/>
    <w:rsid w:val="00F71FF7"/>
    <w:rsid w:val="00F726DF"/>
    <w:rsid w:val="00F72F77"/>
    <w:rsid w:val="00F73193"/>
    <w:rsid w:val="00F733EA"/>
    <w:rsid w:val="00F735A0"/>
    <w:rsid w:val="00F73A9E"/>
    <w:rsid w:val="00F742E7"/>
    <w:rsid w:val="00F75649"/>
    <w:rsid w:val="00F75FDA"/>
    <w:rsid w:val="00F76406"/>
    <w:rsid w:val="00F76431"/>
    <w:rsid w:val="00F76484"/>
    <w:rsid w:val="00F769EF"/>
    <w:rsid w:val="00F772C2"/>
    <w:rsid w:val="00F774D1"/>
    <w:rsid w:val="00F77CA7"/>
    <w:rsid w:val="00F81562"/>
    <w:rsid w:val="00F81FDE"/>
    <w:rsid w:val="00F837F4"/>
    <w:rsid w:val="00F83838"/>
    <w:rsid w:val="00F838E7"/>
    <w:rsid w:val="00F84056"/>
    <w:rsid w:val="00F84057"/>
    <w:rsid w:val="00F841EF"/>
    <w:rsid w:val="00F845C9"/>
    <w:rsid w:val="00F8477A"/>
    <w:rsid w:val="00F850F7"/>
    <w:rsid w:val="00F86046"/>
    <w:rsid w:val="00F87039"/>
    <w:rsid w:val="00F87355"/>
    <w:rsid w:val="00F87B1A"/>
    <w:rsid w:val="00F87EA7"/>
    <w:rsid w:val="00F922C6"/>
    <w:rsid w:val="00F950D7"/>
    <w:rsid w:val="00F951AD"/>
    <w:rsid w:val="00F9541A"/>
    <w:rsid w:val="00F966DA"/>
    <w:rsid w:val="00F96C74"/>
    <w:rsid w:val="00FA2C0C"/>
    <w:rsid w:val="00FA3403"/>
    <w:rsid w:val="00FA38C9"/>
    <w:rsid w:val="00FA4C3A"/>
    <w:rsid w:val="00FA4D64"/>
    <w:rsid w:val="00FA5620"/>
    <w:rsid w:val="00FA6A46"/>
    <w:rsid w:val="00FB12A5"/>
    <w:rsid w:val="00FB2389"/>
    <w:rsid w:val="00FB254A"/>
    <w:rsid w:val="00FB4148"/>
    <w:rsid w:val="00FB4912"/>
    <w:rsid w:val="00FB51B8"/>
    <w:rsid w:val="00FB56FE"/>
    <w:rsid w:val="00FB6386"/>
    <w:rsid w:val="00FB7047"/>
    <w:rsid w:val="00FB71B6"/>
    <w:rsid w:val="00FB768D"/>
    <w:rsid w:val="00FB76D1"/>
    <w:rsid w:val="00FB7CA2"/>
    <w:rsid w:val="00FC0356"/>
    <w:rsid w:val="00FC1756"/>
    <w:rsid w:val="00FC1938"/>
    <w:rsid w:val="00FC3728"/>
    <w:rsid w:val="00FC4276"/>
    <w:rsid w:val="00FC6125"/>
    <w:rsid w:val="00FC6872"/>
    <w:rsid w:val="00FC7D11"/>
    <w:rsid w:val="00FD14A0"/>
    <w:rsid w:val="00FD1B94"/>
    <w:rsid w:val="00FD1D11"/>
    <w:rsid w:val="00FD47FC"/>
    <w:rsid w:val="00FD5893"/>
    <w:rsid w:val="00FD5CE6"/>
    <w:rsid w:val="00FD61A2"/>
    <w:rsid w:val="00FD67C8"/>
    <w:rsid w:val="00FD7618"/>
    <w:rsid w:val="00FD7C9F"/>
    <w:rsid w:val="00FE03D6"/>
    <w:rsid w:val="00FE18A6"/>
    <w:rsid w:val="00FE2428"/>
    <w:rsid w:val="00FE271E"/>
    <w:rsid w:val="00FE2864"/>
    <w:rsid w:val="00FE38F1"/>
    <w:rsid w:val="00FE418C"/>
    <w:rsid w:val="00FE4EDA"/>
    <w:rsid w:val="00FE5A98"/>
    <w:rsid w:val="00FE5CD2"/>
    <w:rsid w:val="00FE5E44"/>
    <w:rsid w:val="00FE612A"/>
    <w:rsid w:val="00FE6B80"/>
    <w:rsid w:val="00FE7045"/>
    <w:rsid w:val="00FE7E98"/>
    <w:rsid w:val="00FF1089"/>
    <w:rsid w:val="00FF3209"/>
    <w:rsid w:val="00FF43B5"/>
    <w:rsid w:val="00FF549D"/>
    <w:rsid w:val="00FF59D6"/>
    <w:rsid w:val="00FF6CB7"/>
    <w:rsid w:val="00FF745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1C5F"/>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aliases w:val="H3,h3 Char,h3,Underrubrik2,E3,RFQ2,Titolo Sotto/Sottosezione,no break,Heading3,H3-Heading 3,3,l3.3,l3,list 3,list3,subhead,h31,OdsKap3,OdsKap3Überschrift,1.,Heading No. L3,CT,3 bullet,b,Second,SECOND,3 Ggbullet,BLANK2,4 bullet,Heading Three,h "/>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5"/>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CE1617"/>
    <w:rPr>
      <w:rFonts w:ascii="Arial" w:hAnsi="Arial"/>
      <w:sz w:val="36"/>
      <w:lang w:val="en-GB" w:eastAsia="en-US"/>
    </w:rPr>
  </w:style>
  <w:style w:type="character" w:customStyle="1" w:styleId="20">
    <w:name w:val="标题 2 字符"/>
    <w:basedOn w:val="a0"/>
    <w:link w:val="2"/>
    <w:rsid w:val="00E4712D"/>
    <w:rPr>
      <w:rFonts w:ascii="Arial" w:hAnsi="Arial"/>
      <w:sz w:val="32"/>
      <w:lang w:val="en-GB" w:eastAsia="en-US"/>
    </w:rPr>
  </w:style>
  <w:style w:type="character" w:customStyle="1" w:styleId="31">
    <w:name w:val="标题 3 字符"/>
    <w:aliases w:val="H3 字符,h3 Char 字符,h3 字符,Underrubrik2 字符,E3 字符,RFQ2 字符,Titolo Sotto/Sottosezione 字符,no break 字符,Heading3 字符,H3-Heading 3 字符,3 字符,l3.3 字符,l3 字符,list 3 字符,list3 字符,subhead 字符,h31 字符,OdsKap3 字符,OdsKap3Überschrift 字符,1. 字符,Heading No. L3 字符,CT 字符,b 字符"/>
    <w:link w:val="30"/>
    <w:qFormat/>
    <w:rsid w:val="0002788F"/>
    <w:rPr>
      <w:rFonts w:ascii="Arial" w:hAnsi="Arial"/>
      <w:sz w:val="28"/>
      <w:lang w:val="en-GB" w:eastAsia="en-US"/>
    </w:rPr>
  </w:style>
  <w:style w:type="character" w:customStyle="1" w:styleId="41">
    <w:name w:val="标题 4 字符"/>
    <w:link w:val="40"/>
    <w:qFormat/>
    <w:rsid w:val="0002788F"/>
    <w:rPr>
      <w:rFonts w:ascii="Arial" w:hAnsi="Arial"/>
      <w:sz w:val="24"/>
      <w:lang w:val="en-GB" w:eastAsia="en-US"/>
    </w:rPr>
  </w:style>
  <w:style w:type="character" w:customStyle="1" w:styleId="55">
    <w:name w:val="标题 5 字符5"/>
    <w:basedOn w:val="a0"/>
    <w:link w:val="50"/>
    <w:rsid w:val="00DF4D4A"/>
    <w:rPr>
      <w:rFonts w:ascii="Arial" w:hAnsi="Arial"/>
      <w:sz w:val="22"/>
      <w:lang w:val="en-GB" w:eastAsia="en-US"/>
    </w:rPr>
  </w:style>
  <w:style w:type="paragraph" w:customStyle="1" w:styleId="H6">
    <w:name w:val="H6"/>
    <w:basedOn w:val="50"/>
    <w:next w:val="a"/>
    <w:link w:val="H60"/>
    <w:qFormat/>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60">
    <w:name w:val="标题 6 字符"/>
    <w:link w:val="6"/>
    <w:rsid w:val="00802151"/>
    <w:rPr>
      <w:rFonts w:ascii="Arial" w:hAnsi="Arial"/>
      <w:lang w:val="en-GB" w:eastAsia="en-US"/>
    </w:rPr>
  </w:style>
  <w:style w:type="character" w:customStyle="1" w:styleId="70">
    <w:name w:val="标题 7 字符"/>
    <w:basedOn w:val="a0"/>
    <w:link w:val="7"/>
    <w:rsid w:val="006C4487"/>
    <w:rPr>
      <w:rFonts w:ascii="Arial" w:hAnsi="Arial"/>
      <w:lang w:val="en-GB" w:eastAsia="en-US"/>
    </w:rPr>
  </w:style>
  <w:style w:type="character" w:customStyle="1" w:styleId="80">
    <w:name w:val="标题 8 字符"/>
    <w:basedOn w:val="a0"/>
    <w:link w:val="8"/>
    <w:rsid w:val="00E4712D"/>
    <w:rPr>
      <w:rFonts w:ascii="Arial" w:hAnsi="Arial"/>
      <w:sz w:val="36"/>
      <w:lang w:val="en-GB" w:eastAsia="en-US"/>
    </w:rPr>
  </w:style>
  <w:style w:type="character" w:customStyle="1" w:styleId="90">
    <w:name w:val="标题 9 字符"/>
    <w:basedOn w:val="a0"/>
    <w:link w:val="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h"/>
    <w:link w:val="a6"/>
    <w:qFormat/>
    <w:rsid w:val="000B7FED"/>
    <w:pPr>
      <w:widowControl w:val="0"/>
    </w:pPr>
    <w:rPr>
      <w:rFonts w:ascii="Arial" w:hAnsi="Arial"/>
      <w:b/>
      <w:noProof/>
      <w:sz w:val="18"/>
      <w:lang w:val="en-GB" w:eastAsia="en-US"/>
    </w:rPr>
  </w:style>
  <w:style w:type="character" w:customStyle="1" w:styleId="a6">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5"/>
    <w:rsid w:val="0002788F"/>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qFormat/>
    <w:rsid w:val="000B7FED"/>
    <w:pPr>
      <w:keepLines/>
      <w:spacing w:after="0"/>
      <w:ind w:left="454" w:hanging="454"/>
    </w:pPr>
    <w:rPr>
      <w:sz w:val="16"/>
    </w:rPr>
  </w:style>
  <w:style w:type="character" w:customStyle="1" w:styleId="a9">
    <w:name w:val="脚注文本 字符"/>
    <w:basedOn w:val="a0"/>
    <w:link w:val="a8"/>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4712D"/>
    <w:rPr>
      <w:rFonts w:ascii="Times New Roman" w:hAnsi="Times New Roman"/>
      <w:lang w:val="en-GB" w:eastAsia="en-US"/>
    </w:r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qFormat/>
    <w:rsid w:val="000B7FED"/>
    <w:pPr>
      <w:ind w:left="851"/>
    </w:pPr>
  </w:style>
  <w:style w:type="paragraph" w:styleId="aa">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Editor's Note Char1"/>
    <w:link w:val="EditorsNote"/>
    <w:qFormat/>
    <w:rsid w:val="00E4712D"/>
    <w:rPr>
      <w:rFonts w:ascii="Times New Roman" w:hAnsi="Times New Roman"/>
      <w:color w:val="FF0000"/>
      <w:lang w:val="en-GB" w:eastAsia="en-US"/>
    </w:rPr>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3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42"/>
    <w:qFormat/>
    <w:rsid w:val="000B7FED"/>
  </w:style>
  <w:style w:type="paragraph" w:customStyle="1" w:styleId="B5">
    <w:name w:val="B5"/>
    <w:basedOn w:val="51"/>
    <w:rsid w:val="000B7FED"/>
  </w:style>
  <w:style w:type="paragraph" w:styleId="ab">
    <w:name w:val="footer"/>
    <w:basedOn w:val="a5"/>
    <w:link w:val="ac"/>
    <w:qFormat/>
    <w:rsid w:val="000B7FED"/>
    <w:pPr>
      <w:jc w:val="center"/>
    </w:pPr>
    <w:rPr>
      <w:i/>
    </w:rPr>
  </w:style>
  <w:style w:type="character" w:customStyle="1" w:styleId="ac">
    <w:name w:val="页脚 字符"/>
    <w:basedOn w:val="a0"/>
    <w:link w:val="ab"/>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qFormat/>
    <w:rsid w:val="000B7FED"/>
  </w:style>
  <w:style w:type="character" w:customStyle="1" w:styleId="af0">
    <w:name w:val="批注文字 字符"/>
    <w:basedOn w:val="a0"/>
    <w:link w:val="af"/>
    <w:rsid w:val="00E4712D"/>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link w:val="af2"/>
    <w:rsid w:val="00E4712D"/>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basedOn w:val="af0"/>
    <w:link w:val="af4"/>
    <w:rsid w:val="00E4712D"/>
    <w:rPr>
      <w:rFonts w:ascii="Times New Roman" w:hAnsi="Times New Roman"/>
      <w:b/>
      <w:bCs/>
      <w:lang w:val="en-GB" w:eastAsia="en-US"/>
    </w:rPr>
  </w:style>
  <w:style w:type="paragraph" w:styleId="af6">
    <w:name w:val="Document Map"/>
    <w:basedOn w:val="a"/>
    <w:link w:val="af7"/>
    <w:qFormat/>
    <w:rsid w:val="005E2C44"/>
    <w:pPr>
      <w:shd w:val="clear" w:color="auto" w:fill="000080"/>
    </w:pPr>
    <w:rPr>
      <w:rFonts w:ascii="Tahoma" w:hAnsi="Tahoma" w:cs="Tahoma"/>
    </w:rPr>
  </w:style>
  <w:style w:type="character" w:customStyle="1" w:styleId="af7">
    <w:name w:val="文档结构图 字符"/>
    <w:link w:val="af6"/>
    <w:qFormat/>
    <w:rsid w:val="00E4712D"/>
    <w:rPr>
      <w:rFonts w:ascii="Tahoma" w:hAnsi="Tahoma" w:cs="Tahoma"/>
      <w:shd w:val="clear" w:color="auto" w:fill="000080"/>
      <w:lang w:val="en-GB" w:eastAsia="en-US"/>
    </w:rPr>
  </w:style>
  <w:style w:type="paragraph" w:customStyle="1" w:styleId="TAJ">
    <w:name w:val="TAJ"/>
    <w:basedOn w:val="TH"/>
    <w:rsid w:val="00E4712D"/>
    <w:rPr>
      <w:rFonts w:eastAsia="等线"/>
    </w:rPr>
  </w:style>
  <w:style w:type="paragraph" w:customStyle="1" w:styleId="Guidance">
    <w:name w:val="Guidance"/>
    <w:basedOn w:val="a"/>
    <w:rsid w:val="00E4712D"/>
    <w:rPr>
      <w:rFonts w:eastAsia="等线"/>
      <w:i/>
      <w:color w:val="0000FF"/>
    </w:rPr>
  </w:style>
  <w:style w:type="table" w:styleId="af8">
    <w:name w:val="Table Grid"/>
    <w:basedOn w:val="a1"/>
    <w:uiPriority w:val="39"/>
    <w:rsid w:val="00E4712D"/>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E4712D"/>
    <w:rPr>
      <w:color w:val="605E5C"/>
      <w:shd w:val="clear" w:color="auto" w:fill="E1DFDD"/>
    </w:rPr>
  </w:style>
  <w:style w:type="paragraph" w:customStyle="1" w:styleId="TempNote">
    <w:name w:val="TempNote"/>
    <w:basedOn w:val="a"/>
    <w:qFormat/>
    <w:rsid w:val="00E4712D"/>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E4712D"/>
    <w:pPr>
      <w:overflowPunct w:val="0"/>
      <w:autoSpaceDE w:val="0"/>
      <w:autoSpaceDN w:val="0"/>
      <w:adjustRightInd w:val="0"/>
      <w:textAlignment w:val="baseline"/>
    </w:pPr>
    <w:rPr>
      <w:rFonts w:ascii="Arial" w:eastAsia="等线" w:hAnsi="Arial" w:cs="Arial"/>
      <w:sz w:val="24"/>
      <w:szCs w:val="24"/>
    </w:rPr>
  </w:style>
  <w:style w:type="paragraph" w:styleId="af9">
    <w:name w:val="List Paragraph"/>
    <w:basedOn w:val="a"/>
    <w:uiPriority w:val="34"/>
    <w:qFormat/>
    <w:rsid w:val="00E4712D"/>
    <w:pPr>
      <w:overflowPunct w:val="0"/>
      <w:autoSpaceDE w:val="0"/>
      <w:autoSpaceDN w:val="0"/>
      <w:adjustRightInd w:val="0"/>
      <w:spacing w:after="0"/>
      <w:ind w:left="720"/>
      <w:contextualSpacing/>
      <w:textAlignment w:val="baseline"/>
    </w:pPr>
    <w:rPr>
      <w:rFonts w:eastAsia="等线"/>
    </w:rPr>
  </w:style>
  <w:style w:type="paragraph" w:customStyle="1" w:styleId="AltNormal">
    <w:name w:val="AltNormal"/>
    <w:basedOn w:val="a"/>
    <w:link w:val="AltNormalChar"/>
    <w:rsid w:val="00E4712D"/>
    <w:pPr>
      <w:spacing w:before="120" w:after="0"/>
    </w:pPr>
    <w:rPr>
      <w:rFonts w:ascii="Arial" w:eastAsia="等线" w:hAnsi="Arial"/>
    </w:rPr>
  </w:style>
  <w:style w:type="character" w:customStyle="1" w:styleId="AltNormalChar">
    <w:name w:val="AltNormal Char"/>
    <w:link w:val="AltNormal"/>
    <w:rsid w:val="00E4712D"/>
    <w:rPr>
      <w:rFonts w:ascii="Arial" w:eastAsia="等线" w:hAnsi="Arial"/>
      <w:lang w:val="en-GB" w:eastAsia="en-US"/>
    </w:rPr>
  </w:style>
  <w:style w:type="paragraph" w:customStyle="1" w:styleId="TemplateH3">
    <w:name w:val="TemplateH3"/>
    <w:basedOn w:val="a"/>
    <w:qFormat/>
    <w:rsid w:val="00E4712D"/>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E4712D"/>
    <w:pPr>
      <w:overflowPunct w:val="0"/>
      <w:autoSpaceDE w:val="0"/>
      <w:autoSpaceDN w:val="0"/>
      <w:adjustRightInd w:val="0"/>
      <w:textAlignment w:val="baseline"/>
    </w:pPr>
    <w:rPr>
      <w:rFonts w:ascii="Arial" w:eastAsia="等线" w:hAnsi="Arial" w:cs="Arial"/>
      <w:sz w:val="32"/>
      <w:szCs w:val="32"/>
    </w:rPr>
  </w:style>
  <w:style w:type="paragraph" w:styleId="afa">
    <w:name w:val="Revision"/>
    <w:hidden/>
    <w:uiPriority w:val="99"/>
    <w:semiHidden/>
    <w:rsid w:val="00E4712D"/>
    <w:rPr>
      <w:rFonts w:ascii="Times New Roman" w:eastAsia="等线" w:hAnsi="Times New Roman"/>
      <w:lang w:val="en-GB" w:eastAsia="en-US"/>
    </w:rPr>
  </w:style>
  <w:style w:type="paragraph" w:styleId="afb">
    <w:name w:val="Bibliography"/>
    <w:basedOn w:val="a"/>
    <w:next w:val="a"/>
    <w:uiPriority w:val="37"/>
    <w:unhideWhenUsed/>
    <w:rsid w:val="00E4712D"/>
    <w:rPr>
      <w:rFonts w:eastAsia="宋体"/>
    </w:rPr>
  </w:style>
  <w:style w:type="paragraph" w:styleId="afc">
    <w:name w:val="Block Text"/>
    <w:basedOn w:val="a"/>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d">
    <w:name w:val="Body Text"/>
    <w:basedOn w:val="a"/>
    <w:link w:val="afe"/>
    <w:unhideWhenUsed/>
    <w:rsid w:val="00E4712D"/>
    <w:pPr>
      <w:spacing w:after="120"/>
    </w:pPr>
    <w:rPr>
      <w:rFonts w:eastAsia="宋体"/>
    </w:rPr>
  </w:style>
  <w:style w:type="character" w:customStyle="1" w:styleId="afe">
    <w:name w:val="正文文本 字符"/>
    <w:basedOn w:val="a0"/>
    <w:link w:val="afd"/>
    <w:rsid w:val="00E4712D"/>
    <w:rPr>
      <w:rFonts w:ascii="Times New Roman" w:eastAsia="宋体" w:hAnsi="Times New Roman"/>
      <w:lang w:val="en-GB" w:eastAsia="en-US"/>
    </w:rPr>
  </w:style>
  <w:style w:type="paragraph" w:styleId="25">
    <w:name w:val="Body Text 2"/>
    <w:basedOn w:val="a"/>
    <w:link w:val="26"/>
    <w:unhideWhenUsed/>
    <w:rsid w:val="00E4712D"/>
    <w:pPr>
      <w:spacing w:after="120" w:line="480" w:lineRule="auto"/>
    </w:pPr>
    <w:rPr>
      <w:rFonts w:eastAsia="宋体"/>
    </w:rPr>
  </w:style>
  <w:style w:type="character" w:customStyle="1" w:styleId="26">
    <w:name w:val="正文文本 2 字符"/>
    <w:basedOn w:val="a0"/>
    <w:link w:val="25"/>
    <w:rsid w:val="00E4712D"/>
    <w:rPr>
      <w:rFonts w:ascii="Times New Roman" w:eastAsia="宋体" w:hAnsi="Times New Roman"/>
      <w:lang w:val="en-GB" w:eastAsia="en-US"/>
    </w:rPr>
  </w:style>
  <w:style w:type="paragraph" w:styleId="34">
    <w:name w:val="Body Text 3"/>
    <w:basedOn w:val="a"/>
    <w:link w:val="35"/>
    <w:unhideWhenUsed/>
    <w:rsid w:val="00E4712D"/>
    <w:pPr>
      <w:spacing w:after="120"/>
    </w:pPr>
    <w:rPr>
      <w:rFonts w:eastAsia="宋体"/>
      <w:sz w:val="16"/>
      <w:szCs w:val="16"/>
    </w:rPr>
  </w:style>
  <w:style w:type="character" w:customStyle="1" w:styleId="35">
    <w:name w:val="正文文本 3 字符"/>
    <w:basedOn w:val="a0"/>
    <w:link w:val="34"/>
    <w:rsid w:val="00E4712D"/>
    <w:rPr>
      <w:rFonts w:ascii="Times New Roman" w:eastAsia="宋体" w:hAnsi="Times New Roman"/>
      <w:sz w:val="16"/>
      <w:szCs w:val="16"/>
      <w:lang w:val="en-GB" w:eastAsia="en-US"/>
    </w:rPr>
  </w:style>
  <w:style w:type="paragraph" w:styleId="aff">
    <w:name w:val="Body Text First Indent"/>
    <w:basedOn w:val="afd"/>
    <w:link w:val="aff0"/>
    <w:unhideWhenUsed/>
    <w:rsid w:val="00E4712D"/>
    <w:pPr>
      <w:spacing w:after="180"/>
      <w:ind w:firstLine="360"/>
    </w:pPr>
  </w:style>
  <w:style w:type="character" w:customStyle="1" w:styleId="aff0">
    <w:name w:val="正文文本首行缩进 字符"/>
    <w:basedOn w:val="afe"/>
    <w:link w:val="aff"/>
    <w:rsid w:val="00E4712D"/>
    <w:rPr>
      <w:rFonts w:ascii="Times New Roman" w:eastAsia="宋体" w:hAnsi="Times New Roman"/>
      <w:lang w:val="en-GB" w:eastAsia="en-US"/>
    </w:rPr>
  </w:style>
  <w:style w:type="paragraph" w:styleId="aff1">
    <w:name w:val="Body Text Indent"/>
    <w:basedOn w:val="a"/>
    <w:link w:val="aff2"/>
    <w:unhideWhenUsed/>
    <w:rsid w:val="00E4712D"/>
    <w:pPr>
      <w:spacing w:after="120"/>
      <w:ind w:left="283"/>
    </w:pPr>
    <w:rPr>
      <w:rFonts w:eastAsia="宋体"/>
    </w:rPr>
  </w:style>
  <w:style w:type="character" w:customStyle="1" w:styleId="aff2">
    <w:name w:val="正文文本缩进 字符"/>
    <w:basedOn w:val="a0"/>
    <w:link w:val="aff1"/>
    <w:rsid w:val="00E4712D"/>
    <w:rPr>
      <w:rFonts w:ascii="Times New Roman" w:eastAsia="宋体" w:hAnsi="Times New Roman"/>
      <w:lang w:val="en-GB" w:eastAsia="en-US"/>
    </w:rPr>
  </w:style>
  <w:style w:type="paragraph" w:styleId="27">
    <w:name w:val="Body Text First Indent 2"/>
    <w:basedOn w:val="aff1"/>
    <w:link w:val="28"/>
    <w:unhideWhenUsed/>
    <w:rsid w:val="00E4712D"/>
    <w:pPr>
      <w:spacing w:after="180"/>
      <w:ind w:left="360" w:firstLine="360"/>
    </w:pPr>
  </w:style>
  <w:style w:type="character" w:customStyle="1" w:styleId="28">
    <w:name w:val="正文文本首行缩进 2 字符"/>
    <w:basedOn w:val="aff2"/>
    <w:link w:val="27"/>
    <w:rsid w:val="00E4712D"/>
    <w:rPr>
      <w:rFonts w:ascii="Times New Roman" w:eastAsia="宋体" w:hAnsi="Times New Roman"/>
      <w:lang w:val="en-GB" w:eastAsia="en-US"/>
    </w:rPr>
  </w:style>
  <w:style w:type="paragraph" w:styleId="29">
    <w:name w:val="Body Text Indent 2"/>
    <w:basedOn w:val="a"/>
    <w:link w:val="2a"/>
    <w:unhideWhenUsed/>
    <w:rsid w:val="00E4712D"/>
    <w:pPr>
      <w:spacing w:after="120" w:line="480" w:lineRule="auto"/>
      <w:ind w:left="283"/>
    </w:pPr>
    <w:rPr>
      <w:rFonts w:eastAsia="宋体"/>
    </w:rPr>
  </w:style>
  <w:style w:type="character" w:customStyle="1" w:styleId="2a">
    <w:name w:val="正文文本缩进 2 字符"/>
    <w:basedOn w:val="a0"/>
    <w:link w:val="29"/>
    <w:rsid w:val="00E4712D"/>
    <w:rPr>
      <w:rFonts w:ascii="Times New Roman" w:eastAsia="宋体" w:hAnsi="Times New Roman"/>
      <w:lang w:val="en-GB" w:eastAsia="en-US"/>
    </w:rPr>
  </w:style>
  <w:style w:type="paragraph" w:styleId="36">
    <w:name w:val="Body Text Indent 3"/>
    <w:basedOn w:val="a"/>
    <w:link w:val="37"/>
    <w:unhideWhenUsed/>
    <w:rsid w:val="00E4712D"/>
    <w:pPr>
      <w:spacing w:after="120"/>
      <w:ind w:left="283"/>
    </w:pPr>
    <w:rPr>
      <w:rFonts w:eastAsia="宋体"/>
      <w:sz w:val="16"/>
      <w:szCs w:val="16"/>
    </w:rPr>
  </w:style>
  <w:style w:type="character" w:customStyle="1" w:styleId="37">
    <w:name w:val="正文文本缩进 3 字符"/>
    <w:basedOn w:val="a0"/>
    <w:link w:val="36"/>
    <w:rsid w:val="00E4712D"/>
    <w:rPr>
      <w:rFonts w:ascii="Times New Roman" w:eastAsia="宋体" w:hAnsi="Times New Roman"/>
      <w:sz w:val="16"/>
      <w:szCs w:val="16"/>
      <w:lang w:val="en-GB" w:eastAsia="en-US"/>
    </w:rPr>
  </w:style>
  <w:style w:type="paragraph" w:styleId="aff3">
    <w:name w:val="caption"/>
    <w:basedOn w:val="a"/>
    <w:next w:val="a"/>
    <w:unhideWhenUsed/>
    <w:qFormat/>
    <w:rsid w:val="00E4712D"/>
    <w:pPr>
      <w:spacing w:after="200"/>
    </w:pPr>
    <w:rPr>
      <w:rFonts w:eastAsia="宋体"/>
      <w:i/>
      <w:iCs/>
      <w:color w:val="1F497D" w:themeColor="text2"/>
      <w:sz w:val="18"/>
      <w:szCs w:val="18"/>
    </w:rPr>
  </w:style>
  <w:style w:type="paragraph" w:styleId="aff4">
    <w:name w:val="Closing"/>
    <w:basedOn w:val="a"/>
    <w:link w:val="aff5"/>
    <w:unhideWhenUsed/>
    <w:rsid w:val="00E4712D"/>
    <w:pPr>
      <w:spacing w:after="0"/>
      <w:ind w:left="4252"/>
    </w:pPr>
    <w:rPr>
      <w:rFonts w:eastAsia="宋体"/>
    </w:rPr>
  </w:style>
  <w:style w:type="character" w:customStyle="1" w:styleId="aff5">
    <w:name w:val="结束语 字符"/>
    <w:basedOn w:val="a0"/>
    <w:link w:val="aff4"/>
    <w:rsid w:val="00E4712D"/>
    <w:rPr>
      <w:rFonts w:ascii="Times New Roman" w:eastAsia="宋体" w:hAnsi="Times New Roman"/>
      <w:lang w:val="en-GB" w:eastAsia="en-US"/>
    </w:rPr>
  </w:style>
  <w:style w:type="paragraph" w:styleId="aff6">
    <w:name w:val="Date"/>
    <w:basedOn w:val="a"/>
    <w:next w:val="a"/>
    <w:link w:val="aff7"/>
    <w:unhideWhenUsed/>
    <w:rsid w:val="00E4712D"/>
    <w:rPr>
      <w:rFonts w:eastAsia="宋体"/>
    </w:rPr>
  </w:style>
  <w:style w:type="character" w:customStyle="1" w:styleId="aff7">
    <w:name w:val="日期 字符"/>
    <w:basedOn w:val="a0"/>
    <w:link w:val="aff6"/>
    <w:rsid w:val="00E4712D"/>
    <w:rPr>
      <w:rFonts w:ascii="Times New Roman" w:eastAsia="宋体" w:hAnsi="Times New Roman"/>
      <w:lang w:val="en-GB" w:eastAsia="en-US"/>
    </w:rPr>
  </w:style>
  <w:style w:type="paragraph" w:styleId="aff8">
    <w:name w:val="E-mail Signature"/>
    <w:basedOn w:val="a"/>
    <w:link w:val="aff9"/>
    <w:unhideWhenUsed/>
    <w:rsid w:val="00E4712D"/>
    <w:pPr>
      <w:spacing w:after="0"/>
    </w:pPr>
    <w:rPr>
      <w:rFonts w:eastAsia="宋体"/>
    </w:rPr>
  </w:style>
  <w:style w:type="character" w:customStyle="1" w:styleId="aff9">
    <w:name w:val="电子邮件签名 字符"/>
    <w:basedOn w:val="a0"/>
    <w:link w:val="aff8"/>
    <w:rsid w:val="00E4712D"/>
    <w:rPr>
      <w:rFonts w:ascii="Times New Roman" w:eastAsia="宋体" w:hAnsi="Times New Roman"/>
      <w:lang w:val="en-GB" w:eastAsia="en-US"/>
    </w:rPr>
  </w:style>
  <w:style w:type="paragraph" w:styleId="affa">
    <w:name w:val="endnote text"/>
    <w:basedOn w:val="a"/>
    <w:link w:val="affb"/>
    <w:rsid w:val="00E4712D"/>
    <w:pPr>
      <w:spacing w:after="0"/>
    </w:pPr>
    <w:rPr>
      <w:rFonts w:eastAsia="宋体"/>
    </w:rPr>
  </w:style>
  <w:style w:type="character" w:customStyle="1" w:styleId="affb">
    <w:name w:val="尾注文本 字符"/>
    <w:basedOn w:val="a0"/>
    <w:link w:val="affa"/>
    <w:rsid w:val="00E4712D"/>
    <w:rPr>
      <w:rFonts w:ascii="Times New Roman" w:eastAsia="宋体" w:hAnsi="Times New Roman"/>
      <w:lang w:val="en-GB" w:eastAsia="en-US"/>
    </w:rPr>
  </w:style>
  <w:style w:type="paragraph" w:styleId="affc">
    <w:name w:val="envelope address"/>
    <w:basedOn w:val="a"/>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d">
    <w:name w:val="envelope return"/>
    <w:basedOn w:val="a"/>
    <w:unhideWhenUsed/>
    <w:rsid w:val="00E4712D"/>
    <w:pPr>
      <w:spacing w:after="0"/>
    </w:pPr>
    <w:rPr>
      <w:rFonts w:asciiTheme="majorHAnsi" w:eastAsiaTheme="majorEastAsia" w:hAnsiTheme="majorHAnsi" w:cstheme="majorBidi"/>
    </w:rPr>
  </w:style>
  <w:style w:type="paragraph" w:styleId="HTML">
    <w:name w:val="HTML Address"/>
    <w:basedOn w:val="a"/>
    <w:link w:val="HTML0"/>
    <w:unhideWhenUsed/>
    <w:rsid w:val="00E4712D"/>
    <w:pPr>
      <w:spacing w:after="0"/>
    </w:pPr>
    <w:rPr>
      <w:rFonts w:eastAsia="宋体"/>
      <w:i/>
      <w:iCs/>
    </w:rPr>
  </w:style>
  <w:style w:type="character" w:customStyle="1" w:styleId="HTML0">
    <w:name w:val="HTML 地址 字符"/>
    <w:basedOn w:val="a0"/>
    <w:link w:val="HTML"/>
    <w:rsid w:val="00E4712D"/>
    <w:rPr>
      <w:rFonts w:ascii="Times New Roman" w:eastAsia="宋体" w:hAnsi="Times New Roman"/>
      <w:i/>
      <w:iCs/>
      <w:lang w:val="en-GB" w:eastAsia="en-US"/>
    </w:rPr>
  </w:style>
  <w:style w:type="paragraph" w:styleId="HTML1">
    <w:name w:val="HTML Preformatted"/>
    <w:basedOn w:val="a"/>
    <w:link w:val="HTML2"/>
    <w:uiPriority w:val="99"/>
    <w:unhideWhenUsed/>
    <w:rsid w:val="00E4712D"/>
    <w:pPr>
      <w:spacing w:after="0"/>
    </w:pPr>
    <w:rPr>
      <w:rFonts w:ascii="Consolas" w:eastAsia="宋体" w:hAnsi="Consolas"/>
    </w:rPr>
  </w:style>
  <w:style w:type="character" w:customStyle="1" w:styleId="HTML2">
    <w:name w:val="HTML 预设格式 字符"/>
    <w:basedOn w:val="a0"/>
    <w:link w:val="HTML1"/>
    <w:uiPriority w:val="99"/>
    <w:rsid w:val="00E4712D"/>
    <w:rPr>
      <w:rFonts w:ascii="Consolas" w:eastAsia="宋体" w:hAnsi="Consolas"/>
      <w:lang w:val="en-GB" w:eastAsia="en-US"/>
    </w:rPr>
  </w:style>
  <w:style w:type="paragraph" w:styleId="38">
    <w:name w:val="index 3"/>
    <w:basedOn w:val="a"/>
    <w:next w:val="a"/>
    <w:unhideWhenUsed/>
    <w:rsid w:val="00E4712D"/>
    <w:pPr>
      <w:spacing w:after="0"/>
      <w:ind w:left="600" w:hanging="200"/>
    </w:pPr>
    <w:rPr>
      <w:rFonts w:eastAsia="宋体"/>
    </w:rPr>
  </w:style>
  <w:style w:type="paragraph" w:styleId="44">
    <w:name w:val="index 4"/>
    <w:basedOn w:val="a"/>
    <w:next w:val="a"/>
    <w:unhideWhenUsed/>
    <w:rsid w:val="00E4712D"/>
    <w:pPr>
      <w:spacing w:after="0"/>
      <w:ind w:left="800" w:hanging="200"/>
    </w:pPr>
    <w:rPr>
      <w:rFonts w:eastAsia="宋体"/>
    </w:rPr>
  </w:style>
  <w:style w:type="paragraph" w:styleId="53">
    <w:name w:val="index 5"/>
    <w:basedOn w:val="a"/>
    <w:next w:val="a"/>
    <w:unhideWhenUsed/>
    <w:rsid w:val="00E4712D"/>
    <w:pPr>
      <w:spacing w:after="0"/>
      <w:ind w:left="1000" w:hanging="200"/>
    </w:pPr>
    <w:rPr>
      <w:rFonts w:eastAsia="宋体"/>
    </w:rPr>
  </w:style>
  <w:style w:type="paragraph" w:styleId="61">
    <w:name w:val="index 6"/>
    <w:basedOn w:val="a"/>
    <w:next w:val="a"/>
    <w:unhideWhenUsed/>
    <w:rsid w:val="00E4712D"/>
    <w:pPr>
      <w:spacing w:after="0"/>
      <w:ind w:left="1200" w:hanging="200"/>
    </w:pPr>
    <w:rPr>
      <w:rFonts w:eastAsia="宋体"/>
    </w:rPr>
  </w:style>
  <w:style w:type="paragraph" w:styleId="71">
    <w:name w:val="index 7"/>
    <w:basedOn w:val="a"/>
    <w:next w:val="a"/>
    <w:unhideWhenUsed/>
    <w:rsid w:val="00E4712D"/>
    <w:pPr>
      <w:spacing w:after="0"/>
      <w:ind w:left="1400" w:hanging="200"/>
    </w:pPr>
    <w:rPr>
      <w:rFonts w:eastAsia="宋体"/>
    </w:rPr>
  </w:style>
  <w:style w:type="paragraph" w:styleId="81">
    <w:name w:val="index 8"/>
    <w:basedOn w:val="a"/>
    <w:next w:val="a"/>
    <w:unhideWhenUsed/>
    <w:rsid w:val="00E4712D"/>
    <w:pPr>
      <w:spacing w:after="0"/>
      <w:ind w:left="1600" w:hanging="200"/>
    </w:pPr>
    <w:rPr>
      <w:rFonts w:eastAsia="宋体"/>
    </w:rPr>
  </w:style>
  <w:style w:type="paragraph" w:styleId="91">
    <w:name w:val="index 9"/>
    <w:basedOn w:val="a"/>
    <w:next w:val="a"/>
    <w:unhideWhenUsed/>
    <w:rsid w:val="00E4712D"/>
    <w:pPr>
      <w:spacing w:after="0"/>
      <w:ind w:left="1800" w:hanging="200"/>
    </w:pPr>
    <w:rPr>
      <w:rFonts w:eastAsia="宋体"/>
    </w:rPr>
  </w:style>
  <w:style w:type="paragraph" w:styleId="affe">
    <w:name w:val="index heading"/>
    <w:basedOn w:val="a"/>
    <w:next w:val="11"/>
    <w:unhideWhenUsed/>
    <w:rsid w:val="00E4712D"/>
    <w:rPr>
      <w:rFonts w:asciiTheme="majorHAnsi" w:eastAsiaTheme="majorEastAsia" w:hAnsiTheme="majorHAnsi" w:cstheme="majorBidi"/>
      <w:b/>
      <w:bCs/>
    </w:rPr>
  </w:style>
  <w:style w:type="paragraph" w:styleId="afff">
    <w:name w:val="Intense Quote"/>
    <w:basedOn w:val="a"/>
    <w:next w:val="a"/>
    <w:link w:val="afff0"/>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afff0">
    <w:name w:val="明显引用 字符"/>
    <w:basedOn w:val="a0"/>
    <w:link w:val="afff"/>
    <w:uiPriority w:val="30"/>
    <w:rsid w:val="00E4712D"/>
    <w:rPr>
      <w:rFonts w:ascii="Times New Roman" w:eastAsia="宋体" w:hAnsi="Times New Roman"/>
      <w:i/>
      <w:iCs/>
      <w:color w:val="4F81BD" w:themeColor="accent1"/>
      <w:lang w:val="en-GB" w:eastAsia="en-US"/>
    </w:rPr>
  </w:style>
  <w:style w:type="paragraph" w:styleId="afff1">
    <w:name w:val="List Continue"/>
    <w:basedOn w:val="a"/>
    <w:rsid w:val="00E4712D"/>
    <w:pPr>
      <w:spacing w:after="120"/>
      <w:ind w:left="283"/>
      <w:contextualSpacing/>
    </w:pPr>
    <w:rPr>
      <w:rFonts w:eastAsia="宋体"/>
    </w:rPr>
  </w:style>
  <w:style w:type="paragraph" w:styleId="2b">
    <w:name w:val="List Continue 2"/>
    <w:basedOn w:val="a"/>
    <w:rsid w:val="00E4712D"/>
    <w:pPr>
      <w:spacing w:after="120"/>
      <w:ind w:left="566"/>
      <w:contextualSpacing/>
    </w:pPr>
    <w:rPr>
      <w:rFonts w:eastAsia="宋体"/>
    </w:rPr>
  </w:style>
  <w:style w:type="paragraph" w:styleId="39">
    <w:name w:val="List Continue 3"/>
    <w:basedOn w:val="a"/>
    <w:rsid w:val="00E4712D"/>
    <w:pPr>
      <w:spacing w:after="120"/>
      <w:ind w:left="849"/>
      <w:contextualSpacing/>
    </w:pPr>
    <w:rPr>
      <w:rFonts w:eastAsia="宋体"/>
    </w:rPr>
  </w:style>
  <w:style w:type="paragraph" w:styleId="45">
    <w:name w:val="List Continue 4"/>
    <w:basedOn w:val="a"/>
    <w:rsid w:val="00E4712D"/>
    <w:pPr>
      <w:spacing w:after="120"/>
      <w:ind w:left="1132"/>
      <w:contextualSpacing/>
    </w:pPr>
    <w:rPr>
      <w:rFonts w:eastAsia="宋体"/>
    </w:rPr>
  </w:style>
  <w:style w:type="paragraph" w:styleId="54">
    <w:name w:val="List Continue 5"/>
    <w:basedOn w:val="a"/>
    <w:unhideWhenUsed/>
    <w:rsid w:val="00E4712D"/>
    <w:pPr>
      <w:spacing w:after="120"/>
      <w:ind w:left="1415"/>
      <w:contextualSpacing/>
    </w:pPr>
    <w:rPr>
      <w:rFonts w:eastAsia="宋体"/>
    </w:rPr>
  </w:style>
  <w:style w:type="paragraph" w:styleId="3">
    <w:name w:val="List Number 3"/>
    <w:basedOn w:val="a"/>
    <w:unhideWhenUsed/>
    <w:qFormat/>
    <w:rsid w:val="00E4712D"/>
    <w:pPr>
      <w:numPr>
        <w:numId w:val="1"/>
      </w:numPr>
      <w:contextualSpacing/>
    </w:pPr>
    <w:rPr>
      <w:rFonts w:eastAsia="宋体"/>
    </w:rPr>
  </w:style>
  <w:style w:type="paragraph" w:styleId="4">
    <w:name w:val="List Number 4"/>
    <w:basedOn w:val="a"/>
    <w:unhideWhenUsed/>
    <w:rsid w:val="00E4712D"/>
    <w:pPr>
      <w:numPr>
        <w:numId w:val="2"/>
      </w:numPr>
      <w:contextualSpacing/>
    </w:pPr>
    <w:rPr>
      <w:rFonts w:eastAsia="宋体"/>
    </w:rPr>
  </w:style>
  <w:style w:type="paragraph" w:styleId="5">
    <w:name w:val="List Number 5"/>
    <w:basedOn w:val="a"/>
    <w:unhideWhenUsed/>
    <w:rsid w:val="00E4712D"/>
    <w:pPr>
      <w:numPr>
        <w:numId w:val="3"/>
      </w:numPr>
      <w:contextualSpacing/>
    </w:pPr>
    <w:rPr>
      <w:rFonts w:eastAsia="宋体"/>
    </w:rPr>
  </w:style>
  <w:style w:type="paragraph" w:styleId="afff2">
    <w:name w:val="macro"/>
    <w:link w:val="afff3"/>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宋体" w:hAnsi="Consolas"/>
      <w:lang w:val="en-GB" w:eastAsia="en-US"/>
    </w:rPr>
  </w:style>
  <w:style w:type="character" w:customStyle="1" w:styleId="afff3">
    <w:name w:val="宏文本 字符"/>
    <w:basedOn w:val="a0"/>
    <w:link w:val="afff2"/>
    <w:rsid w:val="00E4712D"/>
    <w:rPr>
      <w:rFonts w:ascii="Consolas" w:eastAsia="宋体" w:hAnsi="Consolas"/>
      <w:lang w:val="en-GB" w:eastAsia="en-US"/>
    </w:rPr>
  </w:style>
  <w:style w:type="paragraph" w:styleId="afff4">
    <w:name w:val="Message Header"/>
    <w:basedOn w:val="a"/>
    <w:link w:val="afff5"/>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5">
    <w:name w:val="信息标题 字符"/>
    <w:basedOn w:val="a0"/>
    <w:link w:val="afff4"/>
    <w:rsid w:val="00E4712D"/>
    <w:rPr>
      <w:rFonts w:asciiTheme="majorHAnsi" w:eastAsiaTheme="majorEastAsia" w:hAnsiTheme="majorHAnsi" w:cstheme="majorBidi"/>
      <w:sz w:val="24"/>
      <w:szCs w:val="24"/>
      <w:shd w:val="pct20" w:color="auto" w:fill="auto"/>
      <w:lang w:val="en-GB" w:eastAsia="en-US"/>
    </w:rPr>
  </w:style>
  <w:style w:type="paragraph" w:styleId="afff6">
    <w:name w:val="No Spacing"/>
    <w:uiPriority w:val="1"/>
    <w:qFormat/>
    <w:rsid w:val="00E4712D"/>
    <w:rPr>
      <w:rFonts w:ascii="Times New Roman" w:eastAsia="宋体" w:hAnsi="Times New Roman"/>
      <w:lang w:val="en-GB" w:eastAsia="en-US"/>
    </w:rPr>
  </w:style>
  <w:style w:type="paragraph" w:styleId="afff7">
    <w:name w:val="Normal (Web)"/>
    <w:basedOn w:val="a"/>
    <w:unhideWhenUsed/>
    <w:rsid w:val="00E4712D"/>
    <w:rPr>
      <w:rFonts w:eastAsia="宋体"/>
      <w:sz w:val="24"/>
      <w:szCs w:val="24"/>
    </w:rPr>
  </w:style>
  <w:style w:type="paragraph" w:styleId="afff8">
    <w:name w:val="Normal Indent"/>
    <w:basedOn w:val="a"/>
    <w:unhideWhenUsed/>
    <w:rsid w:val="00E4712D"/>
    <w:pPr>
      <w:ind w:left="720"/>
    </w:pPr>
    <w:rPr>
      <w:rFonts w:eastAsia="宋体"/>
    </w:rPr>
  </w:style>
  <w:style w:type="paragraph" w:styleId="afff9">
    <w:name w:val="Note Heading"/>
    <w:basedOn w:val="a"/>
    <w:next w:val="a"/>
    <w:link w:val="afffa"/>
    <w:unhideWhenUsed/>
    <w:rsid w:val="00E4712D"/>
    <w:pPr>
      <w:spacing w:after="0"/>
    </w:pPr>
    <w:rPr>
      <w:rFonts w:eastAsia="宋体"/>
    </w:rPr>
  </w:style>
  <w:style w:type="character" w:customStyle="1" w:styleId="afffa">
    <w:name w:val="注释标题 字符"/>
    <w:basedOn w:val="a0"/>
    <w:link w:val="afff9"/>
    <w:rsid w:val="00E4712D"/>
    <w:rPr>
      <w:rFonts w:ascii="Times New Roman" w:eastAsia="宋体" w:hAnsi="Times New Roman"/>
      <w:lang w:val="en-GB" w:eastAsia="en-US"/>
    </w:rPr>
  </w:style>
  <w:style w:type="paragraph" w:styleId="afffb">
    <w:name w:val="Plain Text"/>
    <w:basedOn w:val="a"/>
    <w:link w:val="afffc"/>
    <w:unhideWhenUsed/>
    <w:qFormat/>
    <w:rsid w:val="00E4712D"/>
    <w:pPr>
      <w:spacing w:after="0"/>
    </w:pPr>
    <w:rPr>
      <w:rFonts w:ascii="Consolas" w:eastAsia="宋体" w:hAnsi="Consolas"/>
      <w:sz w:val="21"/>
      <w:szCs w:val="21"/>
    </w:rPr>
  </w:style>
  <w:style w:type="character" w:customStyle="1" w:styleId="afffc">
    <w:name w:val="纯文本 字符"/>
    <w:basedOn w:val="a0"/>
    <w:link w:val="afffb"/>
    <w:qFormat/>
    <w:rsid w:val="00E4712D"/>
    <w:rPr>
      <w:rFonts w:ascii="Consolas" w:eastAsia="宋体" w:hAnsi="Consolas"/>
      <w:sz w:val="21"/>
      <w:szCs w:val="21"/>
      <w:lang w:val="en-GB" w:eastAsia="en-US"/>
    </w:rPr>
  </w:style>
  <w:style w:type="paragraph" w:styleId="afffd">
    <w:name w:val="Quote"/>
    <w:basedOn w:val="a"/>
    <w:next w:val="a"/>
    <w:link w:val="afffe"/>
    <w:uiPriority w:val="29"/>
    <w:qFormat/>
    <w:rsid w:val="00E4712D"/>
    <w:pPr>
      <w:spacing w:before="200" w:after="160"/>
      <w:ind w:left="864" w:right="864"/>
      <w:jc w:val="center"/>
    </w:pPr>
    <w:rPr>
      <w:rFonts w:eastAsia="宋体"/>
      <w:i/>
      <w:iCs/>
      <w:color w:val="404040" w:themeColor="text1" w:themeTint="BF"/>
    </w:rPr>
  </w:style>
  <w:style w:type="character" w:customStyle="1" w:styleId="afffe">
    <w:name w:val="引用 字符"/>
    <w:basedOn w:val="a0"/>
    <w:link w:val="afffd"/>
    <w:uiPriority w:val="29"/>
    <w:rsid w:val="00E4712D"/>
    <w:rPr>
      <w:rFonts w:ascii="Times New Roman" w:eastAsia="宋体" w:hAnsi="Times New Roman"/>
      <w:i/>
      <w:iCs/>
      <w:color w:val="404040" w:themeColor="text1" w:themeTint="BF"/>
      <w:lang w:val="en-GB" w:eastAsia="en-US"/>
    </w:rPr>
  </w:style>
  <w:style w:type="paragraph" w:styleId="affff">
    <w:name w:val="Salutation"/>
    <w:basedOn w:val="a"/>
    <w:next w:val="a"/>
    <w:link w:val="affff0"/>
    <w:unhideWhenUsed/>
    <w:rsid w:val="00E4712D"/>
    <w:rPr>
      <w:rFonts w:eastAsia="宋体"/>
    </w:rPr>
  </w:style>
  <w:style w:type="character" w:customStyle="1" w:styleId="affff0">
    <w:name w:val="称呼 字符"/>
    <w:basedOn w:val="a0"/>
    <w:link w:val="affff"/>
    <w:rsid w:val="00E4712D"/>
    <w:rPr>
      <w:rFonts w:ascii="Times New Roman" w:eastAsia="宋体" w:hAnsi="Times New Roman"/>
      <w:lang w:val="en-GB" w:eastAsia="en-US"/>
    </w:rPr>
  </w:style>
  <w:style w:type="paragraph" w:styleId="affff1">
    <w:name w:val="Signature"/>
    <w:basedOn w:val="a"/>
    <w:link w:val="affff2"/>
    <w:unhideWhenUsed/>
    <w:rsid w:val="00E4712D"/>
    <w:pPr>
      <w:spacing w:after="0"/>
      <w:ind w:left="4252"/>
    </w:pPr>
    <w:rPr>
      <w:rFonts w:eastAsia="宋体"/>
    </w:rPr>
  </w:style>
  <w:style w:type="character" w:customStyle="1" w:styleId="affff2">
    <w:name w:val="签名 字符"/>
    <w:basedOn w:val="a0"/>
    <w:link w:val="affff1"/>
    <w:rsid w:val="00E4712D"/>
    <w:rPr>
      <w:rFonts w:ascii="Times New Roman" w:eastAsia="宋体" w:hAnsi="Times New Roman"/>
      <w:lang w:val="en-GB" w:eastAsia="en-US"/>
    </w:rPr>
  </w:style>
  <w:style w:type="paragraph" w:styleId="affff3">
    <w:name w:val="Subtitle"/>
    <w:basedOn w:val="a"/>
    <w:next w:val="a"/>
    <w:link w:val="affff4"/>
    <w:qFormat/>
    <w:rsid w:val="00E4712D"/>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4">
    <w:name w:val="副标题 字符"/>
    <w:basedOn w:val="a0"/>
    <w:link w:val="affff3"/>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affff5">
    <w:name w:val="table of authorities"/>
    <w:basedOn w:val="a"/>
    <w:next w:val="a"/>
    <w:unhideWhenUsed/>
    <w:rsid w:val="00E4712D"/>
    <w:pPr>
      <w:spacing w:after="0"/>
      <w:ind w:left="200" w:hanging="200"/>
    </w:pPr>
    <w:rPr>
      <w:rFonts w:eastAsia="宋体"/>
    </w:rPr>
  </w:style>
  <w:style w:type="paragraph" w:styleId="affff6">
    <w:name w:val="table of figures"/>
    <w:basedOn w:val="a"/>
    <w:next w:val="a"/>
    <w:unhideWhenUsed/>
    <w:rsid w:val="00E4712D"/>
    <w:pPr>
      <w:spacing w:after="0"/>
    </w:pPr>
    <w:rPr>
      <w:rFonts w:eastAsia="宋体"/>
    </w:rPr>
  </w:style>
  <w:style w:type="paragraph" w:styleId="affff7">
    <w:name w:val="Title"/>
    <w:basedOn w:val="a"/>
    <w:next w:val="a"/>
    <w:link w:val="affff8"/>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E4712D"/>
    <w:rPr>
      <w:rFonts w:asciiTheme="majorHAnsi" w:eastAsiaTheme="majorEastAsia" w:hAnsiTheme="majorHAnsi" w:cstheme="majorBidi"/>
      <w:spacing w:val="-10"/>
      <w:kern w:val="28"/>
      <w:sz w:val="56"/>
      <w:szCs w:val="56"/>
      <w:lang w:val="en-GB" w:eastAsia="en-US"/>
    </w:rPr>
  </w:style>
  <w:style w:type="paragraph" w:styleId="affff9">
    <w:name w:val="toa heading"/>
    <w:basedOn w:val="a"/>
    <w:next w:val="a"/>
    <w:rsid w:val="00E4712D"/>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4"/>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customStyle="1" w:styleId="12">
    <w:name w:val="未处理的提及1"/>
    <w:uiPriority w:val="99"/>
    <w:unhideWhenUsed/>
    <w:rsid w:val="006C4487"/>
    <w:rPr>
      <w:color w:val="808080"/>
      <w:shd w:val="clear" w:color="auto" w:fill="E6E6E6"/>
    </w:rPr>
  </w:style>
  <w:style w:type="character" w:customStyle="1" w:styleId="EditorsNoteCharChar">
    <w:name w:val="Editor's Note Char Char"/>
    <w:qFormat/>
    <w:locked/>
    <w:rsid w:val="006C4487"/>
    <w:rPr>
      <w:color w:val="FF0000"/>
      <w:lang w:val="en-GB" w:eastAsia="en-US"/>
    </w:rPr>
  </w:style>
  <w:style w:type="character" w:customStyle="1" w:styleId="B1Char1">
    <w:name w:val="B1 Char1"/>
    <w:qFormat/>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unhideWhenUsed/>
    <w:rsid w:val="006E186D"/>
    <w:rPr>
      <w:color w:val="808080"/>
      <w:shd w:val="clear" w:color="auto" w:fill="E6E6E6"/>
    </w:rPr>
  </w:style>
  <w:style w:type="paragraph" w:customStyle="1" w:styleId="Style1">
    <w:name w:val="Style1"/>
    <w:basedOn w:val="8"/>
    <w:qFormat/>
    <w:rsid w:val="006E186D"/>
    <w:pPr>
      <w:pageBreakBefore/>
    </w:pPr>
    <w:rPr>
      <w:rFonts w:eastAsia="宋体"/>
    </w:rPr>
  </w:style>
  <w:style w:type="character" w:customStyle="1" w:styleId="BodyTextChar1">
    <w:name w:val="Body Text Char1"/>
    <w:basedOn w:val="a0"/>
    <w:rsid w:val="003D2277"/>
    <w:rPr>
      <w:rFonts w:eastAsia="Times New Roman"/>
    </w:rPr>
  </w:style>
  <w:style w:type="character" w:customStyle="1" w:styleId="B3Char">
    <w:name w:val="B3 Char"/>
    <w:qFormat/>
    <w:rsid w:val="003D2277"/>
    <w:rPr>
      <w:rFonts w:eastAsia="Times New Roman"/>
    </w:rPr>
  </w:style>
  <w:style w:type="character" w:customStyle="1" w:styleId="IntenseQuoteChar1">
    <w:name w:val="Intense Quote Char1"/>
    <w:basedOn w:val="a0"/>
    <w:uiPriority w:val="30"/>
    <w:rsid w:val="003D2277"/>
    <w:rPr>
      <w:rFonts w:eastAsia="Times New Roman"/>
      <w:i/>
      <w:iCs/>
      <w:color w:val="4F81BD" w:themeColor="accent1"/>
    </w:rPr>
  </w:style>
  <w:style w:type="character" w:customStyle="1" w:styleId="EndnoteTextChar1">
    <w:name w:val="Endnote Text Char1"/>
    <w:basedOn w:val="a0"/>
    <w:rsid w:val="003D2277"/>
    <w:rPr>
      <w:rFonts w:eastAsia="Times New Roman"/>
    </w:rPr>
  </w:style>
  <w:style w:type="character" w:customStyle="1" w:styleId="QuoteChar1">
    <w:name w:val="Quote Char1"/>
    <w:basedOn w:val="a0"/>
    <w:uiPriority w:val="29"/>
    <w:rsid w:val="003D2277"/>
    <w:rPr>
      <w:rFonts w:eastAsia="Times New Roman"/>
      <w:i/>
      <w:iCs/>
      <w:color w:val="404040" w:themeColor="text1" w:themeTint="BF"/>
    </w:rPr>
  </w:style>
  <w:style w:type="character" w:customStyle="1" w:styleId="SubtitleChar1">
    <w:name w:val="Subtitle Char1"/>
    <w:basedOn w:val="a0"/>
    <w:uiPriority w:val="11"/>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uiPriority w:val="10"/>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a0"/>
    <w:rsid w:val="003D2277"/>
    <w:rPr>
      <w:rFonts w:ascii="Segoe UI" w:eastAsia="Times New Roman" w:hAnsi="Segoe UI" w:cs="Segoe UI"/>
      <w:sz w:val="18"/>
      <w:szCs w:val="18"/>
    </w:rPr>
  </w:style>
  <w:style w:type="character" w:customStyle="1" w:styleId="BodyText2Char1">
    <w:name w:val="Body Text 2 Char1"/>
    <w:basedOn w:val="a0"/>
    <w:rsid w:val="003D2277"/>
    <w:rPr>
      <w:rFonts w:eastAsia="Times New Roman"/>
    </w:rPr>
  </w:style>
  <w:style w:type="character" w:customStyle="1" w:styleId="BodyText3Char1">
    <w:name w:val="Body Text 3 Char1"/>
    <w:basedOn w:val="a0"/>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a0"/>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a0"/>
    <w:rsid w:val="003D2277"/>
    <w:rPr>
      <w:rFonts w:eastAsia="Times New Roman"/>
    </w:rPr>
  </w:style>
  <w:style w:type="character" w:customStyle="1" w:styleId="BodyTextIndent3Char1">
    <w:name w:val="Body Text Indent 3 Char1"/>
    <w:basedOn w:val="a0"/>
    <w:rsid w:val="003D2277"/>
    <w:rPr>
      <w:rFonts w:eastAsia="Times New Roman"/>
      <w:sz w:val="16"/>
      <w:szCs w:val="16"/>
    </w:rPr>
  </w:style>
  <w:style w:type="character" w:customStyle="1" w:styleId="ClosingChar1">
    <w:name w:val="Closing Char1"/>
    <w:basedOn w:val="a0"/>
    <w:rsid w:val="003D2277"/>
    <w:rPr>
      <w:rFonts w:eastAsia="Times New Roman"/>
    </w:rPr>
  </w:style>
  <w:style w:type="character" w:customStyle="1" w:styleId="CommentTextChar1">
    <w:name w:val="Comment Text Char1"/>
    <w:basedOn w:val="a0"/>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a0"/>
    <w:rsid w:val="003D2277"/>
    <w:rPr>
      <w:rFonts w:eastAsia="Times New Roman"/>
    </w:rPr>
  </w:style>
  <w:style w:type="character" w:customStyle="1" w:styleId="DocumentMapChar1">
    <w:name w:val="Document Map Char1"/>
    <w:basedOn w:val="a0"/>
    <w:rsid w:val="003D2277"/>
    <w:rPr>
      <w:rFonts w:ascii="Segoe UI" w:eastAsia="Times New Roman" w:hAnsi="Segoe UI" w:cs="Segoe UI"/>
      <w:sz w:val="16"/>
      <w:szCs w:val="16"/>
    </w:rPr>
  </w:style>
  <w:style w:type="character" w:customStyle="1" w:styleId="E-mailSignatureChar1">
    <w:name w:val="E-mail Signature Char1"/>
    <w:basedOn w:val="a0"/>
    <w:rsid w:val="003D2277"/>
    <w:rPr>
      <w:rFonts w:eastAsia="Times New Roman"/>
    </w:rPr>
  </w:style>
  <w:style w:type="character" w:customStyle="1" w:styleId="FooterChar1">
    <w:name w:val="Footer Char1"/>
    <w:basedOn w:val="a0"/>
    <w:rsid w:val="003D2277"/>
    <w:rPr>
      <w:rFonts w:eastAsia="Times New Roman"/>
    </w:rPr>
  </w:style>
  <w:style w:type="character" w:customStyle="1" w:styleId="HeaderChar1">
    <w:name w:val="Header Char1"/>
    <w:basedOn w:val="a0"/>
    <w:rsid w:val="003D2277"/>
    <w:rPr>
      <w:rFonts w:eastAsia="Times New Roman"/>
    </w:rPr>
  </w:style>
  <w:style w:type="paragraph" w:customStyle="1" w:styleId="msonormal0">
    <w:name w:val="msonormal"/>
    <w:basedOn w:val="a"/>
    <w:rsid w:val="003D2277"/>
    <w:pPr>
      <w:spacing w:before="100" w:beforeAutospacing="1" w:after="100" w:afterAutospacing="1"/>
    </w:pPr>
    <w:rPr>
      <w:sz w:val="24"/>
      <w:szCs w:val="24"/>
      <w:lang w:eastAsia="en-IN"/>
    </w:rPr>
  </w:style>
  <w:style w:type="character" w:styleId="affffa">
    <w:name w:val="Strong"/>
    <w:qFormat/>
    <w:rsid w:val="003D2277"/>
    <w:rPr>
      <w:b/>
      <w:bCs/>
    </w:rPr>
  </w:style>
  <w:style w:type="character" w:customStyle="1" w:styleId="TAHCar">
    <w:name w:val="TAH Car"/>
    <w:qFormat/>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a"/>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normaltextrun">
    <w:name w:val="normaltextrun"/>
    <w:rsid w:val="002D1FCB"/>
  </w:style>
  <w:style w:type="character" w:customStyle="1" w:styleId="eop">
    <w:name w:val="eop"/>
    <w:rsid w:val="002D1FCB"/>
  </w:style>
  <w:style w:type="paragraph" w:customStyle="1" w:styleId="tablecontent">
    <w:name w:val="table content"/>
    <w:basedOn w:val="TAL"/>
    <w:link w:val="tablecontentChar"/>
    <w:qFormat/>
    <w:rsid w:val="002D1FCB"/>
    <w:rPr>
      <w:rFonts w:eastAsia="宋体"/>
      <w:lang w:eastAsia="x-none"/>
    </w:rPr>
  </w:style>
  <w:style w:type="character" w:customStyle="1" w:styleId="tablecontentChar">
    <w:name w:val="table content Char"/>
    <w:link w:val="tablecontent"/>
    <w:rsid w:val="002D1FCB"/>
    <w:rPr>
      <w:rFonts w:ascii="Arial" w:eastAsia="宋体" w:hAnsi="Arial"/>
      <w:sz w:val="18"/>
      <w:lang w:val="en-GB" w:eastAsia="x-none"/>
    </w:rPr>
  </w:style>
  <w:style w:type="character" w:customStyle="1" w:styleId="EXChar">
    <w:name w:val="EX Char"/>
    <w:locked/>
    <w:rsid w:val="002D1FCB"/>
    <w:rPr>
      <w:rFonts w:eastAsia="Times New Roman"/>
    </w:rPr>
  </w:style>
  <w:style w:type="paragraph" w:customStyle="1" w:styleId="13">
    <w:name w:val="样式1"/>
    <w:basedOn w:val="a"/>
    <w:link w:val="14"/>
    <w:qFormat/>
    <w:rsid w:val="002D1FCB"/>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4">
    <w:name w:val="样式1 字符"/>
    <w:link w:val="13"/>
    <w:rsid w:val="002D1FCB"/>
    <w:rPr>
      <w:rFonts w:ascii="Arial" w:eastAsia="MS Mincho" w:hAnsi="Arial" w:cs="Arial"/>
      <w:b/>
      <w:color w:val="0000FF"/>
      <w:sz w:val="28"/>
      <w:szCs w:val="28"/>
      <w:lang w:val="en-GB" w:eastAsia="en-US"/>
    </w:rPr>
  </w:style>
  <w:style w:type="character" w:customStyle="1" w:styleId="ui-provider">
    <w:name w:val="ui-provider"/>
    <w:rsid w:val="002D1FCB"/>
  </w:style>
  <w:style w:type="paragraph" w:customStyle="1" w:styleId="b20">
    <w:name w:val="b2"/>
    <w:basedOn w:val="a"/>
    <w:rsid w:val="006A278D"/>
    <w:pPr>
      <w:spacing w:before="100" w:beforeAutospacing="1" w:after="100" w:afterAutospacing="1"/>
    </w:pPr>
    <w:rPr>
      <w:rFonts w:ascii="宋体" w:eastAsia="宋体" w:hAnsi="宋体" w:cs="宋体"/>
      <w:sz w:val="24"/>
      <w:szCs w:val="24"/>
      <w:lang w:eastAsia="zh-CN"/>
    </w:rPr>
  </w:style>
  <w:style w:type="character" w:styleId="affffb">
    <w:name w:val="Emphasis"/>
    <w:qFormat/>
    <w:rsid w:val="006A278D"/>
    <w:rPr>
      <w:i/>
      <w:iCs/>
    </w:rPr>
  </w:style>
  <w:style w:type="paragraph" w:customStyle="1" w:styleId="tal0">
    <w:name w:val="tal"/>
    <w:basedOn w:val="a"/>
    <w:rsid w:val="006A278D"/>
    <w:pPr>
      <w:spacing w:before="100" w:beforeAutospacing="1" w:after="100" w:afterAutospacing="1"/>
    </w:pPr>
    <w:rPr>
      <w:rFonts w:ascii="宋体" w:eastAsia="宋体" w:hAnsi="宋体" w:cs="宋体"/>
      <w:sz w:val="24"/>
      <w:szCs w:val="24"/>
      <w:lang w:eastAsia="zh-CN"/>
    </w:rPr>
  </w:style>
  <w:style w:type="character" w:customStyle="1" w:styleId="56">
    <w:name w:val="标题 5 字符"/>
    <w:rsid w:val="006A278D"/>
    <w:rPr>
      <w:rFonts w:ascii="Arial" w:hAnsi="Arial"/>
      <w:sz w:val="22"/>
      <w:lang w:val="en-GB" w:eastAsia="en-US"/>
    </w:rPr>
  </w:style>
  <w:style w:type="character" w:customStyle="1" w:styleId="abstractlabel">
    <w:name w:val="abstractlabel"/>
    <w:rsid w:val="006A278D"/>
  </w:style>
  <w:style w:type="character" w:customStyle="1" w:styleId="5Char1">
    <w:name w:val="标题 5 Char1"/>
    <w:rsid w:val="006A278D"/>
    <w:rPr>
      <w:rFonts w:ascii="Arial" w:hAnsi="Arial"/>
      <w:sz w:val="22"/>
      <w:lang w:val="en-GB" w:eastAsia="en-US"/>
    </w:rPr>
  </w:style>
  <w:style w:type="character" w:customStyle="1" w:styleId="1Char">
    <w:name w:val="标题 1 Char"/>
    <w:rsid w:val="006A278D"/>
    <w:rPr>
      <w:rFonts w:ascii="Arial" w:hAnsi="Arial"/>
      <w:sz w:val="36"/>
      <w:lang w:val="en-GB" w:eastAsia="en-US"/>
    </w:rPr>
  </w:style>
  <w:style w:type="numbering" w:customStyle="1" w:styleId="NoList1">
    <w:name w:val="No List1"/>
    <w:next w:val="a2"/>
    <w:uiPriority w:val="99"/>
    <w:semiHidden/>
    <w:rsid w:val="006A278D"/>
  </w:style>
  <w:style w:type="character" w:customStyle="1" w:styleId="apple-converted-space">
    <w:name w:val="apple-converted-space"/>
    <w:rsid w:val="006A278D"/>
  </w:style>
  <w:style w:type="numbering" w:customStyle="1" w:styleId="NoList2">
    <w:name w:val="No List2"/>
    <w:next w:val="a2"/>
    <w:uiPriority w:val="99"/>
    <w:semiHidden/>
    <w:rsid w:val="006A278D"/>
  </w:style>
  <w:style w:type="numbering" w:customStyle="1" w:styleId="NoList3">
    <w:name w:val="No List3"/>
    <w:next w:val="a2"/>
    <w:uiPriority w:val="99"/>
    <w:semiHidden/>
    <w:rsid w:val="006A278D"/>
  </w:style>
  <w:style w:type="numbering" w:customStyle="1" w:styleId="NoList4">
    <w:name w:val="No List4"/>
    <w:next w:val="a2"/>
    <w:uiPriority w:val="99"/>
    <w:semiHidden/>
    <w:unhideWhenUsed/>
    <w:rsid w:val="006A278D"/>
  </w:style>
  <w:style w:type="numbering" w:customStyle="1" w:styleId="NoList5">
    <w:name w:val="No List5"/>
    <w:next w:val="a2"/>
    <w:uiPriority w:val="99"/>
    <w:semiHidden/>
    <w:rsid w:val="006A278D"/>
  </w:style>
  <w:style w:type="numbering" w:customStyle="1" w:styleId="NoList6">
    <w:name w:val="No List6"/>
    <w:next w:val="a2"/>
    <w:uiPriority w:val="99"/>
    <w:semiHidden/>
    <w:rsid w:val="006A278D"/>
  </w:style>
  <w:style w:type="numbering" w:customStyle="1" w:styleId="NoList7">
    <w:name w:val="No List7"/>
    <w:next w:val="a2"/>
    <w:uiPriority w:val="99"/>
    <w:semiHidden/>
    <w:rsid w:val="006A278D"/>
  </w:style>
  <w:style w:type="character" w:customStyle="1" w:styleId="opdict3font24">
    <w:name w:val="op_dict3_font24"/>
    <w:rsid w:val="006A278D"/>
  </w:style>
  <w:style w:type="character" w:customStyle="1" w:styleId="st1">
    <w:name w:val="st1"/>
    <w:rsid w:val="006A278D"/>
  </w:style>
  <w:style w:type="character" w:customStyle="1" w:styleId="HTTPMethod">
    <w:name w:val="HTTP Method"/>
    <w:uiPriority w:val="1"/>
    <w:qFormat/>
    <w:rsid w:val="006A278D"/>
    <w:rPr>
      <w:rFonts w:ascii="Courier New" w:hAnsi="Courier New"/>
      <w:i w:val="0"/>
      <w:sz w:val="18"/>
    </w:rPr>
  </w:style>
  <w:style w:type="character" w:customStyle="1" w:styleId="Code">
    <w:name w:val="Code"/>
    <w:uiPriority w:val="1"/>
    <w:qFormat/>
    <w:rsid w:val="006A278D"/>
    <w:rPr>
      <w:rFonts w:ascii="Arial" w:hAnsi="Arial"/>
      <w:i/>
      <w:sz w:val="18"/>
      <w:bdr w:val="none" w:sz="0" w:space="0" w:color="auto"/>
      <w:shd w:val="clear" w:color="auto" w:fill="auto"/>
    </w:rPr>
  </w:style>
  <w:style w:type="character" w:customStyle="1" w:styleId="HTTPHeader">
    <w:name w:val="HTTP Header"/>
    <w:uiPriority w:val="1"/>
    <w:qFormat/>
    <w:rsid w:val="006A278D"/>
    <w:rPr>
      <w:rFonts w:ascii="Courier New" w:hAnsi="Courier New"/>
      <w:spacing w:val="-5"/>
      <w:sz w:val="18"/>
    </w:rPr>
  </w:style>
  <w:style w:type="character" w:customStyle="1" w:styleId="HTTPResponse">
    <w:name w:val="HTTP Response"/>
    <w:uiPriority w:val="1"/>
    <w:qFormat/>
    <w:rsid w:val="006A278D"/>
    <w:rPr>
      <w:rFonts w:ascii="Arial" w:hAnsi="Arial" w:cs="Courier New"/>
      <w:i/>
      <w:sz w:val="18"/>
      <w:lang w:val="en-US"/>
    </w:rPr>
  </w:style>
  <w:style w:type="character" w:customStyle="1" w:styleId="Codechar">
    <w:name w:val="Code (char)"/>
    <w:uiPriority w:val="1"/>
    <w:qFormat/>
    <w:rsid w:val="006A278D"/>
    <w:rPr>
      <w:rFonts w:ascii="Arial" w:hAnsi="Arial" w:cs="Arial"/>
      <w:i/>
      <w:iCs/>
      <w:sz w:val="18"/>
      <w:szCs w:val="18"/>
    </w:rPr>
  </w:style>
  <w:style w:type="paragraph" w:customStyle="1" w:styleId="TALcontinuation">
    <w:name w:val="TAL continuation"/>
    <w:basedOn w:val="TAL"/>
    <w:link w:val="TALcontinuationChar"/>
    <w:qFormat/>
    <w:rsid w:val="006A278D"/>
    <w:pPr>
      <w:spacing w:before="40"/>
    </w:pPr>
  </w:style>
  <w:style w:type="character" w:customStyle="1" w:styleId="TALcontinuationChar">
    <w:name w:val="TAL continuation Char"/>
    <w:link w:val="TALcontinuation"/>
    <w:rsid w:val="006A278D"/>
    <w:rPr>
      <w:rFonts w:ascii="Arial" w:hAnsi="Arial"/>
      <w:sz w:val="18"/>
      <w:lang w:val="en-GB" w:eastAsia="en-US"/>
    </w:rPr>
  </w:style>
  <w:style w:type="table" w:customStyle="1" w:styleId="15">
    <w:name w:val="网格型1"/>
    <w:basedOn w:val="a1"/>
    <w:next w:val="af8"/>
    <w:uiPriority w:val="39"/>
    <w:rsid w:val="006A278D"/>
    <w:rPr>
      <w:rFonts w:ascii="Calibri" w:eastAsia="宋体"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标题 5 字符1"/>
    <w:semiHidden/>
    <w:locked/>
    <w:rsid w:val="006A278D"/>
    <w:rPr>
      <w:rFonts w:ascii="Arial" w:hAnsi="Arial"/>
      <w:sz w:val="22"/>
      <w:lang w:val="en-GB" w:eastAsia="en-US"/>
    </w:rPr>
  </w:style>
  <w:style w:type="character" w:customStyle="1" w:styleId="ZDONTMODIFY">
    <w:name w:val="ZDONTMODIFY"/>
    <w:rsid w:val="003C09D7"/>
  </w:style>
  <w:style w:type="character" w:customStyle="1" w:styleId="ZREGNAME">
    <w:name w:val="ZREGNAME"/>
    <w:uiPriority w:val="99"/>
    <w:rsid w:val="003C09D7"/>
  </w:style>
  <w:style w:type="character" w:customStyle="1" w:styleId="B3Car">
    <w:name w:val="B3 Car"/>
    <w:rsid w:val="003C09D7"/>
    <w:rPr>
      <w:rFonts w:ascii="Times New Roman" w:hAnsi="Times New Roman"/>
      <w:lang w:val="en-GB" w:eastAsia="en-US"/>
    </w:rPr>
  </w:style>
  <w:style w:type="paragraph" w:customStyle="1" w:styleId="BlockText1">
    <w:name w:val="Block Text1"/>
    <w:basedOn w:val="a"/>
    <w:next w:val="afc"/>
    <w:semiHidden/>
    <w:unhideWhenUsed/>
    <w:rsid w:val="004C1C5E"/>
    <w:pPr>
      <w:pBdr>
        <w:top w:val="single" w:sz="2" w:space="10" w:color="4F81BD"/>
        <w:left w:val="single" w:sz="2" w:space="10" w:color="4F81BD"/>
        <w:bottom w:val="single" w:sz="2" w:space="10" w:color="4F81BD"/>
        <w:right w:val="single" w:sz="2" w:space="10" w:color="4F81BD"/>
      </w:pBdr>
      <w:ind w:left="1152" w:right="1152"/>
    </w:pPr>
    <w:rPr>
      <w:rFonts w:ascii="Calibri" w:eastAsia="等线" w:hAnsi="Calibri"/>
      <w:i/>
      <w:iCs/>
      <w:color w:val="4F81BD"/>
    </w:rPr>
  </w:style>
  <w:style w:type="paragraph" w:customStyle="1" w:styleId="Caption1">
    <w:name w:val="Caption1"/>
    <w:basedOn w:val="a"/>
    <w:next w:val="a"/>
    <w:semiHidden/>
    <w:unhideWhenUsed/>
    <w:qFormat/>
    <w:rsid w:val="004C1C5E"/>
    <w:pPr>
      <w:spacing w:after="200"/>
    </w:pPr>
    <w:rPr>
      <w:i/>
      <w:iCs/>
      <w:color w:val="1F497D"/>
      <w:sz w:val="18"/>
      <w:szCs w:val="18"/>
    </w:rPr>
  </w:style>
  <w:style w:type="paragraph" w:customStyle="1" w:styleId="EnvelopeAddress1">
    <w:name w:val="Envelope Address1"/>
    <w:basedOn w:val="a"/>
    <w:next w:val="affc"/>
    <w:semiHidden/>
    <w:unhideWhenUsed/>
    <w:rsid w:val="004C1C5E"/>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a"/>
    <w:next w:val="affd"/>
    <w:semiHidden/>
    <w:unhideWhenUsed/>
    <w:rsid w:val="004C1C5E"/>
    <w:pPr>
      <w:spacing w:after="0"/>
    </w:pPr>
    <w:rPr>
      <w:rFonts w:ascii="Cambria" w:eastAsia="MS Gothic" w:hAnsi="Cambria"/>
    </w:rPr>
  </w:style>
  <w:style w:type="paragraph" w:customStyle="1" w:styleId="IndexHeading1">
    <w:name w:val="Index Heading1"/>
    <w:basedOn w:val="a"/>
    <w:next w:val="11"/>
    <w:semiHidden/>
    <w:unhideWhenUsed/>
    <w:rsid w:val="004C1C5E"/>
    <w:rPr>
      <w:rFonts w:ascii="Cambria" w:eastAsia="MS Gothic" w:hAnsi="Cambria"/>
      <w:b/>
      <w:bCs/>
    </w:rPr>
  </w:style>
  <w:style w:type="paragraph" w:customStyle="1" w:styleId="IntenseQuote1">
    <w:name w:val="Intense Quote1"/>
    <w:basedOn w:val="a"/>
    <w:next w:val="a"/>
    <w:uiPriority w:val="30"/>
    <w:qFormat/>
    <w:rsid w:val="004C1C5E"/>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a"/>
    <w:next w:val="afff4"/>
    <w:semiHidden/>
    <w:unhideWhenUsed/>
    <w:rsid w:val="004C1C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a"/>
    <w:next w:val="a"/>
    <w:uiPriority w:val="29"/>
    <w:qFormat/>
    <w:rsid w:val="004C1C5E"/>
    <w:pPr>
      <w:spacing w:before="200" w:after="160"/>
      <w:ind w:left="864" w:right="864"/>
      <w:jc w:val="center"/>
    </w:pPr>
    <w:rPr>
      <w:i/>
      <w:iCs/>
      <w:color w:val="404040"/>
    </w:rPr>
  </w:style>
  <w:style w:type="paragraph" w:customStyle="1" w:styleId="Subtitle1">
    <w:name w:val="Subtitle1"/>
    <w:basedOn w:val="a"/>
    <w:next w:val="a"/>
    <w:qFormat/>
    <w:rsid w:val="004C1C5E"/>
    <w:pPr>
      <w:numPr>
        <w:ilvl w:val="1"/>
      </w:numPr>
      <w:spacing w:after="160"/>
    </w:pPr>
    <w:rPr>
      <w:rFonts w:ascii="Calibri" w:eastAsia="等线" w:hAnsi="Calibri"/>
      <w:color w:val="5A5A5A"/>
      <w:spacing w:val="15"/>
      <w:sz w:val="22"/>
      <w:szCs w:val="22"/>
    </w:rPr>
  </w:style>
  <w:style w:type="paragraph" w:customStyle="1" w:styleId="Title1">
    <w:name w:val="Title1"/>
    <w:basedOn w:val="a"/>
    <w:next w:val="a"/>
    <w:qFormat/>
    <w:rsid w:val="004C1C5E"/>
    <w:pPr>
      <w:spacing w:after="0"/>
      <w:contextualSpacing/>
    </w:pPr>
    <w:rPr>
      <w:rFonts w:ascii="Cambria" w:eastAsia="MS Gothic" w:hAnsi="Cambria"/>
      <w:spacing w:val="-10"/>
      <w:kern w:val="28"/>
      <w:sz w:val="56"/>
      <w:szCs w:val="56"/>
    </w:rPr>
  </w:style>
  <w:style w:type="paragraph" w:customStyle="1" w:styleId="TOAHeading1">
    <w:name w:val="TOA Heading1"/>
    <w:basedOn w:val="a"/>
    <w:next w:val="a"/>
    <w:semiHidden/>
    <w:unhideWhenUsed/>
    <w:rsid w:val="004C1C5E"/>
    <w:pPr>
      <w:spacing w:before="120"/>
    </w:pPr>
    <w:rPr>
      <w:rFonts w:ascii="Cambria" w:eastAsia="MS Gothic" w:hAnsi="Cambria"/>
      <w:b/>
      <w:bCs/>
      <w:sz w:val="24"/>
      <w:szCs w:val="24"/>
    </w:rPr>
  </w:style>
  <w:style w:type="paragraph" w:customStyle="1" w:styleId="TOCHeading1">
    <w:name w:val="TOC Heading1"/>
    <w:basedOn w:val="1"/>
    <w:next w:val="a"/>
    <w:uiPriority w:val="39"/>
    <w:semiHidden/>
    <w:unhideWhenUsed/>
    <w:qFormat/>
    <w:rsid w:val="004C1C5E"/>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uiPriority w:val="99"/>
    <w:semiHidden/>
    <w:rsid w:val="004C1C5E"/>
    <w:rPr>
      <w:rFonts w:ascii="Calibri Light" w:eastAsia="等线 Light" w:hAnsi="Calibri Light" w:cs="Times New Roman"/>
      <w:sz w:val="24"/>
      <w:szCs w:val="24"/>
      <w:shd w:val="pct20" w:color="auto" w:fill="auto"/>
    </w:rPr>
  </w:style>
  <w:style w:type="character" w:customStyle="1" w:styleId="16">
    <w:name w:val="未处理的提及1"/>
    <w:uiPriority w:val="99"/>
    <w:unhideWhenUsed/>
    <w:rsid w:val="004C1C5E"/>
    <w:rPr>
      <w:color w:val="808080"/>
      <w:shd w:val="clear" w:color="auto" w:fill="E6E6E6"/>
    </w:rPr>
  </w:style>
  <w:style w:type="character" w:customStyle="1" w:styleId="1Char1">
    <w:name w:val="标题 1 Char1"/>
    <w:rsid w:val="004C1C5E"/>
    <w:rPr>
      <w:rFonts w:ascii="Arial" w:hAnsi="Arial"/>
      <w:sz w:val="36"/>
      <w:lang w:eastAsia="en-US"/>
    </w:rPr>
  </w:style>
  <w:style w:type="character" w:customStyle="1" w:styleId="2c">
    <w:name w:val="未处理的提及2"/>
    <w:uiPriority w:val="99"/>
    <w:semiHidden/>
    <w:unhideWhenUsed/>
    <w:rsid w:val="004C1C5E"/>
    <w:rPr>
      <w:color w:val="808080"/>
      <w:shd w:val="clear" w:color="auto" w:fill="E6E6E6"/>
    </w:rPr>
  </w:style>
  <w:style w:type="table" w:customStyle="1" w:styleId="TableGrid1">
    <w:name w:val="Table Grid1"/>
    <w:basedOn w:val="a1"/>
    <w:next w:val="af8"/>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8"/>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8"/>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8"/>
    <w:uiPriority w:val="39"/>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f8"/>
    <w:rsid w:val="004C1C5E"/>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rsid w:val="004C1C5E"/>
  </w:style>
  <w:style w:type="numbering" w:customStyle="1" w:styleId="NoList21">
    <w:name w:val="No List21"/>
    <w:next w:val="a2"/>
    <w:uiPriority w:val="99"/>
    <w:semiHidden/>
    <w:rsid w:val="004C1C5E"/>
  </w:style>
  <w:style w:type="numbering" w:customStyle="1" w:styleId="NoList31">
    <w:name w:val="No List31"/>
    <w:next w:val="a2"/>
    <w:uiPriority w:val="99"/>
    <w:semiHidden/>
    <w:rsid w:val="004C1C5E"/>
  </w:style>
  <w:style w:type="numbering" w:customStyle="1" w:styleId="NoList41">
    <w:name w:val="No List41"/>
    <w:next w:val="a2"/>
    <w:uiPriority w:val="99"/>
    <w:semiHidden/>
    <w:unhideWhenUsed/>
    <w:rsid w:val="004C1C5E"/>
  </w:style>
  <w:style w:type="numbering" w:customStyle="1" w:styleId="NoList51">
    <w:name w:val="No List51"/>
    <w:next w:val="a2"/>
    <w:uiPriority w:val="99"/>
    <w:semiHidden/>
    <w:rsid w:val="004C1C5E"/>
  </w:style>
  <w:style w:type="numbering" w:customStyle="1" w:styleId="NoList8">
    <w:name w:val="No List8"/>
    <w:next w:val="a2"/>
    <w:uiPriority w:val="99"/>
    <w:semiHidden/>
    <w:unhideWhenUsed/>
    <w:rsid w:val="004C1C5E"/>
  </w:style>
  <w:style w:type="table" w:customStyle="1" w:styleId="TableGrid6">
    <w:name w:val="Table Grid6"/>
    <w:basedOn w:val="a1"/>
    <w:next w:val="af8"/>
    <w:uiPriority w:val="39"/>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2"/>
    <w:uiPriority w:val="99"/>
    <w:semiHidden/>
    <w:unhideWhenUsed/>
    <w:rsid w:val="004C1C5E"/>
  </w:style>
  <w:style w:type="table" w:customStyle="1" w:styleId="TableGrid7">
    <w:name w:val="Table Grid7"/>
    <w:basedOn w:val="a1"/>
    <w:next w:val="af8"/>
    <w:uiPriority w:val="39"/>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2"/>
    <w:uiPriority w:val="99"/>
    <w:semiHidden/>
    <w:unhideWhenUsed/>
    <w:rsid w:val="004C1C5E"/>
  </w:style>
  <w:style w:type="table" w:customStyle="1" w:styleId="TableGrid8">
    <w:name w:val="Table Grid8"/>
    <w:basedOn w:val="a1"/>
    <w:next w:val="af8"/>
    <w:uiPriority w:val="39"/>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4C1C5E"/>
  </w:style>
  <w:style w:type="table" w:customStyle="1" w:styleId="TableGrid9">
    <w:name w:val="Table Grid9"/>
    <w:basedOn w:val="a1"/>
    <w:next w:val="af8"/>
    <w:uiPriority w:val="39"/>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4C1C5E"/>
  </w:style>
  <w:style w:type="table" w:customStyle="1" w:styleId="TableGrid10">
    <w:name w:val="Table Grid10"/>
    <w:basedOn w:val="a1"/>
    <w:next w:val="af8"/>
    <w:rsid w:val="004C1C5E"/>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a0"/>
    <w:semiHidden/>
    <w:rsid w:val="00BD450C"/>
    <w:rPr>
      <w:rFonts w:ascii="Consolas" w:eastAsia="Times New Roman" w:hAnsi="Consolas"/>
    </w:rPr>
  </w:style>
  <w:style w:type="character" w:customStyle="1" w:styleId="NoteHeadingChar1">
    <w:name w:val="Note Heading Char1"/>
    <w:basedOn w:val="a0"/>
    <w:semiHidden/>
    <w:rsid w:val="00BD450C"/>
    <w:rPr>
      <w:rFonts w:eastAsia="Times New Roman"/>
    </w:rPr>
  </w:style>
  <w:style w:type="character" w:customStyle="1" w:styleId="MacroTextChar1">
    <w:name w:val="Macro Text Char1"/>
    <w:basedOn w:val="a0"/>
    <w:semiHidden/>
    <w:rsid w:val="00BD450C"/>
    <w:rPr>
      <w:rFonts w:ascii="Consolas" w:eastAsia="Times New Roman" w:hAnsi="Consolas"/>
    </w:rPr>
  </w:style>
  <w:style w:type="character" w:customStyle="1" w:styleId="PlainTextChar1">
    <w:name w:val="Plain Text Char1"/>
    <w:basedOn w:val="a0"/>
    <w:semiHidden/>
    <w:rsid w:val="00BD450C"/>
    <w:rPr>
      <w:rFonts w:ascii="Consolas" w:eastAsia="Times New Roman" w:hAnsi="Consolas"/>
      <w:sz w:val="21"/>
      <w:szCs w:val="21"/>
    </w:rPr>
  </w:style>
  <w:style w:type="character" w:customStyle="1" w:styleId="BodyTextChar2">
    <w:name w:val="Body Text Char2"/>
    <w:basedOn w:val="a0"/>
    <w:rsid w:val="00BD450C"/>
    <w:rPr>
      <w:rFonts w:eastAsia="Times New Roman"/>
    </w:rPr>
  </w:style>
  <w:style w:type="character" w:customStyle="1" w:styleId="SalutationChar1">
    <w:name w:val="Salutation Char1"/>
    <w:basedOn w:val="a0"/>
    <w:semiHidden/>
    <w:rsid w:val="00BD450C"/>
    <w:rPr>
      <w:rFonts w:eastAsia="Times New Roman"/>
    </w:rPr>
  </w:style>
  <w:style w:type="character" w:customStyle="1" w:styleId="SignatureChar1">
    <w:name w:val="Signature Char1"/>
    <w:basedOn w:val="a0"/>
    <w:semiHidden/>
    <w:rsid w:val="00BD450C"/>
    <w:rPr>
      <w:rFonts w:eastAsia="Times New Roman"/>
    </w:rPr>
  </w:style>
  <w:style w:type="character" w:customStyle="1" w:styleId="HTMLAddressChar1">
    <w:name w:val="HTML Address Char1"/>
    <w:basedOn w:val="a0"/>
    <w:semiHidden/>
    <w:rsid w:val="00BD450C"/>
    <w:rPr>
      <w:rFonts w:eastAsia="Times New Roman"/>
      <w:i/>
      <w:iCs/>
    </w:rPr>
  </w:style>
  <w:style w:type="character" w:customStyle="1" w:styleId="FootnoteTextChar1">
    <w:name w:val="Footnote Text Char1"/>
    <w:basedOn w:val="a0"/>
    <w:semiHidden/>
    <w:rsid w:val="00BD450C"/>
    <w:rPr>
      <w:rFonts w:eastAsia="Times New Roman"/>
    </w:rPr>
  </w:style>
  <w:style w:type="character" w:customStyle="1" w:styleId="BalloonTextChar2">
    <w:name w:val="Balloon Text Char2"/>
    <w:basedOn w:val="a0"/>
    <w:rsid w:val="00BD450C"/>
    <w:rPr>
      <w:rFonts w:ascii="Segoe UI" w:eastAsia="Times New Roman" w:hAnsi="Segoe UI" w:cs="Segoe UI"/>
      <w:sz w:val="18"/>
      <w:szCs w:val="18"/>
    </w:rPr>
  </w:style>
  <w:style w:type="character" w:customStyle="1" w:styleId="BodyText2Char2">
    <w:name w:val="Body Text 2 Char2"/>
    <w:basedOn w:val="a0"/>
    <w:rsid w:val="00BD450C"/>
    <w:rPr>
      <w:rFonts w:eastAsia="Times New Roman"/>
    </w:rPr>
  </w:style>
  <w:style w:type="character" w:customStyle="1" w:styleId="BodyText3Char2">
    <w:name w:val="Body Text 3 Char2"/>
    <w:basedOn w:val="a0"/>
    <w:rsid w:val="00BD450C"/>
    <w:rPr>
      <w:rFonts w:eastAsia="Times New Roman"/>
      <w:sz w:val="16"/>
      <w:szCs w:val="16"/>
    </w:rPr>
  </w:style>
  <w:style w:type="character" w:customStyle="1" w:styleId="BodyTextFirstIndentChar2">
    <w:name w:val="Body Text First Indent Char2"/>
    <w:basedOn w:val="BodyTextChar2"/>
    <w:rsid w:val="00BD450C"/>
    <w:rPr>
      <w:rFonts w:eastAsia="Times New Roman"/>
    </w:rPr>
  </w:style>
  <w:style w:type="character" w:customStyle="1" w:styleId="BodyTextIndentChar2">
    <w:name w:val="Body Text Indent Char2"/>
    <w:basedOn w:val="a0"/>
    <w:rsid w:val="00BD450C"/>
    <w:rPr>
      <w:rFonts w:eastAsia="Times New Roman"/>
    </w:rPr>
  </w:style>
  <w:style w:type="character" w:customStyle="1" w:styleId="BodyTextFirstIndent2Char2">
    <w:name w:val="Body Text First Indent 2 Char2"/>
    <w:basedOn w:val="BodyTextIndentChar2"/>
    <w:rsid w:val="00BD450C"/>
    <w:rPr>
      <w:rFonts w:eastAsia="Times New Roman"/>
    </w:rPr>
  </w:style>
  <w:style w:type="character" w:customStyle="1" w:styleId="BodyTextIndent2Char2">
    <w:name w:val="Body Text Indent 2 Char2"/>
    <w:basedOn w:val="a0"/>
    <w:rsid w:val="00BD450C"/>
    <w:rPr>
      <w:rFonts w:eastAsia="Times New Roman"/>
    </w:rPr>
  </w:style>
  <w:style w:type="character" w:customStyle="1" w:styleId="BodyTextIndent3Char2">
    <w:name w:val="Body Text Indent 3 Char2"/>
    <w:basedOn w:val="a0"/>
    <w:rsid w:val="00BD450C"/>
    <w:rPr>
      <w:rFonts w:eastAsia="Times New Roman"/>
      <w:sz w:val="16"/>
      <w:szCs w:val="16"/>
    </w:rPr>
  </w:style>
  <w:style w:type="character" w:customStyle="1" w:styleId="ClosingChar2">
    <w:name w:val="Closing Char2"/>
    <w:basedOn w:val="a0"/>
    <w:rsid w:val="00BD450C"/>
    <w:rPr>
      <w:rFonts w:eastAsia="Times New Roman"/>
    </w:rPr>
  </w:style>
  <w:style w:type="character" w:customStyle="1" w:styleId="CommentTextChar2">
    <w:name w:val="Comment Text Char2"/>
    <w:basedOn w:val="a0"/>
    <w:rsid w:val="00BD450C"/>
    <w:rPr>
      <w:rFonts w:eastAsia="Times New Roman"/>
    </w:rPr>
  </w:style>
  <w:style w:type="character" w:customStyle="1" w:styleId="CommentSubjectChar2">
    <w:name w:val="Comment Subject Char2"/>
    <w:basedOn w:val="CommentTextChar2"/>
    <w:rsid w:val="00BD450C"/>
    <w:rPr>
      <w:rFonts w:eastAsia="Times New Roman"/>
      <w:b/>
      <w:bCs/>
    </w:rPr>
  </w:style>
  <w:style w:type="character" w:customStyle="1" w:styleId="DateChar2">
    <w:name w:val="Date Char2"/>
    <w:basedOn w:val="a0"/>
    <w:rsid w:val="00BD450C"/>
    <w:rPr>
      <w:rFonts w:eastAsia="Times New Roman"/>
    </w:rPr>
  </w:style>
  <w:style w:type="character" w:customStyle="1" w:styleId="DocumentMapChar2">
    <w:name w:val="Document Map Char2"/>
    <w:basedOn w:val="a0"/>
    <w:rsid w:val="00BD450C"/>
    <w:rPr>
      <w:rFonts w:ascii="Segoe UI" w:eastAsia="Times New Roman" w:hAnsi="Segoe UI" w:cs="Segoe UI"/>
      <w:sz w:val="16"/>
      <w:szCs w:val="16"/>
    </w:rPr>
  </w:style>
  <w:style w:type="character" w:customStyle="1" w:styleId="E-mailSignatureChar2">
    <w:name w:val="E-mail Signature Char2"/>
    <w:basedOn w:val="a0"/>
    <w:rsid w:val="00BD450C"/>
    <w:rPr>
      <w:rFonts w:eastAsia="Times New Roman"/>
    </w:rPr>
  </w:style>
  <w:style w:type="character" w:customStyle="1" w:styleId="FooterChar2">
    <w:name w:val="Footer Char2"/>
    <w:basedOn w:val="a0"/>
    <w:rsid w:val="00BD450C"/>
    <w:rPr>
      <w:rFonts w:eastAsia="Times New Roman"/>
    </w:rPr>
  </w:style>
  <w:style w:type="character" w:customStyle="1" w:styleId="HeaderChar2">
    <w:name w:val="Header Char2"/>
    <w:basedOn w:val="a0"/>
    <w:rsid w:val="00BD450C"/>
    <w:rPr>
      <w:rFonts w:eastAsia="Times New Roman"/>
    </w:rPr>
  </w:style>
  <w:style w:type="character" w:customStyle="1" w:styleId="2d">
    <w:name w:val="未处理的提及2"/>
    <w:uiPriority w:val="99"/>
    <w:semiHidden/>
    <w:unhideWhenUsed/>
    <w:rsid w:val="00022D0B"/>
    <w:rPr>
      <w:color w:val="808080"/>
      <w:shd w:val="clear" w:color="auto" w:fill="E6E6E6"/>
    </w:rPr>
  </w:style>
  <w:style w:type="character" w:customStyle="1" w:styleId="Char">
    <w:name w:val="批注文字 Char"/>
    <w:rsid w:val="00022D0B"/>
    <w:rPr>
      <w:rFonts w:ascii="Times New Roman" w:hAnsi="Times New Roman"/>
      <w:lang w:val="en-GB" w:eastAsia="en-US"/>
    </w:rPr>
  </w:style>
  <w:style w:type="paragraph" w:customStyle="1" w:styleId="IvDbodytext">
    <w:name w:val="IvD bodytext"/>
    <w:basedOn w:val="afd"/>
    <w:link w:val="IvDbodytextChar"/>
    <w:qFormat/>
    <w:rsid w:val="00D27997"/>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D27997"/>
    <w:rPr>
      <w:rFonts w:ascii="Arial" w:eastAsia="宋体" w:hAnsi="Arial"/>
      <w:spacing w:val="2"/>
      <w:lang w:val="en-GB" w:eastAsia="en-US"/>
    </w:rPr>
  </w:style>
  <w:style w:type="character" w:customStyle="1" w:styleId="520">
    <w:name w:val="标题 5 字符2"/>
    <w:rsid w:val="00D27997"/>
    <w:rPr>
      <w:rFonts w:ascii="Arial" w:hAnsi="Arial"/>
      <w:sz w:val="22"/>
      <w:lang w:val="en-GB" w:eastAsia="en-US"/>
    </w:rPr>
  </w:style>
  <w:style w:type="character" w:customStyle="1" w:styleId="17">
    <w:name w:val="文档结构图 字符1"/>
    <w:rsid w:val="00D27997"/>
    <w:rPr>
      <w:rFonts w:ascii="Tahoma" w:hAnsi="Tahoma" w:cs="Tahoma"/>
      <w:shd w:val="clear" w:color="auto" w:fill="000080"/>
      <w:lang w:val="en-GB" w:eastAsia="en-US"/>
    </w:rPr>
  </w:style>
  <w:style w:type="character" w:customStyle="1" w:styleId="310">
    <w:name w:val="正文文本 3 字符1"/>
    <w:rsid w:val="00D27997"/>
    <w:rPr>
      <w:rFonts w:ascii="Times New Roman" w:hAnsi="Times New Roman"/>
      <w:sz w:val="16"/>
      <w:szCs w:val="16"/>
      <w:lang w:val="en-GB" w:eastAsia="en-US"/>
    </w:rPr>
  </w:style>
  <w:style w:type="character" w:customStyle="1" w:styleId="530">
    <w:name w:val="标题 5 字符3"/>
    <w:rsid w:val="00D27997"/>
    <w:rPr>
      <w:rFonts w:ascii="Arial" w:hAnsi="Arial"/>
      <w:sz w:val="22"/>
      <w:lang w:val="en-GB" w:eastAsia="en-US"/>
    </w:rPr>
  </w:style>
  <w:style w:type="character" w:customStyle="1" w:styleId="18">
    <w:name w:val="日期 字符1"/>
    <w:rsid w:val="00D27997"/>
    <w:rPr>
      <w:rFonts w:ascii="Times New Roman" w:hAnsi="Times New Roman"/>
      <w:lang w:val="en-GB" w:eastAsia="en-US"/>
    </w:rPr>
  </w:style>
  <w:style w:type="character" w:customStyle="1" w:styleId="19">
    <w:name w:val="引用 字符1"/>
    <w:uiPriority w:val="29"/>
    <w:rsid w:val="00D27997"/>
    <w:rPr>
      <w:rFonts w:ascii="Times New Roman" w:hAnsi="Times New Roman"/>
      <w:i/>
      <w:iCs/>
      <w:color w:val="404040"/>
      <w:lang w:val="en-GB" w:eastAsia="en-US"/>
    </w:rPr>
  </w:style>
  <w:style w:type="character" w:customStyle="1" w:styleId="1a">
    <w:name w:val="纯文本 字符1"/>
    <w:rsid w:val="00D27997"/>
    <w:rPr>
      <w:rFonts w:ascii="Consolas" w:hAnsi="Consolas"/>
      <w:sz w:val="21"/>
      <w:szCs w:val="21"/>
      <w:lang w:val="en-GB" w:eastAsia="en-US"/>
    </w:rPr>
  </w:style>
  <w:style w:type="character" w:customStyle="1" w:styleId="Char1">
    <w:name w:val="批注文字 Char1"/>
    <w:rsid w:val="00D27997"/>
    <w:rPr>
      <w:lang w:eastAsia="en-US"/>
    </w:rPr>
  </w:style>
  <w:style w:type="table" w:customStyle="1" w:styleId="TableGrid11">
    <w:name w:val="Table Grid11"/>
    <w:basedOn w:val="a1"/>
    <w:next w:val="af8"/>
    <w:uiPriority w:val="39"/>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f8"/>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next w:val="af8"/>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next w:val="af8"/>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1"/>
    <w:next w:val="af8"/>
    <w:uiPriority w:val="39"/>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next w:val="af8"/>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2"/>
    <w:uiPriority w:val="99"/>
    <w:semiHidden/>
    <w:rsid w:val="00D27997"/>
  </w:style>
  <w:style w:type="numbering" w:customStyle="1" w:styleId="NoList61">
    <w:name w:val="No List61"/>
    <w:next w:val="a2"/>
    <w:uiPriority w:val="99"/>
    <w:semiHidden/>
    <w:rsid w:val="00D27997"/>
  </w:style>
  <w:style w:type="numbering" w:customStyle="1" w:styleId="NoList71">
    <w:name w:val="No List71"/>
    <w:next w:val="a2"/>
    <w:uiPriority w:val="99"/>
    <w:semiHidden/>
    <w:rsid w:val="00D27997"/>
  </w:style>
  <w:style w:type="numbering" w:customStyle="1" w:styleId="NoList15">
    <w:name w:val="No List15"/>
    <w:next w:val="a2"/>
    <w:uiPriority w:val="99"/>
    <w:semiHidden/>
    <w:unhideWhenUsed/>
    <w:rsid w:val="00D27997"/>
  </w:style>
  <w:style w:type="table" w:customStyle="1" w:styleId="TableGrid17">
    <w:name w:val="Table Grid17"/>
    <w:basedOn w:val="a1"/>
    <w:next w:val="af8"/>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rsid w:val="00D27997"/>
  </w:style>
  <w:style w:type="numbering" w:customStyle="1" w:styleId="NoList22">
    <w:name w:val="No List22"/>
    <w:next w:val="a2"/>
    <w:uiPriority w:val="99"/>
    <w:semiHidden/>
    <w:rsid w:val="00D27997"/>
  </w:style>
  <w:style w:type="numbering" w:customStyle="1" w:styleId="NoList32">
    <w:name w:val="No List32"/>
    <w:next w:val="a2"/>
    <w:uiPriority w:val="99"/>
    <w:semiHidden/>
    <w:rsid w:val="00D27997"/>
  </w:style>
  <w:style w:type="numbering" w:customStyle="1" w:styleId="NoList42">
    <w:name w:val="No List42"/>
    <w:next w:val="a2"/>
    <w:uiPriority w:val="99"/>
    <w:semiHidden/>
    <w:unhideWhenUsed/>
    <w:rsid w:val="00D27997"/>
  </w:style>
  <w:style w:type="numbering" w:customStyle="1" w:styleId="NoList52">
    <w:name w:val="No List52"/>
    <w:next w:val="a2"/>
    <w:uiPriority w:val="99"/>
    <w:semiHidden/>
    <w:rsid w:val="00D27997"/>
  </w:style>
  <w:style w:type="numbering" w:customStyle="1" w:styleId="NoList62">
    <w:name w:val="No List62"/>
    <w:next w:val="a2"/>
    <w:uiPriority w:val="99"/>
    <w:semiHidden/>
    <w:rsid w:val="00D27997"/>
  </w:style>
  <w:style w:type="numbering" w:customStyle="1" w:styleId="NoList72">
    <w:name w:val="No List72"/>
    <w:next w:val="a2"/>
    <w:uiPriority w:val="99"/>
    <w:semiHidden/>
    <w:rsid w:val="00D27997"/>
  </w:style>
  <w:style w:type="numbering" w:customStyle="1" w:styleId="NoList17">
    <w:name w:val="No List17"/>
    <w:next w:val="a2"/>
    <w:uiPriority w:val="99"/>
    <w:semiHidden/>
    <w:rsid w:val="00D27997"/>
  </w:style>
  <w:style w:type="table" w:customStyle="1" w:styleId="TableGrid18">
    <w:name w:val="Table Grid18"/>
    <w:basedOn w:val="a1"/>
    <w:next w:val="af8"/>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2"/>
    <w:uiPriority w:val="99"/>
    <w:semiHidden/>
    <w:rsid w:val="00D27997"/>
  </w:style>
  <w:style w:type="table" w:customStyle="1" w:styleId="TableGrid19">
    <w:name w:val="Table Grid19"/>
    <w:basedOn w:val="a1"/>
    <w:next w:val="af8"/>
    <w:uiPriority w:val="39"/>
    <w:rsid w:val="00D27997"/>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a"/>
    <w:rsid w:val="00D27997"/>
    <w:rPr>
      <w:rFonts w:eastAsia="宋体"/>
      <w:lang w:eastAsia="zh-CN"/>
    </w:rPr>
  </w:style>
  <w:style w:type="numbering" w:customStyle="1" w:styleId="NoList19">
    <w:name w:val="No List19"/>
    <w:next w:val="a2"/>
    <w:uiPriority w:val="99"/>
    <w:semiHidden/>
    <w:unhideWhenUsed/>
    <w:rsid w:val="00D27997"/>
  </w:style>
  <w:style w:type="table" w:customStyle="1" w:styleId="TableGrid110">
    <w:name w:val="Table Grid110"/>
    <w:basedOn w:val="a1"/>
    <w:rsid w:val="00D27997"/>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rsid w:val="00D27997"/>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rsid w:val="00D27997"/>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rsid w:val="00D27997"/>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D27997"/>
    <w:rPr>
      <w:rFonts w:ascii="Calibri" w:eastAsia="宋体"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a2"/>
    <w:uiPriority w:val="99"/>
    <w:semiHidden/>
    <w:rsid w:val="00D27997"/>
  </w:style>
  <w:style w:type="table" w:customStyle="1" w:styleId="TableGrid20">
    <w:name w:val="Table Grid20"/>
    <w:basedOn w:val="a1"/>
    <w:next w:val="af8"/>
    <w:uiPriority w:val="39"/>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2"/>
    <w:uiPriority w:val="99"/>
    <w:semiHidden/>
    <w:rsid w:val="00D27997"/>
  </w:style>
  <w:style w:type="table" w:customStyle="1" w:styleId="TableGrid22">
    <w:name w:val="Table Grid22"/>
    <w:basedOn w:val="a1"/>
    <w:next w:val="af8"/>
    <w:uiPriority w:val="39"/>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2"/>
    <w:uiPriority w:val="99"/>
    <w:semiHidden/>
    <w:unhideWhenUsed/>
    <w:rsid w:val="00D27997"/>
  </w:style>
  <w:style w:type="table" w:customStyle="1" w:styleId="TableGrid23">
    <w:name w:val="Table Grid23"/>
    <w:basedOn w:val="a1"/>
    <w:next w:val="af8"/>
    <w:rsid w:val="00D27997"/>
    <w:rPr>
      <w:rFonts w:ascii="Times New Roman" w:eastAsia="等线"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rsid w:val="00D27997"/>
  </w:style>
  <w:style w:type="numbering" w:customStyle="1" w:styleId="NoList25">
    <w:name w:val="No List25"/>
    <w:next w:val="a2"/>
    <w:uiPriority w:val="99"/>
    <w:semiHidden/>
    <w:rsid w:val="00D27997"/>
  </w:style>
  <w:style w:type="numbering" w:customStyle="1" w:styleId="NoList33">
    <w:name w:val="No List33"/>
    <w:next w:val="a2"/>
    <w:uiPriority w:val="99"/>
    <w:semiHidden/>
    <w:rsid w:val="00D27997"/>
  </w:style>
  <w:style w:type="numbering" w:customStyle="1" w:styleId="NoList43">
    <w:name w:val="No List43"/>
    <w:next w:val="a2"/>
    <w:uiPriority w:val="99"/>
    <w:semiHidden/>
    <w:unhideWhenUsed/>
    <w:rsid w:val="00D27997"/>
  </w:style>
  <w:style w:type="numbering" w:customStyle="1" w:styleId="NoList53">
    <w:name w:val="No List53"/>
    <w:next w:val="a2"/>
    <w:uiPriority w:val="99"/>
    <w:semiHidden/>
    <w:rsid w:val="00D27997"/>
  </w:style>
  <w:style w:type="numbering" w:customStyle="1" w:styleId="NoList63">
    <w:name w:val="No List63"/>
    <w:next w:val="a2"/>
    <w:uiPriority w:val="99"/>
    <w:semiHidden/>
    <w:rsid w:val="00D27997"/>
  </w:style>
  <w:style w:type="numbering" w:customStyle="1" w:styleId="NoList73">
    <w:name w:val="No List73"/>
    <w:next w:val="a2"/>
    <w:uiPriority w:val="99"/>
    <w:semiHidden/>
    <w:rsid w:val="00D27997"/>
  </w:style>
  <w:style w:type="table" w:customStyle="1" w:styleId="TableGrid111">
    <w:name w:val="Table Grid11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2"/>
    <w:uiPriority w:val="99"/>
    <w:semiHidden/>
    <w:rsid w:val="00D27997"/>
  </w:style>
  <w:style w:type="numbering" w:customStyle="1" w:styleId="NoList211">
    <w:name w:val="No List211"/>
    <w:next w:val="a2"/>
    <w:uiPriority w:val="99"/>
    <w:semiHidden/>
    <w:rsid w:val="00D27997"/>
  </w:style>
  <w:style w:type="numbering" w:customStyle="1" w:styleId="NoList311">
    <w:name w:val="No List311"/>
    <w:next w:val="a2"/>
    <w:uiPriority w:val="99"/>
    <w:semiHidden/>
    <w:rsid w:val="00D27997"/>
  </w:style>
  <w:style w:type="numbering" w:customStyle="1" w:styleId="NoList411">
    <w:name w:val="No List411"/>
    <w:next w:val="a2"/>
    <w:uiPriority w:val="99"/>
    <w:semiHidden/>
    <w:unhideWhenUsed/>
    <w:rsid w:val="00D27997"/>
  </w:style>
  <w:style w:type="numbering" w:customStyle="1" w:styleId="NoList511">
    <w:name w:val="No List511"/>
    <w:next w:val="a2"/>
    <w:uiPriority w:val="99"/>
    <w:semiHidden/>
    <w:rsid w:val="00D27997"/>
  </w:style>
  <w:style w:type="numbering" w:customStyle="1" w:styleId="NoList81">
    <w:name w:val="No List81"/>
    <w:next w:val="a2"/>
    <w:uiPriority w:val="99"/>
    <w:semiHidden/>
    <w:unhideWhenUsed/>
    <w:rsid w:val="00D27997"/>
  </w:style>
  <w:style w:type="table" w:customStyle="1" w:styleId="TableGrid62">
    <w:name w:val="Table Grid62"/>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a2"/>
    <w:uiPriority w:val="99"/>
    <w:semiHidden/>
    <w:unhideWhenUsed/>
    <w:rsid w:val="00D27997"/>
  </w:style>
  <w:style w:type="table" w:customStyle="1" w:styleId="TableGrid71">
    <w:name w:val="Table Grid7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a2"/>
    <w:uiPriority w:val="99"/>
    <w:semiHidden/>
    <w:unhideWhenUsed/>
    <w:rsid w:val="00D27997"/>
  </w:style>
  <w:style w:type="table" w:customStyle="1" w:styleId="TableGrid81">
    <w:name w:val="Table Grid8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2"/>
    <w:uiPriority w:val="99"/>
    <w:semiHidden/>
    <w:unhideWhenUsed/>
    <w:rsid w:val="00D27997"/>
  </w:style>
  <w:style w:type="table" w:customStyle="1" w:styleId="TableGrid91">
    <w:name w:val="Table Grid9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D27997"/>
  </w:style>
  <w:style w:type="table" w:customStyle="1" w:styleId="TableGrid101">
    <w:name w:val="Table Grid10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2"/>
    <w:uiPriority w:val="99"/>
    <w:semiHidden/>
    <w:rsid w:val="00D27997"/>
  </w:style>
  <w:style w:type="table" w:customStyle="1" w:styleId="TableGrid25">
    <w:name w:val="Table Grid25"/>
    <w:basedOn w:val="a1"/>
    <w:next w:val="af8"/>
    <w:uiPriority w:val="39"/>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2"/>
    <w:uiPriority w:val="99"/>
    <w:semiHidden/>
    <w:unhideWhenUsed/>
    <w:rsid w:val="00D27997"/>
  </w:style>
  <w:style w:type="table" w:customStyle="1" w:styleId="TableGrid26">
    <w:name w:val="Table Grid26"/>
    <w:basedOn w:val="a1"/>
    <w:next w:val="af8"/>
    <w:rsid w:val="00D27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uiPriority w:val="99"/>
    <w:semiHidden/>
    <w:unhideWhenUsed/>
    <w:rsid w:val="00D27997"/>
  </w:style>
  <w:style w:type="table" w:customStyle="1" w:styleId="TableGrid112">
    <w:name w:val="Table Grid112"/>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尾注文本 字符1"/>
    <w:rsid w:val="00D27997"/>
    <w:rPr>
      <w:rFonts w:ascii="Times New Roman" w:hAnsi="Times New Roman"/>
      <w:lang w:val="en-GB" w:eastAsia="en-US"/>
    </w:rPr>
  </w:style>
  <w:style w:type="character" w:customStyle="1" w:styleId="1c">
    <w:name w:val="页脚 字符1"/>
    <w:rsid w:val="00D27997"/>
    <w:rPr>
      <w:rFonts w:ascii="Arial" w:hAnsi="Arial"/>
      <w:b/>
      <w:i/>
      <w:noProof/>
      <w:sz w:val="18"/>
      <w:lang w:val="en-GB" w:eastAsia="en-US"/>
    </w:rPr>
  </w:style>
  <w:style w:type="character" w:customStyle="1" w:styleId="540">
    <w:name w:val="标题 5 字符4"/>
    <w:rsid w:val="00D27997"/>
    <w:rPr>
      <w:rFonts w:ascii="Arial" w:hAnsi="Arial"/>
      <w:sz w:val="22"/>
      <w:lang w:val="en-GB" w:eastAsia="en-US"/>
    </w:rPr>
  </w:style>
  <w:style w:type="numbering" w:customStyle="1" w:styleId="NoList112">
    <w:name w:val="No List112"/>
    <w:next w:val="a2"/>
    <w:uiPriority w:val="99"/>
    <w:semiHidden/>
    <w:rsid w:val="00D27997"/>
  </w:style>
  <w:style w:type="numbering" w:customStyle="1" w:styleId="NoList29">
    <w:name w:val="No List29"/>
    <w:next w:val="a2"/>
    <w:uiPriority w:val="99"/>
    <w:semiHidden/>
    <w:rsid w:val="00D27997"/>
  </w:style>
  <w:style w:type="numbering" w:customStyle="1" w:styleId="NoList34">
    <w:name w:val="No List34"/>
    <w:next w:val="a2"/>
    <w:uiPriority w:val="99"/>
    <w:semiHidden/>
    <w:rsid w:val="00D27997"/>
  </w:style>
  <w:style w:type="numbering" w:customStyle="1" w:styleId="NoList44">
    <w:name w:val="No List44"/>
    <w:next w:val="a2"/>
    <w:uiPriority w:val="99"/>
    <w:semiHidden/>
    <w:unhideWhenUsed/>
    <w:rsid w:val="00D27997"/>
  </w:style>
  <w:style w:type="numbering" w:customStyle="1" w:styleId="NoList54">
    <w:name w:val="No List54"/>
    <w:next w:val="a2"/>
    <w:uiPriority w:val="99"/>
    <w:semiHidden/>
    <w:rsid w:val="00D27997"/>
  </w:style>
  <w:style w:type="numbering" w:customStyle="1" w:styleId="NoList64">
    <w:name w:val="No List64"/>
    <w:next w:val="a2"/>
    <w:uiPriority w:val="99"/>
    <w:semiHidden/>
    <w:rsid w:val="00D27997"/>
  </w:style>
  <w:style w:type="numbering" w:customStyle="1" w:styleId="NoList74">
    <w:name w:val="No List74"/>
    <w:next w:val="a2"/>
    <w:uiPriority w:val="99"/>
    <w:semiHidden/>
    <w:rsid w:val="00D27997"/>
  </w:style>
  <w:style w:type="character" w:customStyle="1" w:styleId="2e">
    <w:name w:val="页脚 字符2"/>
    <w:rsid w:val="00D27997"/>
    <w:rPr>
      <w:rFonts w:ascii="Arial" w:hAnsi="Arial"/>
      <w:b/>
      <w:i/>
      <w:noProof/>
      <w:sz w:val="18"/>
      <w:lang w:val="en-GB" w:eastAsia="en-US"/>
    </w:rPr>
  </w:style>
  <w:style w:type="table" w:customStyle="1" w:styleId="TableGrid72">
    <w:name w:val="Table Grid72"/>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a2"/>
    <w:uiPriority w:val="99"/>
    <w:semiHidden/>
    <w:rsid w:val="00D27997"/>
  </w:style>
  <w:style w:type="table" w:customStyle="1" w:styleId="TableGrid113">
    <w:name w:val="Table Grid113"/>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a2"/>
    <w:uiPriority w:val="99"/>
    <w:semiHidden/>
    <w:rsid w:val="00D27997"/>
  </w:style>
  <w:style w:type="table" w:customStyle="1" w:styleId="TableGrid121">
    <w:name w:val="Table Grid121"/>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a2"/>
    <w:uiPriority w:val="99"/>
    <w:semiHidden/>
    <w:rsid w:val="00D27997"/>
  </w:style>
  <w:style w:type="table" w:customStyle="1" w:styleId="TableGrid131">
    <w:name w:val="Table Grid131"/>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2"/>
    <w:uiPriority w:val="99"/>
    <w:semiHidden/>
    <w:rsid w:val="00D27997"/>
  </w:style>
  <w:style w:type="table" w:customStyle="1" w:styleId="TableGrid141">
    <w:name w:val="Table Grid141"/>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2"/>
    <w:uiPriority w:val="99"/>
    <w:semiHidden/>
    <w:rsid w:val="00D27997"/>
  </w:style>
  <w:style w:type="numbering" w:customStyle="1" w:styleId="NoList132">
    <w:name w:val="No List132"/>
    <w:next w:val="a2"/>
    <w:uiPriority w:val="99"/>
    <w:semiHidden/>
    <w:unhideWhenUsed/>
    <w:rsid w:val="00D27997"/>
  </w:style>
  <w:style w:type="numbering" w:customStyle="1" w:styleId="NoList141">
    <w:name w:val="No List141"/>
    <w:next w:val="a2"/>
    <w:uiPriority w:val="99"/>
    <w:semiHidden/>
    <w:rsid w:val="00D27997"/>
  </w:style>
  <w:style w:type="numbering" w:customStyle="1" w:styleId="NoList212">
    <w:name w:val="No List212"/>
    <w:next w:val="a2"/>
    <w:uiPriority w:val="99"/>
    <w:semiHidden/>
    <w:rsid w:val="00D27997"/>
  </w:style>
  <w:style w:type="numbering" w:customStyle="1" w:styleId="NoList312">
    <w:name w:val="No List312"/>
    <w:next w:val="a2"/>
    <w:uiPriority w:val="99"/>
    <w:semiHidden/>
    <w:rsid w:val="00D27997"/>
  </w:style>
  <w:style w:type="numbering" w:customStyle="1" w:styleId="NoList412">
    <w:name w:val="No List412"/>
    <w:next w:val="a2"/>
    <w:uiPriority w:val="99"/>
    <w:semiHidden/>
    <w:unhideWhenUsed/>
    <w:rsid w:val="00D27997"/>
  </w:style>
  <w:style w:type="numbering" w:customStyle="1" w:styleId="NoList512">
    <w:name w:val="No List512"/>
    <w:next w:val="a2"/>
    <w:uiPriority w:val="99"/>
    <w:semiHidden/>
    <w:rsid w:val="00D27997"/>
  </w:style>
  <w:style w:type="numbering" w:customStyle="1" w:styleId="NoList611">
    <w:name w:val="No List611"/>
    <w:next w:val="a2"/>
    <w:uiPriority w:val="99"/>
    <w:semiHidden/>
    <w:rsid w:val="00D27997"/>
  </w:style>
  <w:style w:type="numbering" w:customStyle="1" w:styleId="NoList711">
    <w:name w:val="No List711"/>
    <w:next w:val="a2"/>
    <w:uiPriority w:val="99"/>
    <w:semiHidden/>
    <w:rsid w:val="00D27997"/>
  </w:style>
  <w:style w:type="numbering" w:customStyle="1" w:styleId="NoList151">
    <w:name w:val="No List151"/>
    <w:next w:val="a2"/>
    <w:uiPriority w:val="99"/>
    <w:semiHidden/>
    <w:unhideWhenUsed/>
    <w:rsid w:val="00D27997"/>
  </w:style>
  <w:style w:type="numbering" w:customStyle="1" w:styleId="NoList161">
    <w:name w:val="No List161"/>
    <w:next w:val="a2"/>
    <w:uiPriority w:val="99"/>
    <w:semiHidden/>
    <w:rsid w:val="00D27997"/>
  </w:style>
  <w:style w:type="numbering" w:customStyle="1" w:styleId="NoList221">
    <w:name w:val="No List221"/>
    <w:next w:val="a2"/>
    <w:uiPriority w:val="99"/>
    <w:semiHidden/>
    <w:rsid w:val="00D27997"/>
  </w:style>
  <w:style w:type="numbering" w:customStyle="1" w:styleId="NoList321">
    <w:name w:val="No List321"/>
    <w:next w:val="a2"/>
    <w:uiPriority w:val="99"/>
    <w:semiHidden/>
    <w:rsid w:val="00D27997"/>
  </w:style>
  <w:style w:type="numbering" w:customStyle="1" w:styleId="NoList421">
    <w:name w:val="No List421"/>
    <w:next w:val="a2"/>
    <w:uiPriority w:val="99"/>
    <w:semiHidden/>
    <w:unhideWhenUsed/>
    <w:rsid w:val="00D27997"/>
  </w:style>
  <w:style w:type="numbering" w:customStyle="1" w:styleId="NoList521">
    <w:name w:val="No List521"/>
    <w:next w:val="a2"/>
    <w:uiPriority w:val="99"/>
    <w:semiHidden/>
    <w:rsid w:val="00D27997"/>
  </w:style>
  <w:style w:type="numbering" w:customStyle="1" w:styleId="NoList621">
    <w:name w:val="No List621"/>
    <w:next w:val="a2"/>
    <w:uiPriority w:val="99"/>
    <w:semiHidden/>
    <w:rsid w:val="00D27997"/>
  </w:style>
  <w:style w:type="numbering" w:customStyle="1" w:styleId="NoList721">
    <w:name w:val="No List721"/>
    <w:next w:val="a2"/>
    <w:uiPriority w:val="99"/>
    <w:semiHidden/>
    <w:rsid w:val="00D27997"/>
  </w:style>
  <w:style w:type="numbering" w:customStyle="1" w:styleId="NoList171">
    <w:name w:val="No List171"/>
    <w:next w:val="a2"/>
    <w:uiPriority w:val="99"/>
    <w:semiHidden/>
    <w:rsid w:val="00D27997"/>
  </w:style>
  <w:style w:type="numbering" w:customStyle="1" w:styleId="NoList181">
    <w:name w:val="No List181"/>
    <w:next w:val="a2"/>
    <w:uiPriority w:val="99"/>
    <w:semiHidden/>
    <w:rsid w:val="00D27997"/>
  </w:style>
  <w:style w:type="numbering" w:customStyle="1" w:styleId="NoList191">
    <w:name w:val="No List191"/>
    <w:next w:val="a2"/>
    <w:uiPriority w:val="99"/>
    <w:semiHidden/>
    <w:unhideWhenUsed/>
    <w:rsid w:val="00D27997"/>
  </w:style>
  <w:style w:type="numbering" w:customStyle="1" w:styleId="NoList201">
    <w:name w:val="No List201"/>
    <w:next w:val="a2"/>
    <w:uiPriority w:val="99"/>
    <w:semiHidden/>
    <w:rsid w:val="00D27997"/>
  </w:style>
  <w:style w:type="numbering" w:customStyle="1" w:styleId="NoList231">
    <w:name w:val="No List231"/>
    <w:next w:val="a2"/>
    <w:uiPriority w:val="99"/>
    <w:semiHidden/>
    <w:rsid w:val="00D27997"/>
  </w:style>
  <w:style w:type="numbering" w:customStyle="1" w:styleId="NoList241">
    <w:name w:val="No List241"/>
    <w:next w:val="a2"/>
    <w:uiPriority w:val="99"/>
    <w:semiHidden/>
    <w:unhideWhenUsed/>
    <w:rsid w:val="00D27997"/>
  </w:style>
  <w:style w:type="numbering" w:customStyle="1" w:styleId="NoList1101">
    <w:name w:val="No List1101"/>
    <w:next w:val="a2"/>
    <w:uiPriority w:val="99"/>
    <w:semiHidden/>
    <w:rsid w:val="00D27997"/>
  </w:style>
  <w:style w:type="numbering" w:customStyle="1" w:styleId="NoList251">
    <w:name w:val="No List251"/>
    <w:next w:val="a2"/>
    <w:uiPriority w:val="99"/>
    <w:semiHidden/>
    <w:rsid w:val="00D27997"/>
  </w:style>
  <w:style w:type="numbering" w:customStyle="1" w:styleId="NoList331">
    <w:name w:val="No List331"/>
    <w:next w:val="a2"/>
    <w:uiPriority w:val="99"/>
    <w:semiHidden/>
    <w:rsid w:val="00D27997"/>
  </w:style>
  <w:style w:type="numbering" w:customStyle="1" w:styleId="NoList431">
    <w:name w:val="No List431"/>
    <w:next w:val="a2"/>
    <w:uiPriority w:val="99"/>
    <w:semiHidden/>
    <w:unhideWhenUsed/>
    <w:rsid w:val="00D27997"/>
  </w:style>
  <w:style w:type="numbering" w:customStyle="1" w:styleId="NoList531">
    <w:name w:val="No List531"/>
    <w:next w:val="a2"/>
    <w:uiPriority w:val="99"/>
    <w:semiHidden/>
    <w:rsid w:val="00D27997"/>
  </w:style>
  <w:style w:type="numbering" w:customStyle="1" w:styleId="NoList631">
    <w:name w:val="No List631"/>
    <w:next w:val="a2"/>
    <w:uiPriority w:val="99"/>
    <w:semiHidden/>
    <w:rsid w:val="00D27997"/>
  </w:style>
  <w:style w:type="numbering" w:customStyle="1" w:styleId="NoList731">
    <w:name w:val="No List731"/>
    <w:next w:val="a2"/>
    <w:uiPriority w:val="99"/>
    <w:semiHidden/>
    <w:rsid w:val="00D27997"/>
  </w:style>
  <w:style w:type="numbering" w:customStyle="1" w:styleId="NoList1111">
    <w:name w:val="No List1111"/>
    <w:next w:val="a2"/>
    <w:uiPriority w:val="99"/>
    <w:semiHidden/>
    <w:rsid w:val="00D27997"/>
  </w:style>
  <w:style w:type="numbering" w:customStyle="1" w:styleId="NoList2111">
    <w:name w:val="No List2111"/>
    <w:next w:val="a2"/>
    <w:uiPriority w:val="99"/>
    <w:semiHidden/>
    <w:rsid w:val="00D27997"/>
  </w:style>
  <w:style w:type="numbering" w:customStyle="1" w:styleId="NoList3111">
    <w:name w:val="No List3111"/>
    <w:next w:val="a2"/>
    <w:uiPriority w:val="99"/>
    <w:semiHidden/>
    <w:rsid w:val="00D27997"/>
  </w:style>
  <w:style w:type="numbering" w:customStyle="1" w:styleId="NoList4111">
    <w:name w:val="No List4111"/>
    <w:next w:val="a2"/>
    <w:uiPriority w:val="99"/>
    <w:semiHidden/>
    <w:unhideWhenUsed/>
    <w:rsid w:val="00D27997"/>
  </w:style>
  <w:style w:type="numbering" w:customStyle="1" w:styleId="NoList5111">
    <w:name w:val="No List5111"/>
    <w:next w:val="a2"/>
    <w:uiPriority w:val="99"/>
    <w:semiHidden/>
    <w:rsid w:val="00D27997"/>
  </w:style>
  <w:style w:type="numbering" w:customStyle="1" w:styleId="NoList811">
    <w:name w:val="No List811"/>
    <w:next w:val="a2"/>
    <w:uiPriority w:val="99"/>
    <w:semiHidden/>
    <w:unhideWhenUsed/>
    <w:rsid w:val="00D27997"/>
  </w:style>
  <w:style w:type="numbering" w:customStyle="1" w:styleId="NoList911">
    <w:name w:val="No List911"/>
    <w:next w:val="a2"/>
    <w:uiPriority w:val="99"/>
    <w:semiHidden/>
    <w:unhideWhenUsed/>
    <w:rsid w:val="00D27997"/>
  </w:style>
  <w:style w:type="numbering" w:customStyle="1" w:styleId="NoList1011">
    <w:name w:val="No List1011"/>
    <w:next w:val="a2"/>
    <w:uiPriority w:val="99"/>
    <w:semiHidden/>
    <w:unhideWhenUsed/>
    <w:rsid w:val="00D27997"/>
  </w:style>
  <w:style w:type="numbering" w:customStyle="1" w:styleId="NoList1211">
    <w:name w:val="No List1211"/>
    <w:next w:val="a2"/>
    <w:uiPriority w:val="99"/>
    <w:semiHidden/>
    <w:unhideWhenUsed/>
    <w:rsid w:val="00D27997"/>
  </w:style>
  <w:style w:type="numbering" w:customStyle="1" w:styleId="NoList1311">
    <w:name w:val="No List1311"/>
    <w:next w:val="a2"/>
    <w:uiPriority w:val="99"/>
    <w:semiHidden/>
    <w:unhideWhenUsed/>
    <w:rsid w:val="00D27997"/>
  </w:style>
  <w:style w:type="numbering" w:customStyle="1" w:styleId="NoList30">
    <w:name w:val="No List30"/>
    <w:next w:val="a2"/>
    <w:uiPriority w:val="99"/>
    <w:semiHidden/>
    <w:unhideWhenUsed/>
    <w:rsid w:val="00D27997"/>
  </w:style>
  <w:style w:type="table" w:customStyle="1" w:styleId="TableGrid114">
    <w:name w:val="Table Grid114"/>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2"/>
    <w:uiPriority w:val="99"/>
    <w:semiHidden/>
    <w:rsid w:val="00D27997"/>
  </w:style>
  <w:style w:type="numbering" w:customStyle="1" w:styleId="NoList210">
    <w:name w:val="No List210"/>
    <w:next w:val="a2"/>
    <w:uiPriority w:val="99"/>
    <w:semiHidden/>
    <w:rsid w:val="00D27997"/>
  </w:style>
  <w:style w:type="numbering" w:customStyle="1" w:styleId="NoList35">
    <w:name w:val="No List35"/>
    <w:next w:val="a2"/>
    <w:uiPriority w:val="99"/>
    <w:semiHidden/>
    <w:rsid w:val="00D27997"/>
  </w:style>
  <w:style w:type="numbering" w:customStyle="1" w:styleId="NoList45">
    <w:name w:val="No List45"/>
    <w:next w:val="a2"/>
    <w:uiPriority w:val="99"/>
    <w:semiHidden/>
    <w:unhideWhenUsed/>
    <w:rsid w:val="00D27997"/>
  </w:style>
  <w:style w:type="numbering" w:customStyle="1" w:styleId="NoList55">
    <w:name w:val="No List55"/>
    <w:next w:val="a2"/>
    <w:uiPriority w:val="99"/>
    <w:semiHidden/>
    <w:rsid w:val="00D27997"/>
  </w:style>
  <w:style w:type="numbering" w:customStyle="1" w:styleId="NoList65">
    <w:name w:val="No List65"/>
    <w:next w:val="a2"/>
    <w:uiPriority w:val="99"/>
    <w:semiHidden/>
    <w:rsid w:val="00D27997"/>
  </w:style>
  <w:style w:type="numbering" w:customStyle="1" w:styleId="NoList75">
    <w:name w:val="No List75"/>
    <w:next w:val="a2"/>
    <w:uiPriority w:val="99"/>
    <w:semiHidden/>
    <w:rsid w:val="00D27997"/>
  </w:style>
  <w:style w:type="table" w:customStyle="1" w:styleId="TableGrid73">
    <w:name w:val="Table Grid73"/>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a2"/>
    <w:uiPriority w:val="99"/>
    <w:semiHidden/>
    <w:rsid w:val="00D27997"/>
  </w:style>
  <w:style w:type="table" w:customStyle="1" w:styleId="TableGrid115">
    <w:name w:val="Table Grid115"/>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a2"/>
    <w:uiPriority w:val="99"/>
    <w:semiHidden/>
    <w:rsid w:val="00D27997"/>
  </w:style>
  <w:style w:type="table" w:customStyle="1" w:styleId="TableGrid122">
    <w:name w:val="Table Grid122"/>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a2"/>
    <w:uiPriority w:val="99"/>
    <w:semiHidden/>
    <w:rsid w:val="00D27997"/>
  </w:style>
  <w:style w:type="table" w:customStyle="1" w:styleId="TableGrid132">
    <w:name w:val="Table Grid132"/>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2"/>
    <w:uiPriority w:val="99"/>
    <w:semiHidden/>
    <w:rsid w:val="00D27997"/>
  </w:style>
  <w:style w:type="table" w:customStyle="1" w:styleId="TableGrid142">
    <w:name w:val="Table Grid142"/>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2"/>
    <w:uiPriority w:val="99"/>
    <w:semiHidden/>
    <w:rsid w:val="00D27997"/>
  </w:style>
  <w:style w:type="numbering" w:customStyle="1" w:styleId="NoList133">
    <w:name w:val="No List133"/>
    <w:next w:val="a2"/>
    <w:uiPriority w:val="99"/>
    <w:semiHidden/>
    <w:unhideWhenUsed/>
    <w:rsid w:val="00D27997"/>
  </w:style>
  <w:style w:type="numbering" w:customStyle="1" w:styleId="NoList142">
    <w:name w:val="No List142"/>
    <w:next w:val="a2"/>
    <w:uiPriority w:val="99"/>
    <w:semiHidden/>
    <w:rsid w:val="00D27997"/>
  </w:style>
  <w:style w:type="numbering" w:customStyle="1" w:styleId="NoList213">
    <w:name w:val="No List213"/>
    <w:next w:val="a2"/>
    <w:uiPriority w:val="99"/>
    <w:semiHidden/>
    <w:rsid w:val="00D27997"/>
  </w:style>
  <w:style w:type="numbering" w:customStyle="1" w:styleId="NoList313">
    <w:name w:val="No List313"/>
    <w:next w:val="a2"/>
    <w:uiPriority w:val="99"/>
    <w:semiHidden/>
    <w:rsid w:val="00D27997"/>
  </w:style>
  <w:style w:type="numbering" w:customStyle="1" w:styleId="NoList413">
    <w:name w:val="No List413"/>
    <w:next w:val="a2"/>
    <w:uiPriority w:val="99"/>
    <w:semiHidden/>
    <w:unhideWhenUsed/>
    <w:rsid w:val="00D27997"/>
  </w:style>
  <w:style w:type="numbering" w:customStyle="1" w:styleId="NoList513">
    <w:name w:val="No List513"/>
    <w:next w:val="a2"/>
    <w:uiPriority w:val="99"/>
    <w:semiHidden/>
    <w:rsid w:val="00D27997"/>
  </w:style>
  <w:style w:type="numbering" w:customStyle="1" w:styleId="NoList612">
    <w:name w:val="No List612"/>
    <w:next w:val="a2"/>
    <w:uiPriority w:val="99"/>
    <w:semiHidden/>
    <w:rsid w:val="00D27997"/>
  </w:style>
  <w:style w:type="numbering" w:customStyle="1" w:styleId="NoList712">
    <w:name w:val="No List712"/>
    <w:next w:val="a2"/>
    <w:uiPriority w:val="99"/>
    <w:semiHidden/>
    <w:rsid w:val="00D27997"/>
  </w:style>
  <w:style w:type="numbering" w:customStyle="1" w:styleId="NoList152">
    <w:name w:val="No List152"/>
    <w:next w:val="a2"/>
    <w:uiPriority w:val="99"/>
    <w:semiHidden/>
    <w:unhideWhenUsed/>
    <w:rsid w:val="00D27997"/>
  </w:style>
  <w:style w:type="numbering" w:customStyle="1" w:styleId="NoList162">
    <w:name w:val="No List162"/>
    <w:next w:val="a2"/>
    <w:uiPriority w:val="99"/>
    <w:semiHidden/>
    <w:rsid w:val="00D27997"/>
  </w:style>
  <w:style w:type="numbering" w:customStyle="1" w:styleId="NoList222">
    <w:name w:val="No List222"/>
    <w:next w:val="a2"/>
    <w:uiPriority w:val="99"/>
    <w:semiHidden/>
    <w:rsid w:val="00D27997"/>
  </w:style>
  <w:style w:type="numbering" w:customStyle="1" w:styleId="NoList322">
    <w:name w:val="No List322"/>
    <w:next w:val="a2"/>
    <w:uiPriority w:val="99"/>
    <w:semiHidden/>
    <w:rsid w:val="00D27997"/>
  </w:style>
  <w:style w:type="numbering" w:customStyle="1" w:styleId="NoList422">
    <w:name w:val="No List422"/>
    <w:next w:val="a2"/>
    <w:uiPriority w:val="99"/>
    <w:semiHidden/>
    <w:unhideWhenUsed/>
    <w:rsid w:val="00D27997"/>
  </w:style>
  <w:style w:type="numbering" w:customStyle="1" w:styleId="NoList522">
    <w:name w:val="No List522"/>
    <w:next w:val="a2"/>
    <w:uiPriority w:val="99"/>
    <w:semiHidden/>
    <w:rsid w:val="00D27997"/>
  </w:style>
  <w:style w:type="numbering" w:customStyle="1" w:styleId="NoList622">
    <w:name w:val="No List622"/>
    <w:next w:val="a2"/>
    <w:uiPriority w:val="99"/>
    <w:semiHidden/>
    <w:rsid w:val="00D27997"/>
  </w:style>
  <w:style w:type="numbering" w:customStyle="1" w:styleId="NoList722">
    <w:name w:val="No List722"/>
    <w:next w:val="a2"/>
    <w:uiPriority w:val="99"/>
    <w:semiHidden/>
    <w:rsid w:val="00D27997"/>
  </w:style>
  <w:style w:type="numbering" w:customStyle="1" w:styleId="NoList172">
    <w:name w:val="No List172"/>
    <w:next w:val="a2"/>
    <w:uiPriority w:val="99"/>
    <w:semiHidden/>
    <w:rsid w:val="00D27997"/>
  </w:style>
  <w:style w:type="numbering" w:customStyle="1" w:styleId="NoList182">
    <w:name w:val="No List182"/>
    <w:next w:val="a2"/>
    <w:uiPriority w:val="99"/>
    <w:semiHidden/>
    <w:rsid w:val="00D27997"/>
  </w:style>
  <w:style w:type="numbering" w:customStyle="1" w:styleId="NoList192">
    <w:name w:val="No List192"/>
    <w:next w:val="a2"/>
    <w:uiPriority w:val="99"/>
    <w:semiHidden/>
    <w:unhideWhenUsed/>
    <w:rsid w:val="00D27997"/>
  </w:style>
  <w:style w:type="numbering" w:customStyle="1" w:styleId="NoList202">
    <w:name w:val="No List202"/>
    <w:next w:val="a2"/>
    <w:uiPriority w:val="99"/>
    <w:semiHidden/>
    <w:rsid w:val="00D27997"/>
  </w:style>
  <w:style w:type="numbering" w:customStyle="1" w:styleId="NoList232">
    <w:name w:val="No List232"/>
    <w:next w:val="a2"/>
    <w:uiPriority w:val="99"/>
    <w:semiHidden/>
    <w:rsid w:val="00D27997"/>
  </w:style>
  <w:style w:type="numbering" w:customStyle="1" w:styleId="NoList242">
    <w:name w:val="No List242"/>
    <w:next w:val="a2"/>
    <w:uiPriority w:val="99"/>
    <w:semiHidden/>
    <w:unhideWhenUsed/>
    <w:rsid w:val="00D27997"/>
  </w:style>
  <w:style w:type="numbering" w:customStyle="1" w:styleId="NoList1102">
    <w:name w:val="No List1102"/>
    <w:next w:val="a2"/>
    <w:uiPriority w:val="99"/>
    <w:semiHidden/>
    <w:rsid w:val="00D27997"/>
  </w:style>
  <w:style w:type="numbering" w:customStyle="1" w:styleId="NoList252">
    <w:name w:val="No List252"/>
    <w:next w:val="a2"/>
    <w:uiPriority w:val="99"/>
    <w:semiHidden/>
    <w:rsid w:val="00D27997"/>
  </w:style>
  <w:style w:type="numbering" w:customStyle="1" w:styleId="NoList332">
    <w:name w:val="No List332"/>
    <w:next w:val="a2"/>
    <w:uiPriority w:val="99"/>
    <w:semiHidden/>
    <w:rsid w:val="00D27997"/>
  </w:style>
  <w:style w:type="numbering" w:customStyle="1" w:styleId="NoList432">
    <w:name w:val="No List432"/>
    <w:next w:val="a2"/>
    <w:uiPriority w:val="99"/>
    <w:semiHidden/>
    <w:unhideWhenUsed/>
    <w:rsid w:val="00D27997"/>
  </w:style>
  <w:style w:type="numbering" w:customStyle="1" w:styleId="NoList532">
    <w:name w:val="No List532"/>
    <w:next w:val="a2"/>
    <w:uiPriority w:val="99"/>
    <w:semiHidden/>
    <w:rsid w:val="00D27997"/>
  </w:style>
  <w:style w:type="numbering" w:customStyle="1" w:styleId="NoList632">
    <w:name w:val="No List632"/>
    <w:next w:val="a2"/>
    <w:uiPriority w:val="99"/>
    <w:semiHidden/>
    <w:rsid w:val="00D27997"/>
  </w:style>
  <w:style w:type="numbering" w:customStyle="1" w:styleId="NoList732">
    <w:name w:val="No List732"/>
    <w:next w:val="a2"/>
    <w:uiPriority w:val="99"/>
    <w:semiHidden/>
    <w:rsid w:val="00D27997"/>
  </w:style>
  <w:style w:type="numbering" w:customStyle="1" w:styleId="NoList1112">
    <w:name w:val="No List1112"/>
    <w:next w:val="a2"/>
    <w:uiPriority w:val="99"/>
    <w:semiHidden/>
    <w:rsid w:val="00D27997"/>
  </w:style>
  <w:style w:type="numbering" w:customStyle="1" w:styleId="NoList2112">
    <w:name w:val="No List2112"/>
    <w:next w:val="a2"/>
    <w:uiPriority w:val="99"/>
    <w:semiHidden/>
    <w:rsid w:val="00D27997"/>
  </w:style>
  <w:style w:type="numbering" w:customStyle="1" w:styleId="NoList3112">
    <w:name w:val="No List3112"/>
    <w:next w:val="a2"/>
    <w:uiPriority w:val="99"/>
    <w:semiHidden/>
    <w:rsid w:val="00D27997"/>
  </w:style>
  <w:style w:type="numbering" w:customStyle="1" w:styleId="NoList4112">
    <w:name w:val="No List4112"/>
    <w:next w:val="a2"/>
    <w:uiPriority w:val="99"/>
    <w:semiHidden/>
    <w:unhideWhenUsed/>
    <w:rsid w:val="00D27997"/>
  </w:style>
  <w:style w:type="numbering" w:customStyle="1" w:styleId="NoList5112">
    <w:name w:val="No List5112"/>
    <w:next w:val="a2"/>
    <w:uiPriority w:val="99"/>
    <w:semiHidden/>
    <w:rsid w:val="00D27997"/>
  </w:style>
  <w:style w:type="numbering" w:customStyle="1" w:styleId="NoList812">
    <w:name w:val="No List812"/>
    <w:next w:val="a2"/>
    <w:uiPriority w:val="99"/>
    <w:semiHidden/>
    <w:unhideWhenUsed/>
    <w:rsid w:val="00D27997"/>
  </w:style>
  <w:style w:type="numbering" w:customStyle="1" w:styleId="NoList912">
    <w:name w:val="No List912"/>
    <w:next w:val="a2"/>
    <w:uiPriority w:val="99"/>
    <w:semiHidden/>
    <w:unhideWhenUsed/>
    <w:rsid w:val="00D27997"/>
  </w:style>
  <w:style w:type="numbering" w:customStyle="1" w:styleId="NoList1012">
    <w:name w:val="No List1012"/>
    <w:next w:val="a2"/>
    <w:uiPriority w:val="99"/>
    <w:semiHidden/>
    <w:unhideWhenUsed/>
    <w:rsid w:val="00D27997"/>
  </w:style>
  <w:style w:type="numbering" w:customStyle="1" w:styleId="NoList1212">
    <w:name w:val="No List1212"/>
    <w:next w:val="a2"/>
    <w:uiPriority w:val="99"/>
    <w:semiHidden/>
    <w:unhideWhenUsed/>
    <w:rsid w:val="00D27997"/>
  </w:style>
  <w:style w:type="numbering" w:customStyle="1" w:styleId="NoList1312">
    <w:name w:val="No List1312"/>
    <w:next w:val="a2"/>
    <w:uiPriority w:val="99"/>
    <w:semiHidden/>
    <w:unhideWhenUsed/>
    <w:rsid w:val="00D27997"/>
  </w:style>
  <w:style w:type="numbering" w:customStyle="1" w:styleId="NoList36">
    <w:name w:val="No List36"/>
    <w:next w:val="a2"/>
    <w:uiPriority w:val="99"/>
    <w:semiHidden/>
    <w:unhideWhenUsed/>
    <w:rsid w:val="00D27997"/>
  </w:style>
  <w:style w:type="table" w:customStyle="1" w:styleId="TableGrid116">
    <w:name w:val="Table Grid116"/>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rsid w:val="00D27997"/>
  </w:style>
  <w:style w:type="numbering" w:customStyle="1" w:styleId="NoList214">
    <w:name w:val="No List214"/>
    <w:next w:val="a2"/>
    <w:uiPriority w:val="99"/>
    <w:semiHidden/>
    <w:rsid w:val="00D27997"/>
  </w:style>
  <w:style w:type="numbering" w:customStyle="1" w:styleId="NoList37">
    <w:name w:val="No List37"/>
    <w:next w:val="a2"/>
    <w:uiPriority w:val="99"/>
    <w:semiHidden/>
    <w:rsid w:val="00D27997"/>
  </w:style>
  <w:style w:type="numbering" w:customStyle="1" w:styleId="NoList46">
    <w:name w:val="No List46"/>
    <w:next w:val="a2"/>
    <w:uiPriority w:val="99"/>
    <w:semiHidden/>
    <w:unhideWhenUsed/>
    <w:rsid w:val="00D27997"/>
  </w:style>
  <w:style w:type="numbering" w:customStyle="1" w:styleId="NoList56">
    <w:name w:val="No List56"/>
    <w:next w:val="a2"/>
    <w:uiPriority w:val="99"/>
    <w:semiHidden/>
    <w:rsid w:val="00D27997"/>
  </w:style>
  <w:style w:type="numbering" w:customStyle="1" w:styleId="NoList66">
    <w:name w:val="No List66"/>
    <w:next w:val="a2"/>
    <w:uiPriority w:val="99"/>
    <w:semiHidden/>
    <w:rsid w:val="00D27997"/>
  </w:style>
  <w:style w:type="numbering" w:customStyle="1" w:styleId="NoList76">
    <w:name w:val="No List76"/>
    <w:next w:val="a2"/>
    <w:uiPriority w:val="99"/>
    <w:semiHidden/>
    <w:rsid w:val="00D27997"/>
  </w:style>
  <w:style w:type="table" w:customStyle="1" w:styleId="TableGrid74">
    <w:name w:val="Table Grid74"/>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a2"/>
    <w:uiPriority w:val="99"/>
    <w:semiHidden/>
    <w:rsid w:val="00D27997"/>
  </w:style>
  <w:style w:type="table" w:customStyle="1" w:styleId="TableGrid117">
    <w:name w:val="Table Grid117"/>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a2"/>
    <w:uiPriority w:val="99"/>
    <w:semiHidden/>
    <w:rsid w:val="00D27997"/>
  </w:style>
  <w:style w:type="table" w:customStyle="1" w:styleId="TableGrid123">
    <w:name w:val="Table Grid123"/>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a2"/>
    <w:uiPriority w:val="99"/>
    <w:semiHidden/>
    <w:rsid w:val="00D27997"/>
  </w:style>
  <w:style w:type="table" w:customStyle="1" w:styleId="TableGrid133">
    <w:name w:val="Table Grid133"/>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2"/>
    <w:uiPriority w:val="99"/>
    <w:semiHidden/>
    <w:rsid w:val="00D27997"/>
  </w:style>
  <w:style w:type="table" w:customStyle="1" w:styleId="TableGrid143">
    <w:name w:val="Table Grid143"/>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2"/>
    <w:uiPriority w:val="99"/>
    <w:semiHidden/>
    <w:rsid w:val="00D27997"/>
  </w:style>
  <w:style w:type="numbering" w:customStyle="1" w:styleId="NoList134">
    <w:name w:val="No List134"/>
    <w:next w:val="a2"/>
    <w:uiPriority w:val="99"/>
    <w:semiHidden/>
    <w:unhideWhenUsed/>
    <w:rsid w:val="00D27997"/>
  </w:style>
  <w:style w:type="numbering" w:customStyle="1" w:styleId="NoList143">
    <w:name w:val="No List143"/>
    <w:next w:val="a2"/>
    <w:uiPriority w:val="99"/>
    <w:semiHidden/>
    <w:rsid w:val="00D27997"/>
  </w:style>
  <w:style w:type="numbering" w:customStyle="1" w:styleId="NoList215">
    <w:name w:val="No List215"/>
    <w:next w:val="a2"/>
    <w:uiPriority w:val="99"/>
    <w:semiHidden/>
    <w:rsid w:val="00D27997"/>
  </w:style>
  <w:style w:type="numbering" w:customStyle="1" w:styleId="NoList314">
    <w:name w:val="No List314"/>
    <w:next w:val="a2"/>
    <w:uiPriority w:val="99"/>
    <w:semiHidden/>
    <w:rsid w:val="00D27997"/>
  </w:style>
  <w:style w:type="numbering" w:customStyle="1" w:styleId="NoList414">
    <w:name w:val="No List414"/>
    <w:next w:val="a2"/>
    <w:uiPriority w:val="99"/>
    <w:semiHidden/>
    <w:unhideWhenUsed/>
    <w:rsid w:val="00D27997"/>
  </w:style>
  <w:style w:type="numbering" w:customStyle="1" w:styleId="NoList514">
    <w:name w:val="No List514"/>
    <w:next w:val="a2"/>
    <w:uiPriority w:val="99"/>
    <w:semiHidden/>
    <w:rsid w:val="00D27997"/>
  </w:style>
  <w:style w:type="numbering" w:customStyle="1" w:styleId="NoList613">
    <w:name w:val="No List613"/>
    <w:next w:val="a2"/>
    <w:uiPriority w:val="99"/>
    <w:semiHidden/>
    <w:rsid w:val="00D27997"/>
  </w:style>
  <w:style w:type="numbering" w:customStyle="1" w:styleId="NoList713">
    <w:name w:val="No List713"/>
    <w:next w:val="a2"/>
    <w:uiPriority w:val="99"/>
    <w:semiHidden/>
    <w:rsid w:val="00D27997"/>
  </w:style>
  <w:style w:type="numbering" w:customStyle="1" w:styleId="NoList153">
    <w:name w:val="No List153"/>
    <w:next w:val="a2"/>
    <w:uiPriority w:val="99"/>
    <w:semiHidden/>
    <w:unhideWhenUsed/>
    <w:rsid w:val="00D27997"/>
  </w:style>
  <w:style w:type="numbering" w:customStyle="1" w:styleId="NoList163">
    <w:name w:val="No List163"/>
    <w:next w:val="a2"/>
    <w:uiPriority w:val="99"/>
    <w:semiHidden/>
    <w:rsid w:val="00D27997"/>
  </w:style>
  <w:style w:type="numbering" w:customStyle="1" w:styleId="NoList223">
    <w:name w:val="No List223"/>
    <w:next w:val="a2"/>
    <w:uiPriority w:val="99"/>
    <w:semiHidden/>
    <w:rsid w:val="00D27997"/>
  </w:style>
  <w:style w:type="numbering" w:customStyle="1" w:styleId="NoList323">
    <w:name w:val="No List323"/>
    <w:next w:val="a2"/>
    <w:uiPriority w:val="99"/>
    <w:semiHidden/>
    <w:rsid w:val="00D27997"/>
  </w:style>
  <w:style w:type="numbering" w:customStyle="1" w:styleId="NoList423">
    <w:name w:val="No List423"/>
    <w:next w:val="a2"/>
    <w:uiPriority w:val="99"/>
    <w:semiHidden/>
    <w:unhideWhenUsed/>
    <w:rsid w:val="00D27997"/>
  </w:style>
  <w:style w:type="numbering" w:customStyle="1" w:styleId="NoList523">
    <w:name w:val="No List523"/>
    <w:next w:val="a2"/>
    <w:uiPriority w:val="99"/>
    <w:semiHidden/>
    <w:rsid w:val="00D27997"/>
  </w:style>
  <w:style w:type="numbering" w:customStyle="1" w:styleId="NoList623">
    <w:name w:val="No List623"/>
    <w:next w:val="a2"/>
    <w:uiPriority w:val="99"/>
    <w:semiHidden/>
    <w:rsid w:val="00D27997"/>
  </w:style>
  <w:style w:type="numbering" w:customStyle="1" w:styleId="NoList723">
    <w:name w:val="No List723"/>
    <w:next w:val="a2"/>
    <w:uiPriority w:val="99"/>
    <w:semiHidden/>
    <w:rsid w:val="00D27997"/>
  </w:style>
  <w:style w:type="numbering" w:customStyle="1" w:styleId="NoList173">
    <w:name w:val="No List173"/>
    <w:next w:val="a2"/>
    <w:uiPriority w:val="99"/>
    <w:semiHidden/>
    <w:rsid w:val="00D27997"/>
  </w:style>
  <w:style w:type="numbering" w:customStyle="1" w:styleId="NoList183">
    <w:name w:val="No List183"/>
    <w:next w:val="a2"/>
    <w:uiPriority w:val="99"/>
    <w:semiHidden/>
    <w:rsid w:val="00D27997"/>
  </w:style>
  <w:style w:type="numbering" w:customStyle="1" w:styleId="NoList193">
    <w:name w:val="No List193"/>
    <w:next w:val="a2"/>
    <w:uiPriority w:val="99"/>
    <w:semiHidden/>
    <w:unhideWhenUsed/>
    <w:rsid w:val="00D27997"/>
  </w:style>
  <w:style w:type="numbering" w:customStyle="1" w:styleId="NoList203">
    <w:name w:val="No List203"/>
    <w:next w:val="a2"/>
    <w:uiPriority w:val="99"/>
    <w:semiHidden/>
    <w:rsid w:val="00D27997"/>
  </w:style>
  <w:style w:type="numbering" w:customStyle="1" w:styleId="NoList233">
    <w:name w:val="No List233"/>
    <w:next w:val="a2"/>
    <w:uiPriority w:val="99"/>
    <w:semiHidden/>
    <w:rsid w:val="00D27997"/>
  </w:style>
  <w:style w:type="numbering" w:customStyle="1" w:styleId="NoList243">
    <w:name w:val="No List243"/>
    <w:next w:val="a2"/>
    <w:uiPriority w:val="99"/>
    <w:semiHidden/>
    <w:unhideWhenUsed/>
    <w:rsid w:val="00D27997"/>
  </w:style>
  <w:style w:type="numbering" w:customStyle="1" w:styleId="NoList1103">
    <w:name w:val="No List1103"/>
    <w:next w:val="a2"/>
    <w:uiPriority w:val="99"/>
    <w:semiHidden/>
    <w:rsid w:val="00D27997"/>
  </w:style>
  <w:style w:type="numbering" w:customStyle="1" w:styleId="NoList253">
    <w:name w:val="No List253"/>
    <w:next w:val="a2"/>
    <w:uiPriority w:val="99"/>
    <w:semiHidden/>
    <w:rsid w:val="00D27997"/>
  </w:style>
  <w:style w:type="numbering" w:customStyle="1" w:styleId="NoList333">
    <w:name w:val="No List333"/>
    <w:next w:val="a2"/>
    <w:uiPriority w:val="99"/>
    <w:semiHidden/>
    <w:rsid w:val="00D27997"/>
  </w:style>
  <w:style w:type="numbering" w:customStyle="1" w:styleId="NoList433">
    <w:name w:val="No List433"/>
    <w:next w:val="a2"/>
    <w:uiPriority w:val="99"/>
    <w:semiHidden/>
    <w:unhideWhenUsed/>
    <w:rsid w:val="00D27997"/>
  </w:style>
  <w:style w:type="numbering" w:customStyle="1" w:styleId="NoList533">
    <w:name w:val="No List533"/>
    <w:next w:val="a2"/>
    <w:uiPriority w:val="99"/>
    <w:semiHidden/>
    <w:rsid w:val="00D27997"/>
  </w:style>
  <w:style w:type="numbering" w:customStyle="1" w:styleId="NoList633">
    <w:name w:val="No List633"/>
    <w:next w:val="a2"/>
    <w:uiPriority w:val="99"/>
    <w:semiHidden/>
    <w:rsid w:val="00D27997"/>
  </w:style>
  <w:style w:type="numbering" w:customStyle="1" w:styleId="NoList733">
    <w:name w:val="No List733"/>
    <w:next w:val="a2"/>
    <w:uiPriority w:val="99"/>
    <w:semiHidden/>
    <w:rsid w:val="00D27997"/>
  </w:style>
  <w:style w:type="numbering" w:customStyle="1" w:styleId="NoList1113">
    <w:name w:val="No List1113"/>
    <w:next w:val="a2"/>
    <w:uiPriority w:val="99"/>
    <w:semiHidden/>
    <w:rsid w:val="00D27997"/>
  </w:style>
  <w:style w:type="numbering" w:customStyle="1" w:styleId="NoList2113">
    <w:name w:val="No List2113"/>
    <w:next w:val="a2"/>
    <w:uiPriority w:val="99"/>
    <w:semiHidden/>
    <w:rsid w:val="00D27997"/>
  </w:style>
  <w:style w:type="numbering" w:customStyle="1" w:styleId="NoList3113">
    <w:name w:val="No List3113"/>
    <w:next w:val="a2"/>
    <w:uiPriority w:val="99"/>
    <w:semiHidden/>
    <w:rsid w:val="00D27997"/>
  </w:style>
  <w:style w:type="numbering" w:customStyle="1" w:styleId="NoList4113">
    <w:name w:val="No List4113"/>
    <w:next w:val="a2"/>
    <w:uiPriority w:val="99"/>
    <w:semiHidden/>
    <w:unhideWhenUsed/>
    <w:rsid w:val="00D27997"/>
  </w:style>
  <w:style w:type="numbering" w:customStyle="1" w:styleId="NoList5113">
    <w:name w:val="No List5113"/>
    <w:next w:val="a2"/>
    <w:uiPriority w:val="99"/>
    <w:semiHidden/>
    <w:rsid w:val="00D27997"/>
  </w:style>
  <w:style w:type="numbering" w:customStyle="1" w:styleId="NoList813">
    <w:name w:val="No List813"/>
    <w:next w:val="a2"/>
    <w:uiPriority w:val="99"/>
    <w:semiHidden/>
    <w:unhideWhenUsed/>
    <w:rsid w:val="00D27997"/>
  </w:style>
  <w:style w:type="numbering" w:customStyle="1" w:styleId="NoList913">
    <w:name w:val="No List913"/>
    <w:next w:val="a2"/>
    <w:uiPriority w:val="99"/>
    <w:semiHidden/>
    <w:unhideWhenUsed/>
    <w:rsid w:val="00D27997"/>
  </w:style>
  <w:style w:type="numbering" w:customStyle="1" w:styleId="NoList1013">
    <w:name w:val="No List1013"/>
    <w:next w:val="a2"/>
    <w:uiPriority w:val="99"/>
    <w:semiHidden/>
    <w:unhideWhenUsed/>
    <w:rsid w:val="00D27997"/>
  </w:style>
  <w:style w:type="numbering" w:customStyle="1" w:styleId="NoList1213">
    <w:name w:val="No List1213"/>
    <w:next w:val="a2"/>
    <w:uiPriority w:val="99"/>
    <w:semiHidden/>
    <w:unhideWhenUsed/>
    <w:rsid w:val="00D27997"/>
  </w:style>
  <w:style w:type="numbering" w:customStyle="1" w:styleId="NoList1313">
    <w:name w:val="No List1313"/>
    <w:next w:val="a2"/>
    <w:uiPriority w:val="99"/>
    <w:semiHidden/>
    <w:unhideWhenUsed/>
    <w:rsid w:val="00D27997"/>
  </w:style>
  <w:style w:type="numbering" w:customStyle="1" w:styleId="NoList38">
    <w:name w:val="No List38"/>
    <w:next w:val="a2"/>
    <w:uiPriority w:val="99"/>
    <w:semiHidden/>
    <w:unhideWhenUsed/>
    <w:rsid w:val="00D27997"/>
  </w:style>
  <w:style w:type="table" w:customStyle="1" w:styleId="TableGrid118">
    <w:name w:val="Table Grid118"/>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uiPriority w:val="39"/>
    <w:rsid w:val="00D27997"/>
    <w:rPr>
      <w:rFonts w:ascii="Calibri" w:eastAsia="宋体"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2"/>
    <w:uiPriority w:val="99"/>
    <w:semiHidden/>
    <w:rsid w:val="00D27997"/>
  </w:style>
  <w:style w:type="numbering" w:customStyle="1" w:styleId="NoList216">
    <w:name w:val="No List216"/>
    <w:next w:val="a2"/>
    <w:uiPriority w:val="99"/>
    <w:semiHidden/>
    <w:rsid w:val="00D27997"/>
  </w:style>
  <w:style w:type="numbering" w:customStyle="1" w:styleId="NoList39">
    <w:name w:val="No List39"/>
    <w:next w:val="a2"/>
    <w:uiPriority w:val="99"/>
    <w:semiHidden/>
    <w:rsid w:val="00D27997"/>
  </w:style>
  <w:style w:type="numbering" w:customStyle="1" w:styleId="NoList47">
    <w:name w:val="No List47"/>
    <w:next w:val="a2"/>
    <w:uiPriority w:val="99"/>
    <w:semiHidden/>
    <w:unhideWhenUsed/>
    <w:rsid w:val="00D27997"/>
  </w:style>
  <w:style w:type="numbering" w:customStyle="1" w:styleId="NoList57">
    <w:name w:val="No List57"/>
    <w:next w:val="a2"/>
    <w:uiPriority w:val="99"/>
    <w:semiHidden/>
    <w:rsid w:val="00D27997"/>
  </w:style>
  <w:style w:type="numbering" w:customStyle="1" w:styleId="NoList67">
    <w:name w:val="No List67"/>
    <w:next w:val="a2"/>
    <w:uiPriority w:val="99"/>
    <w:semiHidden/>
    <w:rsid w:val="00D27997"/>
  </w:style>
  <w:style w:type="numbering" w:customStyle="1" w:styleId="NoList77">
    <w:name w:val="No List77"/>
    <w:next w:val="a2"/>
    <w:uiPriority w:val="99"/>
    <w:semiHidden/>
    <w:rsid w:val="00D27997"/>
  </w:style>
  <w:style w:type="table" w:customStyle="1" w:styleId="TableGrid75">
    <w:name w:val="Table Grid75"/>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a2"/>
    <w:uiPriority w:val="99"/>
    <w:semiHidden/>
    <w:rsid w:val="00D27997"/>
  </w:style>
  <w:style w:type="table" w:customStyle="1" w:styleId="TableGrid119">
    <w:name w:val="Table Grid119"/>
    <w:basedOn w:val="a1"/>
    <w:next w:val="af8"/>
    <w:uiPriority w:val="39"/>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a2"/>
    <w:uiPriority w:val="99"/>
    <w:semiHidden/>
    <w:rsid w:val="00D27997"/>
  </w:style>
  <w:style w:type="table" w:customStyle="1" w:styleId="TableGrid124">
    <w:name w:val="Table Grid124"/>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a2"/>
    <w:uiPriority w:val="99"/>
    <w:semiHidden/>
    <w:rsid w:val="00D27997"/>
  </w:style>
  <w:style w:type="table" w:customStyle="1" w:styleId="TableGrid134">
    <w:name w:val="Table Grid134"/>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rsid w:val="00D27997"/>
  </w:style>
  <w:style w:type="table" w:customStyle="1" w:styleId="TableGrid144">
    <w:name w:val="Table Grid144"/>
    <w:basedOn w:val="a1"/>
    <w:next w:val="af8"/>
    <w:rsid w:val="00D2799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2"/>
    <w:uiPriority w:val="99"/>
    <w:semiHidden/>
    <w:rsid w:val="00D27997"/>
  </w:style>
  <w:style w:type="numbering" w:customStyle="1" w:styleId="NoList135">
    <w:name w:val="No List135"/>
    <w:next w:val="a2"/>
    <w:uiPriority w:val="99"/>
    <w:semiHidden/>
    <w:unhideWhenUsed/>
    <w:rsid w:val="00D27997"/>
  </w:style>
  <w:style w:type="numbering" w:customStyle="1" w:styleId="NoList144">
    <w:name w:val="No List144"/>
    <w:next w:val="a2"/>
    <w:uiPriority w:val="99"/>
    <w:semiHidden/>
    <w:rsid w:val="00D27997"/>
  </w:style>
  <w:style w:type="numbering" w:customStyle="1" w:styleId="NoList217">
    <w:name w:val="No List217"/>
    <w:next w:val="a2"/>
    <w:uiPriority w:val="99"/>
    <w:semiHidden/>
    <w:rsid w:val="00D27997"/>
  </w:style>
  <w:style w:type="numbering" w:customStyle="1" w:styleId="NoList315">
    <w:name w:val="No List315"/>
    <w:next w:val="a2"/>
    <w:uiPriority w:val="99"/>
    <w:semiHidden/>
    <w:rsid w:val="00D27997"/>
  </w:style>
  <w:style w:type="numbering" w:customStyle="1" w:styleId="NoList415">
    <w:name w:val="No List415"/>
    <w:next w:val="a2"/>
    <w:uiPriority w:val="99"/>
    <w:semiHidden/>
    <w:unhideWhenUsed/>
    <w:rsid w:val="00D27997"/>
  </w:style>
  <w:style w:type="numbering" w:customStyle="1" w:styleId="NoList515">
    <w:name w:val="No List515"/>
    <w:next w:val="a2"/>
    <w:uiPriority w:val="99"/>
    <w:semiHidden/>
    <w:rsid w:val="00D27997"/>
  </w:style>
  <w:style w:type="numbering" w:customStyle="1" w:styleId="NoList614">
    <w:name w:val="No List614"/>
    <w:next w:val="a2"/>
    <w:uiPriority w:val="99"/>
    <w:semiHidden/>
    <w:rsid w:val="00D27997"/>
  </w:style>
  <w:style w:type="numbering" w:customStyle="1" w:styleId="NoList714">
    <w:name w:val="No List714"/>
    <w:next w:val="a2"/>
    <w:uiPriority w:val="99"/>
    <w:semiHidden/>
    <w:rsid w:val="00D27997"/>
  </w:style>
  <w:style w:type="numbering" w:customStyle="1" w:styleId="NoList154">
    <w:name w:val="No List154"/>
    <w:next w:val="a2"/>
    <w:uiPriority w:val="99"/>
    <w:semiHidden/>
    <w:unhideWhenUsed/>
    <w:rsid w:val="00D27997"/>
  </w:style>
  <w:style w:type="numbering" w:customStyle="1" w:styleId="NoList164">
    <w:name w:val="No List164"/>
    <w:next w:val="a2"/>
    <w:uiPriority w:val="99"/>
    <w:semiHidden/>
    <w:rsid w:val="00D27997"/>
  </w:style>
  <w:style w:type="numbering" w:customStyle="1" w:styleId="NoList224">
    <w:name w:val="No List224"/>
    <w:next w:val="a2"/>
    <w:uiPriority w:val="99"/>
    <w:semiHidden/>
    <w:rsid w:val="00D27997"/>
  </w:style>
  <w:style w:type="numbering" w:customStyle="1" w:styleId="NoList324">
    <w:name w:val="No List324"/>
    <w:next w:val="a2"/>
    <w:uiPriority w:val="99"/>
    <w:semiHidden/>
    <w:rsid w:val="00D27997"/>
  </w:style>
  <w:style w:type="numbering" w:customStyle="1" w:styleId="NoList424">
    <w:name w:val="No List424"/>
    <w:next w:val="a2"/>
    <w:uiPriority w:val="99"/>
    <w:semiHidden/>
    <w:unhideWhenUsed/>
    <w:rsid w:val="00D27997"/>
  </w:style>
  <w:style w:type="numbering" w:customStyle="1" w:styleId="NoList524">
    <w:name w:val="No List524"/>
    <w:next w:val="a2"/>
    <w:uiPriority w:val="99"/>
    <w:semiHidden/>
    <w:rsid w:val="00D27997"/>
  </w:style>
  <w:style w:type="numbering" w:customStyle="1" w:styleId="NoList624">
    <w:name w:val="No List624"/>
    <w:next w:val="a2"/>
    <w:uiPriority w:val="99"/>
    <w:semiHidden/>
    <w:rsid w:val="00D27997"/>
  </w:style>
  <w:style w:type="numbering" w:customStyle="1" w:styleId="NoList724">
    <w:name w:val="No List724"/>
    <w:next w:val="a2"/>
    <w:uiPriority w:val="99"/>
    <w:semiHidden/>
    <w:rsid w:val="00D27997"/>
  </w:style>
  <w:style w:type="numbering" w:customStyle="1" w:styleId="NoList174">
    <w:name w:val="No List174"/>
    <w:next w:val="a2"/>
    <w:uiPriority w:val="99"/>
    <w:semiHidden/>
    <w:rsid w:val="00D27997"/>
  </w:style>
  <w:style w:type="numbering" w:customStyle="1" w:styleId="NoList184">
    <w:name w:val="No List184"/>
    <w:next w:val="a2"/>
    <w:uiPriority w:val="99"/>
    <w:semiHidden/>
    <w:rsid w:val="00D27997"/>
  </w:style>
  <w:style w:type="numbering" w:customStyle="1" w:styleId="NoList194">
    <w:name w:val="No List194"/>
    <w:next w:val="a2"/>
    <w:uiPriority w:val="99"/>
    <w:semiHidden/>
    <w:unhideWhenUsed/>
    <w:rsid w:val="00D27997"/>
  </w:style>
  <w:style w:type="numbering" w:customStyle="1" w:styleId="NoList204">
    <w:name w:val="No List204"/>
    <w:next w:val="a2"/>
    <w:uiPriority w:val="99"/>
    <w:semiHidden/>
    <w:rsid w:val="00D27997"/>
  </w:style>
  <w:style w:type="numbering" w:customStyle="1" w:styleId="NoList234">
    <w:name w:val="No List234"/>
    <w:next w:val="a2"/>
    <w:uiPriority w:val="99"/>
    <w:semiHidden/>
    <w:rsid w:val="00D27997"/>
  </w:style>
  <w:style w:type="numbering" w:customStyle="1" w:styleId="NoList244">
    <w:name w:val="No List244"/>
    <w:next w:val="a2"/>
    <w:uiPriority w:val="99"/>
    <w:semiHidden/>
    <w:unhideWhenUsed/>
    <w:rsid w:val="00D27997"/>
  </w:style>
  <w:style w:type="numbering" w:customStyle="1" w:styleId="NoList1104">
    <w:name w:val="No List1104"/>
    <w:next w:val="a2"/>
    <w:uiPriority w:val="99"/>
    <w:semiHidden/>
    <w:rsid w:val="00D27997"/>
  </w:style>
  <w:style w:type="numbering" w:customStyle="1" w:styleId="NoList254">
    <w:name w:val="No List254"/>
    <w:next w:val="a2"/>
    <w:uiPriority w:val="99"/>
    <w:semiHidden/>
    <w:rsid w:val="00D27997"/>
  </w:style>
  <w:style w:type="numbering" w:customStyle="1" w:styleId="NoList334">
    <w:name w:val="No List334"/>
    <w:next w:val="a2"/>
    <w:uiPriority w:val="99"/>
    <w:semiHidden/>
    <w:rsid w:val="00D27997"/>
  </w:style>
  <w:style w:type="numbering" w:customStyle="1" w:styleId="NoList434">
    <w:name w:val="No List434"/>
    <w:next w:val="a2"/>
    <w:uiPriority w:val="99"/>
    <w:semiHidden/>
    <w:unhideWhenUsed/>
    <w:rsid w:val="00D27997"/>
  </w:style>
  <w:style w:type="numbering" w:customStyle="1" w:styleId="NoList534">
    <w:name w:val="No List534"/>
    <w:next w:val="a2"/>
    <w:uiPriority w:val="99"/>
    <w:semiHidden/>
    <w:rsid w:val="00D27997"/>
  </w:style>
  <w:style w:type="numbering" w:customStyle="1" w:styleId="NoList634">
    <w:name w:val="No List634"/>
    <w:next w:val="a2"/>
    <w:uiPriority w:val="99"/>
    <w:semiHidden/>
    <w:rsid w:val="00D27997"/>
  </w:style>
  <w:style w:type="numbering" w:customStyle="1" w:styleId="NoList734">
    <w:name w:val="No List734"/>
    <w:next w:val="a2"/>
    <w:uiPriority w:val="99"/>
    <w:semiHidden/>
    <w:rsid w:val="00D27997"/>
  </w:style>
  <w:style w:type="numbering" w:customStyle="1" w:styleId="NoList1114">
    <w:name w:val="No List1114"/>
    <w:next w:val="a2"/>
    <w:uiPriority w:val="99"/>
    <w:semiHidden/>
    <w:rsid w:val="00D27997"/>
  </w:style>
  <w:style w:type="numbering" w:customStyle="1" w:styleId="NoList2114">
    <w:name w:val="No List2114"/>
    <w:next w:val="a2"/>
    <w:uiPriority w:val="99"/>
    <w:semiHidden/>
    <w:rsid w:val="00D27997"/>
  </w:style>
  <w:style w:type="numbering" w:customStyle="1" w:styleId="NoList3114">
    <w:name w:val="No List3114"/>
    <w:next w:val="a2"/>
    <w:uiPriority w:val="99"/>
    <w:semiHidden/>
    <w:rsid w:val="00D27997"/>
  </w:style>
  <w:style w:type="numbering" w:customStyle="1" w:styleId="NoList4114">
    <w:name w:val="No List4114"/>
    <w:next w:val="a2"/>
    <w:uiPriority w:val="99"/>
    <w:semiHidden/>
    <w:unhideWhenUsed/>
    <w:rsid w:val="00D27997"/>
  </w:style>
  <w:style w:type="numbering" w:customStyle="1" w:styleId="NoList5114">
    <w:name w:val="No List5114"/>
    <w:next w:val="a2"/>
    <w:uiPriority w:val="99"/>
    <w:semiHidden/>
    <w:rsid w:val="00D27997"/>
  </w:style>
  <w:style w:type="numbering" w:customStyle="1" w:styleId="NoList814">
    <w:name w:val="No List814"/>
    <w:next w:val="a2"/>
    <w:uiPriority w:val="99"/>
    <w:semiHidden/>
    <w:unhideWhenUsed/>
    <w:rsid w:val="00D27997"/>
  </w:style>
  <w:style w:type="numbering" w:customStyle="1" w:styleId="NoList914">
    <w:name w:val="No List914"/>
    <w:next w:val="a2"/>
    <w:uiPriority w:val="99"/>
    <w:semiHidden/>
    <w:unhideWhenUsed/>
    <w:rsid w:val="00D27997"/>
  </w:style>
  <w:style w:type="numbering" w:customStyle="1" w:styleId="NoList1014">
    <w:name w:val="No List1014"/>
    <w:next w:val="a2"/>
    <w:uiPriority w:val="99"/>
    <w:semiHidden/>
    <w:unhideWhenUsed/>
    <w:rsid w:val="00D27997"/>
  </w:style>
  <w:style w:type="numbering" w:customStyle="1" w:styleId="NoList1214">
    <w:name w:val="No List1214"/>
    <w:next w:val="a2"/>
    <w:uiPriority w:val="99"/>
    <w:semiHidden/>
    <w:unhideWhenUsed/>
    <w:rsid w:val="00D27997"/>
  </w:style>
  <w:style w:type="numbering" w:customStyle="1" w:styleId="NoList1314">
    <w:name w:val="No List1314"/>
    <w:next w:val="a2"/>
    <w:uiPriority w:val="99"/>
    <w:semiHidden/>
    <w:unhideWhenUsed/>
    <w:rsid w:val="00D27997"/>
  </w:style>
  <w:style w:type="numbering" w:customStyle="1" w:styleId="NoList40">
    <w:name w:val="No List40"/>
    <w:next w:val="a2"/>
    <w:uiPriority w:val="99"/>
    <w:semiHidden/>
    <w:unhideWhenUsed/>
    <w:rsid w:val="00D27997"/>
  </w:style>
  <w:style w:type="table" w:customStyle="1" w:styleId="TableGrid30">
    <w:name w:val="Table Grid30"/>
    <w:basedOn w:val="a1"/>
    <w:next w:val="af8"/>
    <w:rsid w:val="00D27997"/>
    <w:rPr>
      <w:rFonts w:ascii="Times New Roman" w:eastAsia="等线"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2"/>
    <w:uiPriority w:val="99"/>
    <w:semiHidden/>
    <w:rsid w:val="00D27997"/>
  </w:style>
  <w:style w:type="numbering" w:customStyle="1" w:styleId="NoList218">
    <w:name w:val="No List218"/>
    <w:next w:val="a2"/>
    <w:uiPriority w:val="99"/>
    <w:semiHidden/>
    <w:rsid w:val="00D27997"/>
  </w:style>
  <w:style w:type="numbering" w:customStyle="1" w:styleId="NoList310">
    <w:name w:val="No List310"/>
    <w:next w:val="a2"/>
    <w:uiPriority w:val="99"/>
    <w:semiHidden/>
    <w:rsid w:val="00D27997"/>
  </w:style>
  <w:style w:type="numbering" w:customStyle="1" w:styleId="NoList48">
    <w:name w:val="No List48"/>
    <w:next w:val="a2"/>
    <w:uiPriority w:val="99"/>
    <w:semiHidden/>
    <w:unhideWhenUsed/>
    <w:rsid w:val="00D27997"/>
  </w:style>
  <w:style w:type="numbering" w:customStyle="1" w:styleId="NoList58">
    <w:name w:val="No List58"/>
    <w:next w:val="a2"/>
    <w:uiPriority w:val="99"/>
    <w:semiHidden/>
    <w:rsid w:val="00D27997"/>
  </w:style>
  <w:style w:type="numbering" w:customStyle="1" w:styleId="NoList68">
    <w:name w:val="No List68"/>
    <w:next w:val="a2"/>
    <w:uiPriority w:val="99"/>
    <w:semiHidden/>
    <w:rsid w:val="00D27997"/>
  </w:style>
  <w:style w:type="numbering" w:customStyle="1" w:styleId="NoList78">
    <w:name w:val="No List78"/>
    <w:next w:val="a2"/>
    <w:uiPriority w:val="99"/>
    <w:semiHidden/>
    <w:rsid w:val="00D27997"/>
  </w:style>
  <w:style w:type="table" w:customStyle="1" w:styleId="TableGrid120">
    <w:name w:val="Table Grid120"/>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a2"/>
    <w:uiPriority w:val="99"/>
    <w:semiHidden/>
    <w:rsid w:val="00D27997"/>
  </w:style>
  <w:style w:type="numbering" w:customStyle="1" w:styleId="NoList219">
    <w:name w:val="No List219"/>
    <w:next w:val="a2"/>
    <w:uiPriority w:val="99"/>
    <w:semiHidden/>
    <w:rsid w:val="00D27997"/>
  </w:style>
  <w:style w:type="numbering" w:customStyle="1" w:styleId="NoList316">
    <w:name w:val="No List316"/>
    <w:next w:val="a2"/>
    <w:uiPriority w:val="99"/>
    <w:semiHidden/>
    <w:rsid w:val="00D27997"/>
  </w:style>
  <w:style w:type="numbering" w:customStyle="1" w:styleId="NoList416">
    <w:name w:val="No List416"/>
    <w:next w:val="a2"/>
    <w:uiPriority w:val="99"/>
    <w:semiHidden/>
    <w:unhideWhenUsed/>
    <w:rsid w:val="00D27997"/>
  </w:style>
  <w:style w:type="numbering" w:customStyle="1" w:styleId="NoList516">
    <w:name w:val="No List516"/>
    <w:next w:val="a2"/>
    <w:uiPriority w:val="99"/>
    <w:semiHidden/>
    <w:rsid w:val="00D27997"/>
  </w:style>
  <w:style w:type="numbering" w:customStyle="1" w:styleId="NoList86">
    <w:name w:val="No List86"/>
    <w:next w:val="a2"/>
    <w:uiPriority w:val="99"/>
    <w:semiHidden/>
    <w:unhideWhenUsed/>
    <w:rsid w:val="00D27997"/>
  </w:style>
  <w:style w:type="table" w:customStyle="1" w:styleId="TableGrid67">
    <w:name w:val="Table Grid6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a2"/>
    <w:uiPriority w:val="99"/>
    <w:semiHidden/>
    <w:unhideWhenUsed/>
    <w:rsid w:val="00D27997"/>
  </w:style>
  <w:style w:type="table" w:customStyle="1" w:styleId="TableGrid76">
    <w:name w:val="Table Grid76"/>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a2"/>
    <w:uiPriority w:val="99"/>
    <w:semiHidden/>
    <w:unhideWhenUsed/>
    <w:rsid w:val="00D27997"/>
  </w:style>
  <w:style w:type="table" w:customStyle="1" w:styleId="TableGrid86">
    <w:name w:val="Table Grid86"/>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2"/>
    <w:uiPriority w:val="99"/>
    <w:semiHidden/>
    <w:unhideWhenUsed/>
    <w:rsid w:val="00D27997"/>
  </w:style>
  <w:style w:type="table" w:customStyle="1" w:styleId="TableGrid92">
    <w:name w:val="Table Grid92"/>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2"/>
    <w:uiPriority w:val="99"/>
    <w:semiHidden/>
    <w:unhideWhenUsed/>
    <w:rsid w:val="00D27997"/>
  </w:style>
  <w:style w:type="table" w:customStyle="1" w:styleId="TableGrid106">
    <w:name w:val="Table Grid106"/>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a2"/>
    <w:uiPriority w:val="99"/>
    <w:semiHidden/>
    <w:unhideWhenUsed/>
    <w:rsid w:val="00D27997"/>
  </w:style>
  <w:style w:type="table" w:customStyle="1" w:styleId="TableGrid38">
    <w:name w:val="Table Grid38"/>
    <w:basedOn w:val="a1"/>
    <w:next w:val="af8"/>
    <w:rsid w:val="00D27997"/>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2"/>
    <w:uiPriority w:val="99"/>
    <w:semiHidden/>
    <w:rsid w:val="00D27997"/>
  </w:style>
  <w:style w:type="numbering" w:customStyle="1" w:styleId="NoList220">
    <w:name w:val="No List220"/>
    <w:next w:val="a2"/>
    <w:uiPriority w:val="99"/>
    <w:semiHidden/>
    <w:rsid w:val="00D27997"/>
  </w:style>
  <w:style w:type="numbering" w:customStyle="1" w:styleId="NoList317">
    <w:name w:val="No List317"/>
    <w:next w:val="a2"/>
    <w:uiPriority w:val="99"/>
    <w:semiHidden/>
    <w:rsid w:val="00D27997"/>
  </w:style>
  <w:style w:type="numbering" w:customStyle="1" w:styleId="NoList410">
    <w:name w:val="No List410"/>
    <w:next w:val="a2"/>
    <w:uiPriority w:val="99"/>
    <w:semiHidden/>
    <w:unhideWhenUsed/>
    <w:rsid w:val="00D27997"/>
  </w:style>
  <w:style w:type="numbering" w:customStyle="1" w:styleId="NoList59">
    <w:name w:val="No List59"/>
    <w:next w:val="a2"/>
    <w:uiPriority w:val="99"/>
    <w:semiHidden/>
    <w:rsid w:val="00D27997"/>
  </w:style>
  <w:style w:type="numbering" w:customStyle="1" w:styleId="NoList69">
    <w:name w:val="No List69"/>
    <w:next w:val="a2"/>
    <w:uiPriority w:val="99"/>
    <w:semiHidden/>
    <w:rsid w:val="00D27997"/>
  </w:style>
  <w:style w:type="numbering" w:customStyle="1" w:styleId="NoList79">
    <w:name w:val="No List79"/>
    <w:next w:val="a2"/>
    <w:uiPriority w:val="99"/>
    <w:semiHidden/>
    <w:rsid w:val="00D27997"/>
  </w:style>
  <w:style w:type="numbering" w:customStyle="1" w:styleId="NoList50">
    <w:name w:val="No List50"/>
    <w:next w:val="a2"/>
    <w:uiPriority w:val="99"/>
    <w:semiHidden/>
    <w:unhideWhenUsed/>
    <w:rsid w:val="00D27997"/>
  </w:style>
  <w:style w:type="table" w:customStyle="1" w:styleId="TableGrid39">
    <w:name w:val="Table Grid39"/>
    <w:basedOn w:val="a1"/>
    <w:next w:val="af8"/>
    <w:rsid w:val="00D27997"/>
    <w:rPr>
      <w:rFonts w:ascii="Times New Roman" w:eastAsia="等线" w:hAnsi="Times New Roman"/>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rsid w:val="00D27997"/>
  </w:style>
  <w:style w:type="numbering" w:customStyle="1" w:styleId="NoList225">
    <w:name w:val="No List225"/>
    <w:next w:val="a2"/>
    <w:uiPriority w:val="99"/>
    <w:semiHidden/>
    <w:rsid w:val="00D27997"/>
  </w:style>
  <w:style w:type="numbering" w:customStyle="1" w:styleId="NoList318">
    <w:name w:val="No List318"/>
    <w:next w:val="a2"/>
    <w:uiPriority w:val="99"/>
    <w:semiHidden/>
    <w:rsid w:val="00D27997"/>
  </w:style>
  <w:style w:type="numbering" w:customStyle="1" w:styleId="NoList417">
    <w:name w:val="No List417"/>
    <w:next w:val="a2"/>
    <w:uiPriority w:val="99"/>
    <w:semiHidden/>
    <w:unhideWhenUsed/>
    <w:rsid w:val="00D27997"/>
  </w:style>
  <w:style w:type="numbering" w:customStyle="1" w:styleId="NoList510">
    <w:name w:val="No List510"/>
    <w:next w:val="a2"/>
    <w:uiPriority w:val="99"/>
    <w:semiHidden/>
    <w:rsid w:val="00D27997"/>
  </w:style>
  <w:style w:type="numbering" w:customStyle="1" w:styleId="NoList610">
    <w:name w:val="No List610"/>
    <w:next w:val="a2"/>
    <w:uiPriority w:val="99"/>
    <w:semiHidden/>
    <w:rsid w:val="00D27997"/>
  </w:style>
  <w:style w:type="numbering" w:customStyle="1" w:styleId="NoList710">
    <w:name w:val="No List710"/>
    <w:next w:val="a2"/>
    <w:uiPriority w:val="99"/>
    <w:semiHidden/>
    <w:rsid w:val="00D27997"/>
  </w:style>
  <w:style w:type="table" w:customStyle="1" w:styleId="TableGrid125">
    <w:name w:val="Table Grid125"/>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rsid w:val="00D27997"/>
  </w:style>
  <w:style w:type="numbering" w:customStyle="1" w:styleId="NoList2110">
    <w:name w:val="No List2110"/>
    <w:next w:val="a2"/>
    <w:uiPriority w:val="99"/>
    <w:semiHidden/>
    <w:rsid w:val="00D27997"/>
  </w:style>
  <w:style w:type="numbering" w:customStyle="1" w:styleId="NoList319">
    <w:name w:val="No List319"/>
    <w:next w:val="a2"/>
    <w:uiPriority w:val="99"/>
    <w:semiHidden/>
    <w:rsid w:val="00D27997"/>
  </w:style>
  <w:style w:type="numbering" w:customStyle="1" w:styleId="NoList418">
    <w:name w:val="No List418"/>
    <w:next w:val="a2"/>
    <w:uiPriority w:val="99"/>
    <w:semiHidden/>
    <w:unhideWhenUsed/>
    <w:rsid w:val="00D27997"/>
  </w:style>
  <w:style w:type="numbering" w:customStyle="1" w:styleId="NoList517">
    <w:name w:val="No List517"/>
    <w:next w:val="a2"/>
    <w:uiPriority w:val="99"/>
    <w:semiHidden/>
    <w:rsid w:val="00D27997"/>
  </w:style>
  <w:style w:type="numbering" w:customStyle="1" w:styleId="NoList87">
    <w:name w:val="No List87"/>
    <w:next w:val="a2"/>
    <w:uiPriority w:val="99"/>
    <w:semiHidden/>
    <w:unhideWhenUsed/>
    <w:rsid w:val="00D27997"/>
  </w:style>
  <w:style w:type="table" w:customStyle="1" w:styleId="TableGrid68">
    <w:name w:val="Table Grid68"/>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a2"/>
    <w:uiPriority w:val="99"/>
    <w:semiHidden/>
    <w:unhideWhenUsed/>
    <w:rsid w:val="00D27997"/>
  </w:style>
  <w:style w:type="table" w:customStyle="1" w:styleId="TableGrid77">
    <w:name w:val="Table Grid7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a2"/>
    <w:uiPriority w:val="99"/>
    <w:semiHidden/>
    <w:unhideWhenUsed/>
    <w:rsid w:val="00D27997"/>
  </w:style>
  <w:style w:type="table" w:customStyle="1" w:styleId="TableGrid87">
    <w:name w:val="Table Grid8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a2"/>
    <w:uiPriority w:val="99"/>
    <w:semiHidden/>
    <w:unhideWhenUsed/>
    <w:rsid w:val="00D27997"/>
  </w:style>
  <w:style w:type="table" w:customStyle="1" w:styleId="TableGrid93">
    <w:name w:val="Table Grid93"/>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D27997"/>
  </w:style>
  <w:style w:type="table" w:customStyle="1" w:styleId="TableGrid107">
    <w:name w:val="Table Grid107"/>
    <w:basedOn w:val="a1"/>
    <w:next w:val="af8"/>
    <w:rsid w:val="00D27997"/>
    <w:rPr>
      <w:rFonts w:ascii="Calibri" w:eastAsia="宋体"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403C1-0A35-4BF5-A8A3-0C92E385A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5</Pages>
  <Words>2306</Words>
  <Characters>13149</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15425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Huawei_rev</cp:lastModifiedBy>
  <cp:revision>9</cp:revision>
  <cp:lastPrinted>1900-01-01T00:00:00Z</cp:lastPrinted>
  <dcterms:created xsi:type="dcterms:W3CDTF">2025-11-18T18:02:00Z</dcterms:created>
  <dcterms:modified xsi:type="dcterms:W3CDTF">2025-11-18T20:20:00Z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