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A7788" w14:textId="174C3043" w:rsidR="001E489F" w:rsidRPr="006C2E80" w:rsidRDefault="001E489F" w:rsidP="007861B8">
      <w:pPr>
        <w:pStyle w:val="Header"/>
        <w:tabs>
          <w:tab w:val="right" w:pos="9638"/>
        </w:tabs>
        <w:rPr>
          <w:sz w:val="24"/>
          <w:szCs w:val="24"/>
        </w:rPr>
      </w:pPr>
      <w:r w:rsidRPr="007861B8">
        <w:rPr>
          <w:sz w:val="24"/>
          <w:szCs w:val="24"/>
          <w:lang w:eastAsia="ja-JP"/>
        </w:rPr>
        <w:t>3GPP TSG</w:t>
      </w:r>
      <w:r w:rsidR="00C714F4">
        <w:rPr>
          <w:sz w:val="24"/>
          <w:szCs w:val="24"/>
          <w:lang w:eastAsia="ja-JP"/>
        </w:rPr>
        <w:t xml:space="preserve"> CT WG3 </w:t>
      </w:r>
      <w:r w:rsidRPr="007861B8">
        <w:rPr>
          <w:sz w:val="24"/>
          <w:szCs w:val="24"/>
          <w:lang w:eastAsia="ja-JP"/>
        </w:rPr>
        <w:t>Meeting #</w:t>
      </w:r>
      <w:r w:rsidR="00C714F4">
        <w:rPr>
          <w:sz w:val="24"/>
          <w:szCs w:val="24"/>
          <w:lang w:eastAsia="ja-JP"/>
        </w:rPr>
        <w:t>1</w:t>
      </w:r>
      <w:r w:rsidR="0035708C">
        <w:rPr>
          <w:sz w:val="24"/>
          <w:szCs w:val="24"/>
          <w:lang w:eastAsia="ja-JP"/>
        </w:rPr>
        <w:t>4</w:t>
      </w:r>
      <w:r w:rsidR="00D26842">
        <w:rPr>
          <w:sz w:val="24"/>
          <w:szCs w:val="24"/>
          <w:lang w:eastAsia="ja-JP"/>
        </w:rPr>
        <w:t>4</w:t>
      </w:r>
      <w:r w:rsidRPr="007861B8">
        <w:rPr>
          <w:sz w:val="24"/>
          <w:szCs w:val="24"/>
          <w:lang w:eastAsia="ja-JP"/>
        </w:rPr>
        <w:tab/>
      </w:r>
      <w:r w:rsidR="00C714F4">
        <w:rPr>
          <w:sz w:val="24"/>
          <w:szCs w:val="24"/>
          <w:lang w:eastAsia="ja-JP"/>
        </w:rPr>
        <w:t>C3</w:t>
      </w:r>
      <w:r w:rsidRPr="007861B8">
        <w:rPr>
          <w:sz w:val="24"/>
          <w:szCs w:val="24"/>
          <w:lang w:eastAsia="ja-JP"/>
        </w:rPr>
        <w:t>-</w:t>
      </w:r>
      <w:r w:rsidR="00C714F4">
        <w:rPr>
          <w:sz w:val="24"/>
          <w:szCs w:val="24"/>
          <w:lang w:eastAsia="ja-JP"/>
        </w:rPr>
        <w:t>2</w:t>
      </w:r>
      <w:r w:rsidR="00425C90">
        <w:rPr>
          <w:sz w:val="24"/>
          <w:szCs w:val="24"/>
          <w:lang w:eastAsia="ja-JP"/>
        </w:rPr>
        <w:t>5</w:t>
      </w:r>
      <w:r w:rsidR="00BE18B2">
        <w:rPr>
          <w:sz w:val="24"/>
          <w:szCs w:val="24"/>
          <w:lang w:eastAsia="ja-JP"/>
        </w:rPr>
        <w:t>5466</w:t>
      </w:r>
    </w:p>
    <w:p w14:paraId="11C88A41" w14:textId="42AE0E62" w:rsidR="001E489F" w:rsidRDefault="00D26842" w:rsidP="007861B8">
      <w:pPr>
        <w:pStyle w:val="Header"/>
        <w:pBdr>
          <w:bottom w:val="single" w:sz="4" w:space="1" w:color="auto"/>
        </w:pBdr>
        <w:tabs>
          <w:tab w:val="right" w:pos="9638"/>
        </w:tabs>
        <w:rPr>
          <w:rFonts w:eastAsia="Batang" w:cs="Arial"/>
          <w:lang w:eastAsia="zh-CN"/>
        </w:rPr>
      </w:pPr>
      <w:r>
        <w:rPr>
          <w:sz w:val="24"/>
          <w:szCs w:val="24"/>
          <w:lang w:eastAsia="ja-JP"/>
        </w:rPr>
        <w:t>Dallas</w:t>
      </w:r>
      <w:r w:rsidR="001E489F" w:rsidRPr="007861B8">
        <w:rPr>
          <w:sz w:val="24"/>
          <w:szCs w:val="24"/>
          <w:lang w:eastAsia="ja-JP"/>
        </w:rPr>
        <w:t xml:space="preserve">, </w:t>
      </w:r>
      <w:r>
        <w:rPr>
          <w:sz w:val="24"/>
          <w:szCs w:val="24"/>
          <w:lang w:eastAsia="ja-JP"/>
        </w:rPr>
        <w:t>United States</w:t>
      </w:r>
      <w:r w:rsidR="001E489F" w:rsidRPr="007861B8">
        <w:rPr>
          <w:sz w:val="24"/>
          <w:szCs w:val="24"/>
          <w:lang w:eastAsia="ja-JP"/>
        </w:rPr>
        <w:t xml:space="preserve">, </w:t>
      </w:r>
      <w:r w:rsidR="009E1C8F">
        <w:rPr>
          <w:sz w:val="24"/>
          <w:szCs w:val="24"/>
          <w:lang w:eastAsia="ja-JP"/>
        </w:rPr>
        <w:t>1</w:t>
      </w:r>
      <w:r>
        <w:rPr>
          <w:sz w:val="24"/>
          <w:szCs w:val="24"/>
          <w:lang w:eastAsia="ja-JP"/>
        </w:rPr>
        <w:t>7</w:t>
      </w:r>
      <w:r w:rsidR="00C714F4">
        <w:rPr>
          <w:sz w:val="24"/>
          <w:szCs w:val="24"/>
          <w:lang w:eastAsia="ja-JP"/>
        </w:rPr>
        <w:t xml:space="preserve"> - </w:t>
      </w:r>
      <w:r>
        <w:rPr>
          <w:sz w:val="24"/>
          <w:szCs w:val="24"/>
          <w:lang w:eastAsia="ja-JP"/>
        </w:rPr>
        <w:t>21</w:t>
      </w:r>
      <w:r w:rsidR="00C714F4">
        <w:rPr>
          <w:sz w:val="24"/>
          <w:szCs w:val="24"/>
          <w:lang w:eastAsia="ja-JP"/>
        </w:rPr>
        <w:t xml:space="preserve"> </w:t>
      </w:r>
      <w:r>
        <w:rPr>
          <w:sz w:val="24"/>
          <w:szCs w:val="24"/>
          <w:lang w:eastAsia="ja-JP"/>
        </w:rPr>
        <w:t>November</w:t>
      </w:r>
      <w:r w:rsidR="00C714F4">
        <w:rPr>
          <w:sz w:val="24"/>
          <w:szCs w:val="24"/>
          <w:lang w:eastAsia="ja-JP"/>
        </w:rPr>
        <w:t>, 202</w:t>
      </w:r>
      <w:r w:rsidR="00425C90">
        <w:rPr>
          <w:sz w:val="24"/>
          <w:szCs w:val="24"/>
          <w:lang w:eastAsia="ja-JP"/>
        </w:rPr>
        <w:t>5</w:t>
      </w:r>
      <w:r w:rsidR="001E489F" w:rsidRPr="006C2E80">
        <w:tab/>
      </w:r>
      <w:r w:rsidR="001E489F" w:rsidRPr="007861B8">
        <w:rPr>
          <w:rFonts w:eastAsia="Batang" w:cs="Arial"/>
          <w:lang w:eastAsia="zh-CN"/>
        </w:rPr>
        <w:t xml:space="preserve">(revision of </w:t>
      </w:r>
      <w:r w:rsidR="00BE18B2">
        <w:rPr>
          <w:rFonts w:eastAsia="Batang" w:cs="Arial"/>
          <w:lang w:eastAsia="zh-CN"/>
        </w:rPr>
        <w:t>C3-255044</w:t>
      </w:r>
      <w:r w:rsidR="001E489F" w:rsidRPr="007861B8">
        <w:rPr>
          <w:rFonts w:eastAsia="Batang" w:cs="Arial"/>
          <w:lang w:eastAsia="zh-CN"/>
        </w:rPr>
        <w:t>)</w:t>
      </w:r>
    </w:p>
    <w:p w14:paraId="4910F8E9" w14:textId="77777777" w:rsidR="001E5A65" w:rsidRPr="007861B8" w:rsidRDefault="001E5A65" w:rsidP="007861B8">
      <w:pPr>
        <w:pStyle w:val="Header"/>
        <w:pBdr>
          <w:bottom w:val="single" w:sz="4" w:space="1" w:color="auto"/>
        </w:pBdr>
        <w:tabs>
          <w:tab w:val="right" w:pos="9638"/>
        </w:tabs>
        <w:rPr>
          <w:rFonts w:eastAsia="Batang" w:cs="Arial"/>
          <w:b w:val="0"/>
          <w:lang w:eastAsia="zh-CN"/>
        </w:rPr>
      </w:pP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29C69755"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7442A6">
        <w:rPr>
          <w:rFonts w:ascii="Arial" w:eastAsia="Batang" w:hAnsi="Arial"/>
          <w:b/>
          <w:sz w:val="24"/>
          <w:szCs w:val="24"/>
          <w:lang w:val="en-US" w:eastAsia="zh-CN"/>
        </w:rPr>
        <w:t>Samsung</w:t>
      </w:r>
    </w:p>
    <w:p w14:paraId="49D92DA3" w14:textId="09DC8B8D"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7442A6">
        <w:rPr>
          <w:rFonts w:ascii="Arial" w:eastAsia="Batang" w:hAnsi="Arial" w:cs="Arial"/>
          <w:b/>
          <w:sz w:val="24"/>
          <w:szCs w:val="24"/>
          <w:lang w:eastAsia="zh-CN"/>
        </w:rPr>
        <w:t xml:space="preserve"> S</w:t>
      </w:r>
      <w:r w:rsidRPr="006C2E80">
        <w:rPr>
          <w:rFonts w:ascii="Arial" w:eastAsia="Batang" w:hAnsi="Arial" w:cs="Arial"/>
          <w:b/>
          <w:sz w:val="24"/>
          <w:szCs w:val="24"/>
          <w:lang w:eastAsia="zh-CN"/>
        </w:rPr>
        <w:t xml:space="preserve">ID on </w:t>
      </w:r>
      <w:r w:rsidR="007442A6">
        <w:rPr>
          <w:rFonts w:ascii="Arial" w:eastAsia="Batang" w:hAnsi="Arial" w:cs="Arial"/>
          <w:b/>
          <w:sz w:val="24"/>
          <w:szCs w:val="24"/>
          <w:lang w:eastAsia="zh-CN"/>
        </w:rPr>
        <w:t xml:space="preserve">Study of </w:t>
      </w:r>
      <w:r w:rsidR="002F53C2">
        <w:rPr>
          <w:rFonts w:ascii="Arial" w:eastAsia="Batang" w:hAnsi="Arial" w:cs="Arial"/>
          <w:b/>
          <w:sz w:val="24"/>
          <w:szCs w:val="24"/>
          <w:lang w:eastAsia="zh-CN"/>
        </w:rPr>
        <w:t xml:space="preserve">Network </w:t>
      </w:r>
      <w:r w:rsidR="007442A6">
        <w:rPr>
          <w:rFonts w:ascii="Arial" w:eastAsia="Batang" w:hAnsi="Arial" w:cs="Arial"/>
          <w:b/>
          <w:sz w:val="24"/>
          <w:szCs w:val="24"/>
          <w:lang w:eastAsia="zh-CN"/>
        </w:rPr>
        <w:t>Capability Exposure in 6G System</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08EF595E"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7442A6">
        <w:rPr>
          <w:rFonts w:ascii="Arial" w:eastAsia="Batang" w:hAnsi="Arial"/>
          <w:b/>
          <w:sz w:val="24"/>
          <w:szCs w:val="24"/>
          <w:lang w:val="en-US" w:eastAsia="zh-CN"/>
        </w:rPr>
        <w:t>20.2</w:t>
      </w: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7E32CE42" w:rsidR="001E489F" w:rsidRPr="001E489F" w:rsidRDefault="001E489F" w:rsidP="001E489F">
      <w:pPr>
        <w:pStyle w:val="Heading8"/>
        <w:ind w:left="2835" w:hanging="2835"/>
        <w:rPr>
          <w:lang w:eastAsia="ja-JP"/>
        </w:rPr>
      </w:pPr>
      <w:r w:rsidRPr="001E489F">
        <w:rPr>
          <w:lang w:eastAsia="ja-JP"/>
        </w:rPr>
        <w:t>Title:</w:t>
      </w:r>
      <w:r w:rsidRPr="001E489F">
        <w:rPr>
          <w:lang w:eastAsia="ja-JP"/>
        </w:rPr>
        <w:tab/>
      </w:r>
      <w:r w:rsidR="007442A6">
        <w:rPr>
          <w:lang w:eastAsia="ja-JP"/>
        </w:rPr>
        <w:t xml:space="preserve">Study of </w:t>
      </w:r>
      <w:r w:rsidR="003718A8">
        <w:rPr>
          <w:lang w:eastAsia="ja-JP"/>
        </w:rPr>
        <w:t xml:space="preserve">Network </w:t>
      </w:r>
      <w:r w:rsidR="007442A6">
        <w:rPr>
          <w:lang w:eastAsia="ja-JP"/>
        </w:rPr>
        <w:t>Capability Exposure in 6G System</w:t>
      </w:r>
    </w:p>
    <w:p w14:paraId="1845B441" w14:textId="6DD64AD4" w:rsidR="001E489F" w:rsidRPr="00BA3A53" w:rsidRDefault="001E489F" w:rsidP="007442A6"/>
    <w:p w14:paraId="4520DCE2" w14:textId="7C5D20BD" w:rsidR="001E489F" w:rsidRPr="001E489F" w:rsidRDefault="001E489F" w:rsidP="001E489F">
      <w:pPr>
        <w:pStyle w:val="Heading8"/>
        <w:ind w:left="2835" w:hanging="2835"/>
        <w:rPr>
          <w:lang w:eastAsia="ja-JP"/>
        </w:rPr>
      </w:pPr>
      <w:r w:rsidRPr="001E489F">
        <w:rPr>
          <w:lang w:eastAsia="ja-JP"/>
        </w:rPr>
        <w:t>Acronym:</w:t>
      </w:r>
      <w:r w:rsidRPr="001E489F">
        <w:rPr>
          <w:lang w:eastAsia="ja-JP"/>
        </w:rPr>
        <w:tab/>
      </w:r>
      <w:r w:rsidR="0002767B">
        <w:rPr>
          <w:lang w:eastAsia="ja-JP"/>
        </w:rPr>
        <w:t>FS_6G_</w:t>
      </w:r>
      <w:r w:rsidR="00CE7254">
        <w:rPr>
          <w:lang w:eastAsia="ja-JP"/>
        </w:rPr>
        <w:t>NXP</w:t>
      </w:r>
      <w:r w:rsidR="0002767B">
        <w:rPr>
          <w:lang w:eastAsia="ja-JP"/>
        </w:rPr>
        <w:t>-CT</w:t>
      </w:r>
    </w:p>
    <w:p w14:paraId="18C69795" w14:textId="4A392CBA" w:rsidR="001E489F" w:rsidRDefault="001E489F" w:rsidP="0002767B"/>
    <w:p w14:paraId="15B1DB90" w14:textId="277CEEFB"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r w:rsidR="003718A8" w:rsidRPr="003718A8">
        <w:rPr>
          <w:highlight w:val="yellow"/>
          <w:lang w:eastAsia="ja-JP"/>
        </w:rPr>
        <w:t>TBD</w:t>
      </w:r>
    </w:p>
    <w:p w14:paraId="6340F223" w14:textId="2537B3D0" w:rsidR="001E489F" w:rsidRDefault="001E489F" w:rsidP="0002767B"/>
    <w:p w14:paraId="4D9605DA" w14:textId="6A952D84" w:rsidR="001E489F" w:rsidRP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02767B">
        <w:rPr>
          <w:lang w:eastAsia="ja-JP"/>
        </w:rPr>
        <w:t>20</w:t>
      </w:r>
    </w:p>
    <w:p w14:paraId="0F6B4D92" w14:textId="6EA5654F" w:rsidR="001E489F" w:rsidRPr="006C2E80" w:rsidRDefault="001E489F" w:rsidP="00BD0448"/>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0A19DDE7" w:rsidR="001E489F" w:rsidRDefault="001E489F" w:rsidP="005875D6">
            <w:pPr>
              <w:pStyle w:val="TAC"/>
            </w:pP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4F71758A" w:rsidR="001E489F" w:rsidRDefault="00BD0448"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4EB7024D" w:rsidR="001E489F" w:rsidRDefault="00BD0448" w:rsidP="005875D6">
            <w:pPr>
              <w:pStyle w:val="TAC"/>
            </w:pPr>
            <w:r>
              <w:t>X</w:t>
            </w:r>
          </w:p>
        </w:tc>
        <w:tc>
          <w:tcPr>
            <w:tcW w:w="1037" w:type="dxa"/>
          </w:tcPr>
          <w:p w14:paraId="0602D5C7" w14:textId="1D6298D3" w:rsidR="001E489F" w:rsidRDefault="006A421E" w:rsidP="005875D6">
            <w:pPr>
              <w:pStyle w:val="TAC"/>
            </w:pPr>
            <w:r>
              <w:t>X</w:t>
            </w:r>
          </w:p>
        </w:tc>
        <w:tc>
          <w:tcPr>
            <w:tcW w:w="850" w:type="dxa"/>
          </w:tcPr>
          <w:p w14:paraId="35CFDED4" w14:textId="5DE035A3" w:rsidR="001E489F" w:rsidRDefault="00BD0448"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lastRenderedPageBreak/>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7D769D1B" w:rsidR="007861B8" w:rsidRPr="00BD0448" w:rsidRDefault="00BD0448" w:rsidP="005875D6">
            <w:pPr>
              <w:pStyle w:val="TAC"/>
              <w:rPr>
                <w:b/>
                <w:bCs/>
              </w:rPr>
            </w:pPr>
            <w:r w:rsidRPr="00BD0448">
              <w:rPr>
                <w:b/>
                <w:bCs/>
              </w:rP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73395E" w14:paraId="1326EDDC" w14:textId="77777777" w:rsidTr="005875D6">
        <w:trPr>
          <w:cantSplit/>
          <w:jc w:val="center"/>
        </w:trPr>
        <w:tc>
          <w:tcPr>
            <w:tcW w:w="1101" w:type="dxa"/>
          </w:tcPr>
          <w:p w14:paraId="68BCEFEC" w14:textId="531E0E36" w:rsidR="0073395E" w:rsidRDefault="0073395E" w:rsidP="0073395E">
            <w:pPr>
              <w:pStyle w:val="TAL"/>
            </w:pPr>
          </w:p>
        </w:tc>
        <w:tc>
          <w:tcPr>
            <w:tcW w:w="1101" w:type="dxa"/>
          </w:tcPr>
          <w:p w14:paraId="334D300A" w14:textId="7BB11275" w:rsidR="0073395E" w:rsidRDefault="0073395E" w:rsidP="0073395E">
            <w:pPr>
              <w:pStyle w:val="TAL"/>
            </w:pPr>
          </w:p>
        </w:tc>
        <w:tc>
          <w:tcPr>
            <w:tcW w:w="1101" w:type="dxa"/>
          </w:tcPr>
          <w:p w14:paraId="3338BA6A" w14:textId="4DD190E9" w:rsidR="0073395E" w:rsidRDefault="0073395E" w:rsidP="0073395E">
            <w:pPr>
              <w:pStyle w:val="TAL"/>
            </w:pPr>
          </w:p>
        </w:tc>
        <w:tc>
          <w:tcPr>
            <w:tcW w:w="6010" w:type="dxa"/>
          </w:tcPr>
          <w:p w14:paraId="225432A0" w14:textId="688EEAC6" w:rsidR="0073395E" w:rsidRPr="00251D80" w:rsidRDefault="0073395E" w:rsidP="0073395E">
            <w:pPr>
              <w:pStyle w:val="TAL"/>
            </w:pP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73395E" w14:paraId="0B66CC3F" w14:textId="77777777" w:rsidTr="005875D6">
        <w:trPr>
          <w:cantSplit/>
          <w:jc w:val="center"/>
        </w:trPr>
        <w:tc>
          <w:tcPr>
            <w:tcW w:w="1101" w:type="dxa"/>
          </w:tcPr>
          <w:p w14:paraId="2A3B29D4" w14:textId="2F29BC7E" w:rsidR="0073395E" w:rsidRDefault="0073395E" w:rsidP="0073395E">
            <w:pPr>
              <w:pStyle w:val="TAL"/>
            </w:pPr>
            <w:r w:rsidRPr="00B662D0">
              <w:t>1050110</w:t>
            </w:r>
          </w:p>
        </w:tc>
        <w:tc>
          <w:tcPr>
            <w:tcW w:w="3326" w:type="dxa"/>
          </w:tcPr>
          <w:p w14:paraId="3AC061FD" w14:textId="6F30F9FA" w:rsidR="0073395E" w:rsidRDefault="0073395E" w:rsidP="0073395E">
            <w:pPr>
              <w:pStyle w:val="TAL"/>
            </w:pPr>
            <w:r w:rsidRPr="00B662D0">
              <w:t>Study on 6G Use Cases and Service Requirements</w:t>
            </w:r>
          </w:p>
        </w:tc>
        <w:tc>
          <w:tcPr>
            <w:tcW w:w="5099" w:type="dxa"/>
          </w:tcPr>
          <w:p w14:paraId="017BF4B1" w14:textId="7EA281DE" w:rsidR="0073395E" w:rsidRPr="00700A29" w:rsidRDefault="00700A29" w:rsidP="0073395E">
            <w:pPr>
              <w:pStyle w:val="Guidance"/>
              <w:rPr>
                <w:rFonts w:ascii="Arial" w:hAnsi="Arial"/>
                <w:i w:val="0"/>
                <w:color w:val="auto"/>
                <w:sz w:val="18"/>
                <w:lang w:eastAsia="en-GB"/>
              </w:rPr>
            </w:pPr>
            <w:r>
              <w:rPr>
                <w:rFonts w:ascii="Arial" w:hAnsi="Arial"/>
                <w:i w:val="0"/>
                <w:color w:val="auto"/>
                <w:sz w:val="18"/>
                <w:lang w:eastAsia="en-GB"/>
              </w:rPr>
              <w:t>S</w:t>
            </w:r>
            <w:r w:rsidR="0073395E" w:rsidRPr="00700A29">
              <w:rPr>
                <w:rFonts w:ascii="Arial" w:hAnsi="Arial"/>
                <w:i w:val="0"/>
                <w:color w:val="auto"/>
                <w:sz w:val="18"/>
                <w:lang w:eastAsia="en-GB"/>
              </w:rPr>
              <w:t xml:space="preserve">tudy </w:t>
            </w:r>
            <w:r>
              <w:rPr>
                <w:rFonts w:ascii="Arial" w:hAnsi="Arial"/>
                <w:i w:val="0"/>
                <w:color w:val="auto"/>
                <w:sz w:val="18"/>
                <w:lang w:eastAsia="en-GB"/>
              </w:rPr>
              <w:t>the</w:t>
            </w:r>
            <w:r w:rsidR="0073395E" w:rsidRPr="00700A29">
              <w:rPr>
                <w:rFonts w:ascii="Arial" w:hAnsi="Arial"/>
                <w:i w:val="0"/>
                <w:color w:val="auto"/>
                <w:sz w:val="18"/>
                <w:lang w:eastAsia="en-GB"/>
              </w:rPr>
              <w:t xml:space="preserve"> 6G use cases and service requirements</w:t>
            </w:r>
            <w:r>
              <w:rPr>
                <w:rFonts w:ascii="Arial" w:hAnsi="Arial"/>
                <w:i w:val="0"/>
                <w:color w:val="auto"/>
                <w:sz w:val="18"/>
                <w:lang w:eastAsia="en-GB"/>
              </w:rPr>
              <w:t>, to identify the protocol requirements</w:t>
            </w:r>
            <w:r w:rsidR="002720A9" w:rsidRPr="00700A29">
              <w:rPr>
                <w:rFonts w:ascii="Arial" w:hAnsi="Arial"/>
                <w:i w:val="0"/>
                <w:color w:val="auto"/>
                <w:sz w:val="18"/>
                <w:lang w:eastAsia="en-GB"/>
              </w:rPr>
              <w:t>.</w:t>
            </w:r>
          </w:p>
        </w:tc>
      </w:tr>
      <w:tr w:rsidR="0073395E" w14:paraId="184726AC" w14:textId="77777777" w:rsidTr="005875D6">
        <w:trPr>
          <w:cantSplit/>
          <w:jc w:val="center"/>
        </w:trPr>
        <w:tc>
          <w:tcPr>
            <w:tcW w:w="1101" w:type="dxa"/>
          </w:tcPr>
          <w:p w14:paraId="46DFCE1D" w14:textId="7CA345DC" w:rsidR="0073395E" w:rsidRPr="00B662D0" w:rsidRDefault="0073395E" w:rsidP="0073395E">
            <w:pPr>
              <w:pStyle w:val="TAL"/>
            </w:pPr>
            <w:r w:rsidRPr="0062147B">
              <w:t>1080057</w:t>
            </w:r>
          </w:p>
        </w:tc>
        <w:tc>
          <w:tcPr>
            <w:tcW w:w="3326" w:type="dxa"/>
          </w:tcPr>
          <w:p w14:paraId="12F3029C" w14:textId="1EBBFDAA" w:rsidR="0073395E" w:rsidRPr="00B662D0" w:rsidRDefault="0073395E" w:rsidP="0073395E">
            <w:pPr>
              <w:pStyle w:val="TAL"/>
            </w:pPr>
            <w:r w:rsidRPr="009F71BD">
              <w:rPr>
                <w:lang w:eastAsia="ja-JP"/>
              </w:rPr>
              <w:t>Study on Architecture for 6G System</w:t>
            </w:r>
          </w:p>
        </w:tc>
        <w:tc>
          <w:tcPr>
            <w:tcW w:w="5099" w:type="dxa"/>
          </w:tcPr>
          <w:p w14:paraId="0FB7C682" w14:textId="0FFFEF60" w:rsidR="0073395E" w:rsidRPr="00700A29" w:rsidRDefault="00700A29" w:rsidP="0073395E">
            <w:pPr>
              <w:pStyle w:val="Guidance"/>
              <w:rPr>
                <w:rFonts w:ascii="Arial" w:hAnsi="Arial"/>
                <w:i w:val="0"/>
                <w:color w:val="auto"/>
                <w:sz w:val="18"/>
                <w:lang w:eastAsia="en-GB"/>
              </w:rPr>
            </w:pPr>
            <w:r>
              <w:rPr>
                <w:rFonts w:ascii="Arial" w:hAnsi="Arial"/>
                <w:i w:val="0"/>
                <w:color w:val="auto"/>
                <w:sz w:val="18"/>
                <w:lang w:eastAsia="en-GB"/>
              </w:rPr>
              <w:t>Study the s</w:t>
            </w:r>
            <w:r w:rsidR="0073395E" w:rsidRPr="00700A29">
              <w:rPr>
                <w:rFonts w:ascii="Arial" w:hAnsi="Arial"/>
                <w:i w:val="0"/>
                <w:color w:val="auto"/>
                <w:sz w:val="18"/>
                <w:lang w:eastAsia="en-GB"/>
              </w:rPr>
              <w:t xml:space="preserve">tage 2 </w:t>
            </w:r>
            <w:r w:rsidR="00507CC8">
              <w:rPr>
                <w:rFonts w:ascii="Arial" w:hAnsi="Arial"/>
                <w:i w:val="0"/>
                <w:color w:val="auto"/>
                <w:sz w:val="18"/>
                <w:lang w:eastAsia="en-GB"/>
              </w:rPr>
              <w:t>a</w:t>
            </w:r>
            <w:r w:rsidR="0073395E" w:rsidRPr="00700A29">
              <w:rPr>
                <w:rFonts w:ascii="Arial" w:hAnsi="Arial"/>
                <w:i w:val="0"/>
                <w:color w:val="auto"/>
                <w:sz w:val="18"/>
                <w:lang w:eastAsia="en-GB"/>
              </w:rPr>
              <w:t>rchitecture for the 6G System</w:t>
            </w:r>
            <w:r>
              <w:rPr>
                <w:rFonts w:ascii="Arial" w:hAnsi="Arial"/>
                <w:i w:val="0"/>
                <w:color w:val="auto"/>
                <w:sz w:val="18"/>
                <w:lang w:eastAsia="en-GB"/>
              </w:rPr>
              <w:t>, to identify the protocol requirements and candidate protocols</w:t>
            </w:r>
            <w:r w:rsidR="0073395E" w:rsidRPr="00700A29">
              <w:rPr>
                <w:rFonts w:ascii="Arial" w:hAnsi="Arial"/>
                <w:i w:val="0"/>
                <w:color w:val="auto"/>
                <w:sz w:val="18"/>
                <w:lang w:eastAsia="en-GB"/>
              </w:rPr>
              <w:t>.</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1BDE45A8" w14:textId="067275DF" w:rsidR="008C5519" w:rsidRDefault="0089179D" w:rsidP="0089179D">
      <w:pPr>
        <w:rPr>
          <w:lang w:val="en-US"/>
        </w:rPr>
      </w:pPr>
      <w:r>
        <w:rPr>
          <w:lang w:val="en-US"/>
        </w:rPr>
        <w:t>3GPP defined Network Capability Exposure in 4G and 5G, to expose the network capabilities to application functions through Northbound APIs. The exposed network capabilities include the core network capabilities and application enabler layer capabilities.</w:t>
      </w:r>
    </w:p>
    <w:p w14:paraId="6029D29C" w14:textId="0693EFE4" w:rsidR="00A879F9" w:rsidRPr="00183DAC" w:rsidRDefault="00664C10" w:rsidP="0089179D">
      <w:pPr>
        <w:rPr>
          <w:lang w:val="en-US"/>
        </w:rPr>
      </w:pPr>
      <w:r>
        <w:rPr>
          <w:lang w:val="en-US"/>
        </w:rPr>
        <w:t xml:space="preserve">Network capability exposure is one of the key topics that emerges out of Stage-1 and stage-2 studies. </w:t>
      </w:r>
      <w:r w:rsidRPr="00184A00">
        <w:rPr>
          <w:rFonts w:eastAsiaTheme="minorEastAsia"/>
          <w:lang w:val="en-US"/>
        </w:rPr>
        <w:t>3GPP</w:t>
      </w:r>
      <w:r>
        <w:rPr>
          <w:rFonts w:eastAsiaTheme="minorEastAsia"/>
          <w:lang w:val="en-US"/>
        </w:rPr>
        <w:t> </w:t>
      </w:r>
      <w:r w:rsidRPr="00184A00">
        <w:rPr>
          <w:rFonts w:eastAsiaTheme="minorEastAsia"/>
          <w:lang w:val="en-US"/>
        </w:rPr>
        <w:t>TR</w:t>
      </w:r>
      <w:r>
        <w:rPr>
          <w:rFonts w:eastAsiaTheme="minorEastAsia"/>
          <w:lang w:val="en-US"/>
        </w:rPr>
        <w:t> </w:t>
      </w:r>
      <w:r w:rsidRPr="00184A00">
        <w:rPr>
          <w:rFonts w:eastAsiaTheme="minorEastAsia"/>
          <w:lang w:val="en-US"/>
        </w:rPr>
        <w:t>22.870</w:t>
      </w:r>
      <w:r>
        <w:rPr>
          <w:lang w:val="en-US"/>
        </w:rPr>
        <w:t xml:space="preserve"> illustrates various use cases indicating capability exposure requirements. In stage-2, SA6 and SA2  are currently considering the capability exposure (WA1 in SA6 6G study discussions) and network exposure frameworks (WT#1.2 in SA2 6G study discussions) as work areas.</w:t>
      </w:r>
      <w:r w:rsidR="00CE512E">
        <w:rPr>
          <w:lang w:val="en-US"/>
        </w:rPr>
        <w:t xml:space="preserve"> Additionally, new technologies (e.g., AI </w:t>
      </w:r>
      <w:del w:id="0" w:author="Samsung [Naren]" w:date="2025-11-20T02:50:00Z">
        <w:r w:rsidR="00CE512E" w:rsidDel="00B66337">
          <w:rPr>
            <w:lang w:val="en-US"/>
          </w:rPr>
          <w:delText xml:space="preserve">powered </w:delText>
        </w:r>
      </w:del>
      <w:ins w:id="1" w:author="Samsung [Naren]" w:date="2025-11-20T02:50:00Z">
        <w:r w:rsidR="00B66337">
          <w:rPr>
            <w:lang w:val="en-US"/>
          </w:rPr>
          <w:t>enabled</w:t>
        </w:r>
        <w:r w:rsidR="00B66337">
          <w:rPr>
            <w:lang w:val="en-US"/>
          </w:rPr>
          <w:t xml:space="preserve"> </w:t>
        </w:r>
      </w:ins>
      <w:r w:rsidR="00CE512E">
        <w:rPr>
          <w:lang w:val="en-US"/>
        </w:rPr>
        <w:t>applications) are in study considerations for 6G networks.</w:t>
      </w:r>
    </w:p>
    <w:p w14:paraId="293AA72B" w14:textId="2A7AC3C2" w:rsidR="001E489F" w:rsidRPr="00CE512E" w:rsidRDefault="00CE512E" w:rsidP="008C5519">
      <w:pPr>
        <w:rPr>
          <w:lang w:val="en-US"/>
        </w:rPr>
      </w:pPr>
      <w:r w:rsidRPr="00CE512E">
        <w:rPr>
          <w:lang w:val="en-US"/>
        </w:rPr>
        <w:t xml:space="preserve">In this study, the expected work for CT work groups will include </w:t>
      </w:r>
      <w:r w:rsidR="008C5519" w:rsidRPr="00CE512E">
        <w:rPr>
          <w:lang w:val="en-US"/>
        </w:rPr>
        <w:t>analysis and study on the stage 3 protocol requirements</w:t>
      </w:r>
      <w:r w:rsidRPr="00CE512E">
        <w:rPr>
          <w:lang w:val="en-US"/>
        </w:rPr>
        <w:t xml:space="preserve"> and candidate protocols for 3GPP 6G Network Capability Exposure, considering 6G use cases and requirements, addressing any limitations in current 5G protocols for exposure, supporting new technologies (e.g., AI powered applications) and API paradigms, coordination/synergies with external systems, coexistence with previous generation exposure services and NBI documentation</w:t>
      </w:r>
      <w:del w:id="2" w:author="Samsung [Naren]" w:date="2025-11-20T03:08:00Z">
        <w:r w:rsidRPr="00CE512E" w:rsidDel="00E23A27">
          <w:rPr>
            <w:lang w:val="en-US"/>
          </w:rPr>
          <w:delText xml:space="preserve"> enhancements</w:delText>
        </w:r>
      </w:del>
      <w:r w:rsidR="004730A8">
        <w:rPr>
          <w:lang w:val="en-US"/>
        </w:rPr>
        <w:t>.</w:t>
      </w:r>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0FA42C32" w14:textId="310978A2" w:rsidR="001E489F" w:rsidRDefault="008C5519" w:rsidP="008C5519">
      <w:pPr>
        <w:rPr>
          <w:lang w:val="en-US"/>
        </w:rPr>
      </w:pPr>
      <w:r>
        <w:t>The objective of this study item is to analyse the stage 3 protocol aspects</w:t>
      </w:r>
      <w:r>
        <w:rPr>
          <w:rFonts w:hint="eastAsia"/>
          <w:lang w:val="en-US"/>
        </w:rPr>
        <w:t xml:space="preserve"> </w:t>
      </w:r>
      <w:r>
        <w:rPr>
          <w:lang w:val="en-US"/>
        </w:rPr>
        <w:t xml:space="preserve">for the 3GPP Network Capability Exposure in the </w:t>
      </w:r>
      <w:r>
        <w:rPr>
          <w:lang w:eastAsia="ja-JP"/>
        </w:rPr>
        <w:t>6G</w:t>
      </w:r>
      <w:r>
        <w:rPr>
          <w:lang w:val="en-US"/>
        </w:rPr>
        <w:t xml:space="preserve"> System.</w:t>
      </w:r>
      <w:r w:rsidR="00596DEF">
        <w:rPr>
          <w:lang w:val="en-US"/>
        </w:rPr>
        <w:t xml:space="preserve"> The objectives below are related to 3GPP Network Capability Exposure to Application Functions.</w:t>
      </w:r>
      <w:r w:rsidR="00A021C9">
        <w:rPr>
          <w:lang w:val="en-US"/>
        </w:rPr>
        <w:t xml:space="preserve"> </w:t>
      </w:r>
      <w:r w:rsidR="00971438">
        <w:rPr>
          <w:lang w:val="en-US"/>
        </w:rPr>
        <w:t>CT3 will study the below objectives with respect to the interfaces between application functions and the network</w:t>
      </w:r>
      <w:r w:rsidR="0061554F">
        <w:rPr>
          <w:lang w:val="en-US"/>
        </w:rPr>
        <w:t>.</w:t>
      </w:r>
    </w:p>
    <w:p w14:paraId="495474D7" w14:textId="2D1A933F" w:rsidR="000A63E6" w:rsidRDefault="000A63E6" w:rsidP="000A63E6">
      <w:pPr>
        <w:pStyle w:val="B1"/>
      </w:pPr>
      <w:r>
        <w:rPr>
          <w:b/>
          <w:bCs/>
        </w:rPr>
        <w:t xml:space="preserve">WT#1: </w:t>
      </w:r>
      <w:r>
        <w:t xml:space="preserve">Study the limitations of current protocols in 5G Network Capability Exposure and </w:t>
      </w:r>
      <w:ins w:id="3" w:author="Samsung [Naren]" w:date="2025-11-20T02:54:00Z">
        <w:r w:rsidR="00B66337">
          <w:t xml:space="preserve">address these limitations potentially for </w:t>
        </w:r>
      </w:ins>
      <w:del w:id="4" w:author="Samsung [Naren]" w:date="2025-11-20T02:54:00Z">
        <w:r w:rsidDel="00B66337">
          <w:delText xml:space="preserve">study the required enhancements or new protocols for </w:delText>
        </w:r>
      </w:del>
      <w:r>
        <w:t>6G Network Capability Exposure</w:t>
      </w:r>
      <w:ins w:id="5" w:author="Samsung [Naren]" w:date="2025-11-20T02:54:00Z">
        <w:r w:rsidR="00B66337">
          <w:t xml:space="preserve"> protocols</w:t>
        </w:r>
      </w:ins>
      <w:r>
        <w:t>.</w:t>
      </w:r>
    </w:p>
    <w:p w14:paraId="48133891" w14:textId="525AB9C9" w:rsidR="000A63E6" w:rsidRDefault="000A63E6" w:rsidP="000A63E6">
      <w:pPr>
        <w:pStyle w:val="B1"/>
      </w:pPr>
      <w:r>
        <w:rPr>
          <w:b/>
          <w:bCs/>
        </w:rPr>
        <w:lastRenderedPageBreak/>
        <w:t>WT#2:</w:t>
      </w:r>
      <w:r>
        <w:t xml:space="preserve"> Study latest API paradigms (e.g. Flexible, real-time data, handling large subscriber base, handling large data, AI-powered, throughput, security, resiliency, error handling) </w:t>
      </w:r>
      <w:del w:id="6" w:author="Samsung [Naren]" w:date="2025-11-20T02:55:00Z">
        <w:r w:rsidDel="00F25BAA">
          <w:delText xml:space="preserve">and </w:delText>
        </w:r>
      </w:del>
      <w:ins w:id="7" w:author="Samsung [Naren]" w:date="2025-11-20T02:55:00Z">
        <w:r w:rsidR="00F25BAA">
          <w:t xml:space="preserve">to </w:t>
        </w:r>
      </w:ins>
      <w:r>
        <w:t>identify the required protocols aspects for 6G exposure services.</w:t>
      </w:r>
    </w:p>
    <w:p w14:paraId="246DF210" w14:textId="77777777" w:rsidR="000A63E6" w:rsidRDefault="000A63E6" w:rsidP="000A63E6">
      <w:pPr>
        <w:pStyle w:val="NO"/>
      </w:pPr>
      <w:r>
        <w:t>NOTE 1: This WT may be need to be aligned with the on-going SA6 and SA2 6G discussions on Capability exposure work area.</w:t>
      </w:r>
    </w:p>
    <w:p w14:paraId="28EC0C0E" w14:textId="5B08292C" w:rsidR="000A63E6" w:rsidRDefault="000A63E6" w:rsidP="000A63E6">
      <w:pPr>
        <w:pStyle w:val="B1"/>
      </w:pPr>
      <w:r>
        <w:rPr>
          <w:b/>
          <w:bCs/>
        </w:rPr>
        <w:t xml:space="preserve">WT#3: </w:t>
      </w:r>
      <w:r>
        <w:t>Study the essential consistency guidelines</w:t>
      </w:r>
      <w:ins w:id="8" w:author="Samsung [Naren]" w:date="2025-11-20T03:19:00Z">
        <w:r w:rsidR="00B20186">
          <w:t>,</w:t>
        </w:r>
      </w:ins>
      <w:r>
        <w:t xml:space="preserve"> </w:t>
      </w:r>
      <w:del w:id="9" w:author="Samsung [Naren]" w:date="2025-11-20T03:19:00Z">
        <w:r w:rsidDel="00B20186">
          <w:delText xml:space="preserve">and </w:delText>
        </w:r>
      </w:del>
      <w:r>
        <w:t xml:space="preserve">the required </w:t>
      </w:r>
      <w:ins w:id="10" w:author="Samsung [Naren]" w:date="2025-11-20T03:10:00Z">
        <w:r w:rsidR="00E23A27">
          <w:t>specifications/documentation (e.g., API templates)</w:t>
        </w:r>
        <w:r w:rsidR="00E23A27">
          <w:t xml:space="preserve"> </w:t>
        </w:r>
      </w:ins>
      <w:del w:id="11" w:author="Samsung [Naren]" w:date="2025-11-20T03:10:00Z">
        <w:r w:rsidDel="00E23A27">
          <w:delText xml:space="preserve">enhancements </w:delText>
        </w:r>
      </w:del>
      <w:ins w:id="12" w:author="Samsung [Naren]" w:date="2025-11-20T03:20:00Z">
        <w:r w:rsidR="00B20186">
          <w:t xml:space="preserve">and </w:t>
        </w:r>
        <w:r w:rsidR="00B20186" w:rsidRPr="000A63E6">
          <w:t>API design principles/modelling</w:t>
        </w:r>
        <w:r w:rsidR="00B20186">
          <w:t>,</w:t>
        </w:r>
        <w:r w:rsidR="00B20186" w:rsidRPr="000A63E6">
          <w:t xml:space="preserve"> </w:t>
        </w:r>
      </w:ins>
      <w:r>
        <w:t xml:space="preserve">for the </w:t>
      </w:r>
      <w:del w:id="13" w:author="Samsung [Naren]" w:date="2025-11-20T03:16:00Z">
        <w:r w:rsidDel="00F73F5E">
          <w:delText xml:space="preserve">northbound </w:delText>
        </w:r>
      </w:del>
      <w:ins w:id="14" w:author="Samsung [Naren]" w:date="2025-11-20T03:16:00Z">
        <w:r w:rsidR="00F73F5E">
          <w:t xml:space="preserve">6G </w:t>
        </w:r>
      </w:ins>
      <w:del w:id="15" w:author="Samsung [Naren]" w:date="2025-11-20T03:16:00Z">
        <w:r w:rsidDel="00F73F5E">
          <w:delText>e</w:delText>
        </w:r>
      </w:del>
      <w:ins w:id="16" w:author="Samsung [Naren]" w:date="2025-11-20T03:16:00Z">
        <w:r w:rsidR="00F73F5E">
          <w:t>E</w:t>
        </w:r>
      </w:ins>
      <w:r>
        <w:t xml:space="preserve">xposure </w:t>
      </w:r>
      <w:ins w:id="17" w:author="Samsung [Naren]" w:date="2025-11-20T03:16:00Z">
        <w:r w:rsidR="00F73F5E">
          <w:t>services</w:t>
        </w:r>
      </w:ins>
      <w:del w:id="18" w:author="Samsung [Naren]" w:date="2025-11-20T03:16:00Z">
        <w:r w:rsidDel="00F73F5E">
          <w:delText>API</w:delText>
        </w:r>
      </w:del>
      <w:del w:id="19" w:author="Samsung [Naren]" w:date="2025-11-20T03:10:00Z">
        <w:r w:rsidDel="00E23A27">
          <w:delText xml:space="preserve"> specifications/documentation (e.g., API templates)</w:delText>
        </w:r>
      </w:del>
      <w:r>
        <w:t>.</w:t>
      </w:r>
    </w:p>
    <w:p w14:paraId="0297506D" w14:textId="77777777" w:rsidR="000A63E6" w:rsidRDefault="000A63E6" w:rsidP="000A63E6">
      <w:pPr>
        <w:pStyle w:val="NO"/>
      </w:pPr>
      <w:r>
        <w:t>NOTE 2: This WT may be need to be aligned with the on-going SA level discussions on Capability exposure.</w:t>
      </w:r>
    </w:p>
    <w:p w14:paraId="01F52930" w14:textId="464065D1" w:rsidR="000A63E6" w:rsidDel="004654D9" w:rsidRDefault="000A63E6" w:rsidP="000A63E6">
      <w:pPr>
        <w:pStyle w:val="B1"/>
        <w:rPr>
          <w:del w:id="20" w:author="Samsung [Naren]" w:date="2025-11-20T03:37:00Z"/>
        </w:rPr>
      </w:pPr>
      <w:del w:id="21" w:author="Samsung [Naren]" w:date="2025-11-20T03:13:00Z">
        <w:r w:rsidDel="00E23A27">
          <w:rPr>
            <w:b/>
            <w:bCs/>
          </w:rPr>
          <w:delText xml:space="preserve">WT#4: </w:delText>
        </w:r>
        <w:r w:rsidDel="00E23A27">
          <w:delText>Based on stage-2 requirements</w:delText>
        </w:r>
      </w:del>
      <w:del w:id="22" w:author="Samsung [Naren]" w:date="2025-11-20T02:56:00Z">
        <w:r w:rsidDel="00F25BAA">
          <w:delText xml:space="preserve"> and use-cases</w:delText>
        </w:r>
      </w:del>
      <w:del w:id="23" w:author="Samsung [Naren]" w:date="2025-11-20T03:13:00Z">
        <w:r w:rsidDel="00E23A27">
          <w:delText xml:space="preserve">, study the 6G exposure services specific protocol requirements, candidate protocols, support of new versions of legacy protocols. </w:delText>
        </w:r>
      </w:del>
    </w:p>
    <w:p w14:paraId="3539C3C6" w14:textId="0E280F07" w:rsidR="000A63E6" w:rsidRDefault="000A63E6" w:rsidP="000A63E6">
      <w:pPr>
        <w:pStyle w:val="B1"/>
      </w:pPr>
      <w:r>
        <w:rPr>
          <w:b/>
          <w:bCs/>
        </w:rPr>
        <w:t xml:space="preserve">WT#5: </w:t>
      </w:r>
      <w:r>
        <w:t xml:space="preserve">Study of protocols for exposure of 6G services (by exposure entities at application enabler layer and core network) </w:t>
      </w:r>
      <w:del w:id="24" w:author="Samsung [Naren]" w:date="2025-11-20T03:26:00Z">
        <w:r w:rsidDel="00675DD6">
          <w:delText xml:space="preserve">to </w:delText>
        </w:r>
      </w:del>
      <w:ins w:id="25" w:author="Samsung [Naren]" w:date="2025-11-20T03:26:00Z">
        <w:r w:rsidR="00675DD6">
          <w:t>for</w:t>
        </w:r>
        <w:r w:rsidR="00675DD6">
          <w:t xml:space="preserve"> </w:t>
        </w:r>
      </w:ins>
      <w:ins w:id="26" w:author="Samsung [Naren]" w:date="2025-11-20T03:14:00Z">
        <w:r w:rsidR="00E23A27">
          <w:t>integrat</w:t>
        </w:r>
      </w:ins>
      <w:ins w:id="27" w:author="Samsung [Naren]" w:date="2025-11-20T03:26:00Z">
        <w:r w:rsidR="00675DD6">
          <w:t>ion</w:t>
        </w:r>
      </w:ins>
      <w:ins w:id="28" w:author="Samsung [Naren]" w:date="2025-11-20T03:14:00Z">
        <w:r w:rsidR="00E23A27">
          <w:t xml:space="preserve"> </w:t>
        </w:r>
      </w:ins>
      <w:ins w:id="29" w:author="Samsung [Naren]" w:date="2025-11-20T03:27:00Z">
        <w:r w:rsidR="00675DD6">
          <w:t>with</w:t>
        </w:r>
      </w:ins>
      <w:ins w:id="30" w:author="Samsung [Naren]" w:date="2025-11-20T03:14:00Z">
        <w:r w:rsidR="00E23A27">
          <w:t xml:space="preserve"> </w:t>
        </w:r>
      </w:ins>
      <w:r>
        <w:t>AI</w:t>
      </w:r>
      <w:ins w:id="31" w:author="Samsung [Naren]" w:date="2025-11-20T02:56:00Z">
        <w:r w:rsidR="00F25BAA">
          <w:t xml:space="preserve"> enabled</w:t>
        </w:r>
      </w:ins>
      <w:del w:id="32" w:author="Samsung [Naren]" w:date="2025-11-20T02:56:00Z">
        <w:r w:rsidDel="00F25BAA">
          <w:delText>-powered</w:delText>
        </w:r>
      </w:del>
      <w:r>
        <w:t xml:space="preserve"> vertical applications</w:t>
      </w:r>
      <w:ins w:id="33" w:author="Samsung [Naren]" w:date="2025-11-20T03:39:00Z">
        <w:r w:rsidR="004654D9">
          <w:t xml:space="preserve">, </w:t>
        </w:r>
      </w:ins>
      <w:ins w:id="34" w:author="Samsung [Naren]" w:date="2025-11-20T03:59:00Z">
        <w:r w:rsidR="00E53589">
          <w:t xml:space="preserve">CAPIF, </w:t>
        </w:r>
      </w:ins>
      <w:ins w:id="35" w:author="Samsung [Naren]" w:date="2025-11-20T03:39:00Z">
        <w:r w:rsidR="004654D9">
          <w:t>intent based s</w:t>
        </w:r>
      </w:ins>
      <w:ins w:id="36" w:author="Samsung [Naren]" w:date="2025-11-20T03:40:00Z">
        <w:r w:rsidR="004654D9">
          <w:t>ystems</w:t>
        </w:r>
      </w:ins>
      <w:ins w:id="37" w:author="Samsung [Naren]" w:date="2025-11-20T03:27:00Z">
        <w:r w:rsidR="00675DD6">
          <w:t xml:space="preserve"> and </w:t>
        </w:r>
      </w:ins>
      <w:ins w:id="38" w:author="Samsung [Naren]" w:date="2025-11-20T03:28:00Z">
        <w:r w:rsidR="00B34C5D">
          <w:t xml:space="preserve">enrich with </w:t>
        </w:r>
      </w:ins>
      <w:ins w:id="39" w:author="Samsung [Naren]" w:date="2025-11-20T03:27:00Z">
        <w:r w:rsidR="00675DD6">
          <w:t>external systems (e.g.,</w:t>
        </w:r>
      </w:ins>
      <w:ins w:id="40" w:author="Samsung [Naren]" w:date="2025-11-20T03:22:00Z">
        <w:r w:rsidR="00B20186">
          <w:t xml:space="preserve"> CAMARA, ETSI platforms for operators, GSMA Open Gateway, other external networks)</w:t>
        </w:r>
      </w:ins>
      <w:r>
        <w:t>.</w:t>
      </w:r>
    </w:p>
    <w:p w14:paraId="04184949" w14:textId="408DABA9" w:rsidR="000A63E6" w:rsidDel="00121911" w:rsidRDefault="000A63E6" w:rsidP="000A63E6">
      <w:pPr>
        <w:pStyle w:val="B1"/>
        <w:rPr>
          <w:del w:id="41" w:author="Samsung [Naren]" w:date="2025-11-20T03:29:00Z"/>
        </w:rPr>
      </w:pPr>
      <w:del w:id="42" w:author="Samsung [Naren]" w:date="2025-11-20T03:24:00Z">
        <w:r w:rsidDel="002451FF">
          <w:rPr>
            <w:b/>
            <w:bCs/>
          </w:rPr>
          <w:delText xml:space="preserve">WT#6: </w:delText>
        </w:r>
        <w:r w:rsidDel="002451FF">
          <w:delText>Study the possible protocol impacts for synergies and integration with</w:delText>
        </w:r>
      </w:del>
      <w:del w:id="43" w:author="Samsung [Naren]" w:date="2025-11-20T03:22:00Z">
        <w:r w:rsidDel="00B20186">
          <w:delText xml:space="preserve"> external systems (e.g. CAMARA, ETSI platforms for operators, GSMA Open Gateway, other external networks)</w:delText>
        </w:r>
      </w:del>
      <w:del w:id="44" w:author="Samsung [Naren]" w:date="2025-11-20T03:29:00Z">
        <w:r w:rsidDel="00121911">
          <w:delText>.</w:delText>
        </w:r>
      </w:del>
    </w:p>
    <w:p w14:paraId="32C036DC" w14:textId="77777777" w:rsidR="000A63E6" w:rsidRDefault="000A63E6" w:rsidP="00121911">
      <w:pPr>
        <w:pStyle w:val="B1"/>
      </w:pPr>
      <w:r>
        <w:t>NOTE 3: This WT may be need to be aligned with the on-going SA level discussions on Capability exposure.</w:t>
      </w:r>
    </w:p>
    <w:p w14:paraId="660F9C75" w14:textId="4D15710E" w:rsidR="000A63E6" w:rsidRDefault="000A63E6" w:rsidP="000A63E6">
      <w:pPr>
        <w:pStyle w:val="B1"/>
      </w:pPr>
      <w:r>
        <w:rPr>
          <w:b/>
          <w:bCs/>
        </w:rPr>
        <w:t xml:space="preserve">WT#7: </w:t>
      </w:r>
      <w:r>
        <w:t xml:space="preserve">Study possible protocol impacts to support the co-existence of 4G services, 5G services, 6G services and common 4G/5G/6G </w:t>
      </w:r>
      <w:r w:rsidR="00F566A8">
        <w:t xml:space="preserve">exposure </w:t>
      </w:r>
      <w:r>
        <w:t>services.</w:t>
      </w:r>
    </w:p>
    <w:p w14:paraId="05BB0506" w14:textId="15FF4CE9" w:rsidR="000A63E6" w:rsidDel="00121911" w:rsidRDefault="000A63E6" w:rsidP="000A63E6">
      <w:pPr>
        <w:pStyle w:val="B1"/>
        <w:rPr>
          <w:del w:id="45" w:author="Samsung [Naren]" w:date="2025-11-20T03:29:00Z"/>
        </w:rPr>
      </w:pPr>
      <w:del w:id="46" w:author="Samsung [Naren]" w:date="2025-11-20T03:20:00Z">
        <w:r w:rsidRPr="000A63E6" w:rsidDel="00B20186">
          <w:rPr>
            <w:b/>
            <w:bCs/>
          </w:rPr>
          <w:delText xml:space="preserve">WT#8: </w:delText>
        </w:r>
        <w:r w:rsidRPr="000A63E6" w:rsidDel="00B20186">
          <w:delText>Study the API design principles/modelling for 6G Exposure services.</w:delText>
        </w:r>
      </w:del>
    </w:p>
    <w:p w14:paraId="31500326" w14:textId="354FC9C8" w:rsidR="000A63E6" w:rsidRPr="000A63E6" w:rsidRDefault="000A63E6" w:rsidP="000A63E6">
      <w:pPr>
        <w:pStyle w:val="B1"/>
      </w:pPr>
      <w:r w:rsidRPr="000A63E6">
        <w:rPr>
          <w:b/>
          <w:bCs/>
        </w:rPr>
        <w:t>WT#9:</w:t>
      </w:r>
      <w:r w:rsidRPr="000A63E6">
        <w:t xml:space="preserve"> Study the </w:t>
      </w:r>
      <w:r w:rsidRPr="000A63E6">
        <w:rPr>
          <w:lang w:val="en-US"/>
        </w:rPr>
        <w:t>unified protocol design across different network areas</w:t>
      </w:r>
      <w:ins w:id="47" w:author="Samsung [Naren]" w:date="2025-11-20T03:55:00Z">
        <w:r w:rsidR="007D30F6">
          <w:rPr>
            <w:lang w:val="en-US"/>
          </w:rPr>
          <w:t xml:space="preserve"> </w:t>
        </w:r>
      </w:ins>
      <w:r w:rsidRPr="000A63E6">
        <w:rPr>
          <w:lang w:val="en-US"/>
        </w:rPr>
        <w:t>(e.g. Northbound APIs, Application enabler exposure APIs, CAPIF enhancement APIs, interface between core network and DNs, etc.)</w:t>
      </w:r>
    </w:p>
    <w:p w14:paraId="659586C5" w14:textId="77777777" w:rsidR="000A63E6" w:rsidRDefault="000A63E6" w:rsidP="000A63E6">
      <w:pPr>
        <w:pStyle w:val="NO"/>
      </w:pPr>
      <w:r>
        <w:t>NOTE 4: Where ever applicable, align with the protocol aspects of core network exposure services specified by CT4.</w:t>
      </w:r>
    </w:p>
    <w:p w14:paraId="2D768D63" w14:textId="346015B9" w:rsidR="008C5519" w:rsidRPr="003718A8" w:rsidRDefault="000A63E6" w:rsidP="000A63E6">
      <w:pPr>
        <w:pStyle w:val="NO"/>
      </w:pPr>
      <w:r>
        <w:t>NOTE 5: The work tasks have dependency on stage-2 aspects for Network Capability Exposure in SA6, SA3 and SA2. Stage-3 study can start in parallel to stage-2 and conclude the study in stage-3 based on stable stage-2 requirements.</w:t>
      </w:r>
    </w:p>
    <w:p w14:paraId="409CA454" w14:textId="3808D418" w:rsidR="001E489F" w:rsidRPr="007861B8" w:rsidRDefault="001E489F" w:rsidP="007861B8">
      <w:pPr>
        <w:pStyle w:val="Heading1"/>
        <w:rPr>
          <w:b/>
          <w:lang w:eastAsia="ja-JP"/>
        </w:rPr>
      </w:pPr>
      <w:r w:rsidRPr="007861B8">
        <w:rPr>
          <w:lang w:eastAsia="ja-JP"/>
        </w:rPr>
        <w:t>5</w:t>
      </w:r>
      <w:r w:rsidRPr="007861B8">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971438" w:rsidRPr="006C2E80" w14:paraId="1B661970" w14:textId="77777777" w:rsidTr="005875D6">
        <w:trPr>
          <w:cantSplit/>
          <w:jc w:val="center"/>
        </w:trPr>
        <w:tc>
          <w:tcPr>
            <w:tcW w:w="1617" w:type="dxa"/>
          </w:tcPr>
          <w:p w14:paraId="194449B4" w14:textId="5FE5A0BF" w:rsidR="00971438" w:rsidRPr="00971438" w:rsidRDefault="00971438" w:rsidP="00971438">
            <w:pPr>
              <w:pStyle w:val="Guidance"/>
              <w:spacing w:after="0"/>
              <w:rPr>
                <w:i w:val="0"/>
              </w:rPr>
            </w:pPr>
            <w:r w:rsidRPr="00971438">
              <w:rPr>
                <w:rFonts w:asciiTheme="majorBidi" w:hAnsiTheme="majorBidi" w:cstheme="majorBidi"/>
                <w:i w:val="0"/>
              </w:rPr>
              <w:t>TR</w:t>
            </w:r>
          </w:p>
        </w:tc>
        <w:tc>
          <w:tcPr>
            <w:tcW w:w="1134" w:type="dxa"/>
          </w:tcPr>
          <w:p w14:paraId="1581EDBA" w14:textId="7CAB8CEE" w:rsidR="00971438" w:rsidRPr="00971438" w:rsidRDefault="00971438" w:rsidP="00971438">
            <w:pPr>
              <w:pStyle w:val="Guidance"/>
              <w:spacing w:after="0"/>
              <w:rPr>
                <w:i w:val="0"/>
              </w:rPr>
            </w:pPr>
            <w:r w:rsidRPr="00971438">
              <w:rPr>
                <w:rFonts w:asciiTheme="majorBidi" w:hAnsiTheme="majorBidi" w:cstheme="majorBidi"/>
                <w:i w:val="0"/>
              </w:rPr>
              <w:t>29.</w:t>
            </w:r>
            <w:r>
              <w:rPr>
                <w:rFonts w:asciiTheme="majorBidi" w:hAnsiTheme="majorBidi" w:cstheme="majorBidi"/>
                <w:i w:val="0"/>
              </w:rPr>
              <w:t>x</w:t>
            </w:r>
            <w:r w:rsidRPr="00971438">
              <w:rPr>
                <w:rFonts w:asciiTheme="majorBidi" w:hAnsiTheme="majorBidi" w:cstheme="majorBidi"/>
                <w:i w:val="0"/>
              </w:rPr>
              <w:t>xx</w:t>
            </w:r>
          </w:p>
        </w:tc>
        <w:tc>
          <w:tcPr>
            <w:tcW w:w="2409" w:type="dxa"/>
          </w:tcPr>
          <w:p w14:paraId="3489ADFF" w14:textId="46DC8004" w:rsidR="00971438" w:rsidRPr="00971438" w:rsidRDefault="00971438" w:rsidP="00971438">
            <w:pPr>
              <w:pStyle w:val="Guidance"/>
              <w:spacing w:after="0"/>
              <w:rPr>
                <w:i w:val="0"/>
              </w:rPr>
            </w:pPr>
            <w:r>
              <w:rPr>
                <w:rFonts w:asciiTheme="majorBidi" w:hAnsiTheme="majorBidi" w:cstheme="majorBidi"/>
                <w:i w:val="0"/>
              </w:rPr>
              <w:t>Protocol a</w:t>
            </w:r>
            <w:r w:rsidRPr="00971438">
              <w:rPr>
                <w:rFonts w:asciiTheme="majorBidi" w:hAnsiTheme="majorBidi" w:cstheme="majorBidi"/>
                <w:i w:val="0"/>
              </w:rPr>
              <w:t>spects of the 6G System; 3GPP Network Capability Exposure</w:t>
            </w:r>
          </w:p>
        </w:tc>
        <w:tc>
          <w:tcPr>
            <w:tcW w:w="993" w:type="dxa"/>
          </w:tcPr>
          <w:p w14:paraId="060C3F75" w14:textId="0BD1CB96" w:rsidR="00971438" w:rsidRPr="00971438" w:rsidRDefault="00971438" w:rsidP="00971438">
            <w:pPr>
              <w:pStyle w:val="Guidance"/>
              <w:spacing w:after="0"/>
              <w:rPr>
                <w:i w:val="0"/>
              </w:rPr>
            </w:pPr>
            <w:r w:rsidRPr="00971438">
              <w:rPr>
                <w:rFonts w:asciiTheme="majorBidi" w:hAnsiTheme="majorBidi" w:cstheme="majorBidi"/>
                <w:i w:val="0"/>
              </w:rPr>
              <w:t>CT#115 (Mar. 2027)</w:t>
            </w:r>
          </w:p>
        </w:tc>
        <w:tc>
          <w:tcPr>
            <w:tcW w:w="1074" w:type="dxa"/>
          </w:tcPr>
          <w:p w14:paraId="3CC87817" w14:textId="0A7BEFE5" w:rsidR="00971438" w:rsidRPr="00971438" w:rsidRDefault="00971438" w:rsidP="00971438">
            <w:pPr>
              <w:pStyle w:val="Guidance"/>
              <w:spacing w:after="0"/>
              <w:rPr>
                <w:i w:val="0"/>
              </w:rPr>
            </w:pPr>
            <w:r w:rsidRPr="00971438">
              <w:rPr>
                <w:rFonts w:asciiTheme="majorBidi" w:hAnsiTheme="majorBidi" w:cstheme="majorBidi"/>
                <w:i w:val="0"/>
              </w:rPr>
              <w:t>CT#116 (June 2027)</w:t>
            </w:r>
          </w:p>
        </w:tc>
        <w:tc>
          <w:tcPr>
            <w:tcW w:w="2186" w:type="dxa"/>
          </w:tcPr>
          <w:p w14:paraId="4FAED2B9" w14:textId="77777777" w:rsidR="00971438" w:rsidRPr="00971438" w:rsidRDefault="00971438" w:rsidP="00971438">
            <w:pPr>
              <w:pStyle w:val="TAL"/>
              <w:rPr>
                <w:rFonts w:asciiTheme="majorBidi" w:hAnsiTheme="majorBidi" w:cstheme="majorBidi"/>
                <w:sz w:val="20"/>
              </w:rPr>
            </w:pPr>
            <w:r w:rsidRPr="00971438">
              <w:rPr>
                <w:rFonts w:asciiTheme="majorBidi" w:hAnsiTheme="majorBidi" w:cstheme="majorBidi"/>
                <w:sz w:val="20"/>
              </w:rPr>
              <w:t>CT3</w:t>
            </w:r>
          </w:p>
          <w:p w14:paraId="7E37C2CF" w14:textId="77777777" w:rsidR="00971438" w:rsidRDefault="00971438" w:rsidP="00971438">
            <w:pPr>
              <w:pStyle w:val="TAL"/>
              <w:rPr>
                <w:rFonts w:asciiTheme="majorBidi" w:hAnsiTheme="majorBidi" w:cstheme="majorBidi"/>
                <w:sz w:val="20"/>
                <w:lang w:val="sv-SE"/>
              </w:rPr>
            </w:pPr>
          </w:p>
          <w:p w14:paraId="2440B36A" w14:textId="51D89E25" w:rsidR="00971438" w:rsidRPr="00971438" w:rsidRDefault="00971438" w:rsidP="00971438">
            <w:pPr>
              <w:pStyle w:val="TAL"/>
              <w:rPr>
                <w:rFonts w:asciiTheme="majorBidi" w:hAnsiTheme="majorBidi" w:cstheme="majorBidi"/>
                <w:sz w:val="20"/>
                <w:lang w:val="sv-SE"/>
              </w:rPr>
            </w:pPr>
            <w:r w:rsidRPr="00971438">
              <w:rPr>
                <w:rFonts w:asciiTheme="majorBidi" w:hAnsiTheme="majorBidi" w:cstheme="majorBidi"/>
                <w:sz w:val="20"/>
                <w:lang w:val="sv-SE"/>
              </w:rPr>
              <w:t>Rapporteur:</w:t>
            </w:r>
          </w:p>
          <w:p w14:paraId="71B3D7AE" w14:textId="612FBEB3" w:rsidR="00971438" w:rsidRPr="00971438" w:rsidRDefault="00971438" w:rsidP="00971438">
            <w:pPr>
              <w:pStyle w:val="Guidance"/>
              <w:spacing w:after="0"/>
              <w:rPr>
                <w:i w:val="0"/>
              </w:rPr>
            </w:pPr>
            <w:r w:rsidRPr="009438C4">
              <w:rPr>
                <w:rFonts w:asciiTheme="majorBidi" w:hAnsiTheme="majorBidi" w:cstheme="majorBidi"/>
                <w:i w:val="0"/>
                <w:color w:val="auto"/>
                <w:highlight w:val="yellow"/>
                <w:lang w:eastAsia="en-GB"/>
              </w:rPr>
              <w:t>TBD</w:t>
            </w: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1630ECE3" w:rsidR="001E489F" w:rsidRPr="006C2E80" w:rsidRDefault="00A83CD8" w:rsidP="005875D6">
            <w:pPr>
              <w:pStyle w:val="TAL"/>
            </w:pPr>
            <w:r>
              <w:t>n/a</w:t>
            </w: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7113F0E0" w14:textId="27229139" w:rsidR="001E489F" w:rsidRDefault="00A83CD8" w:rsidP="00A83CD8">
      <w:r w:rsidRPr="00A83CD8">
        <w:rPr>
          <w:highlight w:val="yellow"/>
        </w:rPr>
        <w:t>TBD</w:t>
      </w:r>
    </w:p>
    <w:p w14:paraId="250CADCC" w14:textId="77777777" w:rsidR="001E489F" w:rsidRPr="006C2E80" w:rsidRDefault="001E489F" w:rsidP="001E489F"/>
    <w:p w14:paraId="72743EA7" w14:textId="77777777" w:rsidR="001E489F" w:rsidRPr="007861B8" w:rsidRDefault="001E489F" w:rsidP="007861B8">
      <w:pPr>
        <w:pStyle w:val="Heading1"/>
        <w:rPr>
          <w:b/>
          <w:lang w:eastAsia="ja-JP"/>
        </w:rPr>
      </w:pPr>
      <w:r w:rsidRPr="007861B8">
        <w:rPr>
          <w:lang w:eastAsia="ja-JP"/>
        </w:rPr>
        <w:lastRenderedPageBreak/>
        <w:t>7</w:t>
      </w:r>
      <w:r w:rsidRPr="007861B8">
        <w:rPr>
          <w:lang w:eastAsia="ja-JP"/>
        </w:rPr>
        <w:tab/>
        <w:t>Work item leadership</w:t>
      </w:r>
    </w:p>
    <w:p w14:paraId="0B94DB22" w14:textId="04186325" w:rsidR="001E489F" w:rsidRPr="00557B2E" w:rsidRDefault="00A83CD8" w:rsidP="001E489F">
      <w:r>
        <w:t>CT3</w:t>
      </w:r>
    </w:p>
    <w:p w14:paraId="68A766BD" w14:textId="77777777" w:rsidR="001E489F" w:rsidRPr="007861B8" w:rsidRDefault="001E489F" w:rsidP="007861B8">
      <w:pPr>
        <w:pStyle w:val="Heading1"/>
        <w:rPr>
          <w:b/>
          <w:lang w:eastAsia="ja-JP"/>
        </w:rPr>
      </w:pPr>
      <w:r w:rsidRPr="007861B8">
        <w:rPr>
          <w:lang w:eastAsia="ja-JP"/>
        </w:rPr>
        <w:t>8</w:t>
      </w:r>
      <w:r w:rsidRPr="007861B8">
        <w:rPr>
          <w:lang w:eastAsia="ja-JP"/>
        </w:rPr>
        <w:tab/>
        <w:t>Aspects that involve other WGs</w:t>
      </w:r>
    </w:p>
    <w:p w14:paraId="37D1E46F" w14:textId="77777777" w:rsidR="004730A8" w:rsidRDefault="004730A8" w:rsidP="001E489F">
      <w:r>
        <w:t xml:space="preserve">SA2 and SA6 for architecture aspects. </w:t>
      </w:r>
    </w:p>
    <w:p w14:paraId="798971FA" w14:textId="4CD8E4E4" w:rsidR="001E489F" w:rsidRPr="00557B2E" w:rsidRDefault="00A83CD8" w:rsidP="001E489F">
      <w:r>
        <w:t>SA3 for security aspects</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1E0A2E0D" w:rsidR="001E489F" w:rsidRDefault="00A83CD8" w:rsidP="005875D6">
            <w:pPr>
              <w:pStyle w:val="TAL"/>
            </w:pPr>
            <w:r>
              <w:t>Samsung</w:t>
            </w:r>
          </w:p>
        </w:tc>
      </w:tr>
      <w:tr w:rsidR="001E489F" w14:paraId="2C5796E3" w14:textId="77777777" w:rsidTr="005875D6">
        <w:trPr>
          <w:cantSplit/>
          <w:jc w:val="center"/>
        </w:trPr>
        <w:tc>
          <w:tcPr>
            <w:tcW w:w="5029" w:type="dxa"/>
          </w:tcPr>
          <w:p w14:paraId="3ABE29D5" w14:textId="77777777" w:rsidR="001E489F" w:rsidRDefault="001E489F" w:rsidP="005875D6">
            <w:pPr>
              <w:pStyle w:val="TAL"/>
            </w:pPr>
          </w:p>
        </w:tc>
      </w:tr>
      <w:tr w:rsidR="001E489F" w14:paraId="5425D30D" w14:textId="77777777" w:rsidTr="005875D6">
        <w:trPr>
          <w:cantSplit/>
          <w:jc w:val="center"/>
        </w:trPr>
        <w:tc>
          <w:tcPr>
            <w:tcW w:w="5029" w:type="dxa"/>
          </w:tcPr>
          <w:p w14:paraId="37445962" w14:textId="77777777" w:rsidR="001E489F" w:rsidRDefault="001E489F" w:rsidP="005875D6">
            <w:pPr>
              <w:pStyle w:val="TAL"/>
            </w:pPr>
          </w:p>
        </w:tc>
      </w:tr>
      <w:tr w:rsidR="001E489F" w14:paraId="0E49C138" w14:textId="77777777" w:rsidTr="005875D6">
        <w:trPr>
          <w:cantSplit/>
          <w:jc w:val="center"/>
        </w:trPr>
        <w:tc>
          <w:tcPr>
            <w:tcW w:w="5029" w:type="dxa"/>
          </w:tcPr>
          <w:p w14:paraId="4A1E7A61" w14:textId="77777777" w:rsidR="001E489F" w:rsidRDefault="001E489F" w:rsidP="005875D6">
            <w:pPr>
              <w:pStyle w:val="TAL"/>
            </w:pPr>
          </w:p>
        </w:tc>
      </w:tr>
      <w:tr w:rsidR="001E489F" w14:paraId="3EDE7FDD" w14:textId="77777777" w:rsidTr="005875D6">
        <w:trPr>
          <w:cantSplit/>
          <w:jc w:val="center"/>
        </w:trPr>
        <w:tc>
          <w:tcPr>
            <w:tcW w:w="5029" w:type="dxa"/>
          </w:tcPr>
          <w:p w14:paraId="3E863CFD" w14:textId="77777777" w:rsidR="001E489F" w:rsidRDefault="001E489F" w:rsidP="005875D6">
            <w:pPr>
              <w:pStyle w:val="TAL"/>
            </w:pPr>
          </w:p>
        </w:tc>
      </w:tr>
      <w:tr w:rsidR="001E489F" w14:paraId="30A479CE" w14:textId="77777777" w:rsidTr="005875D6">
        <w:trPr>
          <w:cantSplit/>
          <w:jc w:val="center"/>
        </w:trPr>
        <w:tc>
          <w:tcPr>
            <w:tcW w:w="5029" w:type="dxa"/>
          </w:tcPr>
          <w:p w14:paraId="78DC25D6" w14:textId="77777777" w:rsidR="001E489F" w:rsidRDefault="001E489F" w:rsidP="005875D6">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D4174" w14:textId="77777777" w:rsidR="00A17314" w:rsidRDefault="00A17314">
      <w:r>
        <w:separator/>
      </w:r>
    </w:p>
  </w:endnote>
  <w:endnote w:type="continuationSeparator" w:id="0">
    <w:p w14:paraId="11940F35" w14:textId="77777777" w:rsidR="00A17314" w:rsidRDefault="00A1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8354E" w14:textId="77777777" w:rsidR="00A17314" w:rsidRDefault="00A17314">
      <w:r>
        <w:separator/>
      </w:r>
    </w:p>
  </w:footnote>
  <w:footnote w:type="continuationSeparator" w:id="0">
    <w:p w14:paraId="5E000870" w14:textId="77777777" w:rsidR="00A17314" w:rsidRDefault="00A17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D3D71"/>
    <w:multiLevelType w:val="hybridMultilevel"/>
    <w:tmpl w:val="0C80C8A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6A9525B0"/>
    <w:multiLevelType w:val="hybridMultilevel"/>
    <w:tmpl w:val="E3F274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5"/>
  </w:num>
  <w:num w:numId="8">
    <w:abstractNumId w:val="6"/>
  </w:num>
  <w:num w:numId="9">
    <w:abstractNumId w:val="2"/>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Naren]">
    <w15:presenceInfo w15:providerId="None" w15:userId="Samsung [Nar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2767B"/>
    <w:rsid w:val="0003016C"/>
    <w:rsid w:val="00030CD4"/>
    <w:rsid w:val="000344A1"/>
    <w:rsid w:val="00042051"/>
    <w:rsid w:val="00046686"/>
    <w:rsid w:val="00046FDD"/>
    <w:rsid w:val="000475F1"/>
    <w:rsid w:val="00050925"/>
    <w:rsid w:val="00054884"/>
    <w:rsid w:val="0005594E"/>
    <w:rsid w:val="00057E1E"/>
    <w:rsid w:val="0006182E"/>
    <w:rsid w:val="00063827"/>
    <w:rsid w:val="0006619D"/>
    <w:rsid w:val="000726EB"/>
    <w:rsid w:val="00072A7C"/>
    <w:rsid w:val="000775E7"/>
    <w:rsid w:val="0007775C"/>
    <w:rsid w:val="00091BFB"/>
    <w:rsid w:val="00094F23"/>
    <w:rsid w:val="000967F4"/>
    <w:rsid w:val="000A63E6"/>
    <w:rsid w:val="000A6432"/>
    <w:rsid w:val="000D6D78"/>
    <w:rsid w:val="000E0429"/>
    <w:rsid w:val="000E0437"/>
    <w:rsid w:val="000E2225"/>
    <w:rsid w:val="000F6E51"/>
    <w:rsid w:val="00102A24"/>
    <w:rsid w:val="0011458C"/>
    <w:rsid w:val="001207CB"/>
    <w:rsid w:val="00121911"/>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81A0B"/>
    <w:rsid w:val="00185CD8"/>
    <w:rsid w:val="00192528"/>
    <w:rsid w:val="00192B41"/>
    <w:rsid w:val="0019338C"/>
    <w:rsid w:val="00193EA6"/>
    <w:rsid w:val="00197E4A"/>
    <w:rsid w:val="001A31EF"/>
    <w:rsid w:val="001A3E7E"/>
    <w:rsid w:val="001B01F1"/>
    <w:rsid w:val="001B2414"/>
    <w:rsid w:val="001B5421"/>
    <w:rsid w:val="001B650D"/>
    <w:rsid w:val="001C4D9B"/>
    <w:rsid w:val="001D0B09"/>
    <w:rsid w:val="001E489F"/>
    <w:rsid w:val="001E5A65"/>
    <w:rsid w:val="001E6729"/>
    <w:rsid w:val="001F7653"/>
    <w:rsid w:val="002070CB"/>
    <w:rsid w:val="00221438"/>
    <w:rsid w:val="002267A4"/>
    <w:rsid w:val="002336A6"/>
    <w:rsid w:val="002336BF"/>
    <w:rsid w:val="00235F9B"/>
    <w:rsid w:val="00236BBA"/>
    <w:rsid w:val="00236D1F"/>
    <w:rsid w:val="002407FF"/>
    <w:rsid w:val="00241A03"/>
    <w:rsid w:val="00243051"/>
    <w:rsid w:val="002451FF"/>
    <w:rsid w:val="00250F58"/>
    <w:rsid w:val="00253892"/>
    <w:rsid w:val="002541D3"/>
    <w:rsid w:val="00256429"/>
    <w:rsid w:val="0026253E"/>
    <w:rsid w:val="002626E2"/>
    <w:rsid w:val="002720A9"/>
    <w:rsid w:val="00272D61"/>
    <w:rsid w:val="00283D43"/>
    <w:rsid w:val="002919B7"/>
    <w:rsid w:val="00291EF2"/>
    <w:rsid w:val="00295D61"/>
    <w:rsid w:val="00297C1F"/>
    <w:rsid w:val="002A78C7"/>
    <w:rsid w:val="002B074C"/>
    <w:rsid w:val="002B2FE7"/>
    <w:rsid w:val="002B34EA"/>
    <w:rsid w:val="002B5361"/>
    <w:rsid w:val="002C1BA4"/>
    <w:rsid w:val="002C47B8"/>
    <w:rsid w:val="002E397B"/>
    <w:rsid w:val="002E3AE2"/>
    <w:rsid w:val="002F53C2"/>
    <w:rsid w:val="002F7CCB"/>
    <w:rsid w:val="00301992"/>
    <w:rsid w:val="003057FD"/>
    <w:rsid w:val="003101C6"/>
    <w:rsid w:val="00310E70"/>
    <w:rsid w:val="00313F3E"/>
    <w:rsid w:val="00320536"/>
    <w:rsid w:val="00325E33"/>
    <w:rsid w:val="003275E6"/>
    <w:rsid w:val="00354114"/>
    <w:rsid w:val="00354553"/>
    <w:rsid w:val="0035708C"/>
    <w:rsid w:val="003715B7"/>
    <w:rsid w:val="003718A8"/>
    <w:rsid w:val="00376C60"/>
    <w:rsid w:val="00392C87"/>
    <w:rsid w:val="003A5FFA"/>
    <w:rsid w:val="003A67E1"/>
    <w:rsid w:val="003A7108"/>
    <w:rsid w:val="003B2166"/>
    <w:rsid w:val="003D4593"/>
    <w:rsid w:val="003E29F7"/>
    <w:rsid w:val="003E2C8B"/>
    <w:rsid w:val="003E4AC7"/>
    <w:rsid w:val="003E5604"/>
    <w:rsid w:val="003E57A1"/>
    <w:rsid w:val="003E710B"/>
    <w:rsid w:val="003F1C0E"/>
    <w:rsid w:val="003F7C1E"/>
    <w:rsid w:val="004008D7"/>
    <w:rsid w:val="0040145D"/>
    <w:rsid w:val="00411339"/>
    <w:rsid w:val="004131BD"/>
    <w:rsid w:val="004159BE"/>
    <w:rsid w:val="00416CEA"/>
    <w:rsid w:val="00421AFD"/>
    <w:rsid w:val="004246F2"/>
    <w:rsid w:val="00425C90"/>
    <w:rsid w:val="0043101E"/>
    <w:rsid w:val="00431A3A"/>
    <w:rsid w:val="00432048"/>
    <w:rsid w:val="00442C65"/>
    <w:rsid w:val="00451122"/>
    <w:rsid w:val="004518DB"/>
    <w:rsid w:val="004562FC"/>
    <w:rsid w:val="004654D9"/>
    <w:rsid w:val="004730A8"/>
    <w:rsid w:val="00476ACD"/>
    <w:rsid w:val="00477EBC"/>
    <w:rsid w:val="00482246"/>
    <w:rsid w:val="00484421"/>
    <w:rsid w:val="00485544"/>
    <w:rsid w:val="00491391"/>
    <w:rsid w:val="004A01BD"/>
    <w:rsid w:val="004A0A73"/>
    <w:rsid w:val="004A180A"/>
    <w:rsid w:val="004A661C"/>
    <w:rsid w:val="004C4C9B"/>
    <w:rsid w:val="004D2FA0"/>
    <w:rsid w:val="004E1010"/>
    <w:rsid w:val="004F4172"/>
    <w:rsid w:val="0050202A"/>
    <w:rsid w:val="00506CBE"/>
    <w:rsid w:val="00507903"/>
    <w:rsid w:val="00507CC8"/>
    <w:rsid w:val="0052032E"/>
    <w:rsid w:val="00521896"/>
    <w:rsid w:val="00522A80"/>
    <w:rsid w:val="00535A39"/>
    <w:rsid w:val="00544D8F"/>
    <w:rsid w:val="00553A74"/>
    <w:rsid w:val="00553BDE"/>
    <w:rsid w:val="00556F13"/>
    <w:rsid w:val="00562495"/>
    <w:rsid w:val="00572E0D"/>
    <w:rsid w:val="0057401B"/>
    <w:rsid w:val="00577727"/>
    <w:rsid w:val="005777AF"/>
    <w:rsid w:val="00586562"/>
    <w:rsid w:val="00590B24"/>
    <w:rsid w:val="00593DC4"/>
    <w:rsid w:val="0059529B"/>
    <w:rsid w:val="005954DD"/>
    <w:rsid w:val="00596DEF"/>
    <w:rsid w:val="005A3249"/>
    <w:rsid w:val="005A6ABC"/>
    <w:rsid w:val="005B1577"/>
    <w:rsid w:val="005B2109"/>
    <w:rsid w:val="005B35A2"/>
    <w:rsid w:val="005C0CC6"/>
    <w:rsid w:val="005C0FFC"/>
    <w:rsid w:val="005C3F71"/>
    <w:rsid w:val="005C4434"/>
    <w:rsid w:val="005C5A03"/>
    <w:rsid w:val="005C7352"/>
    <w:rsid w:val="005D1F7E"/>
    <w:rsid w:val="005D2738"/>
    <w:rsid w:val="005D37AC"/>
    <w:rsid w:val="005D60FD"/>
    <w:rsid w:val="005E07CB"/>
    <w:rsid w:val="005E0BF8"/>
    <w:rsid w:val="005E32BB"/>
    <w:rsid w:val="005E7235"/>
    <w:rsid w:val="005F041C"/>
    <w:rsid w:val="005F2E94"/>
    <w:rsid w:val="005F4B34"/>
    <w:rsid w:val="006119CA"/>
    <w:rsid w:val="0061554F"/>
    <w:rsid w:val="00616E18"/>
    <w:rsid w:val="00620287"/>
    <w:rsid w:val="00623AED"/>
    <w:rsid w:val="0062580F"/>
    <w:rsid w:val="00632157"/>
    <w:rsid w:val="00633971"/>
    <w:rsid w:val="006341C6"/>
    <w:rsid w:val="0064121E"/>
    <w:rsid w:val="00642894"/>
    <w:rsid w:val="00660354"/>
    <w:rsid w:val="006606DB"/>
    <w:rsid w:val="00664C10"/>
    <w:rsid w:val="00665B9B"/>
    <w:rsid w:val="00672D46"/>
    <w:rsid w:val="00675DD6"/>
    <w:rsid w:val="0067616E"/>
    <w:rsid w:val="00690725"/>
    <w:rsid w:val="00693606"/>
    <w:rsid w:val="00693D70"/>
    <w:rsid w:val="006975AE"/>
    <w:rsid w:val="006A0E66"/>
    <w:rsid w:val="006A32D1"/>
    <w:rsid w:val="006A3CF5"/>
    <w:rsid w:val="006A421E"/>
    <w:rsid w:val="006B4BC6"/>
    <w:rsid w:val="006D03E2"/>
    <w:rsid w:val="006D0A8E"/>
    <w:rsid w:val="006D3D54"/>
    <w:rsid w:val="006E0D1B"/>
    <w:rsid w:val="006E1A49"/>
    <w:rsid w:val="006E21E4"/>
    <w:rsid w:val="006E3A55"/>
    <w:rsid w:val="006F1B00"/>
    <w:rsid w:val="006F2EEB"/>
    <w:rsid w:val="006F4B7A"/>
    <w:rsid w:val="00700A29"/>
    <w:rsid w:val="00700A59"/>
    <w:rsid w:val="0070244F"/>
    <w:rsid w:val="00710142"/>
    <w:rsid w:val="00712E81"/>
    <w:rsid w:val="00715590"/>
    <w:rsid w:val="00723919"/>
    <w:rsid w:val="007261D3"/>
    <w:rsid w:val="0073395E"/>
    <w:rsid w:val="00733E86"/>
    <w:rsid w:val="007442A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4912"/>
    <w:rsid w:val="00795AD1"/>
    <w:rsid w:val="007A3637"/>
    <w:rsid w:val="007B5456"/>
    <w:rsid w:val="007B5F65"/>
    <w:rsid w:val="007C767B"/>
    <w:rsid w:val="007D30F6"/>
    <w:rsid w:val="007D3C7C"/>
    <w:rsid w:val="007D687A"/>
    <w:rsid w:val="007E1BA0"/>
    <w:rsid w:val="007F2297"/>
    <w:rsid w:val="007F55EC"/>
    <w:rsid w:val="007F6574"/>
    <w:rsid w:val="007F7100"/>
    <w:rsid w:val="00812D71"/>
    <w:rsid w:val="00831057"/>
    <w:rsid w:val="00835C16"/>
    <w:rsid w:val="00837EF8"/>
    <w:rsid w:val="0084119C"/>
    <w:rsid w:val="00850CD4"/>
    <w:rsid w:val="00854A49"/>
    <w:rsid w:val="008578D0"/>
    <w:rsid w:val="008624DE"/>
    <w:rsid w:val="008634EB"/>
    <w:rsid w:val="00866945"/>
    <w:rsid w:val="00876BD5"/>
    <w:rsid w:val="0089179D"/>
    <w:rsid w:val="00897C84"/>
    <w:rsid w:val="008A06BE"/>
    <w:rsid w:val="008A56FD"/>
    <w:rsid w:val="008C5519"/>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438C4"/>
    <w:rsid w:val="00945C68"/>
    <w:rsid w:val="0095038B"/>
    <w:rsid w:val="00950CF7"/>
    <w:rsid w:val="00960A44"/>
    <w:rsid w:val="00970864"/>
    <w:rsid w:val="00971438"/>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1C8F"/>
    <w:rsid w:val="009E5DBA"/>
    <w:rsid w:val="009F6047"/>
    <w:rsid w:val="00A021C9"/>
    <w:rsid w:val="00A03D2A"/>
    <w:rsid w:val="00A10ADB"/>
    <w:rsid w:val="00A144AB"/>
    <w:rsid w:val="00A151A1"/>
    <w:rsid w:val="00A17314"/>
    <w:rsid w:val="00A17F01"/>
    <w:rsid w:val="00A24557"/>
    <w:rsid w:val="00A248B2"/>
    <w:rsid w:val="00A267D7"/>
    <w:rsid w:val="00A275D3"/>
    <w:rsid w:val="00A27A64"/>
    <w:rsid w:val="00A37F80"/>
    <w:rsid w:val="00A46B3F"/>
    <w:rsid w:val="00A46F30"/>
    <w:rsid w:val="00A61169"/>
    <w:rsid w:val="00A61F9A"/>
    <w:rsid w:val="00A63024"/>
    <w:rsid w:val="00A65602"/>
    <w:rsid w:val="00A82FCC"/>
    <w:rsid w:val="00A83CD8"/>
    <w:rsid w:val="00A8479D"/>
    <w:rsid w:val="00A879F9"/>
    <w:rsid w:val="00A906A4"/>
    <w:rsid w:val="00A97953"/>
    <w:rsid w:val="00AA574E"/>
    <w:rsid w:val="00AD26CD"/>
    <w:rsid w:val="00AD324E"/>
    <w:rsid w:val="00AD5B51"/>
    <w:rsid w:val="00AD7B78"/>
    <w:rsid w:val="00AF4118"/>
    <w:rsid w:val="00B00077"/>
    <w:rsid w:val="00B03107"/>
    <w:rsid w:val="00B10820"/>
    <w:rsid w:val="00B16E03"/>
    <w:rsid w:val="00B1749C"/>
    <w:rsid w:val="00B20186"/>
    <w:rsid w:val="00B239B8"/>
    <w:rsid w:val="00B30214"/>
    <w:rsid w:val="00B34C5D"/>
    <w:rsid w:val="00B3526C"/>
    <w:rsid w:val="00B376E0"/>
    <w:rsid w:val="00B43DA4"/>
    <w:rsid w:val="00B45C31"/>
    <w:rsid w:val="00B47534"/>
    <w:rsid w:val="00B50B89"/>
    <w:rsid w:val="00B52AFB"/>
    <w:rsid w:val="00B5557E"/>
    <w:rsid w:val="00B63284"/>
    <w:rsid w:val="00B66337"/>
    <w:rsid w:val="00B73DF6"/>
    <w:rsid w:val="00B75CE0"/>
    <w:rsid w:val="00B84B54"/>
    <w:rsid w:val="00B92B0A"/>
    <w:rsid w:val="00B92C7D"/>
    <w:rsid w:val="00B93BB2"/>
    <w:rsid w:val="00B9697B"/>
    <w:rsid w:val="00BA46C7"/>
    <w:rsid w:val="00BA4DA4"/>
    <w:rsid w:val="00BB6D15"/>
    <w:rsid w:val="00BB7B45"/>
    <w:rsid w:val="00BC137E"/>
    <w:rsid w:val="00BC2E5F"/>
    <w:rsid w:val="00BC3C3C"/>
    <w:rsid w:val="00BC4234"/>
    <w:rsid w:val="00BC481E"/>
    <w:rsid w:val="00BC5AF6"/>
    <w:rsid w:val="00BD0448"/>
    <w:rsid w:val="00BD3369"/>
    <w:rsid w:val="00BD3E51"/>
    <w:rsid w:val="00BE18B2"/>
    <w:rsid w:val="00BE3E87"/>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505EB"/>
    <w:rsid w:val="00C52914"/>
    <w:rsid w:val="00C5567D"/>
    <w:rsid w:val="00C61B45"/>
    <w:rsid w:val="00C63F06"/>
    <w:rsid w:val="00C6590B"/>
    <w:rsid w:val="00C7131F"/>
    <w:rsid w:val="00C714F4"/>
    <w:rsid w:val="00C76753"/>
    <w:rsid w:val="00C8586A"/>
    <w:rsid w:val="00CA2B4F"/>
    <w:rsid w:val="00CA5DB0"/>
    <w:rsid w:val="00CB3439"/>
    <w:rsid w:val="00CC084E"/>
    <w:rsid w:val="00CC58ED"/>
    <w:rsid w:val="00CD1601"/>
    <w:rsid w:val="00CE512E"/>
    <w:rsid w:val="00CE7254"/>
    <w:rsid w:val="00D0135E"/>
    <w:rsid w:val="00D145EC"/>
    <w:rsid w:val="00D26842"/>
    <w:rsid w:val="00D355FB"/>
    <w:rsid w:val="00D43C0B"/>
    <w:rsid w:val="00D44A74"/>
    <w:rsid w:val="00D50C55"/>
    <w:rsid w:val="00D57CD2"/>
    <w:rsid w:val="00D57E66"/>
    <w:rsid w:val="00D73350"/>
    <w:rsid w:val="00D82231"/>
    <w:rsid w:val="00D824A3"/>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23A27"/>
    <w:rsid w:val="00E30D39"/>
    <w:rsid w:val="00E34AA9"/>
    <w:rsid w:val="00E363A9"/>
    <w:rsid w:val="00E413E0"/>
    <w:rsid w:val="00E53589"/>
    <w:rsid w:val="00E53AE3"/>
    <w:rsid w:val="00E5574A"/>
    <w:rsid w:val="00E64FB2"/>
    <w:rsid w:val="00E67B7D"/>
    <w:rsid w:val="00E7608F"/>
    <w:rsid w:val="00E80329"/>
    <w:rsid w:val="00E81E2C"/>
    <w:rsid w:val="00E82FBF"/>
    <w:rsid w:val="00EA662E"/>
    <w:rsid w:val="00EB5D2F"/>
    <w:rsid w:val="00EC10EC"/>
    <w:rsid w:val="00EC456C"/>
    <w:rsid w:val="00ED166C"/>
    <w:rsid w:val="00ED5FA6"/>
    <w:rsid w:val="00ED6080"/>
    <w:rsid w:val="00EE0176"/>
    <w:rsid w:val="00EF0942"/>
    <w:rsid w:val="00EF291F"/>
    <w:rsid w:val="00F0218C"/>
    <w:rsid w:val="00F0251A"/>
    <w:rsid w:val="00F0393B"/>
    <w:rsid w:val="00F15D08"/>
    <w:rsid w:val="00F25BAA"/>
    <w:rsid w:val="00F313DD"/>
    <w:rsid w:val="00F378BE"/>
    <w:rsid w:val="00F43120"/>
    <w:rsid w:val="00F44FF2"/>
    <w:rsid w:val="00F566A8"/>
    <w:rsid w:val="00F64378"/>
    <w:rsid w:val="00F67FC3"/>
    <w:rsid w:val="00F73F5E"/>
    <w:rsid w:val="00F763A4"/>
    <w:rsid w:val="00F80D67"/>
    <w:rsid w:val="00F81CF2"/>
    <w:rsid w:val="00F82A04"/>
    <w:rsid w:val="00F83DF3"/>
    <w:rsid w:val="00F941B8"/>
    <w:rsid w:val="00FA0482"/>
    <w:rsid w:val="00FA5FA5"/>
    <w:rsid w:val="00FA6721"/>
    <w:rsid w:val="00FA7365"/>
    <w:rsid w:val="00FA79A7"/>
    <w:rsid w:val="00FC643D"/>
    <w:rsid w:val="00FD0945"/>
    <w:rsid w:val="00FD1DAF"/>
    <w:rsid w:val="00FE0B73"/>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link w:val="TALChar"/>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customStyle="1" w:styleId="HeaderChar">
    <w:name w:val="Header Char"/>
    <w:basedOn w:val="DefaultParagraphFont"/>
    <w:link w:val="Header"/>
    <w:rsid w:val="001E5A65"/>
    <w:rPr>
      <w:rFonts w:ascii="Arial" w:hAnsi="Arial"/>
      <w:b/>
      <w:noProof/>
      <w:sz w:val="18"/>
    </w:rPr>
  </w:style>
  <w:style w:type="character" w:customStyle="1" w:styleId="TALChar">
    <w:name w:val="TAL Char"/>
    <w:link w:val="TAL"/>
    <w:rsid w:val="00971438"/>
    <w:rPr>
      <w:rFonts w:ascii="Arial" w:hAnsi="Arial"/>
      <w:sz w:val="18"/>
    </w:rPr>
  </w:style>
  <w:style w:type="character" w:styleId="Hyperlink">
    <w:name w:val="Hyperlink"/>
    <w:basedOn w:val="DefaultParagraphFont"/>
    <w:rsid w:val="00664C10"/>
    <w:rPr>
      <w:color w:val="0563C1" w:themeColor="hyperlink"/>
      <w:u w:val="single"/>
    </w:rPr>
  </w:style>
  <w:style w:type="character" w:styleId="UnresolvedMention">
    <w:name w:val="Unresolved Mention"/>
    <w:basedOn w:val="DefaultParagraphFont"/>
    <w:uiPriority w:val="99"/>
    <w:semiHidden/>
    <w:unhideWhenUsed/>
    <w:rsid w:val="00664C10"/>
    <w:rPr>
      <w:color w:val="605E5C"/>
      <w:shd w:val="clear" w:color="auto" w:fill="E1DFDD"/>
    </w:rPr>
  </w:style>
  <w:style w:type="character" w:styleId="CommentReference">
    <w:name w:val="annotation reference"/>
    <w:basedOn w:val="DefaultParagraphFont"/>
    <w:rsid w:val="00BE18B2"/>
    <w:rPr>
      <w:sz w:val="16"/>
      <w:szCs w:val="16"/>
    </w:rPr>
  </w:style>
  <w:style w:type="paragraph" w:styleId="CommentSubject">
    <w:name w:val="annotation subject"/>
    <w:basedOn w:val="CommentText"/>
    <w:next w:val="CommentText"/>
    <w:link w:val="CommentSubjectChar"/>
    <w:rsid w:val="00BE18B2"/>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BE18B2"/>
    <w:rPr>
      <w:rFonts w:ascii="Arial" w:hAnsi="Arial"/>
    </w:rPr>
  </w:style>
  <w:style w:type="character" w:customStyle="1" w:styleId="CommentSubjectChar">
    <w:name w:val="Comment Subject Char"/>
    <w:basedOn w:val="CommentTextChar"/>
    <w:link w:val="CommentSubject"/>
    <w:rsid w:val="00BE18B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094186">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258</TotalTime>
  <Pages>4</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Samsung [Naren]</cp:lastModifiedBy>
  <cp:revision>71</cp:revision>
  <cp:lastPrinted>2001-04-23T09:30:00Z</cp:lastPrinted>
  <dcterms:created xsi:type="dcterms:W3CDTF">2023-01-04T14:27:00Z</dcterms:created>
  <dcterms:modified xsi:type="dcterms:W3CDTF">2025-11-19T22:29:00Z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