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79DF" w14:textId="498D16BF" w:rsidR="006C7BDF" w:rsidRDefault="006C7BDF" w:rsidP="006C7BDF">
      <w:pPr>
        <w:pStyle w:val="CRCoverPage"/>
        <w:tabs>
          <w:tab w:val="right" w:pos="9639"/>
        </w:tabs>
        <w:spacing w:after="0"/>
        <w:rPr>
          <w:rFonts w:hint="eastAsia"/>
          <w:b/>
          <w:i/>
          <w:noProof/>
          <w:sz w:val="28"/>
          <w:lang w:eastAsia="zh-CN"/>
        </w:rPr>
      </w:pPr>
      <w:r>
        <w:rPr>
          <w:b/>
          <w:noProof/>
          <w:sz w:val="24"/>
        </w:rPr>
        <w:t>3GPP TSG-CT WG3 Meeting #14</w:t>
      </w:r>
      <w:r w:rsidR="004B146F">
        <w:rPr>
          <w:b/>
          <w:noProof/>
          <w:sz w:val="24"/>
        </w:rPr>
        <w:t>4</w:t>
      </w:r>
      <w:r>
        <w:rPr>
          <w:b/>
          <w:i/>
          <w:noProof/>
          <w:sz w:val="28"/>
        </w:rPr>
        <w:tab/>
        <w:t>C3-25</w:t>
      </w:r>
      <w:r w:rsidR="004B146F">
        <w:rPr>
          <w:b/>
          <w:i/>
          <w:noProof/>
          <w:sz w:val="28"/>
        </w:rPr>
        <w:t>5</w:t>
      </w:r>
      <w:r w:rsidR="00C8699F">
        <w:rPr>
          <w:rFonts w:hint="eastAsia"/>
          <w:b/>
          <w:i/>
          <w:noProof/>
          <w:sz w:val="28"/>
          <w:lang w:eastAsia="zh-CN"/>
        </w:rPr>
        <w:t>343</w:t>
      </w:r>
      <w:r w:rsidR="001427CC">
        <w:rPr>
          <w:rFonts w:hint="eastAsia"/>
          <w:b/>
          <w:i/>
          <w:noProof/>
          <w:sz w:val="28"/>
          <w:lang w:eastAsia="zh-CN"/>
        </w:rPr>
        <w:t>r1</w:t>
      </w:r>
    </w:p>
    <w:p w14:paraId="2C5F0674" w14:textId="3D8FA654" w:rsidR="006C7BDF" w:rsidRDefault="004B146F" w:rsidP="006C7BDF">
      <w:pPr>
        <w:pStyle w:val="CRCoverPage"/>
        <w:outlineLvl w:val="0"/>
        <w:rPr>
          <w:b/>
          <w:noProof/>
          <w:sz w:val="24"/>
        </w:rPr>
      </w:pPr>
      <w:r>
        <w:rPr>
          <w:b/>
          <w:noProof/>
          <w:sz w:val="24"/>
        </w:rPr>
        <w:t>Dallas</w:t>
      </w:r>
      <w:r w:rsidR="006C7BDF">
        <w:rPr>
          <w:b/>
          <w:noProof/>
          <w:sz w:val="24"/>
        </w:rPr>
        <w:t xml:space="preserve">, </w:t>
      </w:r>
      <w:r>
        <w:rPr>
          <w:b/>
          <w:noProof/>
          <w:sz w:val="24"/>
        </w:rPr>
        <w:t>United States</w:t>
      </w:r>
      <w:r w:rsidR="006C7BDF">
        <w:rPr>
          <w:b/>
          <w:noProof/>
          <w:sz w:val="24"/>
        </w:rPr>
        <w:t xml:space="preserve">, </w:t>
      </w:r>
      <w:r>
        <w:rPr>
          <w:b/>
          <w:noProof/>
          <w:sz w:val="24"/>
        </w:rPr>
        <w:t>17</w:t>
      </w:r>
      <w:r w:rsidR="006C7BDF">
        <w:rPr>
          <w:b/>
          <w:noProof/>
          <w:sz w:val="24"/>
        </w:rPr>
        <w:t xml:space="preserve"> - </w:t>
      </w:r>
      <w:r>
        <w:rPr>
          <w:b/>
          <w:noProof/>
          <w:sz w:val="24"/>
        </w:rPr>
        <w:t>21</w:t>
      </w:r>
      <w:r w:rsidR="006C7BDF">
        <w:rPr>
          <w:b/>
          <w:noProof/>
          <w:sz w:val="24"/>
        </w:rPr>
        <w:t xml:space="preserve"> </w:t>
      </w:r>
      <w:r>
        <w:rPr>
          <w:b/>
          <w:noProof/>
          <w:sz w:val="24"/>
        </w:rPr>
        <w:t>November</w:t>
      </w:r>
      <w:r w:rsidR="006C7BDF">
        <w:rPr>
          <w:b/>
          <w:noProof/>
          <w:sz w:val="24"/>
        </w:rPr>
        <w:t xml:space="preserve"> 2025</w:t>
      </w:r>
    </w:p>
    <w:p w14:paraId="5E6ED2D7" w14:textId="77777777" w:rsidR="00B708C5" w:rsidRDefault="00B708C5" w:rsidP="00B708C5">
      <w:pPr>
        <w:pStyle w:val="a7"/>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1353EEB"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Source:</w:t>
      </w:r>
      <w:r w:rsidRPr="006B5418">
        <w:rPr>
          <w:rFonts w:ascii="Arial" w:hAnsi="Arial" w:cs="Arial"/>
          <w:b/>
          <w:bCs/>
          <w:lang w:val="en-US"/>
        </w:rPr>
        <w:tab/>
      </w:r>
      <w:r w:rsidR="003C6558">
        <w:rPr>
          <w:rFonts w:ascii="Arial" w:hAnsi="Arial" w:cs="Arial" w:hint="eastAsia"/>
          <w:b/>
          <w:bCs/>
          <w:lang w:val="en-US" w:eastAsia="zh-CN"/>
        </w:rPr>
        <w:t>China Mobile</w:t>
      </w:r>
    </w:p>
    <w:p w14:paraId="18BE02D5" w14:textId="5328D276"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DF62E2">
        <w:rPr>
          <w:rFonts w:ascii="Arial" w:hAnsi="Arial" w:cs="Arial" w:hint="eastAsia"/>
          <w:b/>
          <w:bCs/>
          <w:lang w:val="en-US" w:eastAsia="zh-CN"/>
        </w:rPr>
        <w:t>CallControlHandling</w:t>
      </w:r>
      <w:proofErr w:type="spellEnd"/>
      <w:r w:rsidR="00DF62E2">
        <w:rPr>
          <w:rFonts w:ascii="Arial" w:hAnsi="Arial" w:cs="Arial" w:hint="eastAsia"/>
          <w:b/>
          <w:bCs/>
          <w:lang w:val="en-US" w:eastAsia="zh-CN"/>
        </w:rPr>
        <w:t xml:space="preserve"> API</w:t>
      </w:r>
    </w:p>
    <w:p w14:paraId="4C7F6870" w14:textId="6E6F398E"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Spec:</w:t>
      </w:r>
      <w:r w:rsidRPr="006B5418">
        <w:rPr>
          <w:rFonts w:ascii="Arial" w:hAnsi="Arial" w:cs="Arial"/>
          <w:b/>
          <w:bCs/>
          <w:lang w:val="en-US"/>
        </w:rPr>
        <w:tab/>
        <w:t xml:space="preserve">3GPP TS </w:t>
      </w:r>
      <w:r w:rsidR="003C6558">
        <w:rPr>
          <w:rFonts w:ascii="Arial" w:hAnsi="Arial" w:cs="Arial" w:hint="eastAsia"/>
          <w:b/>
          <w:bCs/>
          <w:lang w:val="en-US" w:eastAsia="zh-CN"/>
        </w:rPr>
        <w:t>29.392 v1.0.0</w:t>
      </w:r>
    </w:p>
    <w:p w14:paraId="4ED68054" w14:textId="7FA514FF"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3C6558">
        <w:rPr>
          <w:rFonts w:ascii="Arial" w:hAnsi="Arial" w:cs="Arial" w:hint="eastAsia"/>
          <w:b/>
          <w:bCs/>
          <w:lang w:val="en-US" w:eastAsia="zh-CN"/>
        </w:rPr>
        <w:t>19.62</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30F1835B" w14:textId="77777777" w:rsidR="003C6558" w:rsidRDefault="003C6558" w:rsidP="003C6558">
      <w:pPr>
        <w:pStyle w:val="CRCoverPage"/>
        <w:rPr>
          <w:b/>
          <w:lang w:val="en-US"/>
        </w:rPr>
      </w:pPr>
      <w:r>
        <w:rPr>
          <w:b/>
          <w:lang w:val="en-US"/>
        </w:rPr>
        <w:t>1. Introduction</w:t>
      </w:r>
    </w:p>
    <w:p w14:paraId="3C490ECE" w14:textId="6C17689E" w:rsidR="003C6558" w:rsidRDefault="00DF62E2" w:rsidP="003C6558">
      <w:pPr>
        <w:rPr>
          <w:lang w:val="en-US"/>
        </w:rPr>
      </w:pPr>
      <w:r w:rsidRPr="00DF62E2">
        <w:rPr>
          <w:lang w:val="en-US"/>
        </w:rPr>
        <w:t xml:space="preserve">According to stage 2 definition, it is proposed to define the </w:t>
      </w:r>
      <w:proofErr w:type="spellStart"/>
      <w:r w:rsidRPr="00DF62E2">
        <w:rPr>
          <w:lang w:val="en-US"/>
        </w:rPr>
        <w:t>CallControlHandling</w:t>
      </w:r>
      <w:proofErr w:type="spellEnd"/>
      <w:r w:rsidRPr="00DF62E2">
        <w:rPr>
          <w:lang w:val="en-US"/>
        </w:rPr>
        <w:t xml:space="preserve"> </w:t>
      </w:r>
      <w:proofErr w:type="gramStart"/>
      <w:r w:rsidRPr="00DF62E2">
        <w:rPr>
          <w:lang w:val="en-US"/>
        </w:rPr>
        <w:t>API.</w:t>
      </w:r>
      <w:r w:rsidR="003C6558">
        <w:rPr>
          <w:lang w:val="en-US"/>
        </w:rPr>
        <w:t>.</w:t>
      </w:r>
      <w:proofErr w:type="gramEnd"/>
    </w:p>
    <w:p w14:paraId="59C9B905" w14:textId="77777777" w:rsidR="003C6558" w:rsidRDefault="003C6558" w:rsidP="003C6558">
      <w:pPr>
        <w:pStyle w:val="CRCoverPage"/>
        <w:rPr>
          <w:b/>
          <w:lang w:val="en-US"/>
        </w:rPr>
      </w:pPr>
      <w:r>
        <w:rPr>
          <w:b/>
          <w:lang w:val="en-US"/>
        </w:rPr>
        <w:t>2. Reason for Change</w:t>
      </w:r>
    </w:p>
    <w:p w14:paraId="2ACBD9E5" w14:textId="63DCA034" w:rsidR="003C6558" w:rsidRDefault="003C6558" w:rsidP="003C6558">
      <w:pPr>
        <w:rPr>
          <w:lang w:val="en-US"/>
        </w:rPr>
      </w:pPr>
      <w:r>
        <w:rPr>
          <w:lang w:val="en-US"/>
        </w:rPr>
        <w:t xml:space="preserve">Define the </w:t>
      </w:r>
      <w:proofErr w:type="spellStart"/>
      <w:r w:rsidR="00DF62E2" w:rsidRPr="00DF62E2">
        <w:rPr>
          <w:lang w:val="en-US"/>
        </w:rPr>
        <w:t>CallControlHandling</w:t>
      </w:r>
      <w:proofErr w:type="spellEnd"/>
      <w:r w:rsidR="00DF62E2" w:rsidRPr="00DF62E2">
        <w:rPr>
          <w:lang w:val="en-US"/>
        </w:rPr>
        <w:t xml:space="preserve"> </w:t>
      </w:r>
      <w:r w:rsidR="00DF62E2">
        <w:rPr>
          <w:rFonts w:hint="eastAsia"/>
          <w:lang w:val="en-US" w:eastAsia="zh-CN"/>
        </w:rPr>
        <w:t xml:space="preserve">API </w:t>
      </w:r>
      <w:r>
        <w:rPr>
          <w:lang w:val="en-US"/>
        </w:rPr>
        <w:t xml:space="preserve">for </w:t>
      </w:r>
      <w:r>
        <w:rPr>
          <w:rFonts w:hint="eastAsia"/>
          <w:lang w:val="en-US"/>
        </w:rPr>
        <w:t xml:space="preserve">MMTel Enabler Server </w:t>
      </w:r>
      <w:r>
        <w:rPr>
          <w:lang w:val="en-US"/>
        </w:rPr>
        <w:t>services.</w:t>
      </w:r>
    </w:p>
    <w:p w14:paraId="6973014D" w14:textId="77777777" w:rsidR="003C6558" w:rsidRDefault="003C6558" w:rsidP="003C6558">
      <w:pPr>
        <w:pStyle w:val="CRCoverPage"/>
        <w:rPr>
          <w:b/>
          <w:lang w:val="en-US"/>
        </w:rPr>
      </w:pPr>
      <w:r>
        <w:rPr>
          <w:b/>
          <w:lang w:val="en-US"/>
        </w:rPr>
        <w:t>3. Conclusions</w:t>
      </w:r>
    </w:p>
    <w:p w14:paraId="7C05E260" w14:textId="77777777" w:rsidR="003C6558" w:rsidRDefault="003C6558" w:rsidP="003C6558">
      <w:pPr>
        <w:rPr>
          <w:lang w:val="en-US"/>
        </w:rPr>
      </w:pPr>
      <w:r>
        <w:rPr>
          <w:lang w:val="en-US"/>
        </w:rPr>
        <w:t>N/A</w:t>
      </w:r>
    </w:p>
    <w:p w14:paraId="08CA834D" w14:textId="77777777" w:rsidR="003C6558" w:rsidRDefault="003C6558" w:rsidP="003C6558">
      <w:pPr>
        <w:pStyle w:val="CRCoverPage"/>
        <w:rPr>
          <w:b/>
          <w:lang w:val="en-US"/>
        </w:rPr>
      </w:pPr>
      <w:r>
        <w:rPr>
          <w:b/>
          <w:lang w:val="en-US"/>
        </w:rPr>
        <w:t>4. Proposal</w:t>
      </w:r>
    </w:p>
    <w:p w14:paraId="5C1BCF5A" w14:textId="48DBCBE5" w:rsidR="003C6558" w:rsidRDefault="003C6558" w:rsidP="003C6558">
      <w:pPr>
        <w:rPr>
          <w:lang w:val="en-US"/>
        </w:rPr>
      </w:pPr>
      <w:r>
        <w:rPr>
          <w:lang w:val="en-US"/>
        </w:rPr>
        <w:t>It is proposed to agree the following changes to 3GPP TS 29.</w:t>
      </w:r>
      <w:r>
        <w:rPr>
          <w:rFonts w:hint="eastAsia"/>
          <w:lang w:val="en-US" w:eastAsia="zh-CN"/>
        </w:rPr>
        <w:t>392</w:t>
      </w:r>
      <w:r>
        <w:rPr>
          <w:lang w:val="en-US"/>
        </w:rPr>
        <w:t xml:space="preserve"> v</w:t>
      </w:r>
      <w:r w:rsidR="00DF62E2">
        <w:rPr>
          <w:rFonts w:hint="eastAsia"/>
          <w:lang w:val="en-US" w:eastAsia="zh-CN"/>
        </w:rPr>
        <w:t>1</w:t>
      </w:r>
      <w:r>
        <w:rPr>
          <w:lang w:val="en-US"/>
        </w:rPr>
        <w:t>.0.0.</w:t>
      </w:r>
    </w:p>
    <w:p w14:paraId="62DE948F" w14:textId="77777777" w:rsidR="00CD2478" w:rsidRPr="006B5418" w:rsidRDefault="00CD2478" w:rsidP="00CD2478">
      <w:pPr>
        <w:pBdr>
          <w:bottom w:val="single" w:sz="12" w:space="1" w:color="auto"/>
        </w:pBdr>
        <w:rPr>
          <w:lang w:val="en-US" w:eastAsia="zh-CN"/>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75903A2E" w14:textId="77777777" w:rsidR="00C21836" w:rsidRDefault="00C21836" w:rsidP="00C21836">
      <w:pPr>
        <w:rPr>
          <w:lang w:val="en-US"/>
        </w:rPr>
      </w:pPr>
      <w:r w:rsidRPr="006B5418">
        <w:rPr>
          <w:lang w:val="en-US"/>
        </w:rPr>
        <w:t>&lt;</w:t>
      </w:r>
      <w:r w:rsidR="00AD7C25" w:rsidRPr="006B5418">
        <w:rPr>
          <w:lang w:val="en-US"/>
        </w:rPr>
        <w:t>Proposed</w:t>
      </w:r>
      <w:r w:rsidRPr="006B5418">
        <w:rPr>
          <w:lang w:val="en-US"/>
        </w:rPr>
        <w:t xml:space="preserve"> change</w:t>
      </w:r>
      <w:r w:rsidR="00AD7C25" w:rsidRPr="006B5418">
        <w:rPr>
          <w:lang w:val="en-US"/>
        </w:rPr>
        <w:t xml:space="preserve"> in</w:t>
      </w:r>
      <w:r w:rsidR="0050780D" w:rsidRPr="006B5418">
        <w:rPr>
          <w:lang w:val="en-US"/>
        </w:rPr>
        <w:t xml:space="preserve"> </w:t>
      </w:r>
      <w:r w:rsidR="00AD7C25" w:rsidRPr="006B5418">
        <w:rPr>
          <w:lang w:val="en-US"/>
        </w:rPr>
        <w:t>revision marks</w:t>
      </w:r>
      <w:r w:rsidRPr="006B5418">
        <w:rPr>
          <w:lang w:val="en-US"/>
        </w:rPr>
        <w:t>&gt;</w:t>
      </w:r>
    </w:p>
    <w:p w14:paraId="05AC2FD3" w14:textId="690A62BB" w:rsidR="001427CC" w:rsidRPr="00241C78" w:rsidRDefault="00923EE1" w:rsidP="001427CC">
      <w:pPr>
        <w:pStyle w:val="2"/>
        <w:rPr>
          <w:ins w:id="1" w:author="cmcc3" w:date="2025-11-20T22:35:00Z" w16du:dateUtc="2025-11-20T14:35:00Z"/>
        </w:rPr>
      </w:pPr>
      <w:bookmarkStart w:id="2" w:name="_Toc82676355"/>
      <w:bookmarkStart w:id="3" w:name="_Toc130836126"/>
      <w:bookmarkStart w:id="4" w:name="_Toc207648760"/>
      <w:ins w:id="5" w:author="cmcc3" w:date="2025-11-20T23:37:00Z" w16du:dateUtc="2025-11-20T15:37:00Z">
        <w:r>
          <w:t>6.3</w:t>
        </w:r>
      </w:ins>
      <w:ins w:id="6" w:author="cmcc3" w:date="2025-11-20T22:35:00Z" w16du:dateUtc="2025-11-20T14:35:00Z">
        <w:r w:rsidR="001427CC" w:rsidRPr="00241C78">
          <w:tab/>
        </w:r>
      </w:ins>
      <w:proofErr w:type="spellStart"/>
      <w:ins w:id="7" w:author="cmcc3" w:date="2025-11-20T22:36:00Z" w16du:dateUtc="2025-11-20T14:36:00Z">
        <w:r w:rsidR="0007591A">
          <w:t>MMTel_CallEvent</w:t>
        </w:r>
      </w:ins>
      <w:proofErr w:type="spellEnd"/>
      <w:ins w:id="8" w:author="cmcc3" w:date="2025-11-20T22:35:00Z" w16du:dateUtc="2025-11-20T14:35:00Z">
        <w:r w:rsidR="001427CC" w:rsidRPr="00241C78">
          <w:t xml:space="preserve"> Service API</w:t>
        </w:r>
        <w:bookmarkEnd w:id="2"/>
        <w:bookmarkEnd w:id="3"/>
        <w:bookmarkEnd w:id="4"/>
      </w:ins>
    </w:p>
    <w:p w14:paraId="39B35D56" w14:textId="252533E6" w:rsidR="001427CC" w:rsidRPr="00241C78" w:rsidRDefault="00923EE1" w:rsidP="001427CC">
      <w:pPr>
        <w:pStyle w:val="3"/>
        <w:rPr>
          <w:ins w:id="9" w:author="cmcc3" w:date="2025-11-20T22:35:00Z" w16du:dateUtc="2025-11-20T14:35:00Z"/>
        </w:rPr>
      </w:pPr>
      <w:bookmarkStart w:id="10" w:name="_Toc82676356"/>
      <w:bookmarkStart w:id="11" w:name="_Toc130836127"/>
      <w:bookmarkStart w:id="12" w:name="_Toc207648761"/>
      <w:ins w:id="13" w:author="cmcc3" w:date="2025-11-20T23:37:00Z" w16du:dateUtc="2025-11-20T15:37:00Z">
        <w:r>
          <w:t>6.3</w:t>
        </w:r>
      </w:ins>
      <w:ins w:id="14" w:author="cmcc3" w:date="2025-11-20T22:35:00Z" w16du:dateUtc="2025-11-20T14:35:00Z">
        <w:r w:rsidR="001427CC" w:rsidRPr="00241C78">
          <w:t>.1</w:t>
        </w:r>
        <w:r w:rsidR="001427CC" w:rsidRPr="00241C78">
          <w:tab/>
        </w:r>
      </w:ins>
      <w:bookmarkEnd w:id="10"/>
      <w:bookmarkEnd w:id="11"/>
      <w:bookmarkEnd w:id="12"/>
      <w:ins w:id="15" w:author="cmcc3" w:date="2025-11-21T00:56:00Z" w16du:dateUtc="2025-11-20T16:56:00Z">
        <w:r w:rsidR="00CF6094" w:rsidRPr="00CF6094">
          <w:t>Introduction</w:t>
        </w:r>
      </w:ins>
    </w:p>
    <w:p w14:paraId="3110821C" w14:textId="56236977" w:rsidR="001427CC" w:rsidRPr="00241C78" w:rsidRDefault="001427CC" w:rsidP="001427CC">
      <w:pPr>
        <w:rPr>
          <w:ins w:id="16" w:author="cmcc3" w:date="2025-11-20T22:35:00Z" w16du:dateUtc="2025-11-20T14:35:00Z"/>
          <w:noProof/>
          <w:lang w:eastAsia="zh-CN"/>
        </w:rPr>
      </w:pPr>
      <w:ins w:id="17" w:author="cmcc3" w:date="2025-11-20T22:35:00Z" w16du:dateUtc="2025-11-20T14:35:00Z">
        <w:r w:rsidRPr="00241C78">
          <w:rPr>
            <w:noProof/>
          </w:rPr>
          <w:t xml:space="preserve">The </w:t>
        </w:r>
      </w:ins>
      <w:proofErr w:type="spellStart"/>
      <w:ins w:id="18" w:author="cmcc3" w:date="2025-11-20T22:36:00Z" w16du:dateUtc="2025-11-20T14:36:00Z">
        <w:r w:rsidR="0007591A">
          <w:t>MMTel_CallEvent</w:t>
        </w:r>
      </w:ins>
      <w:proofErr w:type="spellEnd"/>
      <w:ins w:id="19" w:author="cmcc3" w:date="2025-11-20T22:35:00Z" w16du:dateUtc="2025-11-20T14:35:00Z">
        <w:r w:rsidRPr="00241C78">
          <w:t xml:space="preserve"> service</w:t>
        </w:r>
        <w:r w:rsidRPr="00241C78">
          <w:rPr>
            <w:noProof/>
          </w:rPr>
          <w:t xml:space="preserve"> shall use the </w:t>
        </w:r>
      </w:ins>
      <w:proofErr w:type="spellStart"/>
      <w:ins w:id="20" w:author="cmcc3" w:date="2025-11-20T22:36:00Z" w16du:dateUtc="2025-11-20T14:36:00Z">
        <w:r w:rsidR="0007591A">
          <w:t>MMTel_CallEvent</w:t>
        </w:r>
      </w:ins>
      <w:proofErr w:type="spellEnd"/>
      <w:ins w:id="21" w:author="cmcc3" w:date="2025-11-20T22:35:00Z" w16du:dateUtc="2025-11-20T14:35:00Z">
        <w:r w:rsidRPr="00241C78">
          <w:rPr>
            <w:noProof/>
          </w:rPr>
          <w:t xml:space="preserve"> </w:t>
        </w:r>
        <w:r w:rsidRPr="00241C78">
          <w:rPr>
            <w:noProof/>
            <w:lang w:eastAsia="zh-CN"/>
          </w:rPr>
          <w:t>API.</w:t>
        </w:r>
      </w:ins>
    </w:p>
    <w:p w14:paraId="615C4C27" w14:textId="205C29E5" w:rsidR="001427CC" w:rsidRPr="00241C78" w:rsidRDefault="001427CC" w:rsidP="001427CC">
      <w:pPr>
        <w:rPr>
          <w:ins w:id="22" w:author="cmcc3" w:date="2025-11-20T22:35:00Z" w16du:dateUtc="2025-11-20T14:35:00Z"/>
          <w:noProof/>
          <w:lang w:eastAsia="zh-CN"/>
        </w:rPr>
      </w:pPr>
      <w:ins w:id="23" w:author="cmcc3" w:date="2025-11-20T22:35:00Z" w16du:dateUtc="2025-11-20T14:35:00Z">
        <w:r w:rsidRPr="00241C78">
          <w:rPr>
            <w:rFonts w:hint="eastAsia"/>
            <w:noProof/>
            <w:lang w:eastAsia="zh-CN"/>
          </w:rPr>
          <w:t xml:space="preserve">The API URI of the </w:t>
        </w:r>
      </w:ins>
      <w:proofErr w:type="spellStart"/>
      <w:ins w:id="24" w:author="cmcc3" w:date="2025-11-20T22:36:00Z" w16du:dateUtc="2025-11-20T14:36:00Z">
        <w:r w:rsidR="0007591A">
          <w:t>MMTel_CallEvent</w:t>
        </w:r>
      </w:ins>
      <w:proofErr w:type="spellEnd"/>
      <w:ins w:id="25" w:author="cmcc3" w:date="2025-11-20T22:35:00Z" w16du:dateUtc="2025-11-20T14:35:00Z">
        <w:r w:rsidRPr="00241C78">
          <w:rPr>
            <w:noProof/>
          </w:rPr>
          <w:t xml:space="preserve"> </w:t>
        </w:r>
        <w:r w:rsidRPr="00241C78">
          <w:rPr>
            <w:noProof/>
            <w:lang w:eastAsia="zh-CN"/>
          </w:rPr>
          <w:t>API</w:t>
        </w:r>
        <w:r w:rsidRPr="00241C78">
          <w:rPr>
            <w:rFonts w:hint="eastAsia"/>
            <w:noProof/>
            <w:lang w:eastAsia="zh-CN"/>
          </w:rPr>
          <w:t xml:space="preserve"> shall be:</w:t>
        </w:r>
      </w:ins>
    </w:p>
    <w:p w14:paraId="2CE26829" w14:textId="77777777" w:rsidR="001427CC" w:rsidRPr="00241C78" w:rsidRDefault="001427CC" w:rsidP="001427CC">
      <w:pPr>
        <w:rPr>
          <w:ins w:id="26" w:author="cmcc3" w:date="2025-11-20T22:35:00Z" w16du:dateUtc="2025-11-20T14:35:00Z"/>
          <w:noProof/>
          <w:lang w:eastAsia="zh-CN"/>
        </w:rPr>
      </w:pPr>
      <w:ins w:id="27" w:author="cmcc3" w:date="2025-11-20T22:35:00Z" w16du:dateUtc="2025-11-20T14:35:00Z">
        <w:r w:rsidRPr="00241C78">
          <w:rPr>
            <w:b/>
            <w:noProof/>
          </w:rPr>
          <w:t>{apiRoot}/&lt;apiName&gt;/&lt;apiVersion&gt;</w:t>
        </w:r>
      </w:ins>
    </w:p>
    <w:p w14:paraId="04C2A745" w14:textId="64AF6753" w:rsidR="001427CC" w:rsidRPr="00241C78" w:rsidRDefault="001427CC" w:rsidP="001427CC">
      <w:pPr>
        <w:rPr>
          <w:ins w:id="28" w:author="cmcc3" w:date="2025-11-20T22:35:00Z" w16du:dateUtc="2025-11-20T14:35:00Z"/>
          <w:noProof/>
          <w:lang w:eastAsia="zh-CN"/>
        </w:rPr>
      </w:pPr>
      <w:ins w:id="29" w:author="cmcc3" w:date="2025-11-20T22:35:00Z" w16du:dateUtc="2025-11-20T14:35:00Z">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from the NF service consumer towards the NF service producer shall have the </w:t>
        </w:r>
        <w:r w:rsidRPr="00241C78">
          <w:rPr>
            <w:rFonts w:hint="eastAsia"/>
            <w:noProof/>
            <w:lang w:eastAsia="zh-CN"/>
          </w:rPr>
          <w:t xml:space="preserve">Resource URI </w:t>
        </w:r>
        <w:r w:rsidRPr="00241C78">
          <w:rPr>
            <w:noProof/>
            <w:lang w:eastAsia="zh-CN"/>
          </w:rPr>
          <w:t>structure defined in clause 4.4.1 of 3GPP TS 29.501 [</w:t>
        </w:r>
      </w:ins>
      <w:ins w:id="30" w:author="cmcc3" w:date="2025-11-21T00:45:00Z" w16du:dateUtc="2025-11-20T16:45:00Z">
        <w:r w:rsidR="00AC7543">
          <w:rPr>
            <w:rFonts w:hint="eastAsia"/>
            <w:noProof/>
            <w:lang w:eastAsia="zh-CN"/>
          </w:rPr>
          <w:t>x</w:t>
        </w:r>
      </w:ins>
      <w:ins w:id="31" w:author="cmcc3" w:date="2025-11-21T00:46:00Z" w16du:dateUtc="2025-11-20T16:46:00Z">
        <w:r w:rsidR="00AC7543">
          <w:rPr>
            <w:rFonts w:hint="eastAsia"/>
            <w:noProof/>
            <w:lang w:eastAsia="zh-CN"/>
          </w:rPr>
          <w:t>1</w:t>
        </w:r>
      </w:ins>
      <w:ins w:id="32" w:author="cmcc3" w:date="2025-11-20T22:35:00Z" w16du:dateUtc="2025-11-20T14:35:00Z">
        <w:r w:rsidRPr="00241C78">
          <w:rPr>
            <w:noProof/>
            <w:lang w:eastAsia="zh-CN"/>
          </w:rPr>
          <w:t>], i.e.:</w:t>
        </w:r>
      </w:ins>
    </w:p>
    <w:p w14:paraId="3A97A249" w14:textId="77777777" w:rsidR="001427CC" w:rsidRPr="00241C78" w:rsidRDefault="001427CC" w:rsidP="001427CC">
      <w:pPr>
        <w:pStyle w:val="B10"/>
        <w:rPr>
          <w:ins w:id="33" w:author="cmcc3" w:date="2025-11-20T22:35:00Z" w16du:dateUtc="2025-11-20T14:35:00Z"/>
          <w:b/>
        </w:rPr>
      </w:pPr>
      <w:ins w:id="34" w:author="cmcc3" w:date="2025-11-20T22:35:00Z" w16du:dateUtc="2025-11-20T14:35:00Z">
        <w:r w:rsidRPr="00241C78">
          <w:rPr>
            <w:b/>
          </w:rPr>
          <w:t>{</w:t>
        </w:r>
        <w:proofErr w:type="spellStart"/>
        <w:r w:rsidRPr="00241C78">
          <w:rPr>
            <w:b/>
          </w:rPr>
          <w:t>apiRoot</w:t>
        </w:r>
        <w:proofErr w:type="spellEnd"/>
        <w:r w:rsidRPr="00241C78">
          <w:rPr>
            <w:b/>
          </w:rPr>
          <w:t>}/&lt;</w:t>
        </w:r>
        <w:proofErr w:type="spellStart"/>
        <w:r w:rsidRPr="00241C78">
          <w:rPr>
            <w:b/>
          </w:rPr>
          <w:t>apiName</w:t>
        </w:r>
        <w:proofErr w:type="spellEnd"/>
        <w:r w:rsidRPr="00241C78">
          <w:rPr>
            <w:b/>
          </w:rPr>
          <w:t>&gt;/&lt;</w:t>
        </w:r>
        <w:proofErr w:type="spellStart"/>
        <w:r w:rsidRPr="00241C78">
          <w:rPr>
            <w:b/>
          </w:rPr>
          <w:t>apiVersion</w:t>
        </w:r>
        <w:proofErr w:type="spellEnd"/>
        <w:r w:rsidRPr="00241C78">
          <w:rPr>
            <w:b/>
          </w:rPr>
          <w:t>&gt;/&lt;</w:t>
        </w:r>
        <w:proofErr w:type="spellStart"/>
        <w:r w:rsidRPr="00241C78">
          <w:rPr>
            <w:b/>
          </w:rPr>
          <w:t>apiSpecificResourceUriPart</w:t>
        </w:r>
        <w:proofErr w:type="spellEnd"/>
        <w:r w:rsidRPr="00241C78">
          <w:rPr>
            <w:b/>
          </w:rPr>
          <w:t>&gt;</w:t>
        </w:r>
      </w:ins>
    </w:p>
    <w:p w14:paraId="6639A867" w14:textId="77777777" w:rsidR="001427CC" w:rsidRPr="00241C78" w:rsidRDefault="001427CC" w:rsidP="001427CC">
      <w:pPr>
        <w:rPr>
          <w:ins w:id="35" w:author="cmcc3" w:date="2025-11-20T22:35:00Z" w16du:dateUtc="2025-11-20T14:35:00Z"/>
          <w:noProof/>
          <w:lang w:eastAsia="zh-CN"/>
        </w:rPr>
      </w:pPr>
      <w:ins w:id="36" w:author="cmcc3" w:date="2025-11-20T22:35:00Z" w16du:dateUtc="2025-11-20T14:35:00Z">
        <w:r w:rsidRPr="00241C78">
          <w:rPr>
            <w:noProof/>
            <w:lang w:eastAsia="zh-CN"/>
          </w:rPr>
          <w:t>with the following components:</w:t>
        </w:r>
      </w:ins>
    </w:p>
    <w:p w14:paraId="4CFE681C" w14:textId="212EB930" w:rsidR="001427CC" w:rsidRPr="00241C78" w:rsidRDefault="001427CC" w:rsidP="001427CC">
      <w:pPr>
        <w:pStyle w:val="B10"/>
        <w:rPr>
          <w:ins w:id="37" w:author="cmcc3" w:date="2025-11-20T22:35:00Z" w16du:dateUtc="2025-11-20T14:35:00Z"/>
        </w:rPr>
      </w:pPr>
      <w:ins w:id="38" w:author="cmcc3" w:date="2025-11-20T22:35:00Z" w16du:dateUtc="2025-11-20T14:35:00Z">
        <w:r w:rsidRPr="00241C78">
          <w:t>-</w:t>
        </w:r>
        <w:r w:rsidRPr="00241C78">
          <w:tab/>
          <w:t>The {</w:t>
        </w:r>
        <w:proofErr w:type="spellStart"/>
        <w:r w:rsidRPr="00241C78">
          <w:t>apiRoot</w:t>
        </w:r>
        <w:proofErr w:type="spellEnd"/>
        <w:r w:rsidRPr="00241C78">
          <w:t>} shall be set as described in 3GPP TS 29.501 [</w:t>
        </w:r>
      </w:ins>
      <w:ins w:id="39" w:author="cmcc3" w:date="2025-11-21T00:46:00Z" w16du:dateUtc="2025-11-20T16:46:00Z">
        <w:r w:rsidR="00AC7543">
          <w:rPr>
            <w:rFonts w:hint="eastAsia"/>
            <w:lang w:eastAsia="zh-CN"/>
          </w:rPr>
          <w:t>x1</w:t>
        </w:r>
      </w:ins>
      <w:ins w:id="40" w:author="cmcc3" w:date="2025-11-20T22:35:00Z" w16du:dateUtc="2025-11-20T14:35:00Z">
        <w:r w:rsidRPr="00241C78">
          <w:t>].</w:t>
        </w:r>
      </w:ins>
    </w:p>
    <w:p w14:paraId="56ECDB34" w14:textId="72F0674E" w:rsidR="001427CC" w:rsidRPr="00241C78" w:rsidRDefault="001427CC" w:rsidP="001427CC">
      <w:pPr>
        <w:pStyle w:val="B10"/>
        <w:rPr>
          <w:ins w:id="41" w:author="cmcc3" w:date="2025-11-20T22:35:00Z" w16du:dateUtc="2025-11-20T14:35:00Z"/>
        </w:rPr>
      </w:pPr>
      <w:ins w:id="42" w:author="cmcc3" w:date="2025-11-20T22:35:00Z" w16du:dateUtc="2025-11-20T14:35:00Z">
        <w:r w:rsidRPr="00241C78">
          <w:t>-</w:t>
        </w:r>
        <w:r w:rsidRPr="00241C78">
          <w:tab/>
          <w:t>The &lt;</w:t>
        </w:r>
        <w:proofErr w:type="spellStart"/>
        <w:r w:rsidRPr="00241C78">
          <w:t>apiName</w:t>
        </w:r>
        <w:proofErr w:type="spellEnd"/>
        <w:r w:rsidRPr="00241C78">
          <w:t>&gt;</w:t>
        </w:r>
        <w:r w:rsidRPr="00B910B8">
          <w:t xml:space="preserve"> </w:t>
        </w:r>
        <w:r w:rsidRPr="00241C78">
          <w:t>shall be "</w:t>
        </w:r>
      </w:ins>
      <w:proofErr w:type="spellStart"/>
      <w:ins w:id="43" w:author="cmcc3" w:date="2025-11-20T22:40:00Z" w16du:dateUtc="2025-11-20T14:40:00Z">
        <w:r w:rsidR="0007591A">
          <w:rPr>
            <w:rFonts w:hint="eastAsia"/>
            <w:lang w:eastAsia="zh-CN"/>
          </w:rPr>
          <w:t>mmtel</w:t>
        </w:r>
      </w:ins>
      <w:ins w:id="44" w:author="cmcc3" w:date="2025-11-20T22:35:00Z" w16du:dateUtc="2025-11-20T14:35:00Z">
        <w:r w:rsidRPr="00241C78">
          <w:t>-</w:t>
        </w:r>
      </w:ins>
      <w:ins w:id="45" w:author="cmcc3" w:date="2025-11-20T22:40:00Z" w16du:dateUtc="2025-11-20T14:40:00Z">
        <w:r w:rsidR="0007591A">
          <w:rPr>
            <w:rFonts w:hint="eastAsia"/>
            <w:lang w:eastAsia="zh-CN"/>
          </w:rPr>
          <w:t>callevent</w:t>
        </w:r>
      </w:ins>
      <w:proofErr w:type="spellEnd"/>
      <w:ins w:id="46" w:author="cmcc3" w:date="2025-11-20T22:35:00Z" w16du:dateUtc="2025-11-20T14:35:00Z">
        <w:r w:rsidRPr="00241C78">
          <w:t>".</w:t>
        </w:r>
      </w:ins>
    </w:p>
    <w:p w14:paraId="57A23C58" w14:textId="77777777" w:rsidR="001427CC" w:rsidRPr="00241C78" w:rsidRDefault="001427CC" w:rsidP="001427CC">
      <w:pPr>
        <w:pStyle w:val="B10"/>
        <w:rPr>
          <w:ins w:id="47" w:author="cmcc3" w:date="2025-11-20T22:35:00Z" w16du:dateUtc="2025-11-20T14:35:00Z"/>
        </w:rPr>
      </w:pPr>
      <w:ins w:id="48" w:author="cmcc3" w:date="2025-11-20T22:35:00Z" w16du:dateUtc="2025-11-20T14:35:00Z">
        <w:r w:rsidRPr="00241C78">
          <w:t>-</w:t>
        </w:r>
        <w:r w:rsidRPr="00241C78">
          <w:tab/>
          <w:t>The &lt;</w:t>
        </w:r>
        <w:proofErr w:type="spellStart"/>
        <w:r w:rsidRPr="00241C78">
          <w:t>apiVersion</w:t>
        </w:r>
        <w:proofErr w:type="spellEnd"/>
        <w:r w:rsidRPr="00241C78">
          <w:t>&gt; shall be "v1".</w:t>
        </w:r>
      </w:ins>
    </w:p>
    <w:p w14:paraId="05F1EFBD" w14:textId="344596CA" w:rsidR="001427CC" w:rsidRPr="00241C78" w:rsidRDefault="001427CC" w:rsidP="001427CC">
      <w:pPr>
        <w:pStyle w:val="B10"/>
        <w:rPr>
          <w:ins w:id="49" w:author="cmcc3" w:date="2025-11-20T22:35:00Z" w16du:dateUtc="2025-11-20T14:35:00Z"/>
        </w:rPr>
      </w:pPr>
      <w:ins w:id="50" w:author="cmcc3" w:date="2025-11-20T22:35:00Z" w16du:dateUtc="2025-11-20T14:35:00Z">
        <w:r w:rsidRPr="00241C78">
          <w:t>-</w:t>
        </w:r>
        <w:r w:rsidRPr="00241C78">
          <w:tab/>
          <w:t>The &lt;</w:t>
        </w:r>
        <w:proofErr w:type="spellStart"/>
        <w:r w:rsidRPr="00241C78">
          <w:t>apiSpecificResourceUriPart</w:t>
        </w:r>
        <w:proofErr w:type="spellEnd"/>
        <w:r w:rsidRPr="00241C78">
          <w:t>&gt; shall be set as described in clause </w:t>
        </w:r>
      </w:ins>
      <w:ins w:id="51" w:author="cmcc3" w:date="2025-11-20T23:37:00Z" w16du:dateUtc="2025-11-20T15:37:00Z">
        <w:r w:rsidR="00923EE1">
          <w:t>6.3</w:t>
        </w:r>
      </w:ins>
      <w:ins w:id="52" w:author="cmcc3" w:date="2025-11-20T22:35:00Z" w16du:dateUtc="2025-11-20T14:35:00Z">
        <w:r w:rsidRPr="00241C78">
          <w:t>.3.</w:t>
        </w:r>
      </w:ins>
    </w:p>
    <w:p w14:paraId="2D86CB20" w14:textId="0B253136" w:rsidR="001427CC" w:rsidRPr="00241C78" w:rsidRDefault="00923EE1" w:rsidP="001427CC">
      <w:pPr>
        <w:pStyle w:val="3"/>
        <w:rPr>
          <w:ins w:id="53" w:author="cmcc3" w:date="2025-11-20T22:35:00Z" w16du:dateUtc="2025-11-20T14:35:00Z"/>
          <w:rFonts w:hint="eastAsia"/>
          <w:lang w:eastAsia="zh-CN"/>
        </w:rPr>
      </w:pPr>
      <w:bookmarkStart w:id="54" w:name="_Toc82676357"/>
      <w:bookmarkStart w:id="55" w:name="_Toc130836128"/>
      <w:bookmarkStart w:id="56" w:name="_Toc207648762"/>
      <w:ins w:id="57" w:author="cmcc3" w:date="2025-11-20T23:37:00Z" w16du:dateUtc="2025-11-20T15:37:00Z">
        <w:r>
          <w:t>6.3</w:t>
        </w:r>
      </w:ins>
      <w:ins w:id="58" w:author="cmcc3" w:date="2025-11-20T22:35:00Z" w16du:dateUtc="2025-11-20T14:35:00Z">
        <w:r w:rsidR="001427CC" w:rsidRPr="00241C78">
          <w:t>.2</w:t>
        </w:r>
        <w:r w:rsidR="001427CC" w:rsidRPr="00241C78">
          <w:tab/>
          <w:t>Usage of HTTP</w:t>
        </w:r>
      </w:ins>
      <w:bookmarkEnd w:id="54"/>
      <w:bookmarkEnd w:id="55"/>
      <w:bookmarkEnd w:id="56"/>
      <w:ins w:id="59" w:author="cmcc3" w:date="2025-11-21T00:57:00Z" w16du:dateUtc="2025-11-20T16:57:00Z">
        <w:r w:rsidR="00CF6094">
          <w:rPr>
            <w:rFonts w:hint="eastAsia"/>
            <w:lang w:eastAsia="zh-CN"/>
          </w:rPr>
          <w:t xml:space="preserve"> </w:t>
        </w:r>
        <w:r w:rsidR="00CF6094" w:rsidRPr="00CF6094">
          <w:rPr>
            <w:lang w:eastAsia="zh-CN"/>
          </w:rPr>
          <w:t>and common API related aspects</w:t>
        </w:r>
      </w:ins>
    </w:p>
    <w:p w14:paraId="332B5745" w14:textId="4C09B11F" w:rsidR="001427CC" w:rsidRPr="00241C78" w:rsidRDefault="00CF6094" w:rsidP="001427CC">
      <w:pPr>
        <w:rPr>
          <w:ins w:id="60" w:author="cmcc3" w:date="2025-11-20T22:35:00Z" w16du:dateUtc="2025-11-20T14:35:00Z"/>
          <w:noProof/>
        </w:rPr>
      </w:pPr>
      <w:ins w:id="61" w:author="cmcc3" w:date="2025-11-21T00:57:00Z" w16du:dateUtc="2025-11-20T16:57:00Z">
        <w:r w:rsidRPr="00CF6094">
          <w:rPr>
            <w:noProof/>
          </w:rPr>
          <w:t>The provisions of clause 5.2 of 3GPP TS 29.122 [</w:t>
        </w:r>
      </w:ins>
      <w:ins w:id="62" w:author="cmcc3" w:date="2025-11-21T00:58:00Z" w16du:dateUtc="2025-11-20T16:58:00Z">
        <w:r>
          <w:rPr>
            <w:rFonts w:hint="eastAsia"/>
            <w:noProof/>
            <w:lang w:eastAsia="zh-CN"/>
          </w:rPr>
          <w:t>x6</w:t>
        </w:r>
      </w:ins>
      <w:ins w:id="63" w:author="cmcc3" w:date="2025-11-21T00:57:00Z" w16du:dateUtc="2025-11-20T16:57:00Z">
        <w:r w:rsidRPr="00CF6094">
          <w:rPr>
            <w:noProof/>
          </w:rPr>
          <w:t xml:space="preserve">] shall apply for the </w:t>
        </w:r>
      </w:ins>
      <w:ins w:id="64" w:author="cmcc3" w:date="2025-11-21T00:58:00Z" w16du:dateUtc="2025-11-20T16:58:00Z">
        <w:r w:rsidRPr="00CF6094">
          <w:rPr>
            <w:noProof/>
          </w:rPr>
          <w:t>MMTel_CallEvent</w:t>
        </w:r>
      </w:ins>
      <w:ins w:id="65" w:author="cmcc3" w:date="2025-11-21T00:57:00Z" w16du:dateUtc="2025-11-20T16:57:00Z">
        <w:r w:rsidRPr="00CF6094">
          <w:rPr>
            <w:noProof/>
          </w:rPr>
          <w:t xml:space="preserve"> API</w:t>
        </w:r>
      </w:ins>
      <w:ins w:id="66" w:author="cmcc3" w:date="2025-11-20T22:35:00Z" w16du:dateUtc="2025-11-20T14:35:00Z">
        <w:r w:rsidR="001427CC" w:rsidRPr="00241C78">
          <w:rPr>
            <w:noProof/>
          </w:rPr>
          <w:t>.</w:t>
        </w:r>
      </w:ins>
    </w:p>
    <w:p w14:paraId="6D47EC26" w14:textId="79D165B5" w:rsidR="001427CC" w:rsidRDefault="00923EE1" w:rsidP="001427CC">
      <w:pPr>
        <w:pStyle w:val="3"/>
        <w:rPr>
          <w:ins w:id="67" w:author="cmcc3" w:date="2025-11-20T22:35:00Z" w16du:dateUtc="2025-11-20T14:35:00Z"/>
        </w:rPr>
      </w:pPr>
      <w:bookmarkStart w:id="68" w:name="_Toc207648768"/>
      <w:ins w:id="69" w:author="cmcc3" w:date="2025-11-20T23:37:00Z" w16du:dateUtc="2025-11-20T15:37:00Z">
        <w:r>
          <w:lastRenderedPageBreak/>
          <w:t>6.3</w:t>
        </w:r>
      </w:ins>
      <w:ins w:id="70" w:author="cmcc3" w:date="2025-11-20T22:35:00Z" w16du:dateUtc="2025-11-20T14:35:00Z">
        <w:r w:rsidR="001427CC">
          <w:t>.3</w:t>
        </w:r>
        <w:r w:rsidR="001427CC">
          <w:tab/>
          <w:t>Resources</w:t>
        </w:r>
        <w:bookmarkEnd w:id="68"/>
      </w:ins>
    </w:p>
    <w:p w14:paraId="7B3B5820" w14:textId="524918F3" w:rsidR="001427CC" w:rsidRDefault="00923EE1" w:rsidP="001427CC">
      <w:pPr>
        <w:pStyle w:val="4"/>
        <w:rPr>
          <w:ins w:id="71" w:author="cmcc3" w:date="2025-11-20T22:35:00Z" w16du:dateUtc="2025-11-20T14:35:00Z"/>
        </w:rPr>
      </w:pPr>
      <w:bookmarkStart w:id="72" w:name="_Toc207648769"/>
      <w:ins w:id="73" w:author="cmcc3" w:date="2025-11-20T23:37:00Z" w16du:dateUtc="2025-11-20T15:37:00Z">
        <w:r>
          <w:t>6.3</w:t>
        </w:r>
      </w:ins>
      <w:ins w:id="74" w:author="cmcc3" w:date="2025-11-20T22:35:00Z" w16du:dateUtc="2025-11-20T14:35:00Z">
        <w:r w:rsidR="001427CC">
          <w:t>.3.1</w:t>
        </w:r>
        <w:r w:rsidR="001427CC">
          <w:tab/>
          <w:t>Overview</w:t>
        </w:r>
        <w:bookmarkEnd w:id="72"/>
      </w:ins>
    </w:p>
    <w:p w14:paraId="2EB0BA3D" w14:textId="77777777" w:rsidR="001427CC" w:rsidRDefault="001427CC" w:rsidP="001427CC">
      <w:pPr>
        <w:rPr>
          <w:ins w:id="75" w:author="cmcc3" w:date="2025-11-20T22:35:00Z" w16du:dateUtc="2025-11-20T14:35:00Z"/>
        </w:rPr>
      </w:pPr>
      <w:ins w:id="76" w:author="cmcc3" w:date="2025-11-20T22:35:00Z" w16du:dateUtc="2025-11-20T14:35:00Z">
        <w:r>
          <w:t>This clause describes the structure for the Resource URIs and the resources and methods used for the service.</w:t>
        </w:r>
      </w:ins>
    </w:p>
    <w:p w14:paraId="4CE57E51" w14:textId="47C0F81E" w:rsidR="001427CC" w:rsidRDefault="001427CC" w:rsidP="001427CC">
      <w:pPr>
        <w:rPr>
          <w:ins w:id="77" w:author="cmcc3" w:date="2025-11-20T22:35:00Z" w16du:dateUtc="2025-11-20T14:35:00Z"/>
        </w:rPr>
      </w:pPr>
      <w:ins w:id="78" w:author="cmcc3" w:date="2025-11-20T22:35:00Z" w16du:dateUtc="2025-11-20T14:35:00Z">
        <w:r>
          <w:t>Figure </w:t>
        </w:r>
      </w:ins>
      <w:ins w:id="79" w:author="cmcc3" w:date="2025-11-20T23:37:00Z" w16du:dateUtc="2025-11-20T15:37:00Z">
        <w:r w:rsidR="00923EE1">
          <w:t>6.3</w:t>
        </w:r>
      </w:ins>
      <w:ins w:id="80" w:author="cmcc3" w:date="2025-11-20T22:35:00Z" w16du:dateUtc="2025-11-20T14:35:00Z">
        <w:r>
          <w:t xml:space="preserve">.3.1-1 depicts the resource URIs structure for the </w:t>
        </w:r>
      </w:ins>
      <w:proofErr w:type="spellStart"/>
      <w:ins w:id="81" w:author="cmcc3" w:date="2025-11-20T22:36:00Z" w16du:dateUtc="2025-11-20T14:36:00Z">
        <w:r w:rsidR="0007591A">
          <w:t>MMTel_CallEvent</w:t>
        </w:r>
      </w:ins>
      <w:proofErr w:type="spellEnd"/>
      <w:ins w:id="82" w:author="cmcc3" w:date="2025-11-20T22:35:00Z" w16du:dateUtc="2025-11-20T14:35:00Z">
        <w:r w:rsidRPr="0062296E">
          <w:t xml:space="preserve"> service </w:t>
        </w:r>
        <w:r>
          <w:t>API.</w:t>
        </w:r>
      </w:ins>
    </w:p>
    <w:p w14:paraId="1B2BC032" w14:textId="14BF768F" w:rsidR="001427CC" w:rsidRDefault="0007591A" w:rsidP="001427CC">
      <w:pPr>
        <w:pStyle w:val="TH"/>
        <w:rPr>
          <w:ins w:id="83" w:author="cmcc3" w:date="2025-11-20T22:35:00Z" w16du:dateUtc="2025-11-20T14:35:00Z"/>
          <w:lang w:val="en-US"/>
        </w:rPr>
      </w:pPr>
      <w:ins w:id="84" w:author="cmcc3" w:date="2025-11-20T22:35:00Z" w16du:dateUtc="2025-11-20T14:35:00Z">
        <w:r>
          <w:object w:dxaOrig="5161" w:dyaOrig="1650" w14:anchorId="73CFC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297.1pt;height:94.8pt" o:ole="">
              <v:imagedata r:id="rId8" o:title=""/>
            </v:shape>
            <o:OLEObject Type="Embed" ProgID="Visio.Drawing.15" ShapeID="_x0000_i1131" DrawAspect="Content" ObjectID="_1825193818" r:id="rId9"/>
          </w:object>
        </w:r>
      </w:ins>
    </w:p>
    <w:p w14:paraId="7878FEAD" w14:textId="5909D55E" w:rsidR="001427CC" w:rsidRDefault="001427CC" w:rsidP="001427CC">
      <w:pPr>
        <w:pStyle w:val="TF"/>
        <w:rPr>
          <w:ins w:id="85" w:author="cmcc3" w:date="2025-11-20T22:35:00Z" w16du:dateUtc="2025-11-20T14:35:00Z"/>
        </w:rPr>
      </w:pPr>
      <w:ins w:id="86" w:author="cmcc3" w:date="2025-11-20T22:35:00Z" w16du:dateUtc="2025-11-20T14:35:00Z">
        <w:r>
          <w:t>Figure </w:t>
        </w:r>
      </w:ins>
      <w:ins w:id="87" w:author="cmcc3" w:date="2025-11-20T23:37:00Z" w16du:dateUtc="2025-11-20T15:37:00Z">
        <w:r w:rsidR="00923EE1">
          <w:t>6.3</w:t>
        </w:r>
      </w:ins>
      <w:ins w:id="88" w:author="cmcc3" w:date="2025-11-20T22:35:00Z" w16du:dateUtc="2025-11-20T14:35:00Z">
        <w:r>
          <w:t xml:space="preserve">.3.1-1: Resource URI structure of the </w:t>
        </w:r>
      </w:ins>
      <w:proofErr w:type="spellStart"/>
      <w:ins w:id="89" w:author="cmcc3" w:date="2025-11-20T22:36:00Z" w16du:dateUtc="2025-11-20T14:36:00Z">
        <w:r w:rsidR="0007591A">
          <w:t>MMTel_CallEvent</w:t>
        </w:r>
      </w:ins>
      <w:proofErr w:type="spellEnd"/>
      <w:ins w:id="90" w:author="cmcc3" w:date="2025-11-20T22:35:00Z" w16du:dateUtc="2025-11-20T14:35:00Z">
        <w:r w:rsidRPr="0008580C">
          <w:t xml:space="preserve"> </w:t>
        </w:r>
        <w:r>
          <w:t>API</w:t>
        </w:r>
      </w:ins>
    </w:p>
    <w:p w14:paraId="54CF1BBF" w14:textId="088E95AC" w:rsidR="001427CC" w:rsidRPr="00B910B8" w:rsidRDefault="001427CC" w:rsidP="001427CC">
      <w:pPr>
        <w:rPr>
          <w:ins w:id="91" w:author="cmcc3" w:date="2025-11-20T22:35:00Z" w16du:dateUtc="2025-11-20T14:35:00Z"/>
        </w:rPr>
      </w:pPr>
      <w:ins w:id="92" w:author="cmcc3" w:date="2025-11-20T22:35:00Z" w16du:dateUtc="2025-11-20T14:35:00Z">
        <w:r w:rsidRPr="00B910B8">
          <w:t>Table </w:t>
        </w:r>
      </w:ins>
      <w:ins w:id="93" w:author="cmcc3" w:date="2025-11-20T23:37:00Z" w16du:dateUtc="2025-11-20T15:37:00Z">
        <w:r w:rsidR="00923EE1">
          <w:t>6.3</w:t>
        </w:r>
      </w:ins>
      <w:ins w:id="94" w:author="cmcc3" w:date="2025-11-20T22:35:00Z" w16du:dateUtc="2025-11-20T14:35:00Z">
        <w:r w:rsidRPr="00B910B8">
          <w:t>.3.1-1 provides an overview of the resources and applicable HTTP methods.</w:t>
        </w:r>
      </w:ins>
    </w:p>
    <w:p w14:paraId="2868539E" w14:textId="573208BA" w:rsidR="001427CC" w:rsidRPr="00B910B8" w:rsidRDefault="001427CC" w:rsidP="001427CC">
      <w:pPr>
        <w:pStyle w:val="TH"/>
        <w:rPr>
          <w:ins w:id="95" w:author="cmcc3" w:date="2025-11-20T22:35:00Z" w16du:dateUtc="2025-11-20T14:35:00Z"/>
          <w:b w:val="0"/>
        </w:rPr>
      </w:pPr>
      <w:ins w:id="96" w:author="cmcc3" w:date="2025-11-20T22:35:00Z" w16du:dateUtc="2025-11-20T14:35:00Z">
        <w:r w:rsidRPr="00B910B8">
          <w:t>Table </w:t>
        </w:r>
      </w:ins>
      <w:ins w:id="97" w:author="cmcc3" w:date="2025-11-20T23:37:00Z" w16du:dateUtc="2025-11-20T15:37:00Z">
        <w:r w:rsidR="00923EE1">
          <w:t>6.3</w:t>
        </w:r>
      </w:ins>
      <w:ins w:id="98" w:author="cmcc3" w:date="2025-11-20T22:35:00Z" w16du:dateUtc="2025-11-20T14:35:00Z">
        <w:r w:rsidRPr="00B910B8">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38"/>
        <w:gridCol w:w="2203"/>
        <w:gridCol w:w="1953"/>
        <w:gridCol w:w="2785"/>
      </w:tblGrid>
      <w:tr w:rsidR="001427CC" w:rsidRPr="0008580C" w14:paraId="2915247B" w14:textId="77777777" w:rsidTr="00264A98">
        <w:trPr>
          <w:jc w:val="center"/>
          <w:ins w:id="99" w:author="cmcc3" w:date="2025-11-20T22:35:00Z" w16du:dateUtc="2025-11-20T14:35:00Z"/>
        </w:trPr>
        <w:tc>
          <w:tcPr>
            <w:tcW w:w="1339" w:type="pct"/>
            <w:shd w:val="clear" w:color="auto" w:fill="C0C0C0"/>
            <w:vAlign w:val="center"/>
          </w:tcPr>
          <w:p w14:paraId="455C9716" w14:textId="77777777" w:rsidR="001427CC" w:rsidRPr="00B910B8" w:rsidRDefault="001427CC" w:rsidP="00264A98">
            <w:pPr>
              <w:pStyle w:val="TAH"/>
              <w:rPr>
                <w:ins w:id="100" w:author="cmcc3" w:date="2025-11-20T22:35:00Z" w16du:dateUtc="2025-11-20T14:35:00Z"/>
                <w:b w:val="0"/>
              </w:rPr>
            </w:pPr>
            <w:ins w:id="101" w:author="cmcc3" w:date="2025-11-20T22:35:00Z" w16du:dateUtc="2025-11-20T14:35:00Z">
              <w:r w:rsidRPr="00B910B8">
                <w:t>Resource purpose/name</w:t>
              </w:r>
            </w:ins>
          </w:p>
        </w:tc>
        <w:tc>
          <w:tcPr>
            <w:tcW w:w="1162" w:type="pct"/>
            <w:shd w:val="clear" w:color="auto" w:fill="C0C0C0"/>
            <w:vAlign w:val="center"/>
          </w:tcPr>
          <w:p w14:paraId="0C1CF3CC" w14:textId="77777777" w:rsidR="001427CC" w:rsidRPr="00B910B8" w:rsidRDefault="001427CC" w:rsidP="00264A98">
            <w:pPr>
              <w:pStyle w:val="TAH"/>
              <w:rPr>
                <w:ins w:id="102" w:author="cmcc3" w:date="2025-11-20T22:35:00Z" w16du:dateUtc="2025-11-20T14:35:00Z"/>
                <w:b w:val="0"/>
              </w:rPr>
            </w:pPr>
            <w:ins w:id="103" w:author="cmcc3" w:date="2025-11-20T22:35:00Z" w16du:dateUtc="2025-11-20T14:35:00Z">
              <w:r w:rsidRPr="00B910B8">
                <w:t>Resource URI (relative path after API URI)</w:t>
              </w:r>
            </w:ins>
          </w:p>
        </w:tc>
        <w:tc>
          <w:tcPr>
            <w:tcW w:w="1030" w:type="pct"/>
            <w:shd w:val="clear" w:color="auto" w:fill="C0C0C0"/>
            <w:vAlign w:val="center"/>
          </w:tcPr>
          <w:p w14:paraId="4DC1938E" w14:textId="77777777" w:rsidR="001427CC" w:rsidRPr="00B910B8" w:rsidRDefault="001427CC" w:rsidP="00264A98">
            <w:pPr>
              <w:pStyle w:val="TAH"/>
              <w:rPr>
                <w:ins w:id="104" w:author="cmcc3" w:date="2025-11-20T22:35:00Z" w16du:dateUtc="2025-11-20T14:35:00Z"/>
                <w:b w:val="0"/>
              </w:rPr>
            </w:pPr>
            <w:ins w:id="105" w:author="cmcc3" w:date="2025-11-20T22:35:00Z" w16du:dateUtc="2025-11-20T14:35:00Z">
              <w:r w:rsidRPr="00B910B8">
                <w:t>HTTP method or custom operation</w:t>
              </w:r>
            </w:ins>
          </w:p>
        </w:tc>
        <w:tc>
          <w:tcPr>
            <w:tcW w:w="1469" w:type="pct"/>
            <w:shd w:val="clear" w:color="auto" w:fill="C0C0C0"/>
            <w:vAlign w:val="center"/>
          </w:tcPr>
          <w:p w14:paraId="16467C24" w14:textId="77777777" w:rsidR="001427CC" w:rsidRPr="00B910B8" w:rsidRDefault="001427CC" w:rsidP="00264A98">
            <w:pPr>
              <w:pStyle w:val="TAH"/>
              <w:rPr>
                <w:ins w:id="106" w:author="cmcc3" w:date="2025-11-20T22:35:00Z" w16du:dateUtc="2025-11-20T14:35:00Z"/>
                <w:b w:val="0"/>
              </w:rPr>
            </w:pPr>
            <w:ins w:id="107" w:author="cmcc3" w:date="2025-11-20T22:35:00Z" w16du:dateUtc="2025-11-20T14:35:00Z">
              <w:r w:rsidRPr="00B910B8">
                <w:t>Description (service operation)</w:t>
              </w:r>
            </w:ins>
          </w:p>
        </w:tc>
      </w:tr>
      <w:tr w:rsidR="001427CC" w:rsidRPr="0008580C" w14:paraId="074DF9B4" w14:textId="77777777" w:rsidTr="00264A98">
        <w:trPr>
          <w:jc w:val="center"/>
          <w:ins w:id="108" w:author="cmcc3" w:date="2025-11-20T22:35:00Z" w16du:dateUtc="2025-11-20T14:35:00Z"/>
        </w:trPr>
        <w:tc>
          <w:tcPr>
            <w:tcW w:w="1339" w:type="pct"/>
          </w:tcPr>
          <w:p w14:paraId="2B254D64" w14:textId="77777777" w:rsidR="001427CC" w:rsidRPr="00B910B8" w:rsidRDefault="001427CC" w:rsidP="00264A98">
            <w:pPr>
              <w:pStyle w:val="TAL"/>
              <w:rPr>
                <w:ins w:id="109" w:author="cmcc3" w:date="2025-11-20T22:35:00Z" w16du:dateUtc="2025-11-20T14:35:00Z"/>
              </w:rPr>
            </w:pPr>
            <w:ins w:id="110" w:author="cmcc3" w:date="2025-11-20T22:35:00Z" w16du:dateUtc="2025-11-20T14:35:00Z">
              <w:r w:rsidRPr="00B910B8">
                <w:t>Session Event Subscriptions</w:t>
              </w:r>
            </w:ins>
          </w:p>
          <w:p w14:paraId="5116AC7A" w14:textId="77777777" w:rsidR="001427CC" w:rsidRPr="00B910B8" w:rsidRDefault="001427CC" w:rsidP="00264A98">
            <w:pPr>
              <w:pStyle w:val="TAL"/>
              <w:rPr>
                <w:ins w:id="111" w:author="cmcc3" w:date="2025-11-20T22:35:00Z" w16du:dateUtc="2025-11-20T14:35:00Z"/>
              </w:rPr>
            </w:pPr>
            <w:ins w:id="112" w:author="cmcc3" w:date="2025-11-20T22:35:00Z" w16du:dateUtc="2025-11-20T14:35:00Z">
              <w:r w:rsidRPr="00B910B8">
                <w:t>(Collection)</w:t>
              </w:r>
            </w:ins>
          </w:p>
        </w:tc>
        <w:tc>
          <w:tcPr>
            <w:tcW w:w="1162" w:type="pct"/>
          </w:tcPr>
          <w:p w14:paraId="6DE3922B" w14:textId="77777777" w:rsidR="001427CC" w:rsidRPr="00B910B8" w:rsidRDefault="001427CC" w:rsidP="00264A98">
            <w:pPr>
              <w:pStyle w:val="TAL"/>
              <w:rPr>
                <w:ins w:id="113" w:author="cmcc3" w:date="2025-11-20T22:35:00Z" w16du:dateUtc="2025-11-20T14:35:00Z"/>
              </w:rPr>
            </w:pPr>
            <w:ins w:id="114" w:author="cmcc3" w:date="2025-11-20T22:35:00Z" w16du:dateUtc="2025-11-20T14:35:00Z">
              <w:r w:rsidRPr="00B910B8">
                <w:t>/</w:t>
              </w:r>
              <w:proofErr w:type="gramStart"/>
              <w:r w:rsidRPr="00B910B8">
                <w:t>session</w:t>
              </w:r>
              <w:proofErr w:type="gramEnd"/>
              <w:r w:rsidRPr="00B910B8">
                <w:t>-event-subscriptions</w:t>
              </w:r>
            </w:ins>
          </w:p>
        </w:tc>
        <w:tc>
          <w:tcPr>
            <w:tcW w:w="1030" w:type="pct"/>
          </w:tcPr>
          <w:p w14:paraId="4E6B7142" w14:textId="77777777" w:rsidR="001427CC" w:rsidRPr="00B910B8" w:rsidRDefault="001427CC" w:rsidP="00264A98">
            <w:pPr>
              <w:pStyle w:val="TAL"/>
              <w:rPr>
                <w:ins w:id="115" w:author="cmcc3" w:date="2025-11-20T22:35:00Z" w16du:dateUtc="2025-11-20T14:35:00Z"/>
              </w:rPr>
            </w:pPr>
            <w:ins w:id="116" w:author="cmcc3" w:date="2025-11-20T22:35:00Z" w16du:dateUtc="2025-11-20T14:35:00Z">
              <w:r w:rsidRPr="00B910B8">
                <w:t>POST</w:t>
              </w:r>
            </w:ins>
          </w:p>
        </w:tc>
        <w:tc>
          <w:tcPr>
            <w:tcW w:w="1469" w:type="pct"/>
          </w:tcPr>
          <w:p w14:paraId="0AE4D1B6" w14:textId="77777777" w:rsidR="001427CC" w:rsidRPr="00B910B8" w:rsidRDefault="001427CC" w:rsidP="00264A98">
            <w:pPr>
              <w:pStyle w:val="TAL"/>
              <w:rPr>
                <w:ins w:id="117" w:author="cmcc3" w:date="2025-11-20T22:35:00Z" w16du:dateUtc="2025-11-20T14:35:00Z"/>
              </w:rPr>
            </w:pPr>
            <w:ins w:id="118" w:author="cmcc3" w:date="2025-11-20T22:35:00Z" w16du:dateUtc="2025-11-20T14:35:00Z">
              <w:r w:rsidRPr="00B910B8">
                <w:t>This is a pseudo resource.</w:t>
              </w:r>
            </w:ins>
          </w:p>
        </w:tc>
      </w:tr>
    </w:tbl>
    <w:p w14:paraId="557125E9" w14:textId="77777777" w:rsidR="001427CC" w:rsidRDefault="001427CC" w:rsidP="001427CC">
      <w:pPr>
        <w:rPr>
          <w:ins w:id="119" w:author="cmcc3" w:date="2025-11-20T22:35:00Z" w16du:dateUtc="2025-11-20T14:35:00Z"/>
          <w:lang w:val="en-US"/>
        </w:rPr>
      </w:pPr>
    </w:p>
    <w:p w14:paraId="70C84C56" w14:textId="615D5886" w:rsidR="001427CC" w:rsidRPr="00B910B8" w:rsidRDefault="00923EE1" w:rsidP="001427CC">
      <w:pPr>
        <w:pStyle w:val="4"/>
        <w:rPr>
          <w:ins w:id="120" w:author="cmcc3" w:date="2025-11-20T22:35:00Z" w16du:dateUtc="2025-11-20T14:35:00Z"/>
        </w:rPr>
      </w:pPr>
      <w:bookmarkStart w:id="121" w:name="_Toc207648770"/>
      <w:ins w:id="122" w:author="cmcc3" w:date="2025-11-20T23:37:00Z" w16du:dateUtc="2025-11-20T15:37:00Z">
        <w:r>
          <w:t>6.3</w:t>
        </w:r>
      </w:ins>
      <w:ins w:id="123" w:author="cmcc3" w:date="2025-11-20T22:35:00Z" w16du:dateUtc="2025-11-20T14:35:00Z">
        <w:r w:rsidR="001427CC" w:rsidRPr="00B910B8">
          <w:t>.3.2</w:t>
        </w:r>
        <w:r w:rsidR="001427CC" w:rsidRPr="00B910B8">
          <w:tab/>
          <w:t>Resource: Session Event Subscriptions</w:t>
        </w:r>
        <w:bookmarkEnd w:id="121"/>
      </w:ins>
    </w:p>
    <w:p w14:paraId="4F256046" w14:textId="1CBB3C98" w:rsidR="001427CC" w:rsidRDefault="00923EE1" w:rsidP="001427CC">
      <w:pPr>
        <w:pStyle w:val="5"/>
        <w:rPr>
          <w:ins w:id="124" w:author="cmcc3" w:date="2025-11-20T22:35:00Z" w16du:dateUtc="2025-11-20T14:35:00Z"/>
        </w:rPr>
      </w:pPr>
      <w:bookmarkStart w:id="125" w:name="_Toc207648771"/>
      <w:ins w:id="126" w:author="cmcc3" w:date="2025-11-20T23:37:00Z" w16du:dateUtc="2025-11-20T15:37:00Z">
        <w:r>
          <w:t>6.3</w:t>
        </w:r>
      </w:ins>
      <w:ins w:id="127" w:author="cmcc3" w:date="2025-11-20T22:35:00Z" w16du:dateUtc="2025-11-20T14:35:00Z">
        <w:r w:rsidR="001427CC">
          <w:t>.3.2.1</w:t>
        </w:r>
        <w:r w:rsidR="001427CC">
          <w:tab/>
          <w:t>Description</w:t>
        </w:r>
        <w:bookmarkEnd w:id="125"/>
      </w:ins>
    </w:p>
    <w:p w14:paraId="67EB3FF5" w14:textId="4A56B804" w:rsidR="001427CC" w:rsidRDefault="00923EE1" w:rsidP="001427CC">
      <w:pPr>
        <w:pStyle w:val="5"/>
        <w:rPr>
          <w:ins w:id="128" w:author="cmcc3" w:date="2025-11-20T22:35:00Z" w16du:dateUtc="2025-11-20T14:35:00Z"/>
        </w:rPr>
      </w:pPr>
      <w:bookmarkStart w:id="129" w:name="_Toc207648772"/>
      <w:ins w:id="130" w:author="cmcc3" w:date="2025-11-20T23:37:00Z" w16du:dateUtc="2025-11-20T15:37:00Z">
        <w:r>
          <w:t>6.3</w:t>
        </w:r>
      </w:ins>
      <w:ins w:id="131" w:author="cmcc3" w:date="2025-11-20T22:35:00Z" w16du:dateUtc="2025-11-20T14:35:00Z">
        <w:r w:rsidR="001427CC">
          <w:t>.3.2.2</w:t>
        </w:r>
        <w:r w:rsidR="001427CC">
          <w:tab/>
          <w:t>Resource Definition</w:t>
        </w:r>
        <w:bookmarkEnd w:id="129"/>
      </w:ins>
    </w:p>
    <w:p w14:paraId="470194BD" w14:textId="5E808DD4" w:rsidR="001427CC" w:rsidRDefault="001427CC" w:rsidP="001427CC">
      <w:pPr>
        <w:rPr>
          <w:ins w:id="132" w:author="cmcc3" w:date="2025-11-20T22:35:00Z" w16du:dateUtc="2025-11-20T14:35:00Z"/>
        </w:rPr>
      </w:pPr>
      <w:ins w:id="133" w:author="cmcc3" w:date="2025-11-20T22:35:00Z" w16du:dateUtc="2025-11-20T14:35:00Z">
        <w:r w:rsidRPr="00B910B8">
          <w:t xml:space="preserve">Resource URI: </w:t>
        </w:r>
        <w:r w:rsidRPr="00B910B8">
          <w:rPr>
            <w:b/>
            <w:bCs/>
          </w:rPr>
          <w:t>{apiRoot}/</w:t>
        </w:r>
      </w:ins>
      <w:ins w:id="134" w:author="cmcc3" w:date="2025-11-20T22:44:00Z" w16du:dateUtc="2025-11-20T14:44:00Z">
        <w:r w:rsidR="0007591A">
          <w:rPr>
            <w:b/>
            <w:bCs/>
          </w:rPr>
          <w:t>mmtel-callevent</w:t>
        </w:r>
      </w:ins>
      <w:ins w:id="135" w:author="cmcc3" w:date="2025-11-20T22:35:00Z" w16du:dateUtc="2025-11-20T14:35:00Z">
        <w:r w:rsidRPr="00B910B8">
          <w:rPr>
            <w:b/>
            <w:bCs/>
          </w:rPr>
          <w:t>/</w:t>
        </w:r>
        <w:r>
          <w:rPr>
            <w:b/>
            <w:noProof/>
          </w:rPr>
          <w:t>&lt;apiVersion&gt;</w:t>
        </w:r>
        <w:r w:rsidRPr="00B910B8">
          <w:rPr>
            <w:b/>
            <w:bCs/>
          </w:rPr>
          <w:t>/session-event-subscriptions</w:t>
        </w:r>
      </w:ins>
    </w:p>
    <w:p w14:paraId="22B3DE5E" w14:textId="53B6E6C4" w:rsidR="001427CC" w:rsidRDefault="001427CC" w:rsidP="001427CC">
      <w:pPr>
        <w:rPr>
          <w:ins w:id="136" w:author="cmcc3" w:date="2025-11-20T22:35:00Z" w16du:dateUtc="2025-11-20T14:35:00Z"/>
          <w:rFonts w:ascii="Arial" w:hAnsi="Arial" w:cs="Arial"/>
        </w:rPr>
      </w:pPr>
      <w:ins w:id="137" w:author="cmcc3" w:date="2025-11-20T22:35:00Z" w16du:dateUtc="2025-11-20T14:35:00Z">
        <w:r>
          <w:t>This resource shall support the resource URI variables defined in table </w:t>
        </w:r>
      </w:ins>
      <w:ins w:id="138" w:author="cmcc3" w:date="2025-11-20T23:37:00Z" w16du:dateUtc="2025-11-20T15:37:00Z">
        <w:r w:rsidR="00923EE1">
          <w:t>6.3</w:t>
        </w:r>
      </w:ins>
      <w:ins w:id="139" w:author="cmcc3" w:date="2025-11-20T22:35:00Z" w16du:dateUtc="2025-11-20T14:35:00Z">
        <w:r>
          <w:t>.3.2.2-1.</w:t>
        </w:r>
      </w:ins>
    </w:p>
    <w:p w14:paraId="69668F77" w14:textId="1D5D1EFA" w:rsidR="001427CC" w:rsidRDefault="001427CC" w:rsidP="001427CC">
      <w:pPr>
        <w:pStyle w:val="TH"/>
        <w:rPr>
          <w:ins w:id="140" w:author="cmcc3" w:date="2025-11-20T22:35:00Z" w16du:dateUtc="2025-11-20T14:35:00Z"/>
          <w:rFonts w:cs="Arial"/>
        </w:rPr>
      </w:pPr>
      <w:ins w:id="141" w:author="cmcc3" w:date="2025-11-20T22:35:00Z" w16du:dateUtc="2025-11-20T14:35:00Z">
        <w:r>
          <w:t>Table </w:t>
        </w:r>
      </w:ins>
      <w:ins w:id="142" w:author="cmcc3" w:date="2025-11-20T23:37:00Z" w16du:dateUtc="2025-11-20T15:37:00Z">
        <w:r w:rsidR="00923EE1">
          <w:t>6.3</w:t>
        </w:r>
      </w:ins>
      <w:ins w:id="143" w:author="cmcc3" w:date="2025-11-20T22:35:00Z" w16du:dateUtc="2025-11-20T14:35:00Z">
        <w:r>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1427CC" w14:paraId="28E45C26" w14:textId="77777777" w:rsidTr="00264A98">
        <w:trPr>
          <w:jc w:val="center"/>
          <w:ins w:id="144" w:author="cmcc3" w:date="2025-11-20T22:35:00Z" w16du:dateUtc="2025-11-20T14:35:00Z"/>
        </w:trPr>
        <w:tc>
          <w:tcPr>
            <w:tcW w:w="687" w:type="pct"/>
            <w:tcBorders>
              <w:top w:val="single" w:sz="6" w:space="0" w:color="000000"/>
              <w:left w:val="single" w:sz="6" w:space="0" w:color="000000"/>
              <w:bottom w:val="single" w:sz="6" w:space="0" w:color="000000"/>
              <w:right w:val="single" w:sz="6" w:space="0" w:color="000000"/>
            </w:tcBorders>
            <w:shd w:val="clear" w:color="auto" w:fill="CCCCCC"/>
          </w:tcPr>
          <w:p w14:paraId="1E9AC7D6" w14:textId="77777777" w:rsidR="001427CC" w:rsidRDefault="001427CC" w:rsidP="00264A98">
            <w:pPr>
              <w:pStyle w:val="TAH"/>
              <w:rPr>
                <w:ins w:id="145" w:author="cmcc3" w:date="2025-11-20T22:35:00Z" w16du:dateUtc="2025-11-20T14:35:00Z"/>
              </w:rPr>
            </w:pPr>
            <w:ins w:id="146" w:author="cmcc3" w:date="2025-11-20T22:35:00Z" w16du:dateUtc="2025-11-20T14:35:00Z">
              <w: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32F11D08" w14:textId="77777777" w:rsidR="001427CC" w:rsidRDefault="001427CC" w:rsidP="00264A98">
            <w:pPr>
              <w:pStyle w:val="TAH"/>
              <w:rPr>
                <w:ins w:id="147" w:author="cmcc3" w:date="2025-11-20T22:35:00Z" w16du:dateUtc="2025-11-20T14:35:00Z"/>
              </w:rPr>
            </w:pPr>
            <w:ins w:id="148" w:author="cmcc3" w:date="2025-11-20T22:35:00Z" w16du:dateUtc="2025-11-20T14:35:00Z">
              <w: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6F38FE6" w14:textId="77777777" w:rsidR="001427CC" w:rsidRDefault="001427CC" w:rsidP="00264A98">
            <w:pPr>
              <w:pStyle w:val="TAH"/>
              <w:rPr>
                <w:ins w:id="149" w:author="cmcc3" w:date="2025-11-20T22:35:00Z" w16du:dateUtc="2025-11-20T14:35:00Z"/>
              </w:rPr>
            </w:pPr>
            <w:ins w:id="150" w:author="cmcc3" w:date="2025-11-20T22:35:00Z" w16du:dateUtc="2025-11-20T14:35:00Z">
              <w:r>
                <w:t>Definition</w:t>
              </w:r>
            </w:ins>
          </w:p>
        </w:tc>
      </w:tr>
      <w:tr w:rsidR="001427CC" w14:paraId="467F7820" w14:textId="77777777" w:rsidTr="00264A98">
        <w:trPr>
          <w:jc w:val="center"/>
          <w:ins w:id="151" w:author="cmcc3" w:date="2025-11-20T22:35:00Z" w16du:dateUtc="2025-11-20T14:35:00Z"/>
        </w:trPr>
        <w:tc>
          <w:tcPr>
            <w:tcW w:w="687" w:type="pct"/>
            <w:tcBorders>
              <w:top w:val="single" w:sz="6" w:space="0" w:color="000000"/>
              <w:left w:val="single" w:sz="6" w:space="0" w:color="000000"/>
              <w:bottom w:val="single" w:sz="6" w:space="0" w:color="000000"/>
              <w:right w:val="single" w:sz="6" w:space="0" w:color="000000"/>
            </w:tcBorders>
          </w:tcPr>
          <w:p w14:paraId="5BAFDF5E" w14:textId="77777777" w:rsidR="001427CC" w:rsidRDefault="001427CC" w:rsidP="00264A98">
            <w:pPr>
              <w:pStyle w:val="TAL"/>
              <w:rPr>
                <w:ins w:id="152" w:author="cmcc3" w:date="2025-11-20T22:35:00Z" w16du:dateUtc="2025-11-20T14:35:00Z"/>
              </w:rPr>
            </w:pPr>
            <w:proofErr w:type="spellStart"/>
            <w:ins w:id="153" w:author="cmcc3" w:date="2025-11-20T22:35:00Z" w16du:dateUtc="2025-11-20T14:35:00Z">
              <w:r>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0518F085" w14:textId="77777777" w:rsidR="001427CC" w:rsidRDefault="001427CC" w:rsidP="00264A98">
            <w:pPr>
              <w:pStyle w:val="TAL"/>
              <w:rPr>
                <w:ins w:id="154" w:author="cmcc3" w:date="2025-11-20T22:35:00Z" w16du:dateUtc="2025-11-20T14:35:00Z"/>
              </w:rPr>
            </w:pPr>
            <w:ins w:id="155" w:author="cmcc3" w:date="2025-11-20T22:35:00Z" w16du:dateUtc="2025-11-20T14:35:00Z">
              <w:r>
                <w:t>string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28CFC9DA" w14:textId="1FC42EC8" w:rsidR="001427CC" w:rsidRDefault="001427CC" w:rsidP="00264A98">
            <w:pPr>
              <w:pStyle w:val="TAL"/>
              <w:rPr>
                <w:ins w:id="156" w:author="cmcc3" w:date="2025-11-20T22:35:00Z" w16du:dateUtc="2025-11-20T14:35:00Z"/>
              </w:rPr>
            </w:pPr>
            <w:ins w:id="157" w:author="cmcc3" w:date="2025-11-20T22:35:00Z" w16du:dateUtc="2025-11-20T14:35:00Z">
              <w:r>
                <w:t>See clause</w:t>
              </w:r>
              <w:r>
                <w:rPr>
                  <w:lang w:val="en-US" w:eastAsia="zh-CN"/>
                </w:rPr>
                <w:t> </w:t>
              </w:r>
            </w:ins>
            <w:ins w:id="158" w:author="cmcc3" w:date="2025-11-20T23:37:00Z" w16du:dateUtc="2025-11-20T15:37:00Z">
              <w:r w:rsidR="00923EE1">
                <w:t>6.3</w:t>
              </w:r>
            </w:ins>
            <w:ins w:id="159" w:author="cmcc3" w:date="2025-11-20T22:35:00Z" w16du:dateUtc="2025-11-20T14:35:00Z">
              <w:r>
                <w:t>.1</w:t>
              </w:r>
            </w:ins>
          </w:p>
        </w:tc>
      </w:tr>
    </w:tbl>
    <w:p w14:paraId="23304BDA" w14:textId="77777777" w:rsidR="001427CC" w:rsidRDefault="001427CC" w:rsidP="001427CC">
      <w:pPr>
        <w:rPr>
          <w:ins w:id="160" w:author="cmcc3" w:date="2025-11-20T22:35:00Z" w16du:dateUtc="2025-11-20T14:35:00Z"/>
        </w:rPr>
      </w:pPr>
    </w:p>
    <w:p w14:paraId="0EDAB713" w14:textId="69CD705D" w:rsidR="001427CC" w:rsidRDefault="00923EE1" w:rsidP="001427CC">
      <w:pPr>
        <w:pStyle w:val="5"/>
        <w:rPr>
          <w:ins w:id="161" w:author="cmcc3" w:date="2025-11-20T22:35:00Z" w16du:dateUtc="2025-11-20T14:35:00Z"/>
        </w:rPr>
      </w:pPr>
      <w:bookmarkStart w:id="162" w:name="_Toc207648773"/>
      <w:ins w:id="163" w:author="cmcc3" w:date="2025-11-20T23:37:00Z" w16du:dateUtc="2025-11-20T15:37:00Z">
        <w:r>
          <w:t>6.3</w:t>
        </w:r>
      </w:ins>
      <w:ins w:id="164" w:author="cmcc3" w:date="2025-11-20T22:35:00Z" w16du:dateUtc="2025-11-20T14:35:00Z">
        <w:r w:rsidR="001427CC">
          <w:t>.3.2.3</w:t>
        </w:r>
        <w:r w:rsidR="001427CC">
          <w:tab/>
          <w:t>Resource Standard Methods</w:t>
        </w:r>
        <w:bookmarkEnd w:id="162"/>
      </w:ins>
    </w:p>
    <w:p w14:paraId="77AE1550" w14:textId="395977F2" w:rsidR="001427CC" w:rsidRDefault="00923EE1" w:rsidP="001427CC">
      <w:pPr>
        <w:pStyle w:val="H6"/>
        <w:rPr>
          <w:ins w:id="165" w:author="cmcc3" w:date="2025-11-20T22:35:00Z" w16du:dateUtc="2025-11-20T14:35:00Z"/>
        </w:rPr>
      </w:pPr>
      <w:ins w:id="166" w:author="cmcc3" w:date="2025-11-20T23:37:00Z" w16du:dateUtc="2025-11-20T15:37:00Z">
        <w:r>
          <w:t>6.3</w:t>
        </w:r>
      </w:ins>
      <w:ins w:id="167" w:author="cmcc3" w:date="2025-11-20T22:35:00Z" w16du:dateUtc="2025-11-20T14:35:00Z">
        <w:r w:rsidR="001427CC">
          <w:t>.3.2.3.1</w:t>
        </w:r>
        <w:r w:rsidR="001427CC">
          <w:tab/>
          <w:t>POST</w:t>
        </w:r>
      </w:ins>
    </w:p>
    <w:p w14:paraId="6C748DDA" w14:textId="235D364E" w:rsidR="001427CC" w:rsidRDefault="001427CC" w:rsidP="001427CC">
      <w:pPr>
        <w:rPr>
          <w:ins w:id="168" w:author="cmcc3" w:date="2025-11-20T22:35:00Z" w16du:dateUtc="2025-11-20T14:35:00Z"/>
        </w:rPr>
      </w:pPr>
      <w:ins w:id="169" w:author="cmcc3" w:date="2025-11-20T22:35:00Z" w16du:dateUtc="2025-11-20T14:35:00Z">
        <w:r>
          <w:t>This method shall support the URI query parameters specified in table </w:t>
        </w:r>
      </w:ins>
      <w:ins w:id="170" w:author="cmcc3" w:date="2025-11-20T23:37:00Z" w16du:dateUtc="2025-11-20T15:37:00Z">
        <w:r w:rsidR="00923EE1">
          <w:t>6.3</w:t>
        </w:r>
      </w:ins>
      <w:ins w:id="171" w:author="cmcc3" w:date="2025-11-20T22:35:00Z" w16du:dateUtc="2025-11-20T14:35:00Z">
        <w:r>
          <w:t>.3.2.3.1-1.</w:t>
        </w:r>
      </w:ins>
    </w:p>
    <w:p w14:paraId="4E72E4B2" w14:textId="732E7E8E" w:rsidR="001427CC" w:rsidRDefault="001427CC" w:rsidP="001427CC">
      <w:pPr>
        <w:pStyle w:val="TH"/>
        <w:rPr>
          <w:ins w:id="172" w:author="cmcc3" w:date="2025-11-20T22:35:00Z" w16du:dateUtc="2025-11-20T14:35:00Z"/>
          <w:rFonts w:cs="Arial"/>
        </w:rPr>
      </w:pPr>
      <w:ins w:id="173" w:author="cmcc3" w:date="2025-11-20T22:35:00Z" w16du:dateUtc="2025-11-20T14:35:00Z">
        <w:r>
          <w:t>Table </w:t>
        </w:r>
      </w:ins>
      <w:ins w:id="174" w:author="cmcc3" w:date="2025-11-20T23:37:00Z" w16du:dateUtc="2025-11-20T15:37:00Z">
        <w:r w:rsidR="00923EE1">
          <w:t>6.3</w:t>
        </w:r>
      </w:ins>
      <w:ins w:id="175" w:author="cmcc3" w:date="2025-11-20T22:35:00Z" w16du:dateUtc="2025-11-20T14:35:00Z">
        <w:r>
          <w:t>.3.2.3.1-1: URI query parameters supported by the POST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409"/>
        <w:gridCol w:w="414"/>
        <w:gridCol w:w="1118"/>
        <w:gridCol w:w="3570"/>
        <w:gridCol w:w="1534"/>
      </w:tblGrid>
      <w:tr w:rsidR="001427CC" w14:paraId="6E2BD79E" w14:textId="77777777" w:rsidTr="00264A98">
        <w:trPr>
          <w:jc w:val="center"/>
          <w:ins w:id="176" w:author="cmcc3" w:date="2025-11-20T22:35:00Z" w16du:dateUtc="2025-11-20T14:35:00Z"/>
        </w:trPr>
        <w:tc>
          <w:tcPr>
            <w:tcW w:w="826" w:type="pct"/>
            <w:shd w:val="clear" w:color="auto" w:fill="C0C0C0"/>
          </w:tcPr>
          <w:p w14:paraId="28BC6E49" w14:textId="77777777" w:rsidR="001427CC" w:rsidRDefault="001427CC" w:rsidP="00264A98">
            <w:pPr>
              <w:pStyle w:val="TAH"/>
              <w:rPr>
                <w:ins w:id="177" w:author="cmcc3" w:date="2025-11-20T22:35:00Z" w16du:dateUtc="2025-11-20T14:35:00Z"/>
              </w:rPr>
            </w:pPr>
            <w:ins w:id="178" w:author="cmcc3" w:date="2025-11-20T22:35:00Z" w16du:dateUtc="2025-11-20T14:35:00Z">
              <w:r>
                <w:t>Name</w:t>
              </w:r>
            </w:ins>
          </w:p>
        </w:tc>
        <w:tc>
          <w:tcPr>
            <w:tcW w:w="731" w:type="pct"/>
            <w:shd w:val="clear" w:color="auto" w:fill="C0C0C0"/>
          </w:tcPr>
          <w:p w14:paraId="5FDFB664" w14:textId="77777777" w:rsidR="001427CC" w:rsidRDefault="001427CC" w:rsidP="00264A98">
            <w:pPr>
              <w:pStyle w:val="TAH"/>
              <w:rPr>
                <w:ins w:id="179" w:author="cmcc3" w:date="2025-11-20T22:35:00Z" w16du:dateUtc="2025-11-20T14:35:00Z"/>
              </w:rPr>
            </w:pPr>
            <w:ins w:id="180" w:author="cmcc3" w:date="2025-11-20T22:35:00Z" w16du:dateUtc="2025-11-20T14:35:00Z">
              <w:r>
                <w:t>Data type</w:t>
              </w:r>
            </w:ins>
          </w:p>
        </w:tc>
        <w:tc>
          <w:tcPr>
            <w:tcW w:w="215" w:type="pct"/>
            <w:shd w:val="clear" w:color="auto" w:fill="C0C0C0"/>
          </w:tcPr>
          <w:p w14:paraId="24650C4C" w14:textId="77777777" w:rsidR="001427CC" w:rsidRDefault="001427CC" w:rsidP="00264A98">
            <w:pPr>
              <w:pStyle w:val="TAH"/>
              <w:rPr>
                <w:ins w:id="181" w:author="cmcc3" w:date="2025-11-20T22:35:00Z" w16du:dateUtc="2025-11-20T14:35:00Z"/>
              </w:rPr>
            </w:pPr>
            <w:ins w:id="182" w:author="cmcc3" w:date="2025-11-20T22:35:00Z" w16du:dateUtc="2025-11-20T14:35:00Z">
              <w:r>
                <w:t>P</w:t>
              </w:r>
            </w:ins>
          </w:p>
        </w:tc>
        <w:tc>
          <w:tcPr>
            <w:tcW w:w="580" w:type="pct"/>
            <w:shd w:val="clear" w:color="auto" w:fill="C0C0C0"/>
          </w:tcPr>
          <w:p w14:paraId="53957DA6" w14:textId="77777777" w:rsidR="001427CC" w:rsidRDefault="001427CC" w:rsidP="00264A98">
            <w:pPr>
              <w:pStyle w:val="TAH"/>
              <w:rPr>
                <w:ins w:id="183" w:author="cmcc3" w:date="2025-11-20T22:35:00Z" w16du:dateUtc="2025-11-20T14:35:00Z"/>
              </w:rPr>
            </w:pPr>
            <w:ins w:id="184" w:author="cmcc3" w:date="2025-11-20T22:35:00Z" w16du:dateUtc="2025-11-20T14:35:00Z">
              <w:r>
                <w:t>Cardinality</w:t>
              </w:r>
            </w:ins>
          </w:p>
        </w:tc>
        <w:tc>
          <w:tcPr>
            <w:tcW w:w="1852" w:type="pct"/>
            <w:shd w:val="clear" w:color="auto" w:fill="C0C0C0"/>
            <w:vAlign w:val="center"/>
          </w:tcPr>
          <w:p w14:paraId="2902326E" w14:textId="77777777" w:rsidR="001427CC" w:rsidRDefault="001427CC" w:rsidP="00264A98">
            <w:pPr>
              <w:pStyle w:val="TAH"/>
              <w:rPr>
                <w:ins w:id="185" w:author="cmcc3" w:date="2025-11-20T22:35:00Z" w16du:dateUtc="2025-11-20T14:35:00Z"/>
              </w:rPr>
            </w:pPr>
            <w:ins w:id="186" w:author="cmcc3" w:date="2025-11-20T22:35:00Z" w16du:dateUtc="2025-11-20T14:35:00Z">
              <w:r>
                <w:t>Description</w:t>
              </w:r>
            </w:ins>
          </w:p>
        </w:tc>
        <w:tc>
          <w:tcPr>
            <w:tcW w:w="796" w:type="pct"/>
            <w:shd w:val="clear" w:color="auto" w:fill="C0C0C0"/>
          </w:tcPr>
          <w:p w14:paraId="545579BB" w14:textId="77777777" w:rsidR="001427CC" w:rsidRDefault="001427CC" w:rsidP="00264A98">
            <w:pPr>
              <w:pStyle w:val="TAH"/>
              <w:rPr>
                <w:ins w:id="187" w:author="cmcc3" w:date="2025-11-20T22:35:00Z" w16du:dateUtc="2025-11-20T14:35:00Z"/>
              </w:rPr>
            </w:pPr>
            <w:ins w:id="188" w:author="cmcc3" w:date="2025-11-20T22:35:00Z" w16du:dateUtc="2025-11-20T14:35:00Z">
              <w:r>
                <w:t>Applicability</w:t>
              </w:r>
            </w:ins>
          </w:p>
        </w:tc>
      </w:tr>
      <w:tr w:rsidR="001427CC" w:rsidRPr="00FD662C" w14:paraId="278566BA" w14:textId="77777777" w:rsidTr="00264A98">
        <w:trPr>
          <w:jc w:val="center"/>
          <w:ins w:id="189" w:author="cmcc3" w:date="2025-11-20T22:35:00Z" w16du:dateUtc="2025-11-20T14:35:00Z"/>
        </w:trPr>
        <w:tc>
          <w:tcPr>
            <w:tcW w:w="826" w:type="pct"/>
          </w:tcPr>
          <w:p w14:paraId="22FBBCB0" w14:textId="77777777" w:rsidR="001427CC" w:rsidRPr="00FD662C" w:rsidRDefault="001427CC" w:rsidP="00264A98">
            <w:pPr>
              <w:pStyle w:val="TAL"/>
              <w:rPr>
                <w:ins w:id="190" w:author="cmcc3" w:date="2025-11-20T22:35:00Z" w16du:dateUtc="2025-11-20T14:35:00Z"/>
              </w:rPr>
            </w:pPr>
            <w:ins w:id="191" w:author="cmcc3" w:date="2025-11-20T22:35:00Z" w16du:dateUtc="2025-11-20T14:35:00Z">
              <w:r w:rsidRPr="00B910B8">
                <w:t>n/a</w:t>
              </w:r>
            </w:ins>
          </w:p>
        </w:tc>
        <w:tc>
          <w:tcPr>
            <w:tcW w:w="731" w:type="pct"/>
          </w:tcPr>
          <w:p w14:paraId="2E82822E" w14:textId="77777777" w:rsidR="001427CC" w:rsidRDefault="001427CC" w:rsidP="00264A98">
            <w:pPr>
              <w:pStyle w:val="TAL"/>
              <w:rPr>
                <w:ins w:id="192" w:author="cmcc3" w:date="2025-11-20T22:35:00Z" w16du:dateUtc="2025-11-20T14:35:00Z"/>
              </w:rPr>
            </w:pPr>
          </w:p>
        </w:tc>
        <w:tc>
          <w:tcPr>
            <w:tcW w:w="215" w:type="pct"/>
          </w:tcPr>
          <w:p w14:paraId="5FC8FB2C" w14:textId="77777777" w:rsidR="001427CC" w:rsidRDefault="001427CC" w:rsidP="00264A98">
            <w:pPr>
              <w:pStyle w:val="TAL"/>
              <w:rPr>
                <w:ins w:id="193" w:author="cmcc3" w:date="2025-11-20T22:35:00Z" w16du:dateUtc="2025-11-20T14:35:00Z"/>
              </w:rPr>
            </w:pPr>
          </w:p>
        </w:tc>
        <w:tc>
          <w:tcPr>
            <w:tcW w:w="580" w:type="pct"/>
          </w:tcPr>
          <w:p w14:paraId="3C58A65E" w14:textId="77777777" w:rsidR="001427CC" w:rsidRDefault="001427CC" w:rsidP="00264A98">
            <w:pPr>
              <w:pStyle w:val="TAL"/>
              <w:rPr>
                <w:ins w:id="194" w:author="cmcc3" w:date="2025-11-20T22:35:00Z" w16du:dateUtc="2025-11-20T14:35:00Z"/>
              </w:rPr>
            </w:pPr>
          </w:p>
        </w:tc>
        <w:tc>
          <w:tcPr>
            <w:tcW w:w="1852" w:type="pct"/>
            <w:vAlign w:val="center"/>
          </w:tcPr>
          <w:p w14:paraId="2FF346C1" w14:textId="77777777" w:rsidR="001427CC" w:rsidRDefault="001427CC" w:rsidP="00264A98">
            <w:pPr>
              <w:pStyle w:val="TAL"/>
              <w:rPr>
                <w:ins w:id="195" w:author="cmcc3" w:date="2025-11-20T22:35:00Z" w16du:dateUtc="2025-11-20T14:35:00Z"/>
              </w:rPr>
            </w:pPr>
          </w:p>
        </w:tc>
        <w:tc>
          <w:tcPr>
            <w:tcW w:w="796" w:type="pct"/>
          </w:tcPr>
          <w:p w14:paraId="22EE3574" w14:textId="77777777" w:rsidR="001427CC" w:rsidRDefault="001427CC" w:rsidP="00264A98">
            <w:pPr>
              <w:pStyle w:val="TAL"/>
              <w:rPr>
                <w:ins w:id="196" w:author="cmcc3" w:date="2025-11-20T22:35:00Z" w16du:dateUtc="2025-11-20T14:35:00Z"/>
              </w:rPr>
            </w:pPr>
          </w:p>
        </w:tc>
      </w:tr>
    </w:tbl>
    <w:p w14:paraId="43C2C144" w14:textId="77777777" w:rsidR="001427CC" w:rsidRDefault="001427CC" w:rsidP="001427CC">
      <w:pPr>
        <w:rPr>
          <w:ins w:id="197" w:author="cmcc3" w:date="2025-11-20T22:35:00Z" w16du:dateUtc="2025-11-20T14:35:00Z"/>
        </w:rPr>
      </w:pPr>
    </w:p>
    <w:p w14:paraId="217D236C" w14:textId="3559BA70" w:rsidR="001427CC" w:rsidRDefault="001427CC" w:rsidP="001427CC">
      <w:pPr>
        <w:rPr>
          <w:ins w:id="198" w:author="cmcc3" w:date="2025-11-20T22:35:00Z" w16du:dateUtc="2025-11-20T14:35:00Z"/>
        </w:rPr>
      </w:pPr>
      <w:ins w:id="199" w:author="cmcc3" w:date="2025-11-20T22:35:00Z" w16du:dateUtc="2025-11-20T14:35:00Z">
        <w:r>
          <w:t>This method shall support the request data structures specified in table </w:t>
        </w:r>
      </w:ins>
      <w:ins w:id="200" w:author="cmcc3" w:date="2025-11-20T23:37:00Z" w16du:dateUtc="2025-11-20T15:37:00Z">
        <w:r w:rsidR="00923EE1">
          <w:t>6.3</w:t>
        </w:r>
      </w:ins>
      <w:ins w:id="201" w:author="cmcc3" w:date="2025-11-20T22:35:00Z" w16du:dateUtc="2025-11-20T14:35:00Z">
        <w:r>
          <w:t>.3.2.3.1-2 and the response data structures and response codes specified in table </w:t>
        </w:r>
      </w:ins>
      <w:ins w:id="202" w:author="cmcc3" w:date="2025-11-20T23:37:00Z" w16du:dateUtc="2025-11-20T15:37:00Z">
        <w:r w:rsidR="00923EE1">
          <w:t>6.3</w:t>
        </w:r>
      </w:ins>
      <w:ins w:id="203" w:author="cmcc3" w:date="2025-11-20T22:35:00Z" w16du:dateUtc="2025-11-20T14:35:00Z">
        <w:r>
          <w:t>.3.2.3.1-3.</w:t>
        </w:r>
      </w:ins>
    </w:p>
    <w:p w14:paraId="58C4B848" w14:textId="40A7E862" w:rsidR="001427CC" w:rsidRDefault="001427CC" w:rsidP="001427CC">
      <w:pPr>
        <w:pStyle w:val="TH"/>
        <w:rPr>
          <w:ins w:id="204" w:author="cmcc3" w:date="2025-11-20T22:35:00Z" w16du:dateUtc="2025-11-20T14:35:00Z"/>
        </w:rPr>
      </w:pPr>
      <w:ins w:id="205" w:author="cmcc3" w:date="2025-11-20T22:35:00Z" w16du:dateUtc="2025-11-20T14:35:00Z">
        <w:r>
          <w:lastRenderedPageBreak/>
          <w:t>Table </w:t>
        </w:r>
      </w:ins>
      <w:ins w:id="206" w:author="cmcc3" w:date="2025-11-20T23:37:00Z" w16du:dateUtc="2025-11-20T15:37:00Z">
        <w:r w:rsidR="00923EE1">
          <w:t>6.3</w:t>
        </w:r>
      </w:ins>
      <w:ins w:id="207" w:author="cmcc3" w:date="2025-11-20T22:35:00Z" w16du:dateUtc="2025-11-20T14:35:00Z">
        <w:r>
          <w:t>.3.2.3.1-2: Data structures supported by the POST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1"/>
        <w:gridCol w:w="421"/>
        <w:gridCol w:w="1257"/>
        <w:gridCol w:w="6342"/>
      </w:tblGrid>
      <w:tr w:rsidR="001427CC" w14:paraId="7EEE8C52" w14:textId="77777777" w:rsidTr="00264A98">
        <w:trPr>
          <w:jc w:val="center"/>
          <w:ins w:id="208" w:author="cmcc3" w:date="2025-11-20T22:35:00Z" w16du:dateUtc="2025-11-20T14:35:00Z"/>
        </w:trPr>
        <w:tc>
          <w:tcPr>
            <w:tcW w:w="1602" w:type="dxa"/>
            <w:shd w:val="clear" w:color="auto" w:fill="C0C0C0"/>
          </w:tcPr>
          <w:p w14:paraId="0DDE7807" w14:textId="77777777" w:rsidR="001427CC" w:rsidRDefault="001427CC" w:rsidP="00264A98">
            <w:pPr>
              <w:pStyle w:val="TAH"/>
              <w:rPr>
                <w:ins w:id="209" w:author="cmcc3" w:date="2025-11-20T22:35:00Z" w16du:dateUtc="2025-11-20T14:35:00Z"/>
              </w:rPr>
            </w:pPr>
            <w:ins w:id="210" w:author="cmcc3" w:date="2025-11-20T22:35:00Z" w16du:dateUtc="2025-11-20T14:35:00Z">
              <w:r>
                <w:t>Data type</w:t>
              </w:r>
            </w:ins>
          </w:p>
        </w:tc>
        <w:tc>
          <w:tcPr>
            <w:tcW w:w="421" w:type="dxa"/>
            <w:shd w:val="clear" w:color="auto" w:fill="C0C0C0"/>
          </w:tcPr>
          <w:p w14:paraId="2AAF5E2A" w14:textId="77777777" w:rsidR="001427CC" w:rsidRDefault="001427CC" w:rsidP="00264A98">
            <w:pPr>
              <w:pStyle w:val="TAH"/>
              <w:rPr>
                <w:ins w:id="211" w:author="cmcc3" w:date="2025-11-20T22:35:00Z" w16du:dateUtc="2025-11-20T14:35:00Z"/>
              </w:rPr>
            </w:pPr>
            <w:ins w:id="212" w:author="cmcc3" w:date="2025-11-20T22:35:00Z" w16du:dateUtc="2025-11-20T14:35:00Z">
              <w:r>
                <w:t>P</w:t>
              </w:r>
            </w:ins>
          </w:p>
        </w:tc>
        <w:tc>
          <w:tcPr>
            <w:tcW w:w="1257" w:type="dxa"/>
            <w:shd w:val="clear" w:color="auto" w:fill="C0C0C0"/>
          </w:tcPr>
          <w:p w14:paraId="24BC3EE3" w14:textId="77777777" w:rsidR="001427CC" w:rsidRDefault="001427CC" w:rsidP="00264A98">
            <w:pPr>
              <w:pStyle w:val="TAH"/>
              <w:rPr>
                <w:ins w:id="213" w:author="cmcc3" w:date="2025-11-20T22:35:00Z" w16du:dateUtc="2025-11-20T14:35:00Z"/>
              </w:rPr>
            </w:pPr>
            <w:ins w:id="214" w:author="cmcc3" w:date="2025-11-20T22:35:00Z" w16du:dateUtc="2025-11-20T14:35:00Z">
              <w:r>
                <w:t>Cardinality</w:t>
              </w:r>
            </w:ins>
          </w:p>
        </w:tc>
        <w:tc>
          <w:tcPr>
            <w:tcW w:w="6343" w:type="dxa"/>
            <w:shd w:val="clear" w:color="auto" w:fill="C0C0C0"/>
            <w:vAlign w:val="center"/>
          </w:tcPr>
          <w:p w14:paraId="64C544D5" w14:textId="77777777" w:rsidR="001427CC" w:rsidRDefault="001427CC" w:rsidP="00264A98">
            <w:pPr>
              <w:pStyle w:val="TAH"/>
              <w:rPr>
                <w:ins w:id="215" w:author="cmcc3" w:date="2025-11-20T22:35:00Z" w16du:dateUtc="2025-11-20T14:35:00Z"/>
              </w:rPr>
            </w:pPr>
            <w:ins w:id="216" w:author="cmcc3" w:date="2025-11-20T22:35:00Z" w16du:dateUtc="2025-11-20T14:35:00Z">
              <w:r>
                <w:t>Description</w:t>
              </w:r>
            </w:ins>
          </w:p>
        </w:tc>
      </w:tr>
      <w:tr w:rsidR="001427CC" w:rsidRPr="00FD662C" w14:paraId="3E604345" w14:textId="77777777" w:rsidTr="00264A98">
        <w:trPr>
          <w:jc w:val="center"/>
          <w:ins w:id="217" w:author="cmcc3" w:date="2025-11-20T22:35:00Z" w16du:dateUtc="2025-11-20T14:35:00Z"/>
        </w:trPr>
        <w:tc>
          <w:tcPr>
            <w:tcW w:w="1602" w:type="dxa"/>
          </w:tcPr>
          <w:p w14:paraId="208A2A0A" w14:textId="77777777" w:rsidR="001427CC" w:rsidRPr="00FD662C" w:rsidRDefault="001427CC" w:rsidP="00264A98">
            <w:pPr>
              <w:pStyle w:val="TAL"/>
              <w:rPr>
                <w:ins w:id="218" w:author="cmcc3" w:date="2025-11-20T22:35:00Z" w16du:dateUtc="2025-11-20T14:35:00Z"/>
              </w:rPr>
            </w:pPr>
            <w:ins w:id="219" w:author="cmcc3" w:date="2025-11-20T22:35:00Z" w16du:dateUtc="2025-11-20T14:35:00Z">
              <w:r w:rsidRPr="00B910B8">
                <w:t>Any</w:t>
              </w:r>
            </w:ins>
          </w:p>
        </w:tc>
        <w:tc>
          <w:tcPr>
            <w:tcW w:w="421" w:type="dxa"/>
          </w:tcPr>
          <w:p w14:paraId="6F7B8C09" w14:textId="77777777" w:rsidR="001427CC" w:rsidRDefault="001427CC" w:rsidP="00264A98">
            <w:pPr>
              <w:pStyle w:val="TAL"/>
              <w:rPr>
                <w:ins w:id="220" w:author="cmcc3" w:date="2025-11-20T22:35:00Z" w16du:dateUtc="2025-11-20T14:35:00Z"/>
              </w:rPr>
            </w:pPr>
          </w:p>
        </w:tc>
        <w:tc>
          <w:tcPr>
            <w:tcW w:w="1257" w:type="dxa"/>
          </w:tcPr>
          <w:p w14:paraId="71B81D44" w14:textId="77777777" w:rsidR="001427CC" w:rsidRDefault="001427CC" w:rsidP="00264A98">
            <w:pPr>
              <w:pStyle w:val="TAL"/>
              <w:rPr>
                <w:ins w:id="221" w:author="cmcc3" w:date="2025-11-20T22:35:00Z" w16du:dateUtc="2025-11-20T14:35:00Z"/>
              </w:rPr>
            </w:pPr>
          </w:p>
        </w:tc>
        <w:tc>
          <w:tcPr>
            <w:tcW w:w="6343" w:type="dxa"/>
          </w:tcPr>
          <w:p w14:paraId="3F47BE67" w14:textId="77777777" w:rsidR="001427CC" w:rsidRDefault="001427CC" w:rsidP="00264A98">
            <w:pPr>
              <w:pStyle w:val="TAL"/>
              <w:rPr>
                <w:ins w:id="222" w:author="cmcc3" w:date="2025-11-20T22:35:00Z" w16du:dateUtc="2025-11-20T14:35:00Z"/>
              </w:rPr>
            </w:pPr>
          </w:p>
        </w:tc>
      </w:tr>
    </w:tbl>
    <w:p w14:paraId="0E017D58" w14:textId="77777777" w:rsidR="001427CC" w:rsidRDefault="001427CC" w:rsidP="001427CC">
      <w:pPr>
        <w:rPr>
          <w:ins w:id="223" w:author="cmcc3" w:date="2025-11-20T22:35:00Z" w16du:dateUtc="2025-11-20T14:35:00Z"/>
        </w:rPr>
      </w:pPr>
    </w:p>
    <w:p w14:paraId="6A325330" w14:textId="5A896521" w:rsidR="001427CC" w:rsidRDefault="001427CC" w:rsidP="001427CC">
      <w:pPr>
        <w:pStyle w:val="TH"/>
        <w:rPr>
          <w:ins w:id="224" w:author="cmcc3" w:date="2025-11-20T22:35:00Z" w16du:dateUtc="2025-11-20T14:35:00Z"/>
        </w:rPr>
      </w:pPr>
      <w:ins w:id="225" w:author="cmcc3" w:date="2025-11-20T22:35:00Z" w16du:dateUtc="2025-11-20T14:35:00Z">
        <w:r>
          <w:t>Table </w:t>
        </w:r>
      </w:ins>
      <w:ins w:id="226" w:author="cmcc3" w:date="2025-11-20T23:37:00Z" w16du:dateUtc="2025-11-20T15:37:00Z">
        <w:r w:rsidR="00923EE1">
          <w:t>6.3</w:t>
        </w:r>
      </w:ins>
      <w:ins w:id="227" w:author="cmcc3" w:date="2025-11-20T22:35:00Z" w16du:dateUtc="2025-11-20T14:35:00Z">
        <w:r>
          <w:t>.3.2.3.1-3: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33"/>
        <w:gridCol w:w="1249"/>
        <w:gridCol w:w="1122"/>
        <w:gridCol w:w="5230"/>
      </w:tblGrid>
      <w:tr w:rsidR="001427CC" w14:paraId="742A6BE9" w14:textId="77777777" w:rsidTr="00264A98">
        <w:trPr>
          <w:jc w:val="center"/>
          <w:ins w:id="228" w:author="cmcc3" w:date="2025-11-20T22:35:00Z" w16du:dateUtc="2025-11-20T14:35: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27AE3773" w14:textId="77777777" w:rsidR="001427CC" w:rsidRDefault="001427CC" w:rsidP="00264A98">
            <w:pPr>
              <w:pStyle w:val="TAH"/>
              <w:rPr>
                <w:ins w:id="229" w:author="cmcc3" w:date="2025-11-20T22:35:00Z" w16du:dateUtc="2025-11-20T14:35:00Z"/>
              </w:rPr>
            </w:pPr>
            <w:ins w:id="230" w:author="cmcc3" w:date="2025-11-20T22:35:00Z" w16du:dateUtc="2025-11-20T14:35: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91F68A" w14:textId="77777777" w:rsidR="001427CC" w:rsidRDefault="001427CC" w:rsidP="00264A98">
            <w:pPr>
              <w:pStyle w:val="TAH"/>
              <w:rPr>
                <w:ins w:id="231" w:author="cmcc3" w:date="2025-11-20T22:35:00Z" w16du:dateUtc="2025-11-20T14:35:00Z"/>
              </w:rPr>
            </w:pPr>
            <w:ins w:id="232" w:author="cmcc3" w:date="2025-11-20T22:35:00Z" w16du:dateUtc="2025-11-20T14:35: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37ABFC14" w14:textId="77777777" w:rsidR="001427CC" w:rsidRDefault="001427CC" w:rsidP="00264A98">
            <w:pPr>
              <w:pStyle w:val="TAH"/>
              <w:rPr>
                <w:ins w:id="233" w:author="cmcc3" w:date="2025-11-20T22:35:00Z" w16du:dateUtc="2025-11-20T14:35:00Z"/>
              </w:rPr>
            </w:pPr>
            <w:ins w:id="234" w:author="cmcc3" w:date="2025-11-20T22:35:00Z" w16du:dateUtc="2025-11-20T14:35:00Z">
              <w: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5BF24CFA" w14:textId="77777777" w:rsidR="001427CC" w:rsidRDefault="001427CC" w:rsidP="00264A98">
            <w:pPr>
              <w:pStyle w:val="TAH"/>
              <w:rPr>
                <w:ins w:id="235" w:author="cmcc3" w:date="2025-11-20T22:35:00Z" w16du:dateUtc="2025-11-20T14:35:00Z"/>
              </w:rPr>
            </w:pPr>
            <w:ins w:id="236" w:author="cmcc3" w:date="2025-11-20T22:35:00Z" w16du:dateUtc="2025-11-20T14:35:00Z">
              <w:r>
                <w:t>Response</w:t>
              </w:r>
            </w:ins>
          </w:p>
          <w:p w14:paraId="797FF81F" w14:textId="77777777" w:rsidR="001427CC" w:rsidRDefault="001427CC" w:rsidP="00264A98">
            <w:pPr>
              <w:pStyle w:val="TAH"/>
              <w:rPr>
                <w:ins w:id="237" w:author="cmcc3" w:date="2025-11-20T22:35:00Z" w16du:dateUtc="2025-11-20T14:35:00Z"/>
              </w:rPr>
            </w:pPr>
            <w:ins w:id="238" w:author="cmcc3" w:date="2025-11-20T22:35:00Z" w16du:dateUtc="2025-11-20T14:35:00Z">
              <w: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3D5EAD48" w14:textId="77777777" w:rsidR="001427CC" w:rsidRDefault="001427CC" w:rsidP="00264A98">
            <w:pPr>
              <w:pStyle w:val="TAH"/>
              <w:rPr>
                <w:ins w:id="239" w:author="cmcc3" w:date="2025-11-20T22:35:00Z" w16du:dateUtc="2025-11-20T14:35:00Z"/>
              </w:rPr>
            </w:pPr>
            <w:ins w:id="240" w:author="cmcc3" w:date="2025-11-20T22:35:00Z" w16du:dateUtc="2025-11-20T14:35:00Z">
              <w:r>
                <w:t>Description</w:t>
              </w:r>
            </w:ins>
          </w:p>
        </w:tc>
      </w:tr>
      <w:tr w:rsidR="001427CC" w:rsidRPr="00FD662C" w14:paraId="7956CC73" w14:textId="77777777" w:rsidTr="00264A98">
        <w:trPr>
          <w:jc w:val="center"/>
          <w:ins w:id="241" w:author="cmcc3" w:date="2025-11-20T22:35:00Z" w16du:dateUtc="2025-11-20T14:35:00Z"/>
        </w:trPr>
        <w:tc>
          <w:tcPr>
            <w:tcW w:w="825" w:type="pct"/>
            <w:tcBorders>
              <w:top w:val="single" w:sz="6" w:space="0" w:color="auto"/>
              <w:left w:val="single" w:sz="6" w:space="0" w:color="auto"/>
              <w:bottom w:val="single" w:sz="6" w:space="0" w:color="auto"/>
              <w:right w:val="single" w:sz="6" w:space="0" w:color="auto"/>
            </w:tcBorders>
          </w:tcPr>
          <w:p w14:paraId="1A7AB1CC" w14:textId="77777777" w:rsidR="001427CC" w:rsidRPr="00FD662C" w:rsidRDefault="001427CC" w:rsidP="00264A98">
            <w:pPr>
              <w:pStyle w:val="TAL"/>
              <w:rPr>
                <w:ins w:id="242" w:author="cmcc3" w:date="2025-11-20T22:35:00Z" w16du:dateUtc="2025-11-20T14:35:00Z"/>
              </w:rPr>
            </w:pPr>
            <w:ins w:id="243" w:author="cmcc3" w:date="2025-11-20T22:35:00Z" w16du:dateUtc="2025-11-20T14:35:00Z">
              <w:r w:rsidRPr="00B910B8">
                <w:t>n/a</w:t>
              </w:r>
            </w:ins>
          </w:p>
        </w:tc>
        <w:tc>
          <w:tcPr>
            <w:tcW w:w="225" w:type="pct"/>
            <w:tcBorders>
              <w:top w:val="single" w:sz="6" w:space="0" w:color="auto"/>
              <w:left w:val="single" w:sz="6" w:space="0" w:color="auto"/>
              <w:bottom w:val="single" w:sz="6" w:space="0" w:color="auto"/>
              <w:right w:val="single" w:sz="6" w:space="0" w:color="auto"/>
            </w:tcBorders>
          </w:tcPr>
          <w:p w14:paraId="7003A52A" w14:textId="77777777" w:rsidR="001427CC" w:rsidRDefault="001427CC" w:rsidP="00264A98">
            <w:pPr>
              <w:pStyle w:val="TAL"/>
              <w:rPr>
                <w:ins w:id="244" w:author="cmcc3" w:date="2025-11-20T22:35:00Z" w16du:dateUtc="2025-11-20T14:35:00Z"/>
              </w:rPr>
            </w:pPr>
          </w:p>
        </w:tc>
        <w:tc>
          <w:tcPr>
            <w:tcW w:w="649" w:type="pct"/>
            <w:tcBorders>
              <w:top w:val="single" w:sz="6" w:space="0" w:color="auto"/>
              <w:left w:val="single" w:sz="6" w:space="0" w:color="auto"/>
              <w:bottom w:val="single" w:sz="6" w:space="0" w:color="auto"/>
              <w:right w:val="single" w:sz="6" w:space="0" w:color="auto"/>
            </w:tcBorders>
          </w:tcPr>
          <w:p w14:paraId="56E43617" w14:textId="77777777" w:rsidR="001427CC" w:rsidRDefault="001427CC" w:rsidP="00264A98">
            <w:pPr>
              <w:pStyle w:val="TAL"/>
              <w:rPr>
                <w:ins w:id="245" w:author="cmcc3" w:date="2025-11-20T22:35:00Z" w16du:dateUtc="2025-11-20T14:35:00Z"/>
              </w:rPr>
            </w:pPr>
          </w:p>
        </w:tc>
        <w:tc>
          <w:tcPr>
            <w:tcW w:w="583" w:type="pct"/>
            <w:tcBorders>
              <w:top w:val="single" w:sz="6" w:space="0" w:color="auto"/>
              <w:left w:val="single" w:sz="6" w:space="0" w:color="auto"/>
              <w:bottom w:val="single" w:sz="6" w:space="0" w:color="auto"/>
              <w:right w:val="single" w:sz="6" w:space="0" w:color="auto"/>
            </w:tcBorders>
          </w:tcPr>
          <w:p w14:paraId="0BFBF7AF" w14:textId="77777777" w:rsidR="001427CC" w:rsidRDefault="001427CC" w:rsidP="00264A98">
            <w:pPr>
              <w:pStyle w:val="TAL"/>
              <w:rPr>
                <w:ins w:id="246" w:author="cmcc3" w:date="2025-11-20T22:35:00Z" w16du:dateUtc="2025-11-20T14:35:00Z"/>
              </w:rPr>
            </w:pPr>
          </w:p>
        </w:tc>
        <w:tc>
          <w:tcPr>
            <w:tcW w:w="2718" w:type="pct"/>
            <w:tcBorders>
              <w:top w:val="single" w:sz="6" w:space="0" w:color="auto"/>
              <w:left w:val="single" w:sz="6" w:space="0" w:color="auto"/>
              <w:bottom w:val="single" w:sz="6" w:space="0" w:color="auto"/>
              <w:right w:val="single" w:sz="6" w:space="0" w:color="auto"/>
            </w:tcBorders>
          </w:tcPr>
          <w:p w14:paraId="5C59BA8E" w14:textId="77777777" w:rsidR="001427CC" w:rsidRDefault="001427CC" w:rsidP="00264A98">
            <w:pPr>
              <w:pStyle w:val="TAL"/>
              <w:rPr>
                <w:ins w:id="247" w:author="cmcc3" w:date="2025-11-20T22:35:00Z" w16du:dateUtc="2025-11-20T14:35:00Z"/>
              </w:rPr>
            </w:pPr>
          </w:p>
        </w:tc>
      </w:tr>
      <w:tr w:rsidR="001427CC" w14:paraId="7C900DEF" w14:textId="77777777" w:rsidTr="00264A98">
        <w:trPr>
          <w:jc w:val="center"/>
          <w:ins w:id="248" w:author="cmcc3" w:date="2025-11-20T22:35:00Z" w16du:dateUtc="2025-11-20T14:35:00Z"/>
        </w:trPr>
        <w:tc>
          <w:tcPr>
            <w:tcW w:w="5000" w:type="pct"/>
            <w:gridSpan w:val="5"/>
            <w:tcBorders>
              <w:top w:val="single" w:sz="6" w:space="0" w:color="auto"/>
              <w:left w:val="single" w:sz="6" w:space="0" w:color="auto"/>
              <w:bottom w:val="single" w:sz="6" w:space="0" w:color="auto"/>
              <w:right w:val="single" w:sz="6" w:space="0" w:color="auto"/>
            </w:tcBorders>
          </w:tcPr>
          <w:p w14:paraId="11EE4314" w14:textId="77777777" w:rsidR="001427CC" w:rsidRDefault="001427CC" w:rsidP="00264A98">
            <w:pPr>
              <w:pStyle w:val="TAN"/>
              <w:rPr>
                <w:ins w:id="249" w:author="cmcc3" w:date="2025-11-20T22:35:00Z" w16du:dateUtc="2025-11-20T14:35:00Z"/>
              </w:rPr>
            </w:pPr>
            <w:ins w:id="250" w:author="cmcc3" w:date="2025-11-20T22:35:00Z" w16du:dateUtc="2025-11-20T14:35:00Z">
              <w:r>
                <w:t>NOTE:</w:t>
              </w:r>
              <w:r>
                <w:tab/>
                <w:t>The mandatory HTTP error status code for the POST method listed in Table 5.2.7.1-1 of 3GPP TS 29.500 [4] also apply.</w:t>
              </w:r>
            </w:ins>
          </w:p>
        </w:tc>
      </w:tr>
    </w:tbl>
    <w:p w14:paraId="3D738874" w14:textId="77777777" w:rsidR="001427CC" w:rsidRDefault="001427CC" w:rsidP="001427CC">
      <w:pPr>
        <w:rPr>
          <w:ins w:id="251" w:author="cmcc3" w:date="2025-11-20T22:35:00Z" w16du:dateUtc="2025-11-20T14:35:00Z"/>
        </w:rPr>
      </w:pPr>
    </w:p>
    <w:p w14:paraId="1446A315" w14:textId="77B1E61A" w:rsidR="001427CC" w:rsidRDefault="00923EE1" w:rsidP="001427CC">
      <w:pPr>
        <w:pStyle w:val="5"/>
        <w:rPr>
          <w:ins w:id="252" w:author="cmcc3" w:date="2025-11-20T22:35:00Z" w16du:dateUtc="2025-11-20T14:35:00Z"/>
        </w:rPr>
      </w:pPr>
      <w:bookmarkStart w:id="253" w:name="_Toc207648774"/>
      <w:ins w:id="254" w:author="cmcc3" w:date="2025-11-20T23:37:00Z" w16du:dateUtc="2025-11-20T15:37:00Z">
        <w:r>
          <w:t>6.3</w:t>
        </w:r>
      </w:ins>
      <w:ins w:id="255" w:author="cmcc3" w:date="2025-11-20T22:35:00Z" w16du:dateUtc="2025-11-20T14:35:00Z">
        <w:r w:rsidR="001427CC">
          <w:t>.3.2.4</w:t>
        </w:r>
        <w:r w:rsidR="001427CC">
          <w:tab/>
          <w:t>Resource Custom Operations</w:t>
        </w:r>
        <w:bookmarkEnd w:id="253"/>
      </w:ins>
    </w:p>
    <w:p w14:paraId="74EB2768" w14:textId="77777777" w:rsidR="001427CC" w:rsidRPr="00B910B8" w:rsidRDefault="001427CC" w:rsidP="001427CC">
      <w:pPr>
        <w:rPr>
          <w:ins w:id="256" w:author="cmcc3" w:date="2025-11-20T22:35:00Z" w16du:dateUtc="2025-11-20T14:35:00Z"/>
        </w:rPr>
      </w:pPr>
      <w:ins w:id="257" w:author="cmcc3" w:date="2025-11-20T22:35:00Z" w16du:dateUtc="2025-11-20T14:35:00Z">
        <w:r w:rsidRPr="00B910B8">
          <w:t>None.</w:t>
        </w:r>
      </w:ins>
    </w:p>
    <w:p w14:paraId="7C53A542" w14:textId="0479707A" w:rsidR="001427CC" w:rsidRDefault="00923EE1" w:rsidP="001427CC">
      <w:pPr>
        <w:pStyle w:val="3"/>
        <w:rPr>
          <w:ins w:id="258" w:author="cmcc3" w:date="2025-11-20T22:35:00Z" w16du:dateUtc="2025-11-20T14:35:00Z"/>
        </w:rPr>
      </w:pPr>
      <w:bookmarkStart w:id="259" w:name="_Toc207648775"/>
      <w:ins w:id="260" w:author="cmcc3" w:date="2025-11-20T23:37:00Z" w16du:dateUtc="2025-11-20T15:37:00Z">
        <w:r>
          <w:t>6.3</w:t>
        </w:r>
      </w:ins>
      <w:ins w:id="261" w:author="cmcc3" w:date="2025-11-20T22:35:00Z" w16du:dateUtc="2025-11-20T14:35:00Z">
        <w:r w:rsidR="001427CC">
          <w:t>.4</w:t>
        </w:r>
        <w:r w:rsidR="001427CC">
          <w:tab/>
          <w:t>Custom Operations without associated resources</w:t>
        </w:r>
        <w:bookmarkEnd w:id="259"/>
      </w:ins>
    </w:p>
    <w:p w14:paraId="2FF7C525" w14:textId="77777777" w:rsidR="001427CC" w:rsidRPr="00B910B8" w:rsidRDefault="001427CC" w:rsidP="001427CC">
      <w:pPr>
        <w:rPr>
          <w:ins w:id="262" w:author="cmcc3" w:date="2025-11-20T22:35:00Z" w16du:dateUtc="2025-11-20T14:35:00Z"/>
        </w:rPr>
      </w:pPr>
      <w:bookmarkStart w:id="263" w:name="_Toc510696623"/>
      <w:bookmarkStart w:id="264" w:name="_Toc35971414"/>
      <w:ins w:id="265" w:author="cmcc3" w:date="2025-11-20T22:35:00Z" w16du:dateUtc="2025-11-20T14:35:00Z">
        <w:r w:rsidRPr="00B910B8">
          <w:t>None in this release of the specification.</w:t>
        </w:r>
      </w:ins>
    </w:p>
    <w:p w14:paraId="4F52F322" w14:textId="32DBA755" w:rsidR="001427CC" w:rsidRDefault="00923EE1" w:rsidP="001427CC">
      <w:pPr>
        <w:pStyle w:val="3"/>
        <w:rPr>
          <w:ins w:id="266" w:author="cmcc3" w:date="2025-11-20T22:35:00Z" w16du:dateUtc="2025-11-20T14:35:00Z"/>
        </w:rPr>
      </w:pPr>
      <w:bookmarkStart w:id="267" w:name="_Toc207648776"/>
      <w:bookmarkEnd w:id="263"/>
      <w:bookmarkEnd w:id="264"/>
      <w:ins w:id="268" w:author="cmcc3" w:date="2025-11-20T23:37:00Z" w16du:dateUtc="2025-11-20T15:37:00Z">
        <w:r>
          <w:t>6.3</w:t>
        </w:r>
      </w:ins>
      <w:ins w:id="269" w:author="cmcc3" w:date="2025-11-20T22:35:00Z" w16du:dateUtc="2025-11-20T14:35:00Z">
        <w:r w:rsidR="001427CC">
          <w:t>.5</w:t>
        </w:r>
        <w:r w:rsidR="001427CC">
          <w:tab/>
          <w:t>Notifications</w:t>
        </w:r>
        <w:bookmarkEnd w:id="267"/>
      </w:ins>
    </w:p>
    <w:p w14:paraId="3C463F43" w14:textId="06BD6A49" w:rsidR="001427CC" w:rsidRDefault="00923EE1" w:rsidP="001427CC">
      <w:pPr>
        <w:pStyle w:val="4"/>
        <w:rPr>
          <w:ins w:id="270" w:author="cmcc3" w:date="2025-11-20T22:35:00Z" w16du:dateUtc="2025-11-20T14:35:00Z"/>
        </w:rPr>
      </w:pPr>
      <w:bookmarkStart w:id="271" w:name="_Toc510696629"/>
      <w:bookmarkStart w:id="272" w:name="_Toc35971420"/>
      <w:bookmarkStart w:id="273" w:name="_Toc207648777"/>
      <w:ins w:id="274" w:author="cmcc3" w:date="2025-11-20T23:37:00Z" w16du:dateUtc="2025-11-20T15:37:00Z">
        <w:r>
          <w:t>6.3</w:t>
        </w:r>
      </w:ins>
      <w:ins w:id="275" w:author="cmcc3" w:date="2025-11-20T22:35:00Z" w16du:dateUtc="2025-11-20T14:35:00Z">
        <w:r w:rsidR="001427CC">
          <w:t>.5.1</w:t>
        </w:r>
        <w:r w:rsidR="001427CC">
          <w:tab/>
          <w:t>General</w:t>
        </w:r>
        <w:bookmarkEnd w:id="271"/>
        <w:bookmarkEnd w:id="272"/>
        <w:bookmarkEnd w:id="273"/>
      </w:ins>
    </w:p>
    <w:p w14:paraId="6DF5B3FF" w14:textId="3C359D98" w:rsidR="001427CC" w:rsidRDefault="001427CC" w:rsidP="001427CC">
      <w:pPr>
        <w:rPr>
          <w:ins w:id="276" w:author="cmcc3" w:date="2025-11-20T22:35:00Z" w16du:dateUtc="2025-11-20T14:35:00Z"/>
        </w:rPr>
      </w:pPr>
      <w:bookmarkStart w:id="277" w:name="_Toc510696630"/>
      <w:ins w:id="278" w:author="cmcc3" w:date="2025-11-20T22:35:00Z" w16du:dateUtc="2025-11-20T14:35:00Z">
        <w:r>
          <w:t>Notifications shall comply to clause 6.2 of 3GPP TS 29.500 [</w:t>
        </w:r>
      </w:ins>
      <w:ins w:id="279" w:author="cmcc3" w:date="2025-11-21T00:47:00Z" w16du:dateUtc="2025-11-20T16:47:00Z">
        <w:r w:rsidR="00AC7543">
          <w:rPr>
            <w:rFonts w:hint="eastAsia"/>
            <w:lang w:eastAsia="zh-CN"/>
          </w:rPr>
          <w:t>x2</w:t>
        </w:r>
      </w:ins>
      <w:ins w:id="280" w:author="cmcc3" w:date="2025-11-20T22:35:00Z" w16du:dateUtc="2025-11-20T14:35:00Z">
        <w:r>
          <w:t>] and clause 4.6.2.3 of 3GPP TS 29.501 [</w:t>
        </w:r>
      </w:ins>
      <w:ins w:id="281" w:author="cmcc3" w:date="2025-11-21T00:47:00Z" w16du:dateUtc="2025-11-20T16:47:00Z">
        <w:r w:rsidR="00AC7543">
          <w:rPr>
            <w:rFonts w:hint="eastAsia"/>
            <w:lang w:eastAsia="zh-CN"/>
          </w:rPr>
          <w:t>x1</w:t>
        </w:r>
      </w:ins>
      <w:ins w:id="282" w:author="cmcc3" w:date="2025-11-20T22:35:00Z" w16du:dateUtc="2025-11-20T14:35:00Z">
        <w:r>
          <w:t>].</w:t>
        </w:r>
      </w:ins>
    </w:p>
    <w:p w14:paraId="0607227E" w14:textId="6F69C3C0" w:rsidR="001427CC" w:rsidRDefault="001427CC" w:rsidP="001427CC">
      <w:pPr>
        <w:pStyle w:val="TH"/>
        <w:rPr>
          <w:ins w:id="283" w:author="cmcc3" w:date="2025-11-20T22:35:00Z" w16du:dateUtc="2025-11-20T14:35:00Z"/>
        </w:rPr>
      </w:pPr>
      <w:ins w:id="284" w:author="cmcc3" w:date="2025-11-20T22:35:00Z" w16du:dateUtc="2025-11-20T14:35:00Z">
        <w:r>
          <w:t>Table </w:t>
        </w:r>
      </w:ins>
      <w:ins w:id="285" w:author="cmcc3" w:date="2025-11-20T23:37:00Z" w16du:dateUtc="2025-11-20T15:37:00Z">
        <w:r w:rsidR="00923EE1">
          <w:t>6.3</w:t>
        </w:r>
      </w:ins>
      <w:ins w:id="286" w:author="cmcc3" w:date="2025-11-20T22:35:00Z" w16du:dateUtc="2025-11-20T14:35:00Z">
        <w:r>
          <w:t>.5.1-1: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85"/>
        <w:gridCol w:w="3595"/>
        <w:gridCol w:w="1224"/>
        <w:gridCol w:w="1926"/>
      </w:tblGrid>
      <w:tr w:rsidR="001427CC" w14:paraId="2DB04FAE" w14:textId="77777777" w:rsidTr="00264A98">
        <w:trPr>
          <w:jc w:val="center"/>
          <w:ins w:id="287" w:author="cmcc3" w:date="2025-11-20T22:35:00Z" w16du:dateUtc="2025-11-20T14:35:00Z"/>
        </w:trPr>
        <w:tc>
          <w:tcPr>
            <w:tcW w:w="1092" w:type="pct"/>
            <w:shd w:val="clear" w:color="auto" w:fill="C0C0C0"/>
            <w:vAlign w:val="center"/>
          </w:tcPr>
          <w:p w14:paraId="5AC30221" w14:textId="77777777" w:rsidR="001427CC" w:rsidRDefault="001427CC" w:rsidP="00264A98">
            <w:pPr>
              <w:pStyle w:val="TAH"/>
              <w:rPr>
                <w:ins w:id="288" w:author="cmcc3" w:date="2025-11-20T22:35:00Z" w16du:dateUtc="2025-11-20T14:35:00Z"/>
              </w:rPr>
            </w:pPr>
            <w:ins w:id="289" w:author="cmcc3" w:date="2025-11-20T22:35:00Z" w16du:dateUtc="2025-11-20T14:35:00Z">
              <w:r>
                <w:t>Notification</w:t>
              </w:r>
            </w:ins>
          </w:p>
        </w:tc>
        <w:tc>
          <w:tcPr>
            <w:tcW w:w="2083" w:type="pct"/>
            <w:shd w:val="clear" w:color="auto" w:fill="C0C0C0"/>
            <w:vAlign w:val="center"/>
          </w:tcPr>
          <w:p w14:paraId="06359B56" w14:textId="77777777" w:rsidR="001427CC" w:rsidRDefault="001427CC" w:rsidP="00264A98">
            <w:pPr>
              <w:pStyle w:val="TAH"/>
              <w:rPr>
                <w:ins w:id="290" w:author="cmcc3" w:date="2025-11-20T22:35:00Z" w16du:dateUtc="2025-11-20T14:35:00Z"/>
              </w:rPr>
            </w:pPr>
            <w:ins w:id="291" w:author="cmcc3" w:date="2025-11-20T22:35:00Z" w16du:dateUtc="2025-11-20T14:35:00Z">
              <w:r>
                <w:t>Callback URI</w:t>
              </w:r>
            </w:ins>
          </w:p>
        </w:tc>
        <w:tc>
          <w:tcPr>
            <w:tcW w:w="709" w:type="pct"/>
            <w:shd w:val="clear" w:color="auto" w:fill="C0C0C0"/>
            <w:vAlign w:val="center"/>
          </w:tcPr>
          <w:p w14:paraId="5194E292" w14:textId="77777777" w:rsidR="001427CC" w:rsidRDefault="001427CC" w:rsidP="00264A98">
            <w:pPr>
              <w:pStyle w:val="TAH"/>
              <w:rPr>
                <w:ins w:id="292" w:author="cmcc3" w:date="2025-11-20T22:35:00Z" w16du:dateUtc="2025-11-20T14:35:00Z"/>
              </w:rPr>
            </w:pPr>
            <w:ins w:id="293" w:author="cmcc3" w:date="2025-11-20T22:35:00Z" w16du:dateUtc="2025-11-20T14:35:00Z">
              <w:r>
                <w:t>HTTP method or custom operation</w:t>
              </w:r>
            </w:ins>
          </w:p>
        </w:tc>
        <w:tc>
          <w:tcPr>
            <w:tcW w:w="1116" w:type="pct"/>
            <w:shd w:val="clear" w:color="auto" w:fill="C0C0C0"/>
            <w:vAlign w:val="center"/>
          </w:tcPr>
          <w:p w14:paraId="57C4DAF2" w14:textId="77777777" w:rsidR="001427CC" w:rsidRDefault="001427CC" w:rsidP="00264A98">
            <w:pPr>
              <w:pStyle w:val="TAH"/>
              <w:rPr>
                <w:ins w:id="294" w:author="cmcc3" w:date="2025-11-20T22:35:00Z" w16du:dateUtc="2025-11-20T14:35:00Z"/>
              </w:rPr>
            </w:pPr>
            <w:ins w:id="295" w:author="cmcc3" w:date="2025-11-20T22:35:00Z" w16du:dateUtc="2025-11-20T14:35:00Z">
              <w:r>
                <w:t>Description</w:t>
              </w:r>
            </w:ins>
          </w:p>
          <w:p w14:paraId="361062F0" w14:textId="77777777" w:rsidR="001427CC" w:rsidRDefault="001427CC" w:rsidP="00264A98">
            <w:pPr>
              <w:pStyle w:val="TAH"/>
              <w:rPr>
                <w:ins w:id="296" w:author="cmcc3" w:date="2025-11-20T22:35:00Z" w16du:dateUtc="2025-11-20T14:35:00Z"/>
              </w:rPr>
            </w:pPr>
            <w:ins w:id="297" w:author="cmcc3" w:date="2025-11-20T22:35:00Z" w16du:dateUtc="2025-11-20T14:35:00Z">
              <w:r>
                <w:t>(service operation)</w:t>
              </w:r>
            </w:ins>
          </w:p>
        </w:tc>
      </w:tr>
      <w:tr w:rsidR="001427CC" w:rsidRPr="00FD662C" w14:paraId="043CC9A3" w14:textId="77777777" w:rsidTr="00264A98">
        <w:trPr>
          <w:jc w:val="center"/>
          <w:ins w:id="298" w:author="cmcc3" w:date="2025-11-20T22:35:00Z" w16du:dateUtc="2025-11-20T14:35:00Z"/>
        </w:trPr>
        <w:tc>
          <w:tcPr>
            <w:tcW w:w="1092" w:type="pct"/>
            <w:vAlign w:val="center"/>
          </w:tcPr>
          <w:p w14:paraId="5FED8C6B" w14:textId="77777777" w:rsidR="001427CC" w:rsidRPr="00B910B8" w:rsidRDefault="001427CC" w:rsidP="00264A98">
            <w:pPr>
              <w:pStyle w:val="TAL"/>
              <w:rPr>
                <w:ins w:id="299" w:author="cmcc3" w:date="2025-11-20T22:35:00Z" w16du:dateUtc="2025-11-20T14:35:00Z"/>
              </w:rPr>
            </w:pPr>
            <w:ins w:id="300" w:author="cmcc3" w:date="2025-11-20T22:35:00Z" w16du:dateUtc="2025-11-20T14:35:00Z">
              <w:r w:rsidRPr="00B910B8">
                <w:t>Session Event Notification</w:t>
              </w:r>
            </w:ins>
          </w:p>
        </w:tc>
        <w:tc>
          <w:tcPr>
            <w:tcW w:w="2083" w:type="pct"/>
            <w:vAlign w:val="center"/>
          </w:tcPr>
          <w:p w14:paraId="3730C647" w14:textId="77777777" w:rsidR="001427CC" w:rsidRPr="00B910B8" w:rsidRDefault="001427CC" w:rsidP="00264A98">
            <w:pPr>
              <w:pStyle w:val="TAL"/>
              <w:rPr>
                <w:ins w:id="301" w:author="cmcc3" w:date="2025-11-20T22:35:00Z" w16du:dateUtc="2025-11-20T14:35:00Z"/>
              </w:rPr>
            </w:pPr>
            <w:ins w:id="302" w:author="cmcc3" w:date="2025-11-20T22:35:00Z" w16du:dateUtc="2025-11-20T14:35:00Z">
              <w:r w:rsidRPr="00B910B8">
                <w:t>{</w:t>
              </w:r>
              <w:proofErr w:type="spellStart"/>
              <w:r w:rsidRPr="00B910B8">
                <w:t>SessionEventNotificationUri</w:t>
              </w:r>
              <w:proofErr w:type="spellEnd"/>
              <w:r w:rsidRPr="00B910B8">
                <w:t>}</w:t>
              </w:r>
            </w:ins>
          </w:p>
        </w:tc>
        <w:tc>
          <w:tcPr>
            <w:tcW w:w="709" w:type="pct"/>
          </w:tcPr>
          <w:p w14:paraId="653370BA" w14:textId="77777777" w:rsidR="001427CC" w:rsidRPr="00B910B8" w:rsidRDefault="001427CC" w:rsidP="00264A98">
            <w:pPr>
              <w:pStyle w:val="TAL"/>
              <w:rPr>
                <w:ins w:id="303" w:author="cmcc3" w:date="2025-11-20T22:35:00Z" w16du:dateUtc="2025-11-20T14:35:00Z"/>
              </w:rPr>
            </w:pPr>
            <w:ins w:id="304" w:author="cmcc3" w:date="2025-11-20T22:35:00Z" w16du:dateUtc="2025-11-20T14:35:00Z">
              <w:r w:rsidRPr="00B910B8">
                <w:t>POST</w:t>
              </w:r>
            </w:ins>
          </w:p>
        </w:tc>
        <w:tc>
          <w:tcPr>
            <w:tcW w:w="1116" w:type="pct"/>
          </w:tcPr>
          <w:p w14:paraId="01786EBC" w14:textId="77777777" w:rsidR="001427CC" w:rsidRPr="00B910B8" w:rsidRDefault="001427CC" w:rsidP="00264A98">
            <w:pPr>
              <w:pStyle w:val="TAL"/>
              <w:rPr>
                <w:ins w:id="305" w:author="cmcc3" w:date="2025-11-20T22:35:00Z" w16du:dateUtc="2025-11-20T14:35:00Z"/>
              </w:rPr>
            </w:pPr>
            <w:ins w:id="306" w:author="cmcc3" w:date="2025-11-20T22:35:00Z" w16du:dateUtc="2025-11-20T14:35:00Z">
              <w:r w:rsidRPr="00B910B8">
                <w:t>Report the session event observed.</w:t>
              </w:r>
            </w:ins>
          </w:p>
        </w:tc>
      </w:tr>
    </w:tbl>
    <w:p w14:paraId="2B10338E" w14:textId="77777777" w:rsidR="001427CC" w:rsidRDefault="001427CC" w:rsidP="001427CC">
      <w:pPr>
        <w:rPr>
          <w:ins w:id="307" w:author="cmcc3" w:date="2025-11-20T22:35:00Z" w16du:dateUtc="2025-11-20T14:35:00Z"/>
        </w:rPr>
      </w:pPr>
    </w:p>
    <w:p w14:paraId="27969C8C" w14:textId="345B9F54" w:rsidR="001427CC" w:rsidRPr="00B910B8" w:rsidRDefault="00923EE1" w:rsidP="001427CC">
      <w:pPr>
        <w:pStyle w:val="4"/>
        <w:rPr>
          <w:ins w:id="308" w:author="cmcc3" w:date="2025-11-20T22:35:00Z" w16du:dateUtc="2025-11-20T14:35:00Z"/>
        </w:rPr>
      </w:pPr>
      <w:bookmarkStart w:id="309" w:name="_Toc207648778"/>
      <w:bookmarkStart w:id="310" w:name="_Toc35971421"/>
      <w:ins w:id="311" w:author="cmcc3" w:date="2025-11-20T23:37:00Z" w16du:dateUtc="2025-11-20T15:37:00Z">
        <w:r>
          <w:t>6.3</w:t>
        </w:r>
      </w:ins>
      <w:ins w:id="312" w:author="cmcc3" w:date="2025-11-20T22:35:00Z" w16du:dateUtc="2025-11-20T14:35:00Z">
        <w:r w:rsidR="001427CC" w:rsidRPr="00B910B8">
          <w:t>.5.2</w:t>
        </w:r>
        <w:r w:rsidR="001427CC" w:rsidRPr="00B910B8">
          <w:tab/>
          <w:t>Session Event Notification</w:t>
        </w:r>
        <w:bookmarkEnd w:id="309"/>
      </w:ins>
    </w:p>
    <w:p w14:paraId="580065C3" w14:textId="19932F85" w:rsidR="001427CC" w:rsidRPr="00B910B8" w:rsidRDefault="00923EE1" w:rsidP="001427CC">
      <w:pPr>
        <w:pStyle w:val="5"/>
        <w:rPr>
          <w:ins w:id="313" w:author="cmcc3" w:date="2025-11-20T22:35:00Z" w16du:dateUtc="2025-11-20T14:35:00Z"/>
        </w:rPr>
      </w:pPr>
      <w:bookmarkStart w:id="314" w:name="_Toc207648779"/>
      <w:ins w:id="315" w:author="cmcc3" w:date="2025-11-20T23:37:00Z" w16du:dateUtc="2025-11-20T15:37:00Z">
        <w:r>
          <w:t>6.3</w:t>
        </w:r>
      </w:ins>
      <w:ins w:id="316" w:author="cmcc3" w:date="2025-11-20T22:35:00Z" w16du:dateUtc="2025-11-20T14:35:00Z">
        <w:r w:rsidR="001427CC" w:rsidRPr="00B910B8">
          <w:t>.5.2.1</w:t>
        </w:r>
        <w:r w:rsidR="001427CC" w:rsidRPr="00B910B8">
          <w:tab/>
          <w:t>Description</w:t>
        </w:r>
        <w:bookmarkEnd w:id="314"/>
      </w:ins>
    </w:p>
    <w:p w14:paraId="224CC332" w14:textId="79F3717D" w:rsidR="001427CC" w:rsidRPr="00834179" w:rsidRDefault="001427CC" w:rsidP="001427CC">
      <w:pPr>
        <w:rPr>
          <w:ins w:id="317" w:author="cmcc3" w:date="2025-11-20T22:35:00Z" w16du:dateUtc="2025-11-20T14:35:00Z"/>
        </w:rPr>
      </w:pPr>
      <w:ins w:id="318" w:author="cmcc3" w:date="2025-11-20T22:35:00Z" w16du:dateUtc="2025-11-20T14:35:00Z">
        <w:r w:rsidRPr="00B910B8">
          <w:t xml:space="preserve">The Session Event Notification is used by the </w:t>
        </w:r>
      </w:ins>
      <w:ins w:id="319" w:author="cmcc3" w:date="2025-11-20T22:44:00Z" w16du:dateUtc="2025-11-20T14:44:00Z">
        <w:r w:rsidR="0007591A">
          <w:rPr>
            <w:rFonts w:hint="eastAsia"/>
            <w:lang w:eastAsia="zh-CN"/>
          </w:rPr>
          <w:t>MM</w:t>
        </w:r>
      </w:ins>
      <w:ins w:id="320" w:author="cmcc3" w:date="2025-11-20T22:45:00Z" w16du:dateUtc="2025-11-20T14:45:00Z">
        <w:r w:rsidR="0007591A">
          <w:rPr>
            <w:rFonts w:hint="eastAsia"/>
            <w:lang w:eastAsia="zh-CN"/>
          </w:rPr>
          <w:t>Tel Enabler Server</w:t>
        </w:r>
      </w:ins>
      <w:ins w:id="321" w:author="cmcc3" w:date="2025-11-20T22:35:00Z" w16du:dateUtc="2025-11-20T14:35:00Z">
        <w:r w:rsidRPr="00B910B8">
          <w:t xml:space="preserve"> to report the </w:t>
        </w:r>
      </w:ins>
      <w:ins w:id="322" w:author="cmcc3" w:date="2025-11-20T22:45:00Z" w16du:dateUtc="2025-11-20T14:45:00Z">
        <w:r w:rsidR="0007591A">
          <w:rPr>
            <w:rFonts w:hint="eastAsia"/>
            <w:lang w:eastAsia="zh-CN"/>
          </w:rPr>
          <w:t>received</w:t>
        </w:r>
      </w:ins>
      <w:ins w:id="323" w:author="cmcc3" w:date="2025-11-20T22:35:00Z" w16du:dateUtc="2025-11-20T14:35:00Z">
        <w:r w:rsidRPr="00B910B8">
          <w:t xml:space="preserve"> Session Event to </w:t>
        </w:r>
      </w:ins>
      <w:ins w:id="324" w:author="cmcc3" w:date="2025-11-20T22:45:00Z" w16du:dateUtc="2025-11-20T14:45:00Z">
        <w:r w:rsidR="0007591A">
          <w:rPr>
            <w:rFonts w:hint="eastAsia"/>
            <w:lang w:eastAsia="zh-CN"/>
          </w:rPr>
          <w:t>the Application Server</w:t>
        </w:r>
      </w:ins>
      <w:ins w:id="325" w:author="cmcc3" w:date="2025-11-20T22:35:00Z" w16du:dateUtc="2025-11-20T14:35:00Z">
        <w:r w:rsidRPr="00B910B8">
          <w:t>.</w:t>
        </w:r>
      </w:ins>
    </w:p>
    <w:p w14:paraId="75E90CC2" w14:textId="1F9E655B" w:rsidR="001427CC" w:rsidRPr="00B910B8" w:rsidRDefault="00923EE1" w:rsidP="001427CC">
      <w:pPr>
        <w:pStyle w:val="5"/>
        <w:rPr>
          <w:ins w:id="326" w:author="cmcc3" w:date="2025-11-20T22:35:00Z" w16du:dateUtc="2025-11-20T14:35:00Z"/>
        </w:rPr>
      </w:pPr>
      <w:bookmarkStart w:id="327" w:name="_Toc207648780"/>
      <w:ins w:id="328" w:author="cmcc3" w:date="2025-11-20T23:37:00Z" w16du:dateUtc="2025-11-20T15:37:00Z">
        <w:r>
          <w:t>6.3</w:t>
        </w:r>
      </w:ins>
      <w:ins w:id="329" w:author="cmcc3" w:date="2025-11-20T22:35:00Z" w16du:dateUtc="2025-11-20T14:35:00Z">
        <w:r w:rsidR="001427CC" w:rsidRPr="00B910B8">
          <w:t>.5.2.2</w:t>
        </w:r>
        <w:r w:rsidR="001427CC" w:rsidRPr="00B910B8">
          <w:tab/>
          <w:t>Target URI</w:t>
        </w:r>
        <w:bookmarkEnd w:id="327"/>
      </w:ins>
    </w:p>
    <w:p w14:paraId="089B6624" w14:textId="7F4A5790" w:rsidR="001427CC" w:rsidRPr="00B910B8" w:rsidRDefault="001427CC" w:rsidP="001427CC">
      <w:pPr>
        <w:rPr>
          <w:ins w:id="330" w:author="cmcc3" w:date="2025-11-20T22:35:00Z" w16du:dateUtc="2025-11-20T14:35:00Z"/>
        </w:rPr>
      </w:pPr>
      <w:ins w:id="331" w:author="cmcc3" w:date="2025-11-20T22:35:00Z" w16du:dateUtc="2025-11-20T14:35:00Z">
        <w:r w:rsidRPr="00B910B8">
          <w:t>The Callback URI "{</w:t>
        </w:r>
        <w:proofErr w:type="spellStart"/>
        <w:r w:rsidRPr="00B910B8">
          <w:t>SessionEventNotificationUri</w:t>
        </w:r>
        <w:proofErr w:type="spellEnd"/>
        <w:r w:rsidRPr="00B910B8">
          <w:t>}" shall be used with the callback URI variables defined in table </w:t>
        </w:r>
      </w:ins>
      <w:ins w:id="332" w:author="cmcc3" w:date="2025-11-20T23:37:00Z" w16du:dateUtc="2025-11-20T15:37:00Z">
        <w:r w:rsidR="00923EE1">
          <w:t>6.3</w:t>
        </w:r>
      </w:ins>
      <w:ins w:id="333" w:author="cmcc3" w:date="2025-11-20T22:35:00Z" w16du:dateUtc="2025-11-20T14:35:00Z">
        <w:r w:rsidRPr="00B910B8">
          <w:t>.5.2.2-1.</w:t>
        </w:r>
      </w:ins>
    </w:p>
    <w:p w14:paraId="4CAA29B3" w14:textId="539B1FA3" w:rsidR="001427CC" w:rsidRPr="00B910B8" w:rsidRDefault="001427CC" w:rsidP="001427CC">
      <w:pPr>
        <w:pStyle w:val="TH"/>
        <w:rPr>
          <w:ins w:id="334" w:author="cmcc3" w:date="2025-11-20T22:35:00Z" w16du:dateUtc="2025-11-20T14:35:00Z"/>
          <w:b w:val="0"/>
        </w:rPr>
      </w:pPr>
      <w:ins w:id="335" w:author="cmcc3" w:date="2025-11-20T22:35:00Z" w16du:dateUtc="2025-11-20T14:35:00Z">
        <w:r w:rsidRPr="00B910B8">
          <w:t>Table </w:t>
        </w:r>
      </w:ins>
      <w:ins w:id="336" w:author="cmcc3" w:date="2025-11-20T23:37:00Z" w16du:dateUtc="2025-11-20T15:37:00Z">
        <w:r w:rsidR="00923EE1">
          <w:t>6.3</w:t>
        </w:r>
      </w:ins>
      <w:ins w:id="337" w:author="cmcc3" w:date="2025-11-20T22:35:00Z" w16du:dateUtc="2025-11-20T14:35:00Z">
        <w:r w:rsidRPr="00B910B8">
          <w:t>.5.2.2-1: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1427CC" w:rsidRPr="0049187D" w14:paraId="3D2E14E4" w14:textId="77777777" w:rsidTr="00264A98">
        <w:trPr>
          <w:jc w:val="center"/>
          <w:ins w:id="338" w:author="cmcc3" w:date="2025-11-20T22:35:00Z" w16du:dateUtc="2025-11-20T14:35:00Z"/>
        </w:trPr>
        <w:tc>
          <w:tcPr>
            <w:tcW w:w="1924" w:type="dxa"/>
            <w:shd w:val="clear" w:color="auto" w:fill="C0C0C0"/>
          </w:tcPr>
          <w:p w14:paraId="370EA1D4" w14:textId="77777777" w:rsidR="001427CC" w:rsidRPr="00B910B8" w:rsidRDefault="001427CC" w:rsidP="00264A98">
            <w:pPr>
              <w:pStyle w:val="TAH"/>
              <w:rPr>
                <w:ins w:id="339" w:author="cmcc3" w:date="2025-11-20T22:35:00Z" w16du:dateUtc="2025-11-20T14:35:00Z"/>
                <w:b w:val="0"/>
              </w:rPr>
            </w:pPr>
            <w:ins w:id="340" w:author="cmcc3" w:date="2025-11-20T22:35:00Z" w16du:dateUtc="2025-11-20T14:35:00Z">
              <w:r w:rsidRPr="00B910B8">
                <w:t>Name</w:t>
              </w:r>
            </w:ins>
          </w:p>
        </w:tc>
        <w:tc>
          <w:tcPr>
            <w:tcW w:w="7814" w:type="dxa"/>
            <w:shd w:val="clear" w:color="auto" w:fill="C0C0C0"/>
            <w:vAlign w:val="center"/>
          </w:tcPr>
          <w:p w14:paraId="476307C6" w14:textId="77777777" w:rsidR="001427CC" w:rsidRPr="00B910B8" w:rsidRDefault="001427CC" w:rsidP="00264A98">
            <w:pPr>
              <w:pStyle w:val="TAH"/>
              <w:rPr>
                <w:ins w:id="341" w:author="cmcc3" w:date="2025-11-20T22:35:00Z" w16du:dateUtc="2025-11-20T14:35:00Z"/>
                <w:b w:val="0"/>
              </w:rPr>
            </w:pPr>
            <w:ins w:id="342" w:author="cmcc3" w:date="2025-11-20T22:35:00Z" w16du:dateUtc="2025-11-20T14:35:00Z">
              <w:r w:rsidRPr="00B910B8">
                <w:t>Definition</w:t>
              </w:r>
            </w:ins>
          </w:p>
        </w:tc>
      </w:tr>
      <w:tr w:rsidR="001427CC" w:rsidRPr="0049187D" w14:paraId="4E33671C" w14:textId="77777777" w:rsidTr="00264A98">
        <w:trPr>
          <w:jc w:val="center"/>
          <w:ins w:id="343" w:author="cmcc3" w:date="2025-11-20T22:35:00Z" w16du:dateUtc="2025-11-20T14:35:00Z"/>
        </w:trPr>
        <w:tc>
          <w:tcPr>
            <w:tcW w:w="1924" w:type="dxa"/>
          </w:tcPr>
          <w:p w14:paraId="2BE44020" w14:textId="77777777" w:rsidR="001427CC" w:rsidRPr="00B910B8" w:rsidRDefault="001427CC" w:rsidP="00264A98">
            <w:pPr>
              <w:pStyle w:val="TAL"/>
              <w:rPr>
                <w:ins w:id="344" w:author="cmcc3" w:date="2025-11-20T22:35:00Z" w16du:dateUtc="2025-11-20T14:35:00Z"/>
              </w:rPr>
            </w:pPr>
            <w:proofErr w:type="spellStart"/>
            <w:ins w:id="345" w:author="cmcc3" w:date="2025-11-20T22:35:00Z" w16du:dateUtc="2025-11-20T14:35:00Z">
              <w:r w:rsidRPr="00B910B8">
                <w:t>SessionEventNotificationUri</w:t>
              </w:r>
              <w:proofErr w:type="spellEnd"/>
            </w:ins>
          </w:p>
        </w:tc>
        <w:tc>
          <w:tcPr>
            <w:tcW w:w="7814" w:type="dxa"/>
            <w:vAlign w:val="center"/>
          </w:tcPr>
          <w:p w14:paraId="6E7CE889" w14:textId="7BC7C3BF" w:rsidR="001427CC" w:rsidRDefault="001427CC" w:rsidP="00264A98">
            <w:pPr>
              <w:pStyle w:val="TAL"/>
              <w:rPr>
                <w:ins w:id="346" w:author="cmcc3" w:date="2025-11-20T22:35:00Z" w16du:dateUtc="2025-11-20T14:35:00Z"/>
              </w:rPr>
            </w:pPr>
            <w:ins w:id="347" w:author="cmcc3" w:date="2025-11-20T22:35:00Z" w16du:dateUtc="2025-11-20T14:35:00Z">
              <w:r w:rsidRPr="00B910B8">
                <w:t xml:space="preserve">The notification URI of </w:t>
              </w:r>
              <w:r>
                <w:t>the Service</w:t>
              </w:r>
              <w:r w:rsidRPr="00B910B8">
                <w:t xml:space="preserve"> Consumer</w:t>
              </w:r>
              <w:r>
                <w:t xml:space="preserve"> (i.e., </w:t>
              </w:r>
            </w:ins>
            <w:ins w:id="348" w:author="cmcc3" w:date="2025-11-21T00:49:00Z" w16du:dateUtc="2025-11-20T16:49:00Z">
              <w:r w:rsidR="00DA1AF6">
                <w:t>Application Server</w:t>
              </w:r>
            </w:ins>
            <w:ins w:id="349" w:author="cmcc3" w:date="2025-11-20T22:35:00Z" w16du:dateUtc="2025-11-20T14:35:00Z">
              <w:r>
                <w:t>)</w:t>
              </w:r>
              <w:r w:rsidRPr="00B910B8">
                <w:t xml:space="preserve"> to receive the session event</w:t>
              </w:r>
              <w:r>
                <w:rPr>
                  <w:rFonts w:eastAsiaTheme="minorEastAsia" w:hint="eastAsia"/>
                  <w:lang w:eastAsia="zh-CN"/>
                </w:rPr>
                <w:t>s</w:t>
              </w:r>
              <w:r w:rsidRPr="00B910B8">
                <w:t>.</w:t>
              </w:r>
            </w:ins>
          </w:p>
          <w:p w14:paraId="48F1B29A" w14:textId="77777777" w:rsidR="001427CC" w:rsidRDefault="001427CC" w:rsidP="00264A98">
            <w:pPr>
              <w:pStyle w:val="TAL"/>
              <w:rPr>
                <w:ins w:id="350" w:author="cmcc3" w:date="2025-11-20T22:35:00Z" w16du:dateUtc="2025-11-20T14:35:00Z"/>
                <w:rFonts w:eastAsiaTheme="minorEastAsia"/>
                <w:lang w:eastAsia="zh-CN"/>
              </w:rPr>
            </w:pPr>
          </w:p>
          <w:p w14:paraId="7B5D87E5" w14:textId="2AFCA141" w:rsidR="001427CC" w:rsidRPr="00B910B8" w:rsidRDefault="001427CC" w:rsidP="00264A98">
            <w:pPr>
              <w:pStyle w:val="TAL"/>
              <w:rPr>
                <w:ins w:id="351" w:author="cmcc3" w:date="2025-11-20T22:35:00Z" w16du:dateUtc="2025-11-20T14:35:00Z"/>
              </w:rPr>
            </w:pPr>
            <w:ins w:id="352" w:author="cmcc3" w:date="2025-11-20T22:35:00Z" w16du:dateUtc="2025-11-20T14:35:00Z">
              <w:r>
                <w:t>In this release,</w:t>
              </w:r>
              <w:r w:rsidRPr="00B910B8">
                <w:t xml:space="preserve"> </w:t>
              </w:r>
              <w:r>
                <w:rPr>
                  <w:rFonts w:eastAsiaTheme="minorEastAsia" w:hint="eastAsia"/>
                  <w:lang w:eastAsia="zh-CN"/>
                </w:rPr>
                <w:t>t</w:t>
              </w:r>
              <w:r w:rsidRPr="00B910B8">
                <w:t xml:space="preserve">he </w:t>
              </w:r>
              <w:proofErr w:type="spellStart"/>
              <w:r w:rsidRPr="00B910B8">
                <w:t>SessionEventNotificationUri</w:t>
              </w:r>
              <w:proofErr w:type="spellEnd"/>
              <w:r w:rsidRPr="00B910B8">
                <w:t xml:space="preserve"> </w:t>
              </w:r>
              <w:r>
                <w:t>of the Service Consumer</w:t>
              </w:r>
              <w:r w:rsidRPr="00B910B8">
                <w:t xml:space="preserve"> is </w:t>
              </w:r>
              <w:r>
                <w:t xml:space="preserve">locally configured in the </w:t>
              </w:r>
            </w:ins>
            <w:ins w:id="353" w:author="cmcc3" w:date="2025-11-20T22:46:00Z" w16du:dateUtc="2025-11-20T14:46:00Z">
              <w:r w:rsidR="006F2912">
                <w:t>MMTel Enabler Server</w:t>
              </w:r>
            </w:ins>
            <w:ins w:id="354" w:author="cmcc3" w:date="2025-11-20T22:35:00Z" w16du:dateUtc="2025-11-20T14:35:00Z">
              <w:r>
                <w:t xml:space="preserve"> or discovered by the </w:t>
              </w:r>
            </w:ins>
            <w:ins w:id="355" w:author="cmcc3" w:date="2025-11-20T22:46:00Z" w16du:dateUtc="2025-11-20T14:46:00Z">
              <w:r w:rsidR="006F2912">
                <w:t>MMTel Enabler Server</w:t>
              </w:r>
            </w:ins>
            <w:ins w:id="356" w:author="cmcc3" w:date="2025-11-20T22:35:00Z" w16du:dateUtc="2025-11-20T14:35:00Z">
              <w:r>
                <w:t xml:space="preserve"> via NRF </w:t>
              </w:r>
              <w:r>
                <w:rPr>
                  <w:rFonts w:hint="eastAsia"/>
                  <w:lang w:eastAsia="zh-CN"/>
                </w:rPr>
                <w:t>(</w:t>
              </w:r>
              <w:r>
                <w:t>in the default notification subscription with the "DC_SESSION_EVENT</w:t>
              </w:r>
              <w:r w:rsidRPr="00201EAE">
                <w:t>_NOTIFICATION</w:t>
              </w:r>
              <w:r>
                <w:t>" notification type)</w:t>
              </w:r>
              <w:r w:rsidRPr="00B910B8">
                <w:t>.</w:t>
              </w:r>
            </w:ins>
          </w:p>
        </w:tc>
      </w:tr>
    </w:tbl>
    <w:p w14:paraId="25076E05" w14:textId="77777777" w:rsidR="001427CC" w:rsidRPr="00834179" w:rsidRDefault="001427CC" w:rsidP="001427CC">
      <w:pPr>
        <w:rPr>
          <w:ins w:id="357" w:author="cmcc3" w:date="2025-11-20T22:35:00Z" w16du:dateUtc="2025-11-20T14:35:00Z"/>
        </w:rPr>
      </w:pPr>
    </w:p>
    <w:p w14:paraId="29148F48" w14:textId="4A8D3B5F" w:rsidR="001427CC" w:rsidRDefault="00923EE1" w:rsidP="001427CC">
      <w:pPr>
        <w:pStyle w:val="5"/>
        <w:rPr>
          <w:ins w:id="358" w:author="cmcc3" w:date="2025-11-20T22:35:00Z" w16du:dateUtc="2025-11-20T14:35:00Z"/>
        </w:rPr>
      </w:pPr>
      <w:bookmarkStart w:id="359" w:name="_Toc207648781"/>
      <w:ins w:id="360" w:author="cmcc3" w:date="2025-11-20T23:37:00Z" w16du:dateUtc="2025-11-20T15:37:00Z">
        <w:r>
          <w:lastRenderedPageBreak/>
          <w:t>6.3</w:t>
        </w:r>
      </w:ins>
      <w:ins w:id="361" w:author="cmcc3" w:date="2025-11-20T22:35:00Z" w16du:dateUtc="2025-11-20T14:35:00Z">
        <w:r w:rsidR="001427CC" w:rsidRPr="00B910B8">
          <w:t>.5.2.3</w:t>
        </w:r>
        <w:r w:rsidR="001427CC" w:rsidRPr="00B910B8">
          <w:tab/>
          <w:t>Standard Methods</w:t>
        </w:r>
        <w:bookmarkEnd w:id="359"/>
      </w:ins>
    </w:p>
    <w:p w14:paraId="14C9925A" w14:textId="4C62826D" w:rsidR="001427CC" w:rsidRDefault="00923EE1" w:rsidP="001427CC">
      <w:pPr>
        <w:pStyle w:val="H6"/>
        <w:rPr>
          <w:ins w:id="362" w:author="cmcc3" w:date="2025-11-20T22:35:00Z" w16du:dateUtc="2025-11-20T14:35:00Z"/>
        </w:rPr>
      </w:pPr>
      <w:ins w:id="363" w:author="cmcc3" w:date="2025-11-20T23:37:00Z" w16du:dateUtc="2025-11-20T15:37:00Z">
        <w:r>
          <w:t>6.3</w:t>
        </w:r>
      </w:ins>
      <w:ins w:id="364" w:author="cmcc3" w:date="2025-11-20T22:35:00Z" w16du:dateUtc="2025-11-20T14:35:00Z">
        <w:r w:rsidR="001427CC">
          <w:t>.5.2.3.1</w:t>
        </w:r>
        <w:r w:rsidR="001427CC">
          <w:tab/>
          <w:t>POST</w:t>
        </w:r>
      </w:ins>
    </w:p>
    <w:p w14:paraId="14004E54" w14:textId="6BDDF584" w:rsidR="001427CC" w:rsidRPr="00B910B8" w:rsidRDefault="001427CC" w:rsidP="001427CC">
      <w:pPr>
        <w:rPr>
          <w:ins w:id="365" w:author="cmcc3" w:date="2025-11-20T22:35:00Z" w16du:dateUtc="2025-11-20T14:35:00Z"/>
        </w:rPr>
      </w:pPr>
      <w:ins w:id="366" w:author="cmcc3" w:date="2025-11-20T22:35:00Z" w16du:dateUtc="2025-11-20T14:35:00Z">
        <w:r w:rsidRPr="00B910B8">
          <w:t>This method shall support the request data structures specified in table </w:t>
        </w:r>
      </w:ins>
      <w:ins w:id="367" w:author="cmcc3" w:date="2025-11-20T23:37:00Z" w16du:dateUtc="2025-11-20T15:37:00Z">
        <w:r w:rsidR="00923EE1">
          <w:t>6.3</w:t>
        </w:r>
      </w:ins>
      <w:ins w:id="368" w:author="cmcc3" w:date="2025-11-20T22:35:00Z" w16du:dateUtc="2025-11-20T14:35:00Z">
        <w:r w:rsidRPr="00B910B8">
          <w:t>.5.2.3.1-1 and the response data structures and response codes specified in table </w:t>
        </w:r>
      </w:ins>
      <w:ins w:id="369" w:author="cmcc3" w:date="2025-11-20T23:37:00Z" w16du:dateUtc="2025-11-20T15:37:00Z">
        <w:r w:rsidR="00923EE1">
          <w:t>6.3</w:t>
        </w:r>
      </w:ins>
      <w:ins w:id="370" w:author="cmcc3" w:date="2025-11-20T22:35:00Z" w16du:dateUtc="2025-11-20T14:35:00Z">
        <w:r w:rsidRPr="00B910B8">
          <w:t>.5.2.3.1-1.</w:t>
        </w:r>
      </w:ins>
    </w:p>
    <w:p w14:paraId="6AC9B8DE" w14:textId="28E9ADDF" w:rsidR="001427CC" w:rsidRPr="00B910B8" w:rsidRDefault="001427CC" w:rsidP="001427CC">
      <w:pPr>
        <w:pStyle w:val="TH"/>
        <w:rPr>
          <w:ins w:id="371" w:author="cmcc3" w:date="2025-11-20T22:35:00Z" w16du:dateUtc="2025-11-20T14:35:00Z"/>
          <w:b w:val="0"/>
        </w:rPr>
      </w:pPr>
      <w:ins w:id="372" w:author="cmcc3" w:date="2025-11-20T22:35:00Z" w16du:dateUtc="2025-11-20T14:35:00Z">
        <w:r w:rsidRPr="00B910B8">
          <w:t>Table </w:t>
        </w:r>
      </w:ins>
      <w:ins w:id="373" w:author="cmcc3" w:date="2025-11-20T23:37:00Z" w16du:dateUtc="2025-11-20T15:37:00Z">
        <w:r w:rsidR="00923EE1">
          <w:t>6.3</w:t>
        </w:r>
      </w:ins>
      <w:ins w:id="374" w:author="cmcc3" w:date="2025-11-20T22:35:00Z" w16du:dateUtc="2025-11-20T14:35:00Z">
        <w:r w:rsidRPr="00B910B8">
          <w:t>.5.2.3.1-1: Data structures supported by the POST Request Body</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1427CC" w:rsidRPr="0049187D" w14:paraId="735F0092" w14:textId="77777777" w:rsidTr="00264A98">
        <w:trPr>
          <w:jc w:val="center"/>
          <w:ins w:id="375" w:author="cmcc3" w:date="2025-11-20T22:35:00Z" w16du:dateUtc="2025-11-20T14:35:00Z"/>
        </w:trPr>
        <w:tc>
          <w:tcPr>
            <w:tcW w:w="2899" w:type="dxa"/>
            <w:shd w:val="clear" w:color="auto" w:fill="C0C0C0"/>
          </w:tcPr>
          <w:p w14:paraId="57C5FA02" w14:textId="77777777" w:rsidR="001427CC" w:rsidRPr="00B910B8" w:rsidRDefault="001427CC" w:rsidP="00264A98">
            <w:pPr>
              <w:pStyle w:val="TAH"/>
              <w:rPr>
                <w:ins w:id="376" w:author="cmcc3" w:date="2025-11-20T22:35:00Z" w16du:dateUtc="2025-11-20T14:35:00Z"/>
                <w:b w:val="0"/>
              </w:rPr>
            </w:pPr>
            <w:ins w:id="377" w:author="cmcc3" w:date="2025-11-20T22:35:00Z" w16du:dateUtc="2025-11-20T14:35:00Z">
              <w:r w:rsidRPr="00B910B8">
                <w:t>Data type</w:t>
              </w:r>
            </w:ins>
          </w:p>
        </w:tc>
        <w:tc>
          <w:tcPr>
            <w:tcW w:w="450" w:type="dxa"/>
            <w:shd w:val="clear" w:color="auto" w:fill="C0C0C0"/>
          </w:tcPr>
          <w:p w14:paraId="61150527" w14:textId="77777777" w:rsidR="001427CC" w:rsidRPr="00B910B8" w:rsidRDefault="001427CC" w:rsidP="00264A98">
            <w:pPr>
              <w:pStyle w:val="TAH"/>
              <w:rPr>
                <w:ins w:id="378" w:author="cmcc3" w:date="2025-11-20T22:35:00Z" w16du:dateUtc="2025-11-20T14:35:00Z"/>
                <w:b w:val="0"/>
              </w:rPr>
            </w:pPr>
            <w:ins w:id="379" w:author="cmcc3" w:date="2025-11-20T22:35:00Z" w16du:dateUtc="2025-11-20T14:35:00Z">
              <w:r w:rsidRPr="00B910B8">
                <w:t>P</w:t>
              </w:r>
            </w:ins>
          </w:p>
        </w:tc>
        <w:tc>
          <w:tcPr>
            <w:tcW w:w="1170" w:type="dxa"/>
            <w:shd w:val="clear" w:color="auto" w:fill="C0C0C0"/>
          </w:tcPr>
          <w:p w14:paraId="7E738E9E" w14:textId="77777777" w:rsidR="001427CC" w:rsidRPr="00B910B8" w:rsidRDefault="001427CC" w:rsidP="00264A98">
            <w:pPr>
              <w:pStyle w:val="TAH"/>
              <w:rPr>
                <w:ins w:id="380" w:author="cmcc3" w:date="2025-11-20T22:35:00Z" w16du:dateUtc="2025-11-20T14:35:00Z"/>
                <w:b w:val="0"/>
              </w:rPr>
            </w:pPr>
            <w:ins w:id="381" w:author="cmcc3" w:date="2025-11-20T22:35:00Z" w16du:dateUtc="2025-11-20T14:35:00Z">
              <w:r w:rsidRPr="00B910B8">
                <w:t>Cardinality</w:t>
              </w:r>
            </w:ins>
          </w:p>
        </w:tc>
        <w:tc>
          <w:tcPr>
            <w:tcW w:w="5160" w:type="dxa"/>
            <w:shd w:val="clear" w:color="auto" w:fill="C0C0C0"/>
            <w:vAlign w:val="center"/>
          </w:tcPr>
          <w:p w14:paraId="3233415B" w14:textId="77777777" w:rsidR="001427CC" w:rsidRPr="00B910B8" w:rsidRDefault="001427CC" w:rsidP="00264A98">
            <w:pPr>
              <w:pStyle w:val="TAH"/>
              <w:rPr>
                <w:ins w:id="382" w:author="cmcc3" w:date="2025-11-20T22:35:00Z" w16du:dateUtc="2025-11-20T14:35:00Z"/>
                <w:b w:val="0"/>
              </w:rPr>
            </w:pPr>
            <w:ins w:id="383" w:author="cmcc3" w:date="2025-11-20T22:35:00Z" w16du:dateUtc="2025-11-20T14:35:00Z">
              <w:r w:rsidRPr="00B910B8">
                <w:t>Description</w:t>
              </w:r>
            </w:ins>
          </w:p>
        </w:tc>
      </w:tr>
      <w:tr w:rsidR="001427CC" w:rsidRPr="0049187D" w14:paraId="6CBB808E" w14:textId="77777777" w:rsidTr="00264A98">
        <w:trPr>
          <w:jc w:val="center"/>
          <w:ins w:id="384" w:author="cmcc3" w:date="2025-11-20T22:35:00Z" w16du:dateUtc="2025-11-20T14:35:00Z"/>
        </w:trPr>
        <w:tc>
          <w:tcPr>
            <w:tcW w:w="2899" w:type="dxa"/>
          </w:tcPr>
          <w:p w14:paraId="1EA5C9F1" w14:textId="77777777" w:rsidR="001427CC" w:rsidRPr="00B910B8" w:rsidRDefault="001427CC" w:rsidP="00264A98">
            <w:pPr>
              <w:pStyle w:val="TAL"/>
              <w:rPr>
                <w:ins w:id="385" w:author="cmcc3" w:date="2025-11-20T22:35:00Z" w16du:dateUtc="2025-11-20T14:35:00Z"/>
              </w:rPr>
            </w:pPr>
            <w:proofErr w:type="spellStart"/>
            <w:ins w:id="386" w:author="cmcc3" w:date="2025-11-20T22:35:00Z" w16du:dateUtc="2025-11-20T14:35:00Z">
              <w:r w:rsidRPr="00B910B8">
                <w:t>SessionEventNotification</w:t>
              </w:r>
              <w:proofErr w:type="spellEnd"/>
            </w:ins>
          </w:p>
        </w:tc>
        <w:tc>
          <w:tcPr>
            <w:tcW w:w="450" w:type="dxa"/>
          </w:tcPr>
          <w:p w14:paraId="5940E16A" w14:textId="77777777" w:rsidR="001427CC" w:rsidRPr="00B910B8" w:rsidRDefault="001427CC" w:rsidP="00264A98">
            <w:pPr>
              <w:pStyle w:val="TAL"/>
              <w:rPr>
                <w:ins w:id="387" w:author="cmcc3" w:date="2025-11-20T22:35:00Z" w16du:dateUtc="2025-11-20T14:35:00Z"/>
              </w:rPr>
            </w:pPr>
            <w:ins w:id="388" w:author="cmcc3" w:date="2025-11-20T22:35:00Z" w16du:dateUtc="2025-11-20T14:35:00Z">
              <w:r w:rsidRPr="00B910B8">
                <w:t>M</w:t>
              </w:r>
            </w:ins>
          </w:p>
        </w:tc>
        <w:tc>
          <w:tcPr>
            <w:tcW w:w="1170" w:type="dxa"/>
          </w:tcPr>
          <w:p w14:paraId="2914888F" w14:textId="77777777" w:rsidR="001427CC" w:rsidRPr="00B910B8" w:rsidRDefault="001427CC" w:rsidP="00264A98">
            <w:pPr>
              <w:pStyle w:val="TAL"/>
              <w:rPr>
                <w:ins w:id="389" w:author="cmcc3" w:date="2025-11-20T22:35:00Z" w16du:dateUtc="2025-11-20T14:35:00Z"/>
              </w:rPr>
            </w:pPr>
            <w:ins w:id="390" w:author="cmcc3" w:date="2025-11-20T22:35:00Z" w16du:dateUtc="2025-11-20T14:35:00Z">
              <w:r w:rsidRPr="00B910B8">
                <w:t>1</w:t>
              </w:r>
            </w:ins>
          </w:p>
        </w:tc>
        <w:tc>
          <w:tcPr>
            <w:tcW w:w="5160" w:type="dxa"/>
          </w:tcPr>
          <w:p w14:paraId="13C7A2C1" w14:textId="2C1AF94F" w:rsidR="001427CC" w:rsidRPr="00B910B8" w:rsidRDefault="001427CC" w:rsidP="00264A98">
            <w:pPr>
              <w:pStyle w:val="TAL"/>
              <w:rPr>
                <w:ins w:id="391" w:author="cmcc3" w:date="2025-11-20T22:35:00Z" w16du:dateUtc="2025-11-20T14:35:00Z"/>
              </w:rPr>
            </w:pPr>
            <w:ins w:id="392" w:author="cmcc3" w:date="2025-11-20T22:35:00Z" w16du:dateUtc="2025-11-20T14:35:00Z">
              <w:r w:rsidRPr="00B910B8">
                <w:t xml:space="preserve">The session event notification to </w:t>
              </w:r>
            </w:ins>
            <w:ins w:id="393" w:author="cmcc3" w:date="2025-11-20T22:58:00Z" w16du:dateUtc="2025-11-20T14:58:00Z">
              <w:r w:rsidR="001E5EA3">
                <w:rPr>
                  <w:rFonts w:hint="eastAsia"/>
                  <w:lang w:eastAsia="zh-CN"/>
                </w:rPr>
                <w:t xml:space="preserve">the </w:t>
              </w:r>
            </w:ins>
            <w:ins w:id="394" w:author="cmcc3" w:date="2025-11-20T22:57:00Z" w16du:dateUtc="2025-11-20T14:57:00Z">
              <w:r w:rsidR="001E5EA3">
                <w:t>Application Server</w:t>
              </w:r>
            </w:ins>
            <w:ins w:id="395" w:author="cmcc3" w:date="2025-11-20T22:35:00Z" w16du:dateUtc="2025-11-20T14:35:00Z">
              <w:r w:rsidRPr="00B910B8">
                <w:t>.</w:t>
              </w:r>
            </w:ins>
          </w:p>
        </w:tc>
      </w:tr>
    </w:tbl>
    <w:p w14:paraId="703FBB7F" w14:textId="77777777" w:rsidR="001427CC" w:rsidRPr="00834179" w:rsidRDefault="001427CC" w:rsidP="001427CC">
      <w:pPr>
        <w:rPr>
          <w:ins w:id="396" w:author="cmcc3" w:date="2025-11-20T22:35:00Z" w16du:dateUtc="2025-11-20T14:35:00Z"/>
        </w:rPr>
      </w:pPr>
    </w:p>
    <w:p w14:paraId="5808F756" w14:textId="0C38548F" w:rsidR="001427CC" w:rsidRPr="00B910B8" w:rsidRDefault="001427CC" w:rsidP="001427CC">
      <w:pPr>
        <w:pStyle w:val="TH"/>
        <w:rPr>
          <w:ins w:id="397" w:author="cmcc3" w:date="2025-11-20T22:35:00Z" w16du:dateUtc="2025-11-20T14:35:00Z"/>
          <w:b w:val="0"/>
        </w:rPr>
      </w:pPr>
      <w:ins w:id="398" w:author="cmcc3" w:date="2025-11-20T22:35:00Z" w16du:dateUtc="2025-11-20T14:35:00Z">
        <w:r w:rsidRPr="00B910B8">
          <w:t>Table </w:t>
        </w:r>
      </w:ins>
      <w:ins w:id="399" w:author="cmcc3" w:date="2025-11-20T23:37:00Z" w16du:dateUtc="2025-11-20T15:37:00Z">
        <w:r w:rsidR="00923EE1">
          <w:t>6.3</w:t>
        </w:r>
      </w:ins>
      <w:ins w:id="400" w:author="cmcc3" w:date="2025-11-20T22:35:00Z" w16du:dateUtc="2025-11-20T14:35:00Z">
        <w:r w:rsidRPr="00B910B8">
          <w:t>.5.2.3.1-2: Data structures supported by the POST Response Body</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427CC" w:rsidRPr="0049187D" w14:paraId="30E182CC" w14:textId="77777777" w:rsidTr="00264A98">
        <w:trPr>
          <w:jc w:val="center"/>
          <w:ins w:id="401" w:author="cmcc3" w:date="2025-11-20T22:35:00Z" w16du:dateUtc="2025-11-20T14:35:00Z"/>
        </w:trPr>
        <w:tc>
          <w:tcPr>
            <w:tcW w:w="2004" w:type="dxa"/>
            <w:tcBorders>
              <w:top w:val="single" w:sz="6" w:space="0" w:color="auto"/>
              <w:left w:val="single" w:sz="6" w:space="0" w:color="auto"/>
              <w:bottom w:val="single" w:sz="6" w:space="0" w:color="auto"/>
              <w:right w:val="single" w:sz="6" w:space="0" w:color="auto"/>
            </w:tcBorders>
            <w:shd w:val="clear" w:color="auto" w:fill="C0C0C0"/>
          </w:tcPr>
          <w:p w14:paraId="6B05965A" w14:textId="77777777" w:rsidR="001427CC" w:rsidRPr="00B910B8" w:rsidRDefault="001427CC" w:rsidP="00264A98">
            <w:pPr>
              <w:pStyle w:val="TAH"/>
              <w:rPr>
                <w:ins w:id="402" w:author="cmcc3" w:date="2025-11-20T22:35:00Z" w16du:dateUtc="2025-11-20T14:35:00Z"/>
                <w:b w:val="0"/>
              </w:rPr>
            </w:pPr>
            <w:ins w:id="403" w:author="cmcc3" w:date="2025-11-20T22:35:00Z" w16du:dateUtc="2025-11-20T14:35:00Z">
              <w:r w:rsidRPr="00B910B8">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5065DB0D" w14:textId="77777777" w:rsidR="001427CC" w:rsidRPr="00B910B8" w:rsidRDefault="001427CC" w:rsidP="00264A98">
            <w:pPr>
              <w:pStyle w:val="TAH"/>
              <w:rPr>
                <w:ins w:id="404" w:author="cmcc3" w:date="2025-11-20T22:35:00Z" w16du:dateUtc="2025-11-20T14:35:00Z"/>
                <w:b w:val="0"/>
              </w:rPr>
            </w:pPr>
            <w:ins w:id="405" w:author="cmcc3" w:date="2025-11-20T22:35:00Z" w16du:dateUtc="2025-11-20T14:35:00Z">
              <w:r w:rsidRPr="00B910B8">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tcPr>
          <w:p w14:paraId="6E917256" w14:textId="77777777" w:rsidR="001427CC" w:rsidRPr="00B910B8" w:rsidRDefault="001427CC" w:rsidP="00264A98">
            <w:pPr>
              <w:pStyle w:val="TAH"/>
              <w:rPr>
                <w:ins w:id="406" w:author="cmcc3" w:date="2025-11-20T22:35:00Z" w16du:dateUtc="2025-11-20T14:35:00Z"/>
                <w:b w:val="0"/>
              </w:rPr>
            </w:pPr>
            <w:ins w:id="407" w:author="cmcc3" w:date="2025-11-20T22:35:00Z" w16du:dateUtc="2025-11-20T14:35:00Z">
              <w:r w:rsidRPr="00B910B8">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tcPr>
          <w:p w14:paraId="5CDC4DAB" w14:textId="77777777" w:rsidR="001427CC" w:rsidRPr="00B910B8" w:rsidRDefault="001427CC" w:rsidP="00264A98">
            <w:pPr>
              <w:pStyle w:val="TAH"/>
              <w:rPr>
                <w:ins w:id="408" w:author="cmcc3" w:date="2025-11-20T22:35:00Z" w16du:dateUtc="2025-11-20T14:35:00Z"/>
                <w:b w:val="0"/>
              </w:rPr>
            </w:pPr>
            <w:ins w:id="409" w:author="cmcc3" w:date="2025-11-20T22:35:00Z" w16du:dateUtc="2025-11-20T14:35:00Z">
              <w:r w:rsidRPr="00B910B8">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tcPr>
          <w:p w14:paraId="0A9C7FDA" w14:textId="77777777" w:rsidR="001427CC" w:rsidRPr="00B910B8" w:rsidRDefault="001427CC" w:rsidP="00264A98">
            <w:pPr>
              <w:pStyle w:val="TAH"/>
              <w:rPr>
                <w:ins w:id="410" w:author="cmcc3" w:date="2025-11-20T22:35:00Z" w16du:dateUtc="2025-11-20T14:35:00Z"/>
                <w:b w:val="0"/>
              </w:rPr>
            </w:pPr>
            <w:ins w:id="411" w:author="cmcc3" w:date="2025-11-20T22:35:00Z" w16du:dateUtc="2025-11-20T14:35:00Z">
              <w:r w:rsidRPr="00B910B8">
                <w:t>Description</w:t>
              </w:r>
            </w:ins>
          </w:p>
        </w:tc>
      </w:tr>
      <w:tr w:rsidR="001427CC" w:rsidRPr="00834179" w14:paraId="4FC7B45C" w14:textId="77777777" w:rsidTr="00264A98">
        <w:trPr>
          <w:jc w:val="center"/>
          <w:ins w:id="412" w:author="cmcc3" w:date="2025-11-20T22:35:00Z" w16du:dateUtc="2025-11-20T14:35:00Z"/>
        </w:trPr>
        <w:tc>
          <w:tcPr>
            <w:tcW w:w="2004" w:type="dxa"/>
            <w:tcBorders>
              <w:top w:val="single" w:sz="6" w:space="0" w:color="auto"/>
              <w:left w:val="single" w:sz="6" w:space="0" w:color="auto"/>
              <w:bottom w:val="single" w:sz="6" w:space="0" w:color="auto"/>
              <w:right w:val="single" w:sz="6" w:space="0" w:color="auto"/>
            </w:tcBorders>
          </w:tcPr>
          <w:p w14:paraId="56639337" w14:textId="77777777" w:rsidR="001427CC" w:rsidRPr="00B910B8" w:rsidRDefault="001427CC" w:rsidP="00264A98">
            <w:pPr>
              <w:pStyle w:val="TAL"/>
              <w:rPr>
                <w:ins w:id="413" w:author="cmcc3" w:date="2025-11-20T22:35:00Z" w16du:dateUtc="2025-11-20T14:35:00Z"/>
              </w:rPr>
            </w:pPr>
            <w:ins w:id="414" w:author="cmcc3" w:date="2025-11-20T22:35:00Z" w16du:dateUtc="2025-11-20T14:35:00Z">
              <w:r w:rsidRPr="00B910B8">
                <w:t>n/a</w:t>
              </w:r>
            </w:ins>
          </w:p>
        </w:tc>
        <w:tc>
          <w:tcPr>
            <w:tcW w:w="361" w:type="dxa"/>
            <w:tcBorders>
              <w:top w:val="single" w:sz="6" w:space="0" w:color="auto"/>
              <w:left w:val="single" w:sz="6" w:space="0" w:color="auto"/>
              <w:bottom w:val="single" w:sz="6" w:space="0" w:color="auto"/>
              <w:right w:val="single" w:sz="6" w:space="0" w:color="auto"/>
            </w:tcBorders>
          </w:tcPr>
          <w:p w14:paraId="45138D48" w14:textId="77777777" w:rsidR="001427CC" w:rsidRPr="00B910B8" w:rsidRDefault="001427CC" w:rsidP="00264A98">
            <w:pPr>
              <w:pStyle w:val="TAL"/>
              <w:rPr>
                <w:ins w:id="415" w:author="cmcc3" w:date="2025-11-20T22:35:00Z" w16du:dateUtc="2025-11-20T14:35:00Z"/>
              </w:rPr>
            </w:pPr>
          </w:p>
        </w:tc>
        <w:tc>
          <w:tcPr>
            <w:tcW w:w="1259" w:type="dxa"/>
            <w:tcBorders>
              <w:top w:val="single" w:sz="6" w:space="0" w:color="auto"/>
              <w:left w:val="single" w:sz="6" w:space="0" w:color="auto"/>
              <w:bottom w:val="single" w:sz="6" w:space="0" w:color="auto"/>
              <w:right w:val="single" w:sz="6" w:space="0" w:color="auto"/>
            </w:tcBorders>
          </w:tcPr>
          <w:p w14:paraId="1A1FD701" w14:textId="77777777" w:rsidR="001427CC" w:rsidRPr="00B910B8" w:rsidRDefault="001427CC" w:rsidP="00264A98">
            <w:pPr>
              <w:pStyle w:val="TAL"/>
              <w:rPr>
                <w:ins w:id="416" w:author="cmcc3" w:date="2025-11-20T22:35:00Z" w16du:dateUtc="2025-11-20T14:35:00Z"/>
              </w:rPr>
            </w:pPr>
          </w:p>
        </w:tc>
        <w:tc>
          <w:tcPr>
            <w:tcW w:w="1441" w:type="dxa"/>
            <w:tcBorders>
              <w:top w:val="single" w:sz="6" w:space="0" w:color="auto"/>
              <w:left w:val="single" w:sz="6" w:space="0" w:color="auto"/>
              <w:bottom w:val="single" w:sz="6" w:space="0" w:color="auto"/>
              <w:right w:val="single" w:sz="6" w:space="0" w:color="auto"/>
            </w:tcBorders>
          </w:tcPr>
          <w:p w14:paraId="5287FEA7" w14:textId="77777777" w:rsidR="001427CC" w:rsidRPr="00B910B8" w:rsidRDefault="001427CC" w:rsidP="00264A98">
            <w:pPr>
              <w:pStyle w:val="TAL"/>
              <w:rPr>
                <w:ins w:id="417" w:author="cmcc3" w:date="2025-11-20T22:35:00Z" w16du:dateUtc="2025-11-20T14:35:00Z"/>
              </w:rPr>
            </w:pPr>
            <w:ins w:id="418" w:author="cmcc3" w:date="2025-11-20T22:35:00Z" w16du:dateUtc="2025-11-20T14:35:00Z">
              <w:r w:rsidRPr="00B910B8">
                <w:t>204 No Content</w:t>
              </w:r>
            </w:ins>
          </w:p>
        </w:tc>
        <w:tc>
          <w:tcPr>
            <w:tcW w:w="4619" w:type="dxa"/>
            <w:tcBorders>
              <w:top w:val="single" w:sz="6" w:space="0" w:color="auto"/>
              <w:left w:val="single" w:sz="6" w:space="0" w:color="auto"/>
              <w:bottom w:val="single" w:sz="6" w:space="0" w:color="auto"/>
              <w:right w:val="single" w:sz="6" w:space="0" w:color="auto"/>
            </w:tcBorders>
          </w:tcPr>
          <w:p w14:paraId="46413CD6" w14:textId="77777777" w:rsidR="001427CC" w:rsidRPr="00B910B8" w:rsidRDefault="001427CC" w:rsidP="00264A98">
            <w:pPr>
              <w:pStyle w:val="TAL"/>
              <w:rPr>
                <w:ins w:id="419" w:author="cmcc3" w:date="2025-11-20T22:35:00Z" w16du:dateUtc="2025-11-20T14:35:00Z"/>
              </w:rPr>
            </w:pPr>
            <w:ins w:id="420" w:author="cmcc3" w:date="2025-11-20T22:35:00Z" w16du:dateUtc="2025-11-20T14:35:00Z">
              <w:r w:rsidRPr="00B910B8">
                <w:t>This case represents a successful notification of the event.</w:t>
              </w:r>
            </w:ins>
          </w:p>
        </w:tc>
      </w:tr>
      <w:tr w:rsidR="001427CC" w:rsidRPr="00834179" w14:paraId="16A812B0" w14:textId="77777777" w:rsidTr="00264A98">
        <w:trPr>
          <w:jc w:val="center"/>
          <w:ins w:id="421" w:author="cmcc3" w:date="2025-11-20T22:35:00Z" w16du:dateUtc="2025-11-20T14:35:00Z"/>
        </w:trPr>
        <w:tc>
          <w:tcPr>
            <w:tcW w:w="2004" w:type="dxa"/>
            <w:tcBorders>
              <w:top w:val="single" w:sz="6" w:space="0" w:color="auto"/>
              <w:left w:val="single" w:sz="6" w:space="0" w:color="auto"/>
              <w:bottom w:val="single" w:sz="6" w:space="0" w:color="auto"/>
              <w:right w:val="single" w:sz="6" w:space="0" w:color="auto"/>
            </w:tcBorders>
          </w:tcPr>
          <w:p w14:paraId="3B5F065D" w14:textId="77777777" w:rsidR="001427CC" w:rsidRPr="00B910B8" w:rsidRDefault="001427CC" w:rsidP="00264A98">
            <w:pPr>
              <w:pStyle w:val="TAL"/>
              <w:rPr>
                <w:ins w:id="422" w:author="cmcc3" w:date="2025-11-20T22:35:00Z" w16du:dateUtc="2025-11-20T14:35:00Z"/>
              </w:rPr>
            </w:pPr>
            <w:proofErr w:type="spellStart"/>
            <w:ins w:id="423" w:author="cmcc3" w:date="2025-11-20T22:35:00Z" w16du:dateUtc="2025-11-20T14:35:00Z">
              <w:r w:rsidRPr="00B910B8">
                <w:t>ProblemDetails</w:t>
              </w:r>
              <w:proofErr w:type="spellEnd"/>
            </w:ins>
          </w:p>
        </w:tc>
        <w:tc>
          <w:tcPr>
            <w:tcW w:w="361" w:type="dxa"/>
            <w:tcBorders>
              <w:top w:val="single" w:sz="6" w:space="0" w:color="auto"/>
              <w:left w:val="single" w:sz="6" w:space="0" w:color="auto"/>
              <w:bottom w:val="single" w:sz="6" w:space="0" w:color="auto"/>
              <w:right w:val="single" w:sz="6" w:space="0" w:color="auto"/>
            </w:tcBorders>
          </w:tcPr>
          <w:p w14:paraId="4783E890" w14:textId="77777777" w:rsidR="001427CC" w:rsidRPr="00B910B8" w:rsidRDefault="001427CC" w:rsidP="00264A98">
            <w:pPr>
              <w:pStyle w:val="TAL"/>
              <w:rPr>
                <w:ins w:id="424" w:author="cmcc3" w:date="2025-11-20T22:35:00Z" w16du:dateUtc="2025-11-20T14:35:00Z"/>
              </w:rPr>
            </w:pPr>
            <w:ins w:id="425" w:author="cmcc3" w:date="2025-11-20T22:35:00Z" w16du:dateUtc="2025-11-20T14:35:00Z">
              <w:r w:rsidRPr="00B910B8">
                <w:t>O</w:t>
              </w:r>
            </w:ins>
          </w:p>
        </w:tc>
        <w:tc>
          <w:tcPr>
            <w:tcW w:w="1259" w:type="dxa"/>
            <w:tcBorders>
              <w:top w:val="single" w:sz="6" w:space="0" w:color="auto"/>
              <w:left w:val="single" w:sz="6" w:space="0" w:color="auto"/>
              <w:bottom w:val="single" w:sz="6" w:space="0" w:color="auto"/>
              <w:right w:val="single" w:sz="6" w:space="0" w:color="auto"/>
            </w:tcBorders>
          </w:tcPr>
          <w:p w14:paraId="2A7DC0CB" w14:textId="77777777" w:rsidR="001427CC" w:rsidRPr="00B910B8" w:rsidRDefault="001427CC" w:rsidP="00264A98">
            <w:pPr>
              <w:pStyle w:val="TAL"/>
              <w:rPr>
                <w:ins w:id="426" w:author="cmcc3" w:date="2025-11-20T22:35:00Z" w16du:dateUtc="2025-11-20T14:35:00Z"/>
              </w:rPr>
            </w:pPr>
            <w:ins w:id="427" w:author="cmcc3" w:date="2025-11-20T22:35:00Z" w16du:dateUtc="2025-11-20T14:35:00Z">
              <w:r w:rsidRPr="00B910B8">
                <w:t>0..1</w:t>
              </w:r>
            </w:ins>
          </w:p>
        </w:tc>
        <w:tc>
          <w:tcPr>
            <w:tcW w:w="1441" w:type="dxa"/>
            <w:tcBorders>
              <w:top w:val="single" w:sz="6" w:space="0" w:color="auto"/>
              <w:left w:val="single" w:sz="6" w:space="0" w:color="auto"/>
              <w:bottom w:val="single" w:sz="6" w:space="0" w:color="auto"/>
              <w:right w:val="single" w:sz="6" w:space="0" w:color="auto"/>
            </w:tcBorders>
          </w:tcPr>
          <w:p w14:paraId="3559F57A" w14:textId="77777777" w:rsidR="001427CC" w:rsidRPr="00B910B8" w:rsidRDefault="001427CC" w:rsidP="00264A98">
            <w:pPr>
              <w:pStyle w:val="TAL"/>
              <w:rPr>
                <w:ins w:id="428" w:author="cmcc3" w:date="2025-11-20T22:35:00Z" w16du:dateUtc="2025-11-20T14:35:00Z"/>
              </w:rPr>
            </w:pPr>
            <w:ins w:id="429" w:author="cmcc3" w:date="2025-11-20T22:35:00Z" w16du:dateUtc="2025-11-20T14:35:00Z">
              <w:r w:rsidRPr="00B910B8">
                <w:t>404 Not Found</w:t>
              </w:r>
            </w:ins>
          </w:p>
        </w:tc>
        <w:tc>
          <w:tcPr>
            <w:tcW w:w="4619" w:type="dxa"/>
            <w:tcBorders>
              <w:top w:val="single" w:sz="6" w:space="0" w:color="auto"/>
              <w:left w:val="single" w:sz="6" w:space="0" w:color="auto"/>
              <w:bottom w:val="single" w:sz="6" w:space="0" w:color="auto"/>
              <w:right w:val="single" w:sz="6" w:space="0" w:color="auto"/>
            </w:tcBorders>
          </w:tcPr>
          <w:p w14:paraId="572B18F8" w14:textId="77777777" w:rsidR="001427CC" w:rsidRDefault="001427CC" w:rsidP="00264A98">
            <w:pPr>
              <w:pStyle w:val="TAL"/>
              <w:rPr>
                <w:ins w:id="430" w:author="cmcc3" w:date="2025-11-20T22:35:00Z" w16du:dateUtc="2025-11-20T14:35:00Z"/>
              </w:rPr>
            </w:pPr>
            <w:ins w:id="431" w:author="cmcc3" w:date="2025-11-20T22:35:00Z" w16du:dateUtc="2025-11-20T14:35:00Z">
              <w:r>
                <w:t>Indicates the session event notification has failed due to application error.</w:t>
              </w:r>
            </w:ins>
          </w:p>
          <w:p w14:paraId="2B69BF28" w14:textId="77777777" w:rsidR="001427CC" w:rsidRDefault="001427CC" w:rsidP="00264A98">
            <w:pPr>
              <w:pStyle w:val="TAL"/>
              <w:rPr>
                <w:ins w:id="432" w:author="cmcc3" w:date="2025-11-20T22:35:00Z" w16du:dateUtc="2025-11-20T14:35:00Z"/>
              </w:rPr>
            </w:pPr>
          </w:p>
          <w:p w14:paraId="12D72BF0" w14:textId="77777777" w:rsidR="001427CC" w:rsidRDefault="001427CC" w:rsidP="00264A98">
            <w:pPr>
              <w:pStyle w:val="TAL"/>
              <w:rPr>
                <w:ins w:id="433" w:author="cmcc3" w:date="2025-11-20T22:35:00Z" w16du:dateUtc="2025-11-20T14:35:00Z"/>
              </w:rPr>
            </w:pPr>
            <w:ins w:id="434" w:author="cmcc3" w:date="2025-11-20T22:35:00Z" w16du:dateUtc="2025-11-20T14:35:00Z">
              <w:r>
                <w:t>The "cause" attribute may be used to indicate one of the following application errors:</w:t>
              </w:r>
            </w:ins>
          </w:p>
          <w:p w14:paraId="63BD57D3" w14:textId="6C08ACD5" w:rsidR="001427CC" w:rsidRDefault="001427CC" w:rsidP="00264A98">
            <w:pPr>
              <w:pStyle w:val="TAL"/>
              <w:rPr>
                <w:ins w:id="435" w:author="cmcc3" w:date="2025-11-20T22:35:00Z" w16du:dateUtc="2025-11-20T14:35:00Z"/>
              </w:rPr>
            </w:pPr>
            <w:ins w:id="436" w:author="cmcc3" w:date="2025-11-20T22:35:00Z" w16du:dateUtc="2025-11-20T14:35:00Z">
              <w:r>
                <w:t>-</w:t>
              </w:r>
              <w:r>
                <w:tab/>
                <w:t xml:space="preserve">USER_NOT_FOUND, e.g. if the </w:t>
              </w:r>
            </w:ins>
            <w:ins w:id="437" w:author="cmcc3" w:date="2025-11-20T22:58:00Z" w16du:dateUtc="2025-11-20T14:58:00Z">
              <w:r w:rsidR="001E5EA3">
                <w:t>Application Server</w:t>
              </w:r>
            </w:ins>
            <w:ins w:id="438" w:author="cmcc3" w:date="2025-11-20T22:35:00Z" w16du:dateUtc="2025-11-20T14:35:00Z">
              <w:r>
                <w:t xml:space="preserve"> does not serve this service user;</w:t>
              </w:r>
            </w:ins>
          </w:p>
          <w:p w14:paraId="71DF17FC" w14:textId="62D9694B" w:rsidR="001427CC" w:rsidRPr="00B910B8" w:rsidRDefault="001427CC" w:rsidP="00264A98">
            <w:pPr>
              <w:pStyle w:val="TAL"/>
              <w:rPr>
                <w:ins w:id="439" w:author="cmcc3" w:date="2025-11-20T22:35:00Z" w16du:dateUtc="2025-11-20T14:35:00Z"/>
              </w:rPr>
            </w:pPr>
            <w:ins w:id="440" w:author="cmcc3" w:date="2025-11-20T22:35:00Z" w16du:dateUtc="2025-11-20T14:35:00Z">
              <w:r>
                <w:t>-</w:t>
              </w:r>
              <w:r>
                <w:tab/>
                <w:t xml:space="preserve">NOTIFICATION_URI_NOT_FOUND, </w:t>
              </w:r>
              <w:r>
                <w:rPr>
                  <w:rFonts w:eastAsiaTheme="minorEastAsia" w:hint="eastAsia"/>
                  <w:lang w:eastAsia="zh-CN"/>
                </w:rPr>
                <w:t>i</w:t>
              </w:r>
              <w:r w:rsidRPr="00B910B8">
                <w:t xml:space="preserve">f the </w:t>
              </w:r>
            </w:ins>
            <w:ins w:id="441" w:author="cmcc3" w:date="2025-11-20T22:58:00Z" w16du:dateUtc="2025-11-20T14:58:00Z">
              <w:r w:rsidR="001E5EA3">
                <w:t>Application Server</w:t>
              </w:r>
            </w:ins>
            <w:ins w:id="442" w:author="cmcc3" w:date="2025-11-20T22:35:00Z" w16du:dateUtc="2025-11-20T14:35:00Z">
              <w:r>
                <w:t xml:space="preserve"> </w:t>
              </w:r>
              <w:r w:rsidRPr="00B910B8">
                <w:t>considers the "</w:t>
              </w:r>
              <w:proofErr w:type="spellStart"/>
              <w:r w:rsidRPr="00B910B8">
                <w:t>SessionEventNotificationUri</w:t>
              </w:r>
              <w:proofErr w:type="spellEnd"/>
              <w:r w:rsidRPr="00B910B8">
                <w:t>" is not recognized</w:t>
              </w:r>
              <w:r>
                <w:t>.</w:t>
              </w:r>
            </w:ins>
          </w:p>
        </w:tc>
      </w:tr>
      <w:tr w:rsidR="001427CC" w:rsidRPr="00834179" w14:paraId="7885B2FE" w14:textId="77777777" w:rsidTr="00264A98">
        <w:trPr>
          <w:jc w:val="center"/>
          <w:ins w:id="443" w:author="cmcc3" w:date="2025-11-20T22:35:00Z" w16du:dateUtc="2025-11-20T14:35:00Z"/>
        </w:trPr>
        <w:tc>
          <w:tcPr>
            <w:tcW w:w="2004" w:type="dxa"/>
            <w:tcBorders>
              <w:top w:val="single" w:sz="6" w:space="0" w:color="auto"/>
              <w:left w:val="single" w:sz="6" w:space="0" w:color="auto"/>
              <w:bottom w:val="single" w:sz="6" w:space="0" w:color="auto"/>
              <w:right w:val="single" w:sz="6" w:space="0" w:color="auto"/>
            </w:tcBorders>
          </w:tcPr>
          <w:p w14:paraId="48E1B265" w14:textId="77777777" w:rsidR="001427CC" w:rsidRPr="00B910B8" w:rsidRDefault="001427CC" w:rsidP="00264A98">
            <w:pPr>
              <w:pStyle w:val="TAL"/>
              <w:rPr>
                <w:ins w:id="444" w:author="cmcc3" w:date="2025-11-20T22:35:00Z" w16du:dateUtc="2025-11-20T14:35:00Z"/>
              </w:rPr>
            </w:pPr>
            <w:proofErr w:type="spellStart"/>
            <w:ins w:id="445" w:author="cmcc3" w:date="2025-11-20T22:35:00Z" w16du:dateUtc="2025-11-20T14:35:00Z">
              <w:r w:rsidRPr="00B910B8">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tcPr>
          <w:p w14:paraId="158598F9" w14:textId="77777777" w:rsidR="001427CC" w:rsidRPr="00B910B8" w:rsidRDefault="001427CC" w:rsidP="00264A98">
            <w:pPr>
              <w:pStyle w:val="TAL"/>
              <w:rPr>
                <w:ins w:id="446" w:author="cmcc3" w:date="2025-11-20T22:35:00Z" w16du:dateUtc="2025-11-20T14:35:00Z"/>
              </w:rPr>
            </w:pPr>
            <w:ins w:id="447" w:author="cmcc3" w:date="2025-11-20T22:35:00Z" w16du:dateUtc="2025-11-20T14:35:00Z">
              <w:r w:rsidRPr="00B910B8">
                <w:t>O</w:t>
              </w:r>
            </w:ins>
          </w:p>
        </w:tc>
        <w:tc>
          <w:tcPr>
            <w:tcW w:w="1259" w:type="dxa"/>
            <w:tcBorders>
              <w:top w:val="single" w:sz="6" w:space="0" w:color="auto"/>
              <w:left w:val="single" w:sz="6" w:space="0" w:color="auto"/>
              <w:bottom w:val="single" w:sz="6" w:space="0" w:color="auto"/>
              <w:right w:val="single" w:sz="6" w:space="0" w:color="auto"/>
            </w:tcBorders>
          </w:tcPr>
          <w:p w14:paraId="414A387C" w14:textId="77777777" w:rsidR="001427CC" w:rsidRPr="00B910B8" w:rsidRDefault="001427CC" w:rsidP="00264A98">
            <w:pPr>
              <w:pStyle w:val="TAL"/>
              <w:rPr>
                <w:ins w:id="448" w:author="cmcc3" w:date="2025-11-20T22:35:00Z" w16du:dateUtc="2025-11-20T14:35:00Z"/>
              </w:rPr>
            </w:pPr>
            <w:ins w:id="449" w:author="cmcc3" w:date="2025-11-20T22:35:00Z" w16du:dateUtc="2025-11-20T14:35:00Z">
              <w:r w:rsidRPr="00B910B8">
                <w:t>0..1</w:t>
              </w:r>
            </w:ins>
          </w:p>
        </w:tc>
        <w:tc>
          <w:tcPr>
            <w:tcW w:w="1441" w:type="dxa"/>
            <w:tcBorders>
              <w:top w:val="single" w:sz="6" w:space="0" w:color="auto"/>
              <w:left w:val="single" w:sz="6" w:space="0" w:color="auto"/>
              <w:bottom w:val="single" w:sz="6" w:space="0" w:color="auto"/>
              <w:right w:val="single" w:sz="6" w:space="0" w:color="auto"/>
            </w:tcBorders>
          </w:tcPr>
          <w:p w14:paraId="5765D772" w14:textId="77777777" w:rsidR="001427CC" w:rsidRPr="00B910B8" w:rsidRDefault="001427CC" w:rsidP="00264A98">
            <w:pPr>
              <w:pStyle w:val="TAL"/>
              <w:rPr>
                <w:ins w:id="450" w:author="cmcc3" w:date="2025-11-20T22:35:00Z" w16du:dateUtc="2025-11-20T14:35:00Z"/>
              </w:rPr>
            </w:pPr>
            <w:ins w:id="451" w:author="cmcc3" w:date="2025-11-20T22:35:00Z" w16du:dateUtc="2025-11-20T14:35:00Z">
              <w:r w:rsidRPr="00B910B8">
                <w:t>307 Temporary Redirect</w:t>
              </w:r>
            </w:ins>
          </w:p>
        </w:tc>
        <w:tc>
          <w:tcPr>
            <w:tcW w:w="4619" w:type="dxa"/>
            <w:tcBorders>
              <w:top w:val="single" w:sz="6" w:space="0" w:color="auto"/>
              <w:left w:val="single" w:sz="6" w:space="0" w:color="auto"/>
              <w:bottom w:val="single" w:sz="6" w:space="0" w:color="auto"/>
              <w:right w:val="single" w:sz="6" w:space="0" w:color="auto"/>
            </w:tcBorders>
          </w:tcPr>
          <w:p w14:paraId="7907078D" w14:textId="77777777" w:rsidR="001427CC" w:rsidRDefault="001427CC" w:rsidP="00264A98">
            <w:pPr>
              <w:pStyle w:val="TAL"/>
              <w:rPr>
                <w:ins w:id="452" w:author="cmcc3" w:date="2025-11-20T22:35:00Z" w16du:dateUtc="2025-11-20T14:35:00Z"/>
              </w:rPr>
            </w:pPr>
            <w:ins w:id="453" w:author="cmcc3" w:date="2025-11-20T22:35:00Z" w16du:dateUtc="2025-11-20T14:35:00Z">
              <w:r w:rsidRPr="00B910B8">
                <w:t>Temporary redirection.</w:t>
              </w:r>
            </w:ins>
          </w:p>
          <w:p w14:paraId="1DB9B5F1" w14:textId="77777777" w:rsidR="001427CC" w:rsidRPr="00B910B8" w:rsidRDefault="001427CC" w:rsidP="00264A98">
            <w:pPr>
              <w:pStyle w:val="TAL"/>
              <w:rPr>
                <w:ins w:id="454" w:author="cmcc3" w:date="2025-11-20T22:35:00Z" w16du:dateUtc="2025-11-20T14:35:00Z"/>
              </w:rPr>
            </w:pPr>
            <w:ins w:id="455" w:author="cmcc3" w:date="2025-11-20T22:35:00Z" w16du:dateUtc="2025-11-20T14:35:00Z">
              <w:r>
                <w:t>(NOTE 2)</w:t>
              </w:r>
            </w:ins>
          </w:p>
        </w:tc>
      </w:tr>
      <w:tr w:rsidR="001427CC" w:rsidRPr="00834179" w14:paraId="2B330CF6" w14:textId="77777777" w:rsidTr="00264A98">
        <w:trPr>
          <w:jc w:val="center"/>
          <w:ins w:id="456" w:author="cmcc3" w:date="2025-11-20T22:35:00Z" w16du:dateUtc="2025-11-20T14:35:00Z"/>
        </w:trPr>
        <w:tc>
          <w:tcPr>
            <w:tcW w:w="2004" w:type="dxa"/>
            <w:tcBorders>
              <w:top w:val="single" w:sz="6" w:space="0" w:color="auto"/>
              <w:left w:val="single" w:sz="6" w:space="0" w:color="auto"/>
              <w:bottom w:val="single" w:sz="6" w:space="0" w:color="auto"/>
              <w:right w:val="single" w:sz="6" w:space="0" w:color="auto"/>
            </w:tcBorders>
          </w:tcPr>
          <w:p w14:paraId="3C30AF50" w14:textId="77777777" w:rsidR="001427CC" w:rsidRPr="00B910B8" w:rsidRDefault="001427CC" w:rsidP="00264A98">
            <w:pPr>
              <w:pStyle w:val="TAL"/>
              <w:rPr>
                <w:ins w:id="457" w:author="cmcc3" w:date="2025-11-20T22:35:00Z" w16du:dateUtc="2025-11-20T14:35:00Z"/>
              </w:rPr>
            </w:pPr>
            <w:proofErr w:type="spellStart"/>
            <w:ins w:id="458" w:author="cmcc3" w:date="2025-11-20T22:35:00Z" w16du:dateUtc="2025-11-20T14:35:00Z">
              <w:r w:rsidRPr="00B910B8">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tcPr>
          <w:p w14:paraId="32C25F6A" w14:textId="77777777" w:rsidR="001427CC" w:rsidRPr="00B910B8" w:rsidRDefault="001427CC" w:rsidP="00264A98">
            <w:pPr>
              <w:pStyle w:val="TAL"/>
              <w:rPr>
                <w:ins w:id="459" w:author="cmcc3" w:date="2025-11-20T22:35:00Z" w16du:dateUtc="2025-11-20T14:35:00Z"/>
              </w:rPr>
            </w:pPr>
            <w:ins w:id="460" w:author="cmcc3" w:date="2025-11-20T22:35:00Z" w16du:dateUtc="2025-11-20T14:35:00Z">
              <w:r w:rsidRPr="00B910B8">
                <w:t>O</w:t>
              </w:r>
            </w:ins>
          </w:p>
        </w:tc>
        <w:tc>
          <w:tcPr>
            <w:tcW w:w="1259" w:type="dxa"/>
            <w:tcBorders>
              <w:top w:val="single" w:sz="6" w:space="0" w:color="auto"/>
              <w:left w:val="single" w:sz="6" w:space="0" w:color="auto"/>
              <w:bottom w:val="single" w:sz="6" w:space="0" w:color="auto"/>
              <w:right w:val="single" w:sz="6" w:space="0" w:color="auto"/>
            </w:tcBorders>
          </w:tcPr>
          <w:p w14:paraId="65D326B2" w14:textId="77777777" w:rsidR="001427CC" w:rsidRPr="00B910B8" w:rsidRDefault="001427CC" w:rsidP="00264A98">
            <w:pPr>
              <w:pStyle w:val="TAL"/>
              <w:rPr>
                <w:ins w:id="461" w:author="cmcc3" w:date="2025-11-20T22:35:00Z" w16du:dateUtc="2025-11-20T14:35:00Z"/>
              </w:rPr>
            </w:pPr>
            <w:ins w:id="462" w:author="cmcc3" w:date="2025-11-20T22:35:00Z" w16du:dateUtc="2025-11-20T14:35:00Z">
              <w:r w:rsidRPr="00B910B8">
                <w:t>0..1</w:t>
              </w:r>
            </w:ins>
          </w:p>
        </w:tc>
        <w:tc>
          <w:tcPr>
            <w:tcW w:w="1441" w:type="dxa"/>
            <w:tcBorders>
              <w:top w:val="single" w:sz="6" w:space="0" w:color="auto"/>
              <w:left w:val="single" w:sz="6" w:space="0" w:color="auto"/>
              <w:bottom w:val="single" w:sz="6" w:space="0" w:color="auto"/>
              <w:right w:val="single" w:sz="6" w:space="0" w:color="auto"/>
            </w:tcBorders>
          </w:tcPr>
          <w:p w14:paraId="7080558D" w14:textId="77777777" w:rsidR="001427CC" w:rsidRPr="00B910B8" w:rsidRDefault="001427CC" w:rsidP="00264A98">
            <w:pPr>
              <w:pStyle w:val="TAL"/>
              <w:rPr>
                <w:ins w:id="463" w:author="cmcc3" w:date="2025-11-20T22:35:00Z" w16du:dateUtc="2025-11-20T14:35:00Z"/>
              </w:rPr>
            </w:pPr>
            <w:ins w:id="464" w:author="cmcc3" w:date="2025-11-20T22:35:00Z" w16du:dateUtc="2025-11-20T14:35:00Z">
              <w:r w:rsidRPr="00B910B8">
                <w:t>308 Permanent Redirect</w:t>
              </w:r>
            </w:ins>
          </w:p>
        </w:tc>
        <w:tc>
          <w:tcPr>
            <w:tcW w:w="4619" w:type="dxa"/>
            <w:tcBorders>
              <w:top w:val="single" w:sz="6" w:space="0" w:color="auto"/>
              <w:left w:val="single" w:sz="6" w:space="0" w:color="auto"/>
              <w:bottom w:val="single" w:sz="6" w:space="0" w:color="auto"/>
              <w:right w:val="single" w:sz="6" w:space="0" w:color="auto"/>
            </w:tcBorders>
          </w:tcPr>
          <w:p w14:paraId="065EE8BA" w14:textId="77777777" w:rsidR="001427CC" w:rsidRDefault="001427CC" w:rsidP="00264A98">
            <w:pPr>
              <w:pStyle w:val="TAL"/>
              <w:rPr>
                <w:ins w:id="465" w:author="cmcc3" w:date="2025-11-20T22:35:00Z" w16du:dateUtc="2025-11-20T14:35:00Z"/>
              </w:rPr>
            </w:pPr>
            <w:ins w:id="466" w:author="cmcc3" w:date="2025-11-20T22:35:00Z" w16du:dateUtc="2025-11-20T14:35:00Z">
              <w:r w:rsidRPr="00B910B8">
                <w:t>Permanent redirection.</w:t>
              </w:r>
            </w:ins>
          </w:p>
          <w:p w14:paraId="0212EDA2" w14:textId="77777777" w:rsidR="001427CC" w:rsidRPr="00B910B8" w:rsidRDefault="001427CC" w:rsidP="00264A98">
            <w:pPr>
              <w:pStyle w:val="TAL"/>
              <w:rPr>
                <w:ins w:id="467" w:author="cmcc3" w:date="2025-11-20T22:35:00Z" w16du:dateUtc="2025-11-20T14:35:00Z"/>
              </w:rPr>
            </w:pPr>
            <w:ins w:id="468" w:author="cmcc3" w:date="2025-11-20T22:35:00Z" w16du:dateUtc="2025-11-20T14:35:00Z">
              <w:r>
                <w:t>(NOTE 2)</w:t>
              </w:r>
            </w:ins>
          </w:p>
        </w:tc>
      </w:tr>
      <w:tr w:rsidR="001427CC" w:rsidRPr="008E66C5" w14:paraId="5E9E134D" w14:textId="77777777" w:rsidTr="00264A98">
        <w:trPr>
          <w:jc w:val="center"/>
          <w:ins w:id="469" w:author="cmcc3" w:date="2025-11-20T22:35:00Z" w16du:dateUtc="2025-11-20T14:35:00Z"/>
        </w:trPr>
        <w:tc>
          <w:tcPr>
            <w:tcW w:w="9684" w:type="dxa"/>
            <w:gridSpan w:val="5"/>
            <w:tcBorders>
              <w:top w:val="single" w:sz="6" w:space="0" w:color="auto"/>
              <w:left w:val="single" w:sz="6" w:space="0" w:color="auto"/>
              <w:bottom w:val="single" w:sz="6" w:space="0" w:color="auto"/>
              <w:right w:val="single" w:sz="6" w:space="0" w:color="auto"/>
            </w:tcBorders>
          </w:tcPr>
          <w:p w14:paraId="6084FA2E" w14:textId="2D631059" w:rsidR="001427CC" w:rsidRDefault="001427CC" w:rsidP="00264A98">
            <w:pPr>
              <w:pStyle w:val="TAN"/>
              <w:rPr>
                <w:ins w:id="470" w:author="cmcc3" w:date="2025-11-20T22:35:00Z" w16du:dateUtc="2025-11-20T14:35:00Z"/>
              </w:rPr>
            </w:pPr>
            <w:ins w:id="471" w:author="cmcc3" w:date="2025-11-20T22:35:00Z" w16du:dateUtc="2025-11-20T14:35:00Z">
              <w:r w:rsidRPr="00B910B8">
                <w:t>NOTE</w:t>
              </w:r>
              <w:r>
                <w:t> 1</w:t>
              </w:r>
              <w:r w:rsidRPr="00B910B8">
                <w:t>:</w:t>
              </w:r>
              <w:r w:rsidRPr="00B910B8">
                <w:tab/>
                <w:t>The mandatory HTTP error status codes for the POST method listed in Table 5.2.7.1-1 of 3GPP TS 29.500 [</w:t>
              </w:r>
            </w:ins>
            <w:ins w:id="472" w:author="cmcc3" w:date="2025-11-21T00:47:00Z" w16du:dateUtc="2025-11-20T16:47:00Z">
              <w:r w:rsidR="00AC7543">
                <w:rPr>
                  <w:rFonts w:hint="eastAsia"/>
                  <w:lang w:eastAsia="zh-CN"/>
                </w:rPr>
                <w:t>x2</w:t>
              </w:r>
            </w:ins>
            <w:ins w:id="473" w:author="cmcc3" w:date="2025-11-20T22:35:00Z" w16du:dateUtc="2025-11-20T14:35:00Z">
              <w:r w:rsidRPr="00B910B8">
                <w:t>] also apply.</w:t>
              </w:r>
            </w:ins>
          </w:p>
          <w:p w14:paraId="687EAC1F" w14:textId="07598252" w:rsidR="001427CC" w:rsidRPr="00B910B8" w:rsidRDefault="001427CC" w:rsidP="00264A98">
            <w:pPr>
              <w:pStyle w:val="TAN"/>
              <w:rPr>
                <w:ins w:id="474" w:author="cmcc3" w:date="2025-11-20T22:35:00Z" w16du:dateUtc="2025-11-20T14:35:00Z"/>
              </w:rPr>
            </w:pPr>
            <w:ins w:id="475" w:author="cmcc3" w:date="2025-11-20T22:35:00Z" w16du:dateUtc="2025-11-20T14:35:00Z">
              <w:r>
                <w:t>NOTE 2:</w:t>
              </w:r>
              <w:r w:rsidRPr="00B910B8">
                <w:t xml:space="preserve"> </w:t>
              </w:r>
              <w:r w:rsidRPr="00B910B8">
                <w:tab/>
              </w:r>
              <w:proofErr w:type="spellStart"/>
              <w:r>
                <w:t>RedirectResponse</w:t>
              </w:r>
              <w:proofErr w:type="spellEnd"/>
              <w:r>
                <w:t xml:space="preserve"> may be inserted by an SCP, see clause </w:t>
              </w:r>
            </w:ins>
            <w:ins w:id="476" w:author="cmcc3" w:date="2025-11-20T23:37:00Z" w16du:dateUtc="2025-11-20T15:37:00Z">
              <w:r w:rsidR="00923EE1">
                <w:t>6.3</w:t>
              </w:r>
            </w:ins>
            <w:ins w:id="477" w:author="cmcc3" w:date="2025-11-20T22:35:00Z" w16du:dateUtc="2025-11-20T14:35:00Z">
              <w:r>
                <w:t>0.9.1 of 3GPP TS 29.500 [</w:t>
              </w:r>
            </w:ins>
            <w:ins w:id="478" w:author="cmcc3" w:date="2025-11-21T00:47:00Z" w16du:dateUtc="2025-11-20T16:47:00Z">
              <w:r w:rsidR="00AC7543">
                <w:rPr>
                  <w:rFonts w:hint="eastAsia"/>
                  <w:lang w:eastAsia="zh-CN"/>
                </w:rPr>
                <w:t>x2</w:t>
              </w:r>
            </w:ins>
            <w:ins w:id="479" w:author="cmcc3" w:date="2025-11-20T22:35:00Z" w16du:dateUtc="2025-11-20T14:35:00Z">
              <w:r>
                <w:t>].</w:t>
              </w:r>
            </w:ins>
          </w:p>
        </w:tc>
      </w:tr>
    </w:tbl>
    <w:p w14:paraId="71575C58" w14:textId="77777777" w:rsidR="001427CC" w:rsidRPr="00834179" w:rsidRDefault="001427CC" w:rsidP="001427CC">
      <w:pPr>
        <w:rPr>
          <w:ins w:id="480" w:author="cmcc3" w:date="2025-11-20T22:35:00Z" w16du:dateUtc="2025-11-20T14:35:00Z"/>
        </w:rPr>
      </w:pPr>
    </w:p>
    <w:p w14:paraId="3F7E80F9" w14:textId="4C1B5699" w:rsidR="001427CC" w:rsidRPr="00B910B8" w:rsidRDefault="001427CC" w:rsidP="001427CC">
      <w:pPr>
        <w:pStyle w:val="TH"/>
        <w:rPr>
          <w:ins w:id="481" w:author="cmcc3" w:date="2025-11-20T22:35:00Z" w16du:dateUtc="2025-11-20T14:35:00Z"/>
          <w:b w:val="0"/>
        </w:rPr>
      </w:pPr>
      <w:ins w:id="482" w:author="cmcc3" w:date="2025-11-20T22:35:00Z" w16du:dateUtc="2025-11-20T14:35:00Z">
        <w:r w:rsidRPr="00B910B8">
          <w:t xml:space="preserve">Table </w:t>
        </w:r>
      </w:ins>
      <w:ins w:id="483" w:author="cmcc3" w:date="2025-11-20T23:37:00Z" w16du:dateUtc="2025-11-20T15:37:00Z">
        <w:r w:rsidR="00923EE1">
          <w:t>6.3</w:t>
        </w:r>
      </w:ins>
      <w:ins w:id="484" w:author="cmcc3" w:date="2025-11-20T22:35:00Z" w16du:dateUtc="2025-11-20T14:35:00Z">
        <w:r w:rsidRPr="00B910B8">
          <w:t>.5.2.3-3: Headers supported by the 307 Response Code on this endpoint</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427CC" w:rsidRPr="0049187D" w14:paraId="711C30E1" w14:textId="77777777" w:rsidTr="00264A98">
        <w:trPr>
          <w:jc w:val="center"/>
          <w:ins w:id="485" w:author="cmcc3" w:date="2025-11-20T22:35:00Z" w16du:dateUtc="2025-11-20T14:3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326A499" w14:textId="77777777" w:rsidR="001427CC" w:rsidRPr="00B910B8" w:rsidRDefault="001427CC" w:rsidP="00264A98">
            <w:pPr>
              <w:pStyle w:val="TAH"/>
              <w:rPr>
                <w:ins w:id="486" w:author="cmcc3" w:date="2025-11-20T22:35:00Z" w16du:dateUtc="2025-11-20T14:35:00Z"/>
                <w:b w:val="0"/>
              </w:rPr>
            </w:pPr>
            <w:ins w:id="487" w:author="cmcc3" w:date="2025-11-20T22:35:00Z" w16du:dateUtc="2025-11-20T14:35:00Z">
              <w:r w:rsidRPr="00B910B8">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C85811D" w14:textId="77777777" w:rsidR="001427CC" w:rsidRPr="00B910B8" w:rsidRDefault="001427CC" w:rsidP="00264A98">
            <w:pPr>
              <w:pStyle w:val="TAH"/>
              <w:rPr>
                <w:ins w:id="488" w:author="cmcc3" w:date="2025-11-20T22:35:00Z" w16du:dateUtc="2025-11-20T14:35:00Z"/>
                <w:b w:val="0"/>
              </w:rPr>
            </w:pPr>
            <w:ins w:id="489" w:author="cmcc3" w:date="2025-11-20T22:35:00Z" w16du:dateUtc="2025-11-20T14:35:00Z">
              <w:r w:rsidRPr="00B910B8">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8B6EF02" w14:textId="77777777" w:rsidR="001427CC" w:rsidRPr="00B910B8" w:rsidRDefault="001427CC" w:rsidP="00264A98">
            <w:pPr>
              <w:pStyle w:val="TAH"/>
              <w:rPr>
                <w:ins w:id="490" w:author="cmcc3" w:date="2025-11-20T22:35:00Z" w16du:dateUtc="2025-11-20T14:35:00Z"/>
                <w:b w:val="0"/>
              </w:rPr>
            </w:pPr>
            <w:ins w:id="491" w:author="cmcc3" w:date="2025-11-20T22:35:00Z" w16du:dateUtc="2025-11-20T14:35:00Z">
              <w:r w:rsidRPr="00B910B8">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FBDF6B" w14:textId="77777777" w:rsidR="001427CC" w:rsidRPr="00B910B8" w:rsidRDefault="001427CC" w:rsidP="00264A98">
            <w:pPr>
              <w:pStyle w:val="TAH"/>
              <w:rPr>
                <w:ins w:id="492" w:author="cmcc3" w:date="2025-11-20T22:35:00Z" w16du:dateUtc="2025-11-20T14:35:00Z"/>
                <w:b w:val="0"/>
              </w:rPr>
            </w:pPr>
            <w:ins w:id="493" w:author="cmcc3" w:date="2025-11-20T22:35:00Z" w16du:dateUtc="2025-11-20T14:35:00Z">
              <w:r w:rsidRPr="00B910B8">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5B6CE7C" w14:textId="77777777" w:rsidR="001427CC" w:rsidRPr="00B910B8" w:rsidRDefault="001427CC" w:rsidP="00264A98">
            <w:pPr>
              <w:pStyle w:val="TAH"/>
              <w:rPr>
                <w:ins w:id="494" w:author="cmcc3" w:date="2025-11-20T22:35:00Z" w16du:dateUtc="2025-11-20T14:35:00Z"/>
                <w:b w:val="0"/>
              </w:rPr>
            </w:pPr>
            <w:ins w:id="495" w:author="cmcc3" w:date="2025-11-20T22:35:00Z" w16du:dateUtc="2025-11-20T14:35:00Z">
              <w:r w:rsidRPr="00B910B8">
                <w:t>Description</w:t>
              </w:r>
            </w:ins>
          </w:p>
        </w:tc>
      </w:tr>
      <w:tr w:rsidR="001427CC" w:rsidRPr="008E66C5" w14:paraId="0579A08C" w14:textId="77777777" w:rsidTr="00264A98">
        <w:trPr>
          <w:jc w:val="center"/>
          <w:ins w:id="496" w:author="cmcc3" w:date="2025-11-20T22:35:00Z" w16du:dateUtc="2025-11-20T14:35:00Z"/>
        </w:trPr>
        <w:tc>
          <w:tcPr>
            <w:tcW w:w="825" w:type="pct"/>
            <w:tcBorders>
              <w:top w:val="single" w:sz="4" w:space="0" w:color="auto"/>
              <w:left w:val="single" w:sz="6" w:space="0" w:color="000000"/>
              <w:bottom w:val="single" w:sz="4" w:space="0" w:color="auto"/>
              <w:right w:val="single" w:sz="6" w:space="0" w:color="000000"/>
            </w:tcBorders>
          </w:tcPr>
          <w:p w14:paraId="618C0CAA" w14:textId="77777777" w:rsidR="001427CC" w:rsidRPr="00B910B8" w:rsidRDefault="001427CC" w:rsidP="00264A98">
            <w:pPr>
              <w:pStyle w:val="TAL"/>
              <w:rPr>
                <w:ins w:id="497" w:author="cmcc3" w:date="2025-11-20T22:35:00Z" w16du:dateUtc="2025-11-20T14:35:00Z"/>
              </w:rPr>
            </w:pPr>
            <w:ins w:id="498" w:author="cmcc3" w:date="2025-11-20T22:35:00Z" w16du:dateUtc="2025-11-20T14:35:00Z">
              <w:r w:rsidRPr="00B910B8">
                <w:t>Location</w:t>
              </w:r>
            </w:ins>
          </w:p>
        </w:tc>
        <w:tc>
          <w:tcPr>
            <w:tcW w:w="732" w:type="pct"/>
            <w:tcBorders>
              <w:top w:val="single" w:sz="4" w:space="0" w:color="auto"/>
              <w:left w:val="single" w:sz="6" w:space="0" w:color="000000"/>
              <w:bottom w:val="single" w:sz="4" w:space="0" w:color="auto"/>
              <w:right w:val="single" w:sz="6" w:space="0" w:color="000000"/>
            </w:tcBorders>
          </w:tcPr>
          <w:p w14:paraId="54CEC95F" w14:textId="77777777" w:rsidR="001427CC" w:rsidRPr="00B910B8" w:rsidRDefault="001427CC" w:rsidP="00264A98">
            <w:pPr>
              <w:pStyle w:val="TAL"/>
              <w:rPr>
                <w:ins w:id="499" w:author="cmcc3" w:date="2025-11-20T22:35:00Z" w16du:dateUtc="2025-11-20T14:35:00Z"/>
              </w:rPr>
            </w:pPr>
            <w:ins w:id="500" w:author="cmcc3" w:date="2025-11-20T22:35:00Z" w16du:dateUtc="2025-11-20T14:35:00Z">
              <w:r>
                <w:t>s</w:t>
              </w:r>
              <w:r w:rsidRPr="00B910B8">
                <w:t>tring</w:t>
              </w:r>
            </w:ins>
          </w:p>
        </w:tc>
        <w:tc>
          <w:tcPr>
            <w:tcW w:w="217" w:type="pct"/>
            <w:tcBorders>
              <w:top w:val="single" w:sz="4" w:space="0" w:color="auto"/>
              <w:left w:val="single" w:sz="6" w:space="0" w:color="000000"/>
              <w:bottom w:val="single" w:sz="4" w:space="0" w:color="auto"/>
              <w:right w:val="single" w:sz="6" w:space="0" w:color="000000"/>
            </w:tcBorders>
          </w:tcPr>
          <w:p w14:paraId="1C1025C5" w14:textId="77777777" w:rsidR="001427CC" w:rsidRPr="00B910B8" w:rsidRDefault="001427CC" w:rsidP="00264A98">
            <w:pPr>
              <w:pStyle w:val="TAL"/>
              <w:rPr>
                <w:ins w:id="501" w:author="cmcc3" w:date="2025-11-20T22:35:00Z" w16du:dateUtc="2025-11-20T14:35:00Z"/>
              </w:rPr>
            </w:pPr>
            <w:ins w:id="502" w:author="cmcc3" w:date="2025-11-20T22:35:00Z" w16du:dateUtc="2025-11-20T14:35:00Z">
              <w:r w:rsidRPr="00B910B8">
                <w:t>M</w:t>
              </w:r>
            </w:ins>
          </w:p>
        </w:tc>
        <w:tc>
          <w:tcPr>
            <w:tcW w:w="581" w:type="pct"/>
            <w:tcBorders>
              <w:top w:val="single" w:sz="4" w:space="0" w:color="auto"/>
              <w:left w:val="single" w:sz="6" w:space="0" w:color="000000"/>
              <w:bottom w:val="single" w:sz="4" w:space="0" w:color="auto"/>
              <w:right w:val="single" w:sz="6" w:space="0" w:color="000000"/>
            </w:tcBorders>
          </w:tcPr>
          <w:p w14:paraId="3285AB64" w14:textId="77777777" w:rsidR="001427CC" w:rsidRPr="00B910B8" w:rsidRDefault="001427CC" w:rsidP="00264A98">
            <w:pPr>
              <w:pStyle w:val="TAL"/>
              <w:rPr>
                <w:ins w:id="503" w:author="cmcc3" w:date="2025-11-20T22:35:00Z" w16du:dateUtc="2025-11-20T14:35:00Z"/>
              </w:rPr>
            </w:pPr>
            <w:ins w:id="504" w:author="cmcc3" w:date="2025-11-20T22:35:00Z" w16du:dateUtc="2025-11-20T14:35:00Z">
              <w:r w:rsidRPr="00B910B8">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4D0CF757" w14:textId="3B8FFE28" w:rsidR="001427CC" w:rsidRPr="00B910B8" w:rsidRDefault="001427CC" w:rsidP="00264A98">
            <w:pPr>
              <w:pStyle w:val="TAL"/>
              <w:rPr>
                <w:ins w:id="505" w:author="cmcc3" w:date="2025-11-20T22:35:00Z" w16du:dateUtc="2025-11-20T14:35:00Z"/>
              </w:rPr>
            </w:pPr>
            <w:ins w:id="506" w:author="cmcc3" w:date="2025-11-20T22:35:00Z" w16du:dateUtc="2025-11-20T14:35:00Z">
              <w:r w:rsidRPr="00B910B8">
                <w:t>A URI pointing to the endpoint of the NF service consumer instance to which the request should be sent</w:t>
              </w:r>
              <w:r>
                <w:t>. For the case, when a request is redirected to the same target resource via a different SCP, see clause </w:t>
              </w:r>
            </w:ins>
            <w:ins w:id="507" w:author="cmcc3" w:date="2025-11-20T23:37:00Z" w16du:dateUtc="2025-11-20T15:37:00Z">
              <w:r w:rsidR="00923EE1">
                <w:t>6.3</w:t>
              </w:r>
            </w:ins>
            <w:ins w:id="508" w:author="cmcc3" w:date="2025-11-20T22:35:00Z" w16du:dateUtc="2025-11-20T14:35:00Z">
              <w:r>
                <w:t>0.9.1 in 3GPP TS 29.500 [</w:t>
              </w:r>
            </w:ins>
            <w:ins w:id="509" w:author="cmcc3" w:date="2025-11-21T00:47:00Z" w16du:dateUtc="2025-11-20T16:47:00Z">
              <w:r w:rsidR="00AC7543">
                <w:rPr>
                  <w:rFonts w:hint="eastAsia"/>
                  <w:lang w:eastAsia="zh-CN"/>
                </w:rPr>
                <w:t>x2</w:t>
              </w:r>
            </w:ins>
            <w:ins w:id="510" w:author="cmcc3" w:date="2025-11-20T22:35:00Z" w16du:dateUtc="2025-11-20T14:35:00Z">
              <w:r>
                <w:t>].</w:t>
              </w:r>
            </w:ins>
          </w:p>
        </w:tc>
      </w:tr>
    </w:tbl>
    <w:p w14:paraId="058C0459" w14:textId="77777777" w:rsidR="001427CC" w:rsidRPr="00834179" w:rsidRDefault="001427CC" w:rsidP="001427CC">
      <w:pPr>
        <w:rPr>
          <w:ins w:id="511" w:author="cmcc3" w:date="2025-11-20T22:35:00Z" w16du:dateUtc="2025-11-20T14:35:00Z"/>
          <w:noProof/>
        </w:rPr>
      </w:pPr>
    </w:p>
    <w:p w14:paraId="678F903D" w14:textId="4D91007F" w:rsidR="001427CC" w:rsidRPr="00B910B8" w:rsidRDefault="001427CC" w:rsidP="001427CC">
      <w:pPr>
        <w:pStyle w:val="TH"/>
        <w:rPr>
          <w:ins w:id="512" w:author="cmcc3" w:date="2025-11-20T22:35:00Z" w16du:dateUtc="2025-11-20T14:35:00Z"/>
          <w:b w:val="0"/>
        </w:rPr>
      </w:pPr>
      <w:ins w:id="513" w:author="cmcc3" w:date="2025-11-20T22:35:00Z" w16du:dateUtc="2025-11-20T14:35:00Z">
        <w:r w:rsidRPr="00B910B8">
          <w:t xml:space="preserve">Table </w:t>
        </w:r>
      </w:ins>
      <w:ins w:id="514" w:author="cmcc3" w:date="2025-11-20T23:37:00Z" w16du:dateUtc="2025-11-20T15:37:00Z">
        <w:r w:rsidR="00923EE1">
          <w:t>6.3</w:t>
        </w:r>
      </w:ins>
      <w:ins w:id="515" w:author="cmcc3" w:date="2025-11-20T22:35:00Z" w16du:dateUtc="2025-11-20T14:35:00Z">
        <w:r w:rsidRPr="00B910B8">
          <w:t>.5.2.3-4: Headers supported by the 308 Response Code on this endpoint</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427CC" w:rsidRPr="0049187D" w14:paraId="5216FB3D" w14:textId="77777777" w:rsidTr="00264A98">
        <w:trPr>
          <w:jc w:val="center"/>
          <w:ins w:id="516" w:author="cmcc3" w:date="2025-11-20T22:35:00Z" w16du:dateUtc="2025-11-20T14:3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99D600F" w14:textId="77777777" w:rsidR="001427CC" w:rsidRPr="00B910B8" w:rsidRDefault="001427CC" w:rsidP="00264A98">
            <w:pPr>
              <w:pStyle w:val="TAH"/>
              <w:rPr>
                <w:ins w:id="517" w:author="cmcc3" w:date="2025-11-20T22:35:00Z" w16du:dateUtc="2025-11-20T14:35:00Z"/>
                <w:b w:val="0"/>
              </w:rPr>
            </w:pPr>
            <w:ins w:id="518" w:author="cmcc3" w:date="2025-11-20T22:35:00Z" w16du:dateUtc="2025-11-20T14:35:00Z">
              <w:r w:rsidRPr="00B910B8">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57AE880" w14:textId="77777777" w:rsidR="001427CC" w:rsidRPr="00B910B8" w:rsidRDefault="001427CC" w:rsidP="00264A98">
            <w:pPr>
              <w:pStyle w:val="TAH"/>
              <w:rPr>
                <w:ins w:id="519" w:author="cmcc3" w:date="2025-11-20T22:35:00Z" w16du:dateUtc="2025-11-20T14:35:00Z"/>
                <w:b w:val="0"/>
              </w:rPr>
            </w:pPr>
            <w:ins w:id="520" w:author="cmcc3" w:date="2025-11-20T22:35:00Z" w16du:dateUtc="2025-11-20T14:35:00Z">
              <w:r w:rsidRPr="00B910B8">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7367A87" w14:textId="77777777" w:rsidR="001427CC" w:rsidRPr="00B910B8" w:rsidRDefault="001427CC" w:rsidP="00264A98">
            <w:pPr>
              <w:pStyle w:val="TAH"/>
              <w:rPr>
                <w:ins w:id="521" w:author="cmcc3" w:date="2025-11-20T22:35:00Z" w16du:dateUtc="2025-11-20T14:35:00Z"/>
                <w:b w:val="0"/>
              </w:rPr>
            </w:pPr>
            <w:ins w:id="522" w:author="cmcc3" w:date="2025-11-20T22:35:00Z" w16du:dateUtc="2025-11-20T14:35:00Z">
              <w:r w:rsidRPr="00B910B8">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07429E" w14:textId="77777777" w:rsidR="001427CC" w:rsidRPr="00B910B8" w:rsidRDefault="001427CC" w:rsidP="00264A98">
            <w:pPr>
              <w:pStyle w:val="TAH"/>
              <w:rPr>
                <w:ins w:id="523" w:author="cmcc3" w:date="2025-11-20T22:35:00Z" w16du:dateUtc="2025-11-20T14:35:00Z"/>
                <w:b w:val="0"/>
              </w:rPr>
            </w:pPr>
            <w:ins w:id="524" w:author="cmcc3" w:date="2025-11-20T22:35:00Z" w16du:dateUtc="2025-11-20T14:35:00Z">
              <w:r w:rsidRPr="00B910B8">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937C5E" w14:textId="77777777" w:rsidR="001427CC" w:rsidRPr="00B910B8" w:rsidRDefault="001427CC" w:rsidP="00264A98">
            <w:pPr>
              <w:pStyle w:val="TAH"/>
              <w:rPr>
                <w:ins w:id="525" w:author="cmcc3" w:date="2025-11-20T22:35:00Z" w16du:dateUtc="2025-11-20T14:35:00Z"/>
                <w:b w:val="0"/>
              </w:rPr>
            </w:pPr>
            <w:ins w:id="526" w:author="cmcc3" w:date="2025-11-20T22:35:00Z" w16du:dateUtc="2025-11-20T14:35:00Z">
              <w:r w:rsidRPr="00B910B8">
                <w:t>Description</w:t>
              </w:r>
            </w:ins>
          </w:p>
        </w:tc>
      </w:tr>
      <w:tr w:rsidR="001427CC" w:rsidRPr="008E66C5" w14:paraId="1470B269" w14:textId="77777777" w:rsidTr="00264A98">
        <w:trPr>
          <w:jc w:val="center"/>
          <w:ins w:id="527" w:author="cmcc3" w:date="2025-11-20T22:35:00Z" w16du:dateUtc="2025-11-20T14:35:00Z"/>
        </w:trPr>
        <w:tc>
          <w:tcPr>
            <w:tcW w:w="825" w:type="pct"/>
            <w:tcBorders>
              <w:top w:val="single" w:sz="4" w:space="0" w:color="auto"/>
              <w:left w:val="single" w:sz="6" w:space="0" w:color="000000"/>
              <w:bottom w:val="single" w:sz="4" w:space="0" w:color="auto"/>
              <w:right w:val="single" w:sz="6" w:space="0" w:color="000000"/>
            </w:tcBorders>
          </w:tcPr>
          <w:p w14:paraId="56B12BE0" w14:textId="77777777" w:rsidR="001427CC" w:rsidRPr="00B910B8" w:rsidRDefault="001427CC" w:rsidP="00264A98">
            <w:pPr>
              <w:pStyle w:val="TAL"/>
              <w:rPr>
                <w:ins w:id="528" w:author="cmcc3" w:date="2025-11-20T22:35:00Z" w16du:dateUtc="2025-11-20T14:35:00Z"/>
              </w:rPr>
            </w:pPr>
            <w:ins w:id="529" w:author="cmcc3" w:date="2025-11-20T22:35:00Z" w16du:dateUtc="2025-11-20T14:35:00Z">
              <w:r w:rsidRPr="00B910B8">
                <w:t>Location</w:t>
              </w:r>
            </w:ins>
          </w:p>
        </w:tc>
        <w:tc>
          <w:tcPr>
            <w:tcW w:w="732" w:type="pct"/>
            <w:tcBorders>
              <w:top w:val="single" w:sz="4" w:space="0" w:color="auto"/>
              <w:left w:val="single" w:sz="6" w:space="0" w:color="000000"/>
              <w:bottom w:val="single" w:sz="4" w:space="0" w:color="auto"/>
              <w:right w:val="single" w:sz="6" w:space="0" w:color="000000"/>
            </w:tcBorders>
          </w:tcPr>
          <w:p w14:paraId="65ED0C9C" w14:textId="77777777" w:rsidR="001427CC" w:rsidRPr="00B910B8" w:rsidRDefault="001427CC" w:rsidP="00264A98">
            <w:pPr>
              <w:pStyle w:val="TAL"/>
              <w:rPr>
                <w:ins w:id="530" w:author="cmcc3" w:date="2025-11-20T22:35:00Z" w16du:dateUtc="2025-11-20T14:35:00Z"/>
              </w:rPr>
            </w:pPr>
            <w:ins w:id="531" w:author="cmcc3" w:date="2025-11-20T22:35:00Z" w16du:dateUtc="2025-11-20T14:35:00Z">
              <w:r>
                <w:t>s</w:t>
              </w:r>
              <w:r w:rsidRPr="00B910B8">
                <w:t>tring</w:t>
              </w:r>
            </w:ins>
          </w:p>
        </w:tc>
        <w:tc>
          <w:tcPr>
            <w:tcW w:w="217" w:type="pct"/>
            <w:tcBorders>
              <w:top w:val="single" w:sz="4" w:space="0" w:color="auto"/>
              <w:left w:val="single" w:sz="6" w:space="0" w:color="000000"/>
              <w:bottom w:val="single" w:sz="4" w:space="0" w:color="auto"/>
              <w:right w:val="single" w:sz="6" w:space="0" w:color="000000"/>
            </w:tcBorders>
          </w:tcPr>
          <w:p w14:paraId="5209AD83" w14:textId="77777777" w:rsidR="001427CC" w:rsidRPr="00B910B8" w:rsidRDefault="001427CC" w:rsidP="00264A98">
            <w:pPr>
              <w:pStyle w:val="TAL"/>
              <w:rPr>
                <w:ins w:id="532" w:author="cmcc3" w:date="2025-11-20T22:35:00Z" w16du:dateUtc="2025-11-20T14:35:00Z"/>
              </w:rPr>
            </w:pPr>
            <w:ins w:id="533" w:author="cmcc3" w:date="2025-11-20T22:35:00Z" w16du:dateUtc="2025-11-20T14:35:00Z">
              <w:r w:rsidRPr="00B910B8">
                <w:t>M</w:t>
              </w:r>
            </w:ins>
          </w:p>
        </w:tc>
        <w:tc>
          <w:tcPr>
            <w:tcW w:w="581" w:type="pct"/>
            <w:tcBorders>
              <w:top w:val="single" w:sz="4" w:space="0" w:color="auto"/>
              <w:left w:val="single" w:sz="6" w:space="0" w:color="000000"/>
              <w:bottom w:val="single" w:sz="4" w:space="0" w:color="auto"/>
              <w:right w:val="single" w:sz="6" w:space="0" w:color="000000"/>
            </w:tcBorders>
          </w:tcPr>
          <w:p w14:paraId="5852698F" w14:textId="77777777" w:rsidR="001427CC" w:rsidRPr="00B910B8" w:rsidRDefault="001427CC" w:rsidP="00264A98">
            <w:pPr>
              <w:pStyle w:val="TAL"/>
              <w:rPr>
                <w:ins w:id="534" w:author="cmcc3" w:date="2025-11-20T22:35:00Z" w16du:dateUtc="2025-11-20T14:35:00Z"/>
              </w:rPr>
            </w:pPr>
            <w:ins w:id="535" w:author="cmcc3" w:date="2025-11-20T22:35:00Z" w16du:dateUtc="2025-11-20T14:35:00Z">
              <w:r w:rsidRPr="00B910B8">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6CA86D29" w14:textId="7A30EC29" w:rsidR="001427CC" w:rsidRPr="00B910B8" w:rsidRDefault="001427CC" w:rsidP="00264A98">
            <w:pPr>
              <w:pStyle w:val="TAL"/>
              <w:rPr>
                <w:ins w:id="536" w:author="cmcc3" w:date="2025-11-20T22:35:00Z" w16du:dateUtc="2025-11-20T14:35:00Z"/>
              </w:rPr>
            </w:pPr>
            <w:ins w:id="537" w:author="cmcc3" w:date="2025-11-20T22:35:00Z" w16du:dateUtc="2025-11-20T14:35:00Z">
              <w:r w:rsidRPr="00B910B8">
                <w:t>A URI pointing to the endpoint of the NF service consumer instance to which the request should be sent</w:t>
              </w:r>
              <w:r>
                <w:t>. For the case, when a request is redirected to the same target resource via a different SCP, see clause </w:t>
              </w:r>
            </w:ins>
            <w:ins w:id="538" w:author="cmcc3" w:date="2025-11-20T23:37:00Z" w16du:dateUtc="2025-11-20T15:37:00Z">
              <w:r w:rsidR="00923EE1">
                <w:t>6.3</w:t>
              </w:r>
            </w:ins>
            <w:ins w:id="539" w:author="cmcc3" w:date="2025-11-20T22:35:00Z" w16du:dateUtc="2025-11-20T14:35:00Z">
              <w:r>
                <w:t>0.9.1 in 3GPP TS 29.500 [</w:t>
              </w:r>
            </w:ins>
            <w:ins w:id="540" w:author="cmcc3" w:date="2025-11-21T00:49:00Z" w16du:dateUtc="2025-11-20T16:49:00Z">
              <w:r w:rsidR="00DA1AF6">
                <w:rPr>
                  <w:rFonts w:hint="eastAsia"/>
                  <w:lang w:eastAsia="zh-CN"/>
                </w:rPr>
                <w:t>x2</w:t>
              </w:r>
            </w:ins>
            <w:ins w:id="541" w:author="cmcc3" w:date="2025-11-20T22:35:00Z" w16du:dateUtc="2025-11-20T14:35:00Z">
              <w:r>
                <w:t>].</w:t>
              </w:r>
            </w:ins>
          </w:p>
        </w:tc>
      </w:tr>
    </w:tbl>
    <w:p w14:paraId="1CE0DC9C" w14:textId="77777777" w:rsidR="001427CC" w:rsidRPr="00834179" w:rsidRDefault="001427CC" w:rsidP="001427CC">
      <w:pPr>
        <w:rPr>
          <w:ins w:id="542" w:author="cmcc3" w:date="2025-11-20T22:35:00Z" w16du:dateUtc="2025-11-20T14:35:00Z"/>
          <w:noProof/>
        </w:rPr>
      </w:pPr>
    </w:p>
    <w:p w14:paraId="797C0E9B" w14:textId="07EAC68E" w:rsidR="001427CC" w:rsidRDefault="00923EE1" w:rsidP="001427CC">
      <w:pPr>
        <w:pStyle w:val="3"/>
        <w:rPr>
          <w:ins w:id="543" w:author="cmcc3" w:date="2025-11-20T22:35:00Z" w16du:dateUtc="2025-11-20T14:35:00Z"/>
        </w:rPr>
      </w:pPr>
      <w:bookmarkStart w:id="544" w:name="_Toc207648782"/>
      <w:bookmarkEnd w:id="277"/>
      <w:bookmarkEnd w:id="310"/>
      <w:ins w:id="545" w:author="cmcc3" w:date="2025-11-20T23:37:00Z" w16du:dateUtc="2025-11-20T15:37:00Z">
        <w:r>
          <w:t>6.3</w:t>
        </w:r>
      </w:ins>
      <w:ins w:id="546" w:author="cmcc3" w:date="2025-11-20T22:35:00Z" w16du:dateUtc="2025-11-20T14:35:00Z">
        <w:r w:rsidR="001427CC">
          <w:t>.6</w:t>
        </w:r>
        <w:r w:rsidR="001427CC">
          <w:tab/>
          <w:t>Data Model</w:t>
        </w:r>
        <w:bookmarkEnd w:id="544"/>
      </w:ins>
    </w:p>
    <w:p w14:paraId="27494A85" w14:textId="63718F39" w:rsidR="001427CC" w:rsidRDefault="00923EE1" w:rsidP="001427CC">
      <w:pPr>
        <w:pStyle w:val="4"/>
        <w:rPr>
          <w:ins w:id="547" w:author="cmcc3" w:date="2025-11-20T22:35:00Z" w16du:dateUtc="2025-11-20T14:35:00Z"/>
        </w:rPr>
      </w:pPr>
      <w:bookmarkStart w:id="548" w:name="_Toc207648783"/>
      <w:ins w:id="549" w:author="cmcc3" w:date="2025-11-20T23:37:00Z" w16du:dateUtc="2025-11-20T15:37:00Z">
        <w:r>
          <w:t>6.3</w:t>
        </w:r>
      </w:ins>
      <w:ins w:id="550" w:author="cmcc3" w:date="2025-11-20T22:35:00Z" w16du:dateUtc="2025-11-20T14:35:00Z">
        <w:r w:rsidR="001427CC">
          <w:t>.</w:t>
        </w:r>
      </w:ins>
      <w:ins w:id="551" w:author="cmcc3" w:date="2025-11-20T23:37:00Z" w16du:dateUtc="2025-11-20T15:37:00Z">
        <w:r>
          <w:t>6.3</w:t>
        </w:r>
      </w:ins>
      <w:ins w:id="552" w:author="cmcc3" w:date="2025-11-20T22:35:00Z" w16du:dateUtc="2025-11-20T14:35:00Z">
        <w:r w:rsidR="001427CC">
          <w:tab/>
          <w:t>General</w:t>
        </w:r>
        <w:bookmarkEnd w:id="548"/>
      </w:ins>
    </w:p>
    <w:p w14:paraId="41BC8DAF" w14:textId="77777777" w:rsidR="001427CC" w:rsidRDefault="001427CC" w:rsidP="001427CC">
      <w:pPr>
        <w:rPr>
          <w:ins w:id="553" w:author="cmcc3" w:date="2025-11-20T22:35:00Z" w16du:dateUtc="2025-11-20T14:35:00Z"/>
        </w:rPr>
      </w:pPr>
      <w:ins w:id="554" w:author="cmcc3" w:date="2025-11-20T22:35:00Z" w16du:dateUtc="2025-11-20T14:35:00Z">
        <w:r>
          <w:t>This clause specifies the application data model supported by the API.</w:t>
        </w:r>
      </w:ins>
    </w:p>
    <w:p w14:paraId="79944358" w14:textId="3C47DDD2" w:rsidR="001427CC" w:rsidRDefault="001427CC" w:rsidP="001427CC">
      <w:pPr>
        <w:rPr>
          <w:ins w:id="555" w:author="cmcc3" w:date="2025-11-20T22:35:00Z" w16du:dateUtc="2025-11-20T14:35:00Z"/>
        </w:rPr>
      </w:pPr>
      <w:ins w:id="556" w:author="cmcc3" w:date="2025-11-20T22:35:00Z" w16du:dateUtc="2025-11-20T14:35:00Z">
        <w:r>
          <w:t>Table </w:t>
        </w:r>
      </w:ins>
      <w:ins w:id="557" w:author="cmcc3" w:date="2025-11-20T23:37:00Z" w16du:dateUtc="2025-11-20T15:37:00Z">
        <w:r w:rsidR="00923EE1">
          <w:t>6.3</w:t>
        </w:r>
      </w:ins>
      <w:ins w:id="558" w:author="cmcc3" w:date="2025-11-20T22:35:00Z" w16du:dateUtc="2025-11-20T14:35:00Z">
        <w:r>
          <w:t>.</w:t>
        </w:r>
      </w:ins>
      <w:ins w:id="559" w:author="cmcc3" w:date="2025-11-20T23:37:00Z" w16du:dateUtc="2025-11-20T15:37:00Z">
        <w:r w:rsidR="00923EE1">
          <w:t>6.3</w:t>
        </w:r>
      </w:ins>
      <w:ins w:id="560" w:author="cmcc3" w:date="2025-11-20T22:35:00Z" w16du:dateUtc="2025-11-20T14:35:00Z">
        <w:r>
          <w:t xml:space="preserve">-1 specifies the data types defined for the </w:t>
        </w:r>
      </w:ins>
      <w:proofErr w:type="spellStart"/>
      <w:ins w:id="561" w:author="cmcc3" w:date="2025-11-20T22:36:00Z" w16du:dateUtc="2025-11-20T14:36:00Z">
        <w:r w:rsidR="0007591A">
          <w:t>MMTel_CallEvent</w:t>
        </w:r>
      </w:ins>
      <w:proofErr w:type="spellEnd"/>
      <w:ins w:id="562" w:author="cmcc3" w:date="2025-11-20T22:35:00Z" w16du:dateUtc="2025-11-20T14:35:00Z">
        <w:r>
          <w:t xml:space="preserve"> </w:t>
        </w:r>
      </w:ins>
      <w:ins w:id="563" w:author="cmcc3" w:date="2025-11-21T00:45:00Z" w16du:dateUtc="2025-11-20T16:45:00Z">
        <w:r w:rsidR="00AC7543">
          <w:t>API</w:t>
        </w:r>
      </w:ins>
      <w:ins w:id="564" w:author="cmcc3" w:date="2025-11-20T22:35:00Z" w16du:dateUtc="2025-11-20T14:35:00Z">
        <w:r>
          <w:t>.</w:t>
        </w:r>
      </w:ins>
    </w:p>
    <w:p w14:paraId="47E87FD4" w14:textId="6D5B202E" w:rsidR="001427CC" w:rsidRDefault="001427CC" w:rsidP="001427CC">
      <w:pPr>
        <w:pStyle w:val="TH"/>
        <w:rPr>
          <w:ins w:id="565" w:author="cmcc3" w:date="2025-11-20T22:35:00Z" w16du:dateUtc="2025-11-20T14:35:00Z"/>
        </w:rPr>
      </w:pPr>
      <w:ins w:id="566" w:author="cmcc3" w:date="2025-11-20T22:35:00Z" w16du:dateUtc="2025-11-20T14:35:00Z">
        <w:r>
          <w:lastRenderedPageBreak/>
          <w:t>Table </w:t>
        </w:r>
      </w:ins>
      <w:ins w:id="567" w:author="cmcc3" w:date="2025-11-20T23:37:00Z" w16du:dateUtc="2025-11-20T15:37:00Z">
        <w:r w:rsidR="00923EE1">
          <w:t>6.3</w:t>
        </w:r>
      </w:ins>
      <w:ins w:id="568" w:author="cmcc3" w:date="2025-11-20T22:35:00Z" w16du:dateUtc="2025-11-20T14:35:00Z">
        <w:r>
          <w:t>.</w:t>
        </w:r>
      </w:ins>
      <w:ins w:id="569" w:author="cmcc3" w:date="2025-11-20T23:37:00Z" w16du:dateUtc="2025-11-20T15:37:00Z">
        <w:r w:rsidR="00923EE1">
          <w:t>6.3</w:t>
        </w:r>
      </w:ins>
      <w:ins w:id="570" w:author="cmcc3" w:date="2025-11-20T22:35:00Z" w16du:dateUtc="2025-11-20T14:35:00Z">
        <w:r>
          <w:t xml:space="preserve">-1: </w:t>
        </w:r>
      </w:ins>
      <w:proofErr w:type="spellStart"/>
      <w:ins w:id="571" w:author="cmcc3" w:date="2025-11-20T22:36:00Z" w16du:dateUtc="2025-11-20T14:36:00Z">
        <w:r w:rsidR="0007591A">
          <w:t>MMTel_CallEvent</w:t>
        </w:r>
      </w:ins>
      <w:proofErr w:type="spellEnd"/>
      <w:ins w:id="572" w:author="cmcc3" w:date="2025-11-20T22:35:00Z" w16du:dateUtc="2025-11-20T14:35:00Z">
        <w:r>
          <w:t xml:space="preserve"> specific Data Types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8"/>
        <w:gridCol w:w="1496"/>
        <w:gridCol w:w="5727"/>
      </w:tblGrid>
      <w:tr w:rsidR="001427CC" w14:paraId="78C73BBC" w14:textId="77777777" w:rsidTr="00264A98">
        <w:trPr>
          <w:jc w:val="center"/>
          <w:ins w:id="573" w:author="cmcc3" w:date="2025-11-20T22:35:00Z" w16du:dateUtc="2025-11-20T14:35:00Z"/>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3D7CC168" w14:textId="77777777" w:rsidR="001427CC" w:rsidRDefault="001427CC" w:rsidP="00264A98">
            <w:pPr>
              <w:pStyle w:val="TAH"/>
              <w:rPr>
                <w:ins w:id="574" w:author="cmcc3" w:date="2025-11-20T22:35:00Z" w16du:dateUtc="2025-11-20T14:35:00Z"/>
              </w:rPr>
            </w:pPr>
            <w:ins w:id="575" w:author="cmcc3" w:date="2025-11-20T22:35:00Z" w16du:dateUtc="2025-11-20T14:35:00Z">
              <w:r>
                <w:t>Data type</w:t>
              </w:r>
            </w:ins>
          </w:p>
        </w:tc>
        <w:tc>
          <w:tcPr>
            <w:tcW w:w="1496" w:type="dxa"/>
            <w:tcBorders>
              <w:top w:val="single" w:sz="4" w:space="0" w:color="auto"/>
              <w:left w:val="single" w:sz="4" w:space="0" w:color="auto"/>
              <w:bottom w:val="single" w:sz="4" w:space="0" w:color="auto"/>
              <w:right w:val="single" w:sz="4" w:space="0" w:color="auto"/>
            </w:tcBorders>
            <w:shd w:val="clear" w:color="auto" w:fill="C0C0C0"/>
          </w:tcPr>
          <w:p w14:paraId="76148101" w14:textId="77777777" w:rsidR="001427CC" w:rsidRDefault="001427CC" w:rsidP="00264A98">
            <w:pPr>
              <w:pStyle w:val="TAH"/>
              <w:rPr>
                <w:ins w:id="576" w:author="cmcc3" w:date="2025-11-20T22:35:00Z" w16du:dateUtc="2025-11-20T14:35:00Z"/>
              </w:rPr>
            </w:pPr>
            <w:ins w:id="577" w:author="cmcc3" w:date="2025-11-20T22:35:00Z" w16du:dateUtc="2025-11-20T14:35:00Z">
              <w:r>
                <w:t>Clause defined</w:t>
              </w:r>
            </w:ins>
          </w:p>
        </w:tc>
        <w:tc>
          <w:tcPr>
            <w:tcW w:w="5727" w:type="dxa"/>
            <w:tcBorders>
              <w:top w:val="single" w:sz="4" w:space="0" w:color="auto"/>
              <w:left w:val="single" w:sz="4" w:space="0" w:color="auto"/>
              <w:bottom w:val="single" w:sz="4" w:space="0" w:color="auto"/>
              <w:right w:val="single" w:sz="4" w:space="0" w:color="auto"/>
            </w:tcBorders>
            <w:shd w:val="clear" w:color="auto" w:fill="C0C0C0"/>
          </w:tcPr>
          <w:p w14:paraId="0BA5F57C" w14:textId="77777777" w:rsidR="001427CC" w:rsidRDefault="001427CC" w:rsidP="00264A98">
            <w:pPr>
              <w:pStyle w:val="TAH"/>
              <w:rPr>
                <w:ins w:id="578" w:author="cmcc3" w:date="2025-11-20T22:35:00Z" w16du:dateUtc="2025-11-20T14:35:00Z"/>
              </w:rPr>
            </w:pPr>
            <w:ins w:id="579" w:author="cmcc3" w:date="2025-11-20T22:35:00Z" w16du:dateUtc="2025-11-20T14:35:00Z">
              <w:r>
                <w:t>Description</w:t>
              </w:r>
            </w:ins>
          </w:p>
        </w:tc>
      </w:tr>
      <w:tr w:rsidR="001427CC" w14:paraId="064E46FD" w14:textId="77777777" w:rsidTr="00264A98">
        <w:trPr>
          <w:jc w:val="center"/>
          <w:ins w:id="580" w:author="cmcc3" w:date="2025-11-20T22:35:00Z" w16du:dateUtc="2025-11-20T14:35:00Z"/>
        </w:trPr>
        <w:tc>
          <w:tcPr>
            <w:tcW w:w="2128" w:type="dxa"/>
            <w:tcBorders>
              <w:top w:val="single" w:sz="4" w:space="0" w:color="auto"/>
              <w:left w:val="single" w:sz="4" w:space="0" w:color="auto"/>
              <w:bottom w:val="single" w:sz="4" w:space="0" w:color="auto"/>
              <w:right w:val="single" w:sz="4" w:space="0" w:color="auto"/>
            </w:tcBorders>
          </w:tcPr>
          <w:p w14:paraId="0E4B8327" w14:textId="5423D6E3" w:rsidR="001427CC" w:rsidRDefault="001427CC" w:rsidP="00264A98">
            <w:pPr>
              <w:pStyle w:val="TAL"/>
              <w:rPr>
                <w:ins w:id="581" w:author="cmcc3" w:date="2025-11-20T22:35:00Z" w16du:dateUtc="2025-11-20T14:35:00Z"/>
              </w:rPr>
            </w:pPr>
          </w:p>
        </w:tc>
        <w:tc>
          <w:tcPr>
            <w:tcW w:w="1496" w:type="dxa"/>
            <w:tcBorders>
              <w:top w:val="single" w:sz="4" w:space="0" w:color="auto"/>
              <w:left w:val="single" w:sz="4" w:space="0" w:color="auto"/>
              <w:bottom w:val="single" w:sz="4" w:space="0" w:color="auto"/>
              <w:right w:val="single" w:sz="4" w:space="0" w:color="auto"/>
            </w:tcBorders>
          </w:tcPr>
          <w:p w14:paraId="01F3195B" w14:textId="3B840E42" w:rsidR="001427CC" w:rsidRDefault="001427CC" w:rsidP="00264A98">
            <w:pPr>
              <w:pStyle w:val="TAL"/>
              <w:rPr>
                <w:ins w:id="582" w:author="cmcc3" w:date="2025-11-20T22:35:00Z" w16du:dateUtc="2025-11-20T14:35:00Z"/>
              </w:rPr>
            </w:pPr>
          </w:p>
        </w:tc>
        <w:tc>
          <w:tcPr>
            <w:tcW w:w="5727" w:type="dxa"/>
            <w:tcBorders>
              <w:top w:val="single" w:sz="4" w:space="0" w:color="auto"/>
              <w:left w:val="single" w:sz="4" w:space="0" w:color="auto"/>
              <w:bottom w:val="single" w:sz="4" w:space="0" w:color="auto"/>
              <w:right w:val="single" w:sz="4" w:space="0" w:color="auto"/>
            </w:tcBorders>
          </w:tcPr>
          <w:p w14:paraId="662075A6" w14:textId="5966CDD8" w:rsidR="001427CC" w:rsidRDefault="001427CC" w:rsidP="00264A98">
            <w:pPr>
              <w:pStyle w:val="TAL"/>
              <w:rPr>
                <w:ins w:id="583" w:author="cmcc3" w:date="2025-11-20T22:35:00Z" w16du:dateUtc="2025-11-20T14:35:00Z"/>
                <w:rFonts w:cs="Arial"/>
                <w:szCs w:val="18"/>
              </w:rPr>
            </w:pPr>
          </w:p>
        </w:tc>
      </w:tr>
    </w:tbl>
    <w:p w14:paraId="55F864AD" w14:textId="77777777" w:rsidR="001427CC" w:rsidRDefault="001427CC" w:rsidP="001427CC">
      <w:pPr>
        <w:rPr>
          <w:ins w:id="584" w:author="cmcc3" w:date="2025-11-20T22:35:00Z" w16du:dateUtc="2025-11-20T14:35:00Z"/>
        </w:rPr>
      </w:pPr>
    </w:p>
    <w:p w14:paraId="353B2FF8" w14:textId="50FBF48B" w:rsidR="001427CC" w:rsidRDefault="001427CC" w:rsidP="001427CC">
      <w:pPr>
        <w:rPr>
          <w:ins w:id="585" w:author="cmcc3" w:date="2025-11-20T22:35:00Z" w16du:dateUtc="2025-11-20T14:35:00Z"/>
        </w:rPr>
      </w:pPr>
      <w:ins w:id="586" w:author="cmcc3" w:date="2025-11-20T22:35:00Z" w16du:dateUtc="2025-11-20T14:35:00Z">
        <w:r>
          <w:t>Table </w:t>
        </w:r>
      </w:ins>
      <w:ins w:id="587" w:author="cmcc3" w:date="2025-11-20T23:37:00Z" w16du:dateUtc="2025-11-20T15:37:00Z">
        <w:r w:rsidR="00923EE1">
          <w:t>6.3</w:t>
        </w:r>
      </w:ins>
      <w:ins w:id="588" w:author="cmcc3" w:date="2025-11-20T22:35:00Z" w16du:dateUtc="2025-11-20T14:35:00Z">
        <w:r>
          <w:t>.</w:t>
        </w:r>
      </w:ins>
      <w:ins w:id="589" w:author="cmcc3" w:date="2025-11-20T23:37:00Z" w16du:dateUtc="2025-11-20T15:37:00Z">
        <w:r w:rsidR="00923EE1">
          <w:t>6.3</w:t>
        </w:r>
      </w:ins>
      <w:ins w:id="590" w:author="cmcc3" w:date="2025-11-20T22:35:00Z" w16du:dateUtc="2025-11-20T14:35:00Z">
        <w:r>
          <w:t xml:space="preserve">-2 specifies data types re-used by the </w:t>
        </w:r>
      </w:ins>
      <w:proofErr w:type="spellStart"/>
      <w:ins w:id="591" w:author="cmcc3" w:date="2025-11-20T22:36:00Z" w16du:dateUtc="2025-11-20T14:36:00Z">
        <w:r w:rsidR="0007591A">
          <w:t>MMTel_CallEvent</w:t>
        </w:r>
      </w:ins>
      <w:proofErr w:type="spellEnd"/>
      <w:ins w:id="592" w:author="cmcc3" w:date="2025-11-20T22:35:00Z" w16du:dateUtc="2025-11-20T14:35:00Z">
        <w:r>
          <w:t xml:space="preserve"> </w:t>
        </w:r>
      </w:ins>
      <w:ins w:id="593" w:author="cmcc3" w:date="2025-11-21T00:45:00Z" w16du:dateUtc="2025-11-20T16:45:00Z">
        <w:r w:rsidR="00AC7543">
          <w:t>API</w:t>
        </w:r>
      </w:ins>
      <w:ins w:id="594" w:author="cmcc3" w:date="2025-11-20T22:35:00Z" w16du:dateUtc="2025-11-20T14:35:00Z">
        <w:r>
          <w:t xml:space="preserve"> from other specifications, including a reference to their respective specifications and when needed, a short description of their use within the </w:t>
        </w:r>
      </w:ins>
      <w:proofErr w:type="spellStart"/>
      <w:ins w:id="595" w:author="cmcc3" w:date="2025-11-20T22:36:00Z" w16du:dateUtc="2025-11-20T14:36:00Z">
        <w:r w:rsidR="0007591A">
          <w:t>MMTel_CallEvent</w:t>
        </w:r>
      </w:ins>
      <w:proofErr w:type="spellEnd"/>
      <w:ins w:id="596" w:author="cmcc3" w:date="2025-11-20T22:35:00Z" w16du:dateUtc="2025-11-20T14:35:00Z">
        <w:r>
          <w:t xml:space="preserve"> </w:t>
        </w:r>
        <w:proofErr w:type="gramStart"/>
        <w:r>
          <w:t>service based</w:t>
        </w:r>
        <w:proofErr w:type="gramEnd"/>
        <w:r>
          <w:t xml:space="preserve"> interface.</w:t>
        </w:r>
      </w:ins>
    </w:p>
    <w:p w14:paraId="3AABFEE2" w14:textId="211BD984" w:rsidR="001427CC" w:rsidRDefault="001427CC" w:rsidP="001427CC">
      <w:pPr>
        <w:pStyle w:val="TH"/>
        <w:rPr>
          <w:ins w:id="597" w:author="cmcc3" w:date="2025-11-20T22:35:00Z" w16du:dateUtc="2025-11-20T14:35:00Z"/>
        </w:rPr>
      </w:pPr>
      <w:ins w:id="598" w:author="cmcc3" w:date="2025-11-20T22:35:00Z" w16du:dateUtc="2025-11-20T14:35:00Z">
        <w:r>
          <w:t>Table </w:t>
        </w:r>
      </w:ins>
      <w:ins w:id="599" w:author="cmcc3" w:date="2025-11-20T23:37:00Z" w16du:dateUtc="2025-11-20T15:37:00Z">
        <w:r w:rsidR="00923EE1">
          <w:t>6.3</w:t>
        </w:r>
      </w:ins>
      <w:ins w:id="600" w:author="cmcc3" w:date="2025-11-20T22:35:00Z" w16du:dateUtc="2025-11-20T14:35:00Z">
        <w:r>
          <w:t>.</w:t>
        </w:r>
      </w:ins>
      <w:ins w:id="601" w:author="cmcc3" w:date="2025-11-20T23:37:00Z" w16du:dateUtc="2025-11-20T15:37:00Z">
        <w:r w:rsidR="00923EE1">
          <w:t>6.3</w:t>
        </w:r>
      </w:ins>
      <w:ins w:id="602" w:author="cmcc3" w:date="2025-11-20T22:35:00Z" w16du:dateUtc="2025-11-20T14:35:00Z">
        <w:r>
          <w:t xml:space="preserve">-2: </w:t>
        </w:r>
      </w:ins>
      <w:proofErr w:type="spellStart"/>
      <w:ins w:id="603" w:author="cmcc3" w:date="2025-11-20T22:36:00Z" w16du:dateUtc="2025-11-20T14:36:00Z">
        <w:r w:rsidR="0007591A">
          <w:t>MMTel_CallEvent</w:t>
        </w:r>
      </w:ins>
      <w:proofErr w:type="spellEnd"/>
      <w:ins w:id="604" w:author="cmcc3" w:date="2025-11-20T22:35:00Z" w16du:dateUtc="2025-11-20T14:35:00Z">
        <w:r>
          <w:t xml:space="preserve"> re-used Data Types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8"/>
        <w:gridCol w:w="2011"/>
        <w:gridCol w:w="5212"/>
      </w:tblGrid>
      <w:tr w:rsidR="001427CC" w14:paraId="31BF2373" w14:textId="77777777" w:rsidTr="001E5EA3">
        <w:trPr>
          <w:jc w:val="center"/>
          <w:ins w:id="605" w:author="cmcc3" w:date="2025-11-20T22:35:00Z" w16du:dateUtc="2025-11-20T14:35:00Z"/>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735DEA02" w14:textId="77777777" w:rsidR="001427CC" w:rsidRDefault="001427CC" w:rsidP="00264A98">
            <w:pPr>
              <w:pStyle w:val="TAH"/>
              <w:rPr>
                <w:ins w:id="606" w:author="cmcc3" w:date="2025-11-20T22:35:00Z" w16du:dateUtc="2025-11-20T14:35:00Z"/>
              </w:rPr>
            </w:pPr>
            <w:ins w:id="607" w:author="cmcc3" w:date="2025-11-20T22:35:00Z" w16du:dateUtc="2025-11-20T14:35:00Z">
              <w:r>
                <w:t>Data type</w:t>
              </w:r>
            </w:ins>
          </w:p>
        </w:tc>
        <w:tc>
          <w:tcPr>
            <w:tcW w:w="2011" w:type="dxa"/>
            <w:tcBorders>
              <w:top w:val="single" w:sz="4" w:space="0" w:color="auto"/>
              <w:left w:val="single" w:sz="4" w:space="0" w:color="auto"/>
              <w:bottom w:val="single" w:sz="4" w:space="0" w:color="auto"/>
              <w:right w:val="single" w:sz="4" w:space="0" w:color="auto"/>
            </w:tcBorders>
            <w:shd w:val="clear" w:color="auto" w:fill="C0C0C0"/>
          </w:tcPr>
          <w:p w14:paraId="74E73A9F" w14:textId="77777777" w:rsidR="001427CC" w:rsidRDefault="001427CC" w:rsidP="00264A98">
            <w:pPr>
              <w:pStyle w:val="TAH"/>
              <w:rPr>
                <w:ins w:id="608" w:author="cmcc3" w:date="2025-11-20T22:35:00Z" w16du:dateUtc="2025-11-20T14:35:00Z"/>
              </w:rPr>
            </w:pPr>
            <w:ins w:id="609" w:author="cmcc3" w:date="2025-11-20T22:35:00Z" w16du:dateUtc="2025-11-20T14:35:00Z">
              <w:r>
                <w:t>Reference</w:t>
              </w:r>
            </w:ins>
          </w:p>
        </w:tc>
        <w:tc>
          <w:tcPr>
            <w:tcW w:w="5212" w:type="dxa"/>
            <w:tcBorders>
              <w:top w:val="single" w:sz="4" w:space="0" w:color="auto"/>
              <w:left w:val="single" w:sz="4" w:space="0" w:color="auto"/>
              <w:bottom w:val="single" w:sz="4" w:space="0" w:color="auto"/>
              <w:right w:val="single" w:sz="4" w:space="0" w:color="auto"/>
            </w:tcBorders>
            <w:shd w:val="clear" w:color="auto" w:fill="C0C0C0"/>
          </w:tcPr>
          <w:p w14:paraId="65C0D52E" w14:textId="77777777" w:rsidR="001427CC" w:rsidRDefault="001427CC" w:rsidP="00264A98">
            <w:pPr>
              <w:pStyle w:val="TAH"/>
              <w:rPr>
                <w:ins w:id="610" w:author="cmcc3" w:date="2025-11-20T22:35:00Z" w16du:dateUtc="2025-11-20T14:35:00Z"/>
              </w:rPr>
            </w:pPr>
            <w:ins w:id="611" w:author="cmcc3" w:date="2025-11-20T22:35:00Z" w16du:dateUtc="2025-11-20T14:35:00Z">
              <w:r>
                <w:t>Comments</w:t>
              </w:r>
            </w:ins>
          </w:p>
        </w:tc>
      </w:tr>
      <w:tr w:rsidR="001E5EA3" w14:paraId="4B497196" w14:textId="77777777" w:rsidTr="001E5EA3">
        <w:trPr>
          <w:jc w:val="center"/>
          <w:ins w:id="612" w:author="cmcc3" w:date="2025-11-20T23:02:00Z" w16du:dateUtc="2025-11-20T15:02:00Z"/>
        </w:trPr>
        <w:tc>
          <w:tcPr>
            <w:tcW w:w="2128" w:type="dxa"/>
            <w:tcBorders>
              <w:top w:val="single" w:sz="4" w:space="0" w:color="auto"/>
              <w:left w:val="single" w:sz="4" w:space="0" w:color="auto"/>
              <w:bottom w:val="single" w:sz="4" w:space="0" w:color="auto"/>
              <w:right w:val="single" w:sz="4" w:space="0" w:color="auto"/>
            </w:tcBorders>
          </w:tcPr>
          <w:p w14:paraId="5A0ADA63" w14:textId="6CDF2618" w:rsidR="001E5EA3" w:rsidRPr="00B07EF2" w:rsidRDefault="001E5EA3" w:rsidP="00264A98">
            <w:pPr>
              <w:pStyle w:val="TAL"/>
              <w:rPr>
                <w:ins w:id="613" w:author="cmcc3" w:date="2025-11-20T23:02:00Z" w16du:dateUtc="2025-11-20T15:02:00Z"/>
              </w:rPr>
            </w:pPr>
            <w:proofErr w:type="spellStart"/>
            <w:ins w:id="614" w:author="cmcc3" w:date="2025-11-20T23:02:00Z" w16du:dateUtc="2025-11-20T15:02:00Z">
              <w:r w:rsidRPr="001E5EA3">
                <w:t>SessionEventNotification</w:t>
              </w:r>
              <w:proofErr w:type="spellEnd"/>
            </w:ins>
          </w:p>
        </w:tc>
        <w:tc>
          <w:tcPr>
            <w:tcW w:w="2011" w:type="dxa"/>
            <w:tcBorders>
              <w:top w:val="single" w:sz="4" w:space="0" w:color="auto"/>
              <w:left w:val="single" w:sz="4" w:space="0" w:color="auto"/>
              <w:bottom w:val="single" w:sz="4" w:space="0" w:color="auto"/>
              <w:right w:val="single" w:sz="4" w:space="0" w:color="auto"/>
            </w:tcBorders>
          </w:tcPr>
          <w:p w14:paraId="6D68ED0B" w14:textId="062F50E2" w:rsidR="001E5EA3" w:rsidRPr="00A70ED2" w:rsidRDefault="001E5EA3" w:rsidP="00264A98">
            <w:pPr>
              <w:pStyle w:val="TAL"/>
              <w:rPr>
                <w:ins w:id="615" w:author="cmcc3" w:date="2025-11-20T23:02:00Z" w16du:dateUtc="2025-11-20T15:02:00Z"/>
              </w:rPr>
            </w:pPr>
            <w:ins w:id="616" w:author="cmcc3" w:date="2025-11-20T23:02:00Z" w16du:dateUtc="2025-11-20T15:02:00Z">
              <w:r w:rsidRPr="001E5EA3">
                <w:t>3GPP TS 29.</w:t>
              </w:r>
              <w:r>
                <w:rPr>
                  <w:rFonts w:hint="eastAsia"/>
                  <w:lang w:eastAsia="zh-CN"/>
                </w:rPr>
                <w:t>175</w:t>
              </w:r>
              <w:r w:rsidRPr="001E5EA3">
                <w:t xml:space="preserve"> [</w:t>
              </w:r>
              <w:r>
                <w:rPr>
                  <w:rFonts w:hint="eastAsia"/>
                  <w:lang w:eastAsia="zh-CN"/>
                </w:rPr>
                <w:t>x</w:t>
              </w:r>
            </w:ins>
            <w:ins w:id="617" w:author="cmcc3" w:date="2025-11-21T00:49:00Z" w16du:dateUtc="2025-11-20T16:49:00Z">
              <w:r w:rsidR="00DA1AF6">
                <w:rPr>
                  <w:rFonts w:hint="eastAsia"/>
                  <w:lang w:eastAsia="zh-CN"/>
                </w:rPr>
                <w:t>5</w:t>
              </w:r>
            </w:ins>
            <w:ins w:id="618" w:author="cmcc3" w:date="2025-11-20T23:02:00Z" w16du:dateUtc="2025-11-20T15:02:00Z">
              <w:r w:rsidRPr="001E5EA3">
                <w:t>]</w:t>
              </w:r>
            </w:ins>
          </w:p>
        </w:tc>
        <w:tc>
          <w:tcPr>
            <w:tcW w:w="5212" w:type="dxa"/>
            <w:tcBorders>
              <w:top w:val="single" w:sz="4" w:space="0" w:color="auto"/>
              <w:left w:val="single" w:sz="4" w:space="0" w:color="auto"/>
              <w:bottom w:val="single" w:sz="4" w:space="0" w:color="auto"/>
              <w:right w:val="single" w:sz="4" w:space="0" w:color="auto"/>
            </w:tcBorders>
          </w:tcPr>
          <w:p w14:paraId="6D5AB11C" w14:textId="52C2B593" w:rsidR="001E5EA3" w:rsidRPr="00B07EF2" w:rsidRDefault="001E5EA3" w:rsidP="00264A98">
            <w:pPr>
              <w:pStyle w:val="TAL"/>
              <w:rPr>
                <w:ins w:id="619" w:author="cmcc3" w:date="2025-11-20T23:02:00Z" w16du:dateUtc="2025-11-20T15:02:00Z"/>
                <w:rFonts w:cs="Arial"/>
                <w:szCs w:val="18"/>
              </w:rPr>
            </w:pPr>
            <w:ins w:id="620" w:author="cmcc3" w:date="2025-11-20T23:03:00Z" w16du:dateUtc="2025-11-20T15:03:00Z">
              <w:r w:rsidRPr="001E5EA3">
                <w:rPr>
                  <w:rFonts w:cs="Arial"/>
                  <w:szCs w:val="18"/>
                </w:rPr>
                <w:t>Represents the IMS Session Notification.</w:t>
              </w:r>
            </w:ins>
          </w:p>
        </w:tc>
      </w:tr>
    </w:tbl>
    <w:p w14:paraId="53F82854" w14:textId="77777777" w:rsidR="001427CC" w:rsidRDefault="001427CC" w:rsidP="001427CC">
      <w:pPr>
        <w:rPr>
          <w:ins w:id="621" w:author="cmcc3" w:date="2025-11-20T22:35:00Z" w16du:dateUtc="2025-11-20T14:35:00Z"/>
          <w:lang w:val="en-US"/>
        </w:rPr>
      </w:pPr>
    </w:p>
    <w:p w14:paraId="722FF727" w14:textId="40FE7270" w:rsidR="001427CC" w:rsidRDefault="00923EE1" w:rsidP="001427CC">
      <w:pPr>
        <w:pStyle w:val="4"/>
        <w:rPr>
          <w:ins w:id="622" w:author="cmcc3" w:date="2025-11-20T22:35:00Z" w16du:dateUtc="2025-11-20T14:35:00Z"/>
          <w:lang w:val="en-US"/>
        </w:rPr>
      </w:pPr>
      <w:bookmarkStart w:id="623" w:name="_Toc207648784"/>
      <w:ins w:id="624" w:author="cmcc3" w:date="2025-11-20T23:37:00Z" w16du:dateUtc="2025-11-20T15:37:00Z">
        <w:r>
          <w:rPr>
            <w:lang w:val="en-US"/>
          </w:rPr>
          <w:t>6.3</w:t>
        </w:r>
      </w:ins>
      <w:ins w:id="625" w:author="cmcc3" w:date="2025-11-20T22:35:00Z" w16du:dateUtc="2025-11-20T14:35:00Z">
        <w:r w:rsidR="001427CC">
          <w:rPr>
            <w:lang w:val="en-US"/>
          </w:rPr>
          <w:t>.6.2</w:t>
        </w:r>
        <w:r w:rsidR="001427CC">
          <w:rPr>
            <w:lang w:val="en-US"/>
          </w:rPr>
          <w:tab/>
          <w:t>Structured data types</w:t>
        </w:r>
        <w:bookmarkEnd w:id="623"/>
      </w:ins>
    </w:p>
    <w:p w14:paraId="39B1E67F" w14:textId="41CAAC4E" w:rsidR="001E5EA3" w:rsidRDefault="001E5EA3" w:rsidP="001427CC">
      <w:pPr>
        <w:rPr>
          <w:ins w:id="626" w:author="cmcc3" w:date="2025-11-20T22:35:00Z" w16du:dateUtc="2025-11-20T14:35:00Z"/>
        </w:rPr>
      </w:pPr>
      <w:ins w:id="627" w:author="cmcc3" w:date="2025-11-20T23:06:00Z" w16du:dateUtc="2025-11-20T15:06:00Z">
        <w:r w:rsidRPr="001E5EA3">
          <w:t xml:space="preserve">No specific </w:t>
        </w:r>
        <w:r w:rsidR="00117B8B">
          <w:t xml:space="preserve">structures </w:t>
        </w:r>
        <w:r w:rsidRPr="001E5EA3">
          <w:t xml:space="preserve">for the </w:t>
        </w:r>
        <w:proofErr w:type="spellStart"/>
        <w:r w:rsidRPr="001E5EA3">
          <w:t>MMTel_CallEvent</w:t>
        </w:r>
        <w:proofErr w:type="spellEnd"/>
        <w:r w:rsidRPr="001E5EA3">
          <w:t xml:space="preserve"> service are specified</w:t>
        </w:r>
      </w:ins>
      <w:ins w:id="628" w:author="cmcc3" w:date="2025-11-20T23:07:00Z" w16du:dateUtc="2025-11-20T15:07:00Z">
        <w:r w:rsidR="00117B8B">
          <w:rPr>
            <w:rFonts w:hint="eastAsia"/>
            <w:lang w:eastAsia="zh-CN"/>
          </w:rPr>
          <w:t xml:space="preserve"> in this clause</w:t>
        </w:r>
      </w:ins>
      <w:ins w:id="629" w:author="cmcc3" w:date="2025-11-20T23:06:00Z" w16du:dateUtc="2025-11-20T15:06:00Z">
        <w:r w:rsidRPr="001E5EA3">
          <w:t>.</w:t>
        </w:r>
      </w:ins>
    </w:p>
    <w:p w14:paraId="2081B768" w14:textId="64D3C5C8" w:rsidR="00DA1AF6" w:rsidRDefault="00DA1AF6" w:rsidP="00DA1AF6">
      <w:pPr>
        <w:pStyle w:val="3"/>
        <w:rPr>
          <w:ins w:id="630" w:author="cmcc3" w:date="2025-11-21T00:52:00Z" w16du:dateUtc="2025-11-20T16:52:00Z"/>
          <w:lang w:eastAsia="en-GB"/>
        </w:rPr>
      </w:pPr>
      <w:bookmarkStart w:id="631" w:name="_Toc207648807"/>
      <w:bookmarkStart w:id="632" w:name="_Toc35971443"/>
      <w:bookmarkStart w:id="633" w:name="_Toc510696647"/>
      <w:bookmarkStart w:id="634" w:name="_Toc130662230"/>
      <w:bookmarkStart w:id="635" w:name="_Toc14111"/>
      <w:bookmarkStart w:id="636" w:name="_Toc24077"/>
      <w:bookmarkStart w:id="637" w:name="_Toc4095"/>
      <w:ins w:id="638" w:author="cmcc3" w:date="2025-11-21T00:52:00Z" w16du:dateUtc="2025-11-20T16:52:00Z">
        <w:r>
          <w:rPr>
            <w:lang w:eastAsia="en-GB"/>
          </w:rPr>
          <w:t>6.</w:t>
        </w:r>
        <w:r>
          <w:rPr>
            <w:rFonts w:hint="eastAsia"/>
            <w:lang w:eastAsia="zh-CN"/>
          </w:rPr>
          <w:t>3</w:t>
        </w:r>
        <w:r>
          <w:rPr>
            <w:lang w:eastAsia="en-GB"/>
          </w:rPr>
          <w:t>.7</w:t>
        </w:r>
        <w:r>
          <w:rPr>
            <w:lang w:eastAsia="en-GB"/>
          </w:rPr>
          <w:tab/>
          <w:t>Error Handling</w:t>
        </w:r>
        <w:bookmarkEnd w:id="632"/>
        <w:bookmarkEnd w:id="633"/>
        <w:bookmarkEnd w:id="634"/>
        <w:bookmarkEnd w:id="635"/>
        <w:bookmarkEnd w:id="636"/>
        <w:bookmarkEnd w:id="637"/>
      </w:ins>
    </w:p>
    <w:p w14:paraId="2B65C994" w14:textId="417A5E5B" w:rsidR="00DA1AF6" w:rsidRDefault="00DA1AF6" w:rsidP="00DA1AF6">
      <w:pPr>
        <w:pStyle w:val="4"/>
        <w:rPr>
          <w:ins w:id="639" w:author="cmcc3" w:date="2025-11-21T00:52:00Z" w16du:dateUtc="2025-11-20T16:52:00Z"/>
          <w:lang w:val="en-US" w:eastAsia="en-GB"/>
        </w:rPr>
      </w:pPr>
      <w:bookmarkStart w:id="640" w:name="_Toc5969"/>
      <w:bookmarkStart w:id="641" w:name="_Toc35971444"/>
      <w:bookmarkStart w:id="642" w:name="_Toc130662231"/>
      <w:bookmarkStart w:id="643" w:name="_Toc14286"/>
      <w:bookmarkStart w:id="644" w:name="_Toc30930"/>
      <w:ins w:id="645" w:author="cmcc3" w:date="2025-11-21T00:52:00Z" w16du:dateUtc="2025-11-20T16:52:00Z">
        <w:r>
          <w:rPr>
            <w:lang w:val="en-US" w:eastAsia="en-GB"/>
          </w:rPr>
          <w:t>6.</w:t>
        </w:r>
        <w:r>
          <w:rPr>
            <w:rFonts w:hint="eastAsia"/>
            <w:lang w:val="en-US" w:eastAsia="zh-CN"/>
          </w:rPr>
          <w:t>3</w:t>
        </w:r>
        <w:r>
          <w:rPr>
            <w:lang w:val="en-US" w:eastAsia="en-GB"/>
          </w:rPr>
          <w:t>.7.1</w:t>
        </w:r>
        <w:r>
          <w:rPr>
            <w:lang w:val="en-US" w:eastAsia="en-GB"/>
          </w:rPr>
          <w:tab/>
          <w:t>General</w:t>
        </w:r>
        <w:bookmarkEnd w:id="640"/>
        <w:bookmarkEnd w:id="641"/>
        <w:bookmarkEnd w:id="642"/>
        <w:bookmarkEnd w:id="643"/>
        <w:bookmarkEnd w:id="644"/>
      </w:ins>
    </w:p>
    <w:p w14:paraId="7AF30077" w14:textId="1E69C5B5" w:rsidR="00DA1AF6" w:rsidRDefault="00DA1AF6" w:rsidP="00DA1AF6">
      <w:pPr>
        <w:rPr>
          <w:ins w:id="646" w:author="cmcc3" w:date="2025-11-21T00:52:00Z" w16du:dateUtc="2025-11-20T16:52:00Z"/>
          <w:lang w:eastAsia="en-GB"/>
        </w:rPr>
      </w:pPr>
      <w:ins w:id="647" w:author="cmcc3" w:date="2025-11-21T00:52:00Z" w16du:dateUtc="2025-11-20T16:52:00Z">
        <w:r>
          <w:rPr>
            <w:rFonts w:hint="eastAsia"/>
            <w:lang w:eastAsia="en-GB"/>
          </w:rPr>
          <w:t xml:space="preserve">For the </w:t>
        </w:r>
      </w:ins>
      <w:proofErr w:type="spellStart"/>
      <w:ins w:id="648" w:author="cmcc3" w:date="2025-11-21T00:54:00Z" w16du:dateUtc="2025-11-20T16:54:00Z">
        <w:r>
          <w:rPr>
            <w:rFonts w:hint="eastAsia"/>
            <w:lang w:eastAsia="en-GB"/>
          </w:rPr>
          <w:t>MMTel_CallEvent</w:t>
        </w:r>
      </w:ins>
      <w:proofErr w:type="spellEnd"/>
      <w:ins w:id="649" w:author="cmcc3" w:date="2025-11-21T00:52:00Z" w16du:dateUtc="2025-11-20T16:52:00Z">
        <w:r>
          <w:rPr>
            <w:rFonts w:hint="eastAsia"/>
            <w:lang w:eastAsia="en-GB"/>
          </w:rPr>
          <w:t xml:space="preserve"> API, HTTP error responses shall be supported as specified in clause 5.2.6 of 3GPP TS 29.122 [</w:t>
        </w:r>
      </w:ins>
      <w:ins w:id="650" w:author="cmcc3" w:date="2025-11-21T00:53:00Z" w16du:dateUtc="2025-11-20T16:53:00Z">
        <w:r>
          <w:rPr>
            <w:rFonts w:hint="eastAsia"/>
            <w:lang w:val="en-US" w:eastAsia="zh-CN"/>
          </w:rPr>
          <w:t>x6</w:t>
        </w:r>
      </w:ins>
      <w:ins w:id="651" w:author="cmcc3" w:date="2025-11-21T00:52:00Z" w16du:dateUtc="2025-11-20T16:52:00Z">
        <w:r>
          <w:rPr>
            <w:rFonts w:hint="eastAsia"/>
            <w:lang w:eastAsia="en-GB"/>
          </w:rPr>
          <w:t>]. Protocol errors and application errors specified in clause 5.2.6 of 3GPP TS 29.122 [</w:t>
        </w:r>
      </w:ins>
      <w:ins w:id="652" w:author="cmcc3" w:date="2025-11-21T00:53:00Z" w16du:dateUtc="2025-11-20T16:53:00Z">
        <w:r>
          <w:rPr>
            <w:rFonts w:hint="eastAsia"/>
            <w:lang w:val="en-US" w:eastAsia="zh-CN"/>
          </w:rPr>
          <w:t>x6</w:t>
        </w:r>
      </w:ins>
      <w:ins w:id="653" w:author="cmcc3" w:date="2025-11-21T00:52:00Z" w16du:dateUtc="2025-11-20T16:52:00Z">
        <w:r>
          <w:rPr>
            <w:rFonts w:hint="eastAsia"/>
            <w:lang w:eastAsia="en-GB"/>
          </w:rPr>
          <w:t>] shall be supported for the HTTP status codes specified in table 5.2.6-1 of 3GPP TS 29.122 [</w:t>
        </w:r>
      </w:ins>
      <w:ins w:id="654" w:author="cmcc3" w:date="2025-11-21T00:53:00Z" w16du:dateUtc="2025-11-20T16:53:00Z">
        <w:r>
          <w:rPr>
            <w:rFonts w:hint="eastAsia"/>
            <w:lang w:val="en-US" w:eastAsia="zh-CN"/>
          </w:rPr>
          <w:t>x6</w:t>
        </w:r>
      </w:ins>
      <w:ins w:id="655" w:author="cmcc3" w:date="2025-11-21T00:52:00Z" w16du:dateUtc="2025-11-20T16:52:00Z">
        <w:r>
          <w:rPr>
            <w:rFonts w:hint="eastAsia"/>
            <w:lang w:eastAsia="en-GB"/>
          </w:rPr>
          <w:t>].</w:t>
        </w:r>
      </w:ins>
    </w:p>
    <w:p w14:paraId="5765BCEE" w14:textId="592D25A0" w:rsidR="00DA1AF6" w:rsidRDefault="00DA1AF6" w:rsidP="00DA1AF6">
      <w:pPr>
        <w:rPr>
          <w:ins w:id="656" w:author="cmcc3" w:date="2025-11-21T00:52:00Z" w16du:dateUtc="2025-11-20T16:52:00Z"/>
          <w:lang w:eastAsia="en-GB"/>
        </w:rPr>
      </w:pPr>
      <w:ins w:id="657" w:author="cmcc3" w:date="2025-11-21T00:52:00Z" w16du:dateUtc="2025-11-20T16:52:00Z">
        <w:r>
          <w:rPr>
            <w:rFonts w:hint="eastAsia"/>
            <w:lang w:eastAsia="en-GB"/>
          </w:rPr>
          <w:t xml:space="preserve">In addition, the requirements in the following clauses are applicable for the </w:t>
        </w:r>
      </w:ins>
      <w:proofErr w:type="spellStart"/>
      <w:ins w:id="658" w:author="cmcc3" w:date="2025-11-21T00:54:00Z" w16du:dateUtc="2025-11-20T16:54:00Z">
        <w:r>
          <w:rPr>
            <w:rFonts w:hint="eastAsia"/>
            <w:lang w:eastAsia="en-GB"/>
          </w:rPr>
          <w:t>MMTel_CallEvent</w:t>
        </w:r>
      </w:ins>
      <w:proofErr w:type="spellEnd"/>
      <w:ins w:id="659" w:author="cmcc3" w:date="2025-11-21T00:52:00Z" w16du:dateUtc="2025-11-20T16:52:00Z">
        <w:r>
          <w:rPr>
            <w:rFonts w:hint="eastAsia"/>
            <w:lang w:eastAsia="en-GB"/>
          </w:rPr>
          <w:t xml:space="preserve"> API.</w:t>
        </w:r>
      </w:ins>
    </w:p>
    <w:p w14:paraId="750DDF48" w14:textId="6C35BC96" w:rsidR="00DA1AF6" w:rsidRDefault="00DA1AF6" w:rsidP="00DA1AF6">
      <w:pPr>
        <w:pStyle w:val="4"/>
        <w:rPr>
          <w:ins w:id="660" w:author="cmcc3" w:date="2025-11-21T00:52:00Z" w16du:dateUtc="2025-11-20T16:52:00Z"/>
          <w:lang w:val="en-US" w:eastAsia="en-GB"/>
        </w:rPr>
      </w:pPr>
      <w:bookmarkStart w:id="661" w:name="_Toc28878"/>
      <w:bookmarkStart w:id="662" w:name="_Toc17107"/>
      <w:bookmarkStart w:id="663" w:name="_Toc35971445"/>
      <w:bookmarkStart w:id="664" w:name="_Toc12493"/>
      <w:bookmarkStart w:id="665" w:name="_Toc130662232"/>
      <w:ins w:id="666" w:author="cmcc3" w:date="2025-11-21T00:52:00Z" w16du:dateUtc="2025-11-20T16:52:00Z">
        <w:r>
          <w:rPr>
            <w:lang w:val="en-US" w:eastAsia="en-GB"/>
          </w:rPr>
          <w:t>6.</w:t>
        </w:r>
      </w:ins>
      <w:ins w:id="667" w:author="cmcc3" w:date="2025-11-21T00:53:00Z" w16du:dateUtc="2025-11-20T16:53:00Z">
        <w:r>
          <w:rPr>
            <w:rFonts w:hint="eastAsia"/>
            <w:lang w:val="en-US" w:eastAsia="zh-CN"/>
          </w:rPr>
          <w:t>3</w:t>
        </w:r>
      </w:ins>
      <w:ins w:id="668" w:author="cmcc3" w:date="2025-11-21T00:52:00Z" w16du:dateUtc="2025-11-20T16:52:00Z">
        <w:r>
          <w:rPr>
            <w:lang w:val="en-US" w:eastAsia="en-GB"/>
          </w:rPr>
          <w:t>.7.2</w:t>
        </w:r>
        <w:r>
          <w:rPr>
            <w:lang w:val="en-US" w:eastAsia="en-GB"/>
          </w:rPr>
          <w:tab/>
          <w:t>Protocol Errors</w:t>
        </w:r>
        <w:bookmarkEnd w:id="661"/>
        <w:bookmarkEnd w:id="662"/>
        <w:bookmarkEnd w:id="663"/>
        <w:bookmarkEnd w:id="664"/>
        <w:bookmarkEnd w:id="665"/>
      </w:ins>
    </w:p>
    <w:p w14:paraId="303BD1C8" w14:textId="621AAFBD" w:rsidR="00DA1AF6" w:rsidRDefault="00DA1AF6" w:rsidP="00DA1AF6">
      <w:pPr>
        <w:rPr>
          <w:ins w:id="669" w:author="cmcc3" w:date="2025-11-21T00:52:00Z" w16du:dateUtc="2025-11-20T16:52:00Z"/>
          <w:lang w:eastAsia="en-GB"/>
        </w:rPr>
      </w:pPr>
      <w:ins w:id="670" w:author="cmcc3" w:date="2025-11-21T00:52:00Z" w16du:dateUtc="2025-11-20T16:52:00Z">
        <w:r>
          <w:rPr>
            <w:rFonts w:hint="eastAsia"/>
            <w:lang w:eastAsia="en-GB"/>
          </w:rPr>
          <w:t xml:space="preserve">No specific protocol errors for the </w:t>
        </w:r>
      </w:ins>
      <w:proofErr w:type="spellStart"/>
      <w:ins w:id="671" w:author="cmcc3" w:date="2025-11-21T00:54:00Z" w16du:dateUtc="2025-11-20T16:54:00Z">
        <w:r>
          <w:rPr>
            <w:rFonts w:hint="eastAsia"/>
            <w:lang w:eastAsia="en-GB"/>
          </w:rPr>
          <w:t>MMTel_CallEvent</w:t>
        </w:r>
      </w:ins>
      <w:proofErr w:type="spellEnd"/>
      <w:ins w:id="672" w:author="cmcc3" w:date="2025-11-21T00:52:00Z" w16du:dateUtc="2025-11-20T16:52:00Z">
        <w:r>
          <w:rPr>
            <w:rFonts w:hint="eastAsia"/>
            <w:lang w:eastAsia="en-GB"/>
          </w:rPr>
          <w:t xml:space="preserve"> API are specified.</w:t>
        </w:r>
      </w:ins>
    </w:p>
    <w:p w14:paraId="01EBAC9E" w14:textId="342E0160" w:rsidR="00DA1AF6" w:rsidRDefault="00DA1AF6" w:rsidP="00DA1AF6">
      <w:pPr>
        <w:pStyle w:val="4"/>
        <w:rPr>
          <w:ins w:id="673" w:author="cmcc3" w:date="2025-11-21T00:52:00Z" w16du:dateUtc="2025-11-20T16:52:00Z"/>
          <w:lang w:val="en-US" w:eastAsia="en-GB"/>
        </w:rPr>
      </w:pPr>
      <w:bookmarkStart w:id="674" w:name="_Toc35971446"/>
      <w:bookmarkStart w:id="675" w:name="_Toc26961"/>
      <w:bookmarkStart w:id="676" w:name="_Toc24821"/>
      <w:bookmarkStart w:id="677" w:name="_Toc130662233"/>
      <w:bookmarkStart w:id="678" w:name="_Toc24270"/>
      <w:ins w:id="679" w:author="cmcc3" w:date="2025-11-21T00:52:00Z" w16du:dateUtc="2025-11-20T16:52:00Z">
        <w:r>
          <w:rPr>
            <w:lang w:val="en-US" w:eastAsia="en-GB"/>
          </w:rPr>
          <w:t>6.</w:t>
        </w:r>
      </w:ins>
      <w:ins w:id="680" w:author="cmcc3" w:date="2025-11-21T00:53:00Z" w16du:dateUtc="2025-11-20T16:53:00Z">
        <w:r>
          <w:rPr>
            <w:rFonts w:hint="eastAsia"/>
            <w:lang w:val="en-US" w:eastAsia="zh-CN"/>
          </w:rPr>
          <w:t>3</w:t>
        </w:r>
      </w:ins>
      <w:ins w:id="681" w:author="cmcc3" w:date="2025-11-21T00:52:00Z" w16du:dateUtc="2025-11-20T16:52:00Z">
        <w:r>
          <w:rPr>
            <w:lang w:val="en-US" w:eastAsia="en-GB"/>
          </w:rPr>
          <w:t>.7.3</w:t>
        </w:r>
        <w:r>
          <w:rPr>
            <w:lang w:val="en-US" w:eastAsia="en-GB"/>
          </w:rPr>
          <w:tab/>
          <w:t>Application Errors</w:t>
        </w:r>
        <w:bookmarkEnd w:id="674"/>
        <w:bookmarkEnd w:id="675"/>
        <w:bookmarkEnd w:id="676"/>
        <w:bookmarkEnd w:id="677"/>
        <w:bookmarkEnd w:id="678"/>
      </w:ins>
    </w:p>
    <w:p w14:paraId="4949DD66" w14:textId="6236327D" w:rsidR="00DA1AF6" w:rsidRDefault="00DA1AF6" w:rsidP="00DA1AF6">
      <w:pPr>
        <w:rPr>
          <w:ins w:id="682" w:author="cmcc3" w:date="2025-11-21T00:52:00Z" w16du:dateUtc="2025-11-20T16:52:00Z"/>
          <w:lang w:eastAsia="en-GB"/>
        </w:rPr>
      </w:pPr>
      <w:ins w:id="683" w:author="cmcc3" w:date="2025-11-21T00:52:00Z" w16du:dateUtc="2025-11-20T16:52:00Z">
        <w:r>
          <w:rPr>
            <w:lang w:eastAsia="en-GB"/>
          </w:rPr>
          <w:t xml:space="preserve">The application errors defined for the </w:t>
        </w:r>
      </w:ins>
      <w:proofErr w:type="spellStart"/>
      <w:ins w:id="684" w:author="cmcc3" w:date="2025-11-21T00:54:00Z" w16du:dateUtc="2025-11-20T16:54:00Z">
        <w:r>
          <w:rPr>
            <w:lang w:eastAsia="en-GB"/>
          </w:rPr>
          <w:t>MMTel_CallEvent</w:t>
        </w:r>
      </w:ins>
      <w:proofErr w:type="spellEnd"/>
      <w:ins w:id="685" w:author="cmcc3" w:date="2025-11-21T00:52:00Z" w16du:dateUtc="2025-11-20T16:52:00Z">
        <w:r>
          <w:rPr>
            <w:lang w:eastAsia="en-GB"/>
          </w:rPr>
          <w:t xml:space="preserve"> API are listed in Table 6.</w:t>
        </w:r>
      </w:ins>
      <w:ins w:id="686" w:author="cmcc3" w:date="2025-11-21T00:53:00Z" w16du:dateUtc="2025-11-20T16:53:00Z">
        <w:r>
          <w:rPr>
            <w:rFonts w:hint="eastAsia"/>
            <w:lang w:eastAsia="zh-CN"/>
          </w:rPr>
          <w:t>3</w:t>
        </w:r>
      </w:ins>
      <w:ins w:id="687" w:author="cmcc3" w:date="2025-11-21T00:52:00Z" w16du:dateUtc="2025-11-20T16:52:00Z">
        <w:r>
          <w:rPr>
            <w:lang w:eastAsia="en-GB"/>
          </w:rPr>
          <w:t>.7.3-1.</w:t>
        </w:r>
      </w:ins>
    </w:p>
    <w:p w14:paraId="31BF6E25" w14:textId="6935A320" w:rsidR="00DA1AF6" w:rsidRDefault="00DA1AF6" w:rsidP="00DA1AF6">
      <w:pPr>
        <w:pStyle w:val="TH"/>
        <w:rPr>
          <w:ins w:id="688" w:author="cmcc3" w:date="2025-11-21T00:52:00Z" w16du:dateUtc="2025-11-20T16:52:00Z"/>
          <w:lang w:eastAsia="en-GB"/>
        </w:rPr>
      </w:pPr>
      <w:ins w:id="689" w:author="cmcc3" w:date="2025-11-21T00:52:00Z" w16du:dateUtc="2025-11-20T16:52:00Z">
        <w:r>
          <w:rPr>
            <w:lang w:eastAsia="en-GB"/>
          </w:rPr>
          <w:t>Table 6.</w:t>
        </w:r>
      </w:ins>
      <w:ins w:id="690" w:author="cmcc3" w:date="2025-11-21T00:53:00Z" w16du:dateUtc="2025-11-20T16:53:00Z">
        <w:r>
          <w:rPr>
            <w:rFonts w:hint="eastAsia"/>
            <w:lang w:eastAsia="zh-CN"/>
          </w:rPr>
          <w:t>3</w:t>
        </w:r>
      </w:ins>
      <w:ins w:id="691" w:author="cmcc3" w:date="2025-11-21T00:52:00Z" w16du:dateUtc="2025-11-20T16:52:00Z">
        <w:r>
          <w:rPr>
            <w:lang w:eastAsia="en-GB"/>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DA1AF6" w14:paraId="6481F2F9" w14:textId="77777777" w:rsidTr="00264A98">
        <w:trPr>
          <w:jc w:val="center"/>
          <w:ins w:id="692" w:author="cmcc3" w:date="2025-11-21T00:52:00Z" w16du:dateUtc="2025-11-20T16:52:00Z"/>
        </w:trPr>
        <w:tc>
          <w:tcPr>
            <w:tcW w:w="2337" w:type="dxa"/>
            <w:shd w:val="clear" w:color="auto" w:fill="C0C0C0"/>
            <w:vAlign w:val="center"/>
          </w:tcPr>
          <w:p w14:paraId="17F154FD" w14:textId="77777777" w:rsidR="00DA1AF6" w:rsidRDefault="00DA1AF6" w:rsidP="00264A98">
            <w:pPr>
              <w:pStyle w:val="TAH"/>
              <w:rPr>
                <w:ins w:id="693" w:author="cmcc3" w:date="2025-11-21T00:52:00Z" w16du:dateUtc="2025-11-20T16:52:00Z"/>
              </w:rPr>
            </w:pPr>
            <w:ins w:id="694" w:author="cmcc3" w:date="2025-11-21T00:52:00Z" w16du:dateUtc="2025-11-20T16:52:00Z">
              <w:r>
                <w:t>Application Error</w:t>
              </w:r>
            </w:ins>
          </w:p>
        </w:tc>
        <w:tc>
          <w:tcPr>
            <w:tcW w:w="1701" w:type="dxa"/>
            <w:shd w:val="clear" w:color="auto" w:fill="C0C0C0"/>
            <w:vAlign w:val="center"/>
          </w:tcPr>
          <w:p w14:paraId="205635B2" w14:textId="77777777" w:rsidR="00DA1AF6" w:rsidRDefault="00DA1AF6" w:rsidP="00264A98">
            <w:pPr>
              <w:pStyle w:val="TAH"/>
              <w:rPr>
                <w:ins w:id="695" w:author="cmcc3" w:date="2025-11-21T00:52:00Z" w16du:dateUtc="2025-11-20T16:52:00Z"/>
              </w:rPr>
            </w:pPr>
            <w:ins w:id="696" w:author="cmcc3" w:date="2025-11-21T00:52:00Z" w16du:dateUtc="2025-11-20T16:52:00Z">
              <w:r>
                <w:t>HTTP status code</w:t>
              </w:r>
            </w:ins>
          </w:p>
        </w:tc>
        <w:tc>
          <w:tcPr>
            <w:tcW w:w="5456" w:type="dxa"/>
            <w:shd w:val="clear" w:color="auto" w:fill="C0C0C0"/>
            <w:vAlign w:val="center"/>
          </w:tcPr>
          <w:p w14:paraId="2656A197" w14:textId="77777777" w:rsidR="00DA1AF6" w:rsidRDefault="00DA1AF6" w:rsidP="00264A98">
            <w:pPr>
              <w:pStyle w:val="TAH"/>
              <w:rPr>
                <w:ins w:id="697" w:author="cmcc3" w:date="2025-11-21T00:52:00Z" w16du:dateUtc="2025-11-20T16:52:00Z"/>
              </w:rPr>
            </w:pPr>
            <w:ins w:id="698" w:author="cmcc3" w:date="2025-11-21T00:52:00Z" w16du:dateUtc="2025-11-20T16:52:00Z">
              <w:r>
                <w:t>Description</w:t>
              </w:r>
            </w:ins>
          </w:p>
        </w:tc>
      </w:tr>
      <w:tr w:rsidR="00DA1AF6" w14:paraId="56C324C5" w14:textId="77777777" w:rsidTr="00264A98">
        <w:trPr>
          <w:jc w:val="center"/>
          <w:ins w:id="699" w:author="cmcc3" w:date="2025-11-21T00:52:00Z" w16du:dateUtc="2025-11-20T16:52:00Z"/>
        </w:trPr>
        <w:tc>
          <w:tcPr>
            <w:tcW w:w="2337" w:type="dxa"/>
            <w:vAlign w:val="center"/>
          </w:tcPr>
          <w:p w14:paraId="6853217B" w14:textId="77777777" w:rsidR="00DA1AF6" w:rsidRDefault="00DA1AF6" w:rsidP="00264A98">
            <w:pPr>
              <w:pStyle w:val="TAL"/>
              <w:rPr>
                <w:ins w:id="700" w:author="cmcc3" w:date="2025-11-21T00:52:00Z" w16du:dateUtc="2025-11-20T16:52:00Z"/>
              </w:rPr>
            </w:pPr>
          </w:p>
        </w:tc>
        <w:tc>
          <w:tcPr>
            <w:tcW w:w="1701" w:type="dxa"/>
            <w:vAlign w:val="center"/>
          </w:tcPr>
          <w:p w14:paraId="58386285" w14:textId="77777777" w:rsidR="00DA1AF6" w:rsidRDefault="00DA1AF6" w:rsidP="00264A98">
            <w:pPr>
              <w:pStyle w:val="TAL"/>
              <w:rPr>
                <w:ins w:id="701" w:author="cmcc3" w:date="2025-11-21T00:52:00Z" w16du:dateUtc="2025-11-20T16:52:00Z"/>
              </w:rPr>
            </w:pPr>
          </w:p>
        </w:tc>
        <w:tc>
          <w:tcPr>
            <w:tcW w:w="5456" w:type="dxa"/>
            <w:vAlign w:val="center"/>
          </w:tcPr>
          <w:p w14:paraId="0628654E" w14:textId="77777777" w:rsidR="00DA1AF6" w:rsidRDefault="00DA1AF6" w:rsidP="00264A98">
            <w:pPr>
              <w:pStyle w:val="TAL"/>
              <w:rPr>
                <w:ins w:id="702" w:author="cmcc3" w:date="2025-11-21T00:52:00Z" w16du:dateUtc="2025-11-20T16:52:00Z"/>
                <w:rFonts w:cs="Arial"/>
                <w:szCs w:val="18"/>
              </w:rPr>
            </w:pPr>
          </w:p>
        </w:tc>
      </w:tr>
    </w:tbl>
    <w:p w14:paraId="176685B1" w14:textId="77777777" w:rsidR="00DA1AF6" w:rsidRDefault="00DA1AF6" w:rsidP="00DA1AF6">
      <w:pPr>
        <w:rPr>
          <w:ins w:id="703" w:author="cmcc3" w:date="2025-11-21T00:52:00Z" w16du:dateUtc="2025-11-20T16:52:00Z"/>
        </w:rPr>
      </w:pPr>
      <w:bookmarkStart w:id="704" w:name="_Toc35971447"/>
      <w:bookmarkStart w:id="705" w:name="_Toc493774060"/>
      <w:bookmarkStart w:id="706" w:name="_Toc492973140"/>
      <w:bookmarkStart w:id="707" w:name="_Toc510696648"/>
      <w:bookmarkStart w:id="708" w:name="_Toc492967832"/>
      <w:bookmarkStart w:id="709" w:name="_Toc492899751"/>
      <w:bookmarkStart w:id="710" w:name="_Toc492972920"/>
      <w:bookmarkStart w:id="711" w:name="_Toc492900030"/>
      <w:bookmarkStart w:id="712" w:name="_Toc508287269"/>
      <w:bookmarkStart w:id="713" w:name="_Toc508285804"/>
    </w:p>
    <w:p w14:paraId="53238EE6" w14:textId="6149D65F" w:rsidR="00DA1AF6" w:rsidRDefault="00DA1AF6" w:rsidP="00DA1AF6">
      <w:pPr>
        <w:pStyle w:val="3"/>
        <w:rPr>
          <w:ins w:id="714" w:author="cmcc3" w:date="2025-11-21T00:52:00Z" w16du:dateUtc="2025-11-20T16:52:00Z"/>
          <w:lang w:eastAsia="en-GB"/>
        </w:rPr>
      </w:pPr>
      <w:bookmarkStart w:id="715" w:name="_Toc130662234"/>
      <w:bookmarkStart w:id="716" w:name="_Toc18065"/>
      <w:bookmarkStart w:id="717" w:name="_Toc22353"/>
      <w:bookmarkStart w:id="718" w:name="_Toc13624"/>
      <w:ins w:id="719" w:author="cmcc3" w:date="2025-11-21T00:52:00Z" w16du:dateUtc="2025-11-20T16:52:00Z">
        <w:r>
          <w:rPr>
            <w:lang w:eastAsia="en-GB"/>
          </w:rPr>
          <w:t>6.</w:t>
        </w:r>
      </w:ins>
      <w:ins w:id="720" w:author="cmcc3" w:date="2025-11-21T00:53:00Z" w16du:dateUtc="2025-11-20T16:53:00Z">
        <w:r>
          <w:rPr>
            <w:rFonts w:hint="eastAsia"/>
            <w:lang w:eastAsia="zh-CN"/>
          </w:rPr>
          <w:t>3</w:t>
        </w:r>
      </w:ins>
      <w:ins w:id="721" w:author="cmcc3" w:date="2025-11-21T00:52:00Z" w16du:dateUtc="2025-11-20T16:52:00Z">
        <w:r>
          <w:rPr>
            <w:lang w:eastAsia="en-GB"/>
          </w:rPr>
          <w:t>.8</w:t>
        </w:r>
        <w:r>
          <w:rPr>
            <w:lang w:eastAsia="en-GB"/>
          </w:rPr>
          <w:tab/>
          <w:t>Feature negotiation</w:t>
        </w:r>
        <w:bookmarkEnd w:id="704"/>
        <w:bookmarkEnd w:id="705"/>
        <w:bookmarkEnd w:id="706"/>
        <w:bookmarkEnd w:id="707"/>
        <w:bookmarkEnd w:id="708"/>
        <w:bookmarkEnd w:id="709"/>
        <w:bookmarkEnd w:id="710"/>
        <w:bookmarkEnd w:id="711"/>
        <w:bookmarkEnd w:id="712"/>
        <w:bookmarkEnd w:id="713"/>
        <w:bookmarkEnd w:id="715"/>
        <w:bookmarkEnd w:id="716"/>
        <w:bookmarkEnd w:id="717"/>
        <w:bookmarkEnd w:id="718"/>
      </w:ins>
    </w:p>
    <w:p w14:paraId="162DDEDB" w14:textId="13E56343" w:rsidR="00DA1AF6" w:rsidRDefault="00DA1AF6" w:rsidP="00DA1AF6">
      <w:pPr>
        <w:rPr>
          <w:ins w:id="722" w:author="cmcc3" w:date="2025-11-21T00:52:00Z" w16du:dateUtc="2025-11-20T16:52:00Z"/>
          <w:lang w:eastAsia="en-GB"/>
        </w:rPr>
      </w:pPr>
      <w:ins w:id="723" w:author="cmcc3" w:date="2025-11-21T00:52:00Z" w16du:dateUtc="2025-11-20T16:52:00Z">
        <w:r>
          <w:rPr>
            <w:lang w:eastAsia="en-GB"/>
          </w:rPr>
          <w:t xml:space="preserve">The optional features in table 6.1.8-1 are defined for the </w:t>
        </w:r>
      </w:ins>
      <w:proofErr w:type="spellStart"/>
      <w:ins w:id="724" w:author="cmcc3" w:date="2025-11-21T00:54:00Z" w16du:dateUtc="2025-11-20T16:54:00Z">
        <w:r>
          <w:rPr>
            <w:lang w:eastAsia="en-GB"/>
          </w:rPr>
          <w:t>MMTel_CallEvent</w:t>
        </w:r>
      </w:ins>
      <w:proofErr w:type="spellEnd"/>
      <w:ins w:id="725" w:author="cmcc3" w:date="2025-11-21T00:52:00Z" w16du:dateUtc="2025-11-20T16:52:00Z">
        <w:r>
          <w:rPr>
            <w:lang w:eastAsia="en-GB"/>
          </w:rPr>
          <w:t xml:space="preserve"> API. They shall be negotiated using the extensibility mechanism defined in clause 5.2.7 of 3GPP TS 29.122 [</w:t>
        </w:r>
      </w:ins>
      <w:ins w:id="726" w:author="cmcc3" w:date="2025-11-21T00:53:00Z" w16du:dateUtc="2025-11-20T16:53:00Z">
        <w:r>
          <w:rPr>
            <w:rFonts w:hint="eastAsia"/>
            <w:lang w:val="en-US" w:eastAsia="zh-CN"/>
          </w:rPr>
          <w:t>x6</w:t>
        </w:r>
      </w:ins>
      <w:ins w:id="727" w:author="cmcc3" w:date="2025-11-21T00:52:00Z" w16du:dateUtc="2025-11-20T16:52:00Z">
        <w:r>
          <w:rPr>
            <w:lang w:eastAsia="en-GB"/>
          </w:rPr>
          <w:t>].</w:t>
        </w:r>
      </w:ins>
    </w:p>
    <w:p w14:paraId="78CB2E1A" w14:textId="0029ADF1" w:rsidR="00DA1AF6" w:rsidRDefault="00DA1AF6" w:rsidP="00DA1AF6">
      <w:pPr>
        <w:pStyle w:val="TH"/>
        <w:rPr>
          <w:ins w:id="728" w:author="cmcc3" w:date="2025-11-21T00:52:00Z" w16du:dateUtc="2025-11-20T16:52:00Z"/>
          <w:lang w:eastAsia="en-GB"/>
        </w:rPr>
      </w:pPr>
      <w:ins w:id="729" w:author="cmcc3" w:date="2025-11-21T00:52:00Z" w16du:dateUtc="2025-11-20T16:52:00Z">
        <w:r>
          <w:rPr>
            <w:lang w:eastAsia="en-GB"/>
          </w:rPr>
          <w:t>Table 6.</w:t>
        </w:r>
      </w:ins>
      <w:ins w:id="730" w:author="cmcc3" w:date="2025-11-21T00:53:00Z" w16du:dateUtc="2025-11-20T16:53:00Z">
        <w:r>
          <w:rPr>
            <w:rFonts w:hint="eastAsia"/>
            <w:lang w:eastAsia="zh-CN"/>
          </w:rPr>
          <w:t>3</w:t>
        </w:r>
      </w:ins>
      <w:ins w:id="731" w:author="cmcc3" w:date="2025-11-21T00:52:00Z" w16du:dateUtc="2025-11-20T16:52:00Z">
        <w:r>
          <w:rPr>
            <w:lang w:eastAsia="en-GB"/>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A1AF6" w14:paraId="382BF811" w14:textId="77777777" w:rsidTr="00264A98">
        <w:trPr>
          <w:jc w:val="center"/>
          <w:ins w:id="732" w:author="cmcc3" w:date="2025-11-21T00:52:00Z" w16du:dateUtc="2025-11-20T16:52:00Z"/>
        </w:trPr>
        <w:tc>
          <w:tcPr>
            <w:tcW w:w="1529" w:type="dxa"/>
            <w:shd w:val="clear" w:color="auto" w:fill="C0C0C0"/>
            <w:vAlign w:val="center"/>
          </w:tcPr>
          <w:p w14:paraId="25B4A4A4" w14:textId="77777777" w:rsidR="00DA1AF6" w:rsidRDefault="00DA1AF6" w:rsidP="00264A98">
            <w:pPr>
              <w:pStyle w:val="TAH"/>
              <w:rPr>
                <w:ins w:id="733" w:author="cmcc3" w:date="2025-11-21T00:52:00Z" w16du:dateUtc="2025-11-20T16:52:00Z"/>
              </w:rPr>
            </w:pPr>
            <w:ins w:id="734" w:author="cmcc3" w:date="2025-11-21T00:52:00Z" w16du:dateUtc="2025-11-20T16:52:00Z">
              <w:r>
                <w:t>Feature number</w:t>
              </w:r>
            </w:ins>
          </w:p>
        </w:tc>
        <w:tc>
          <w:tcPr>
            <w:tcW w:w="2207" w:type="dxa"/>
            <w:shd w:val="clear" w:color="auto" w:fill="C0C0C0"/>
            <w:vAlign w:val="center"/>
          </w:tcPr>
          <w:p w14:paraId="1E1CF189" w14:textId="77777777" w:rsidR="00DA1AF6" w:rsidRDefault="00DA1AF6" w:rsidP="00264A98">
            <w:pPr>
              <w:pStyle w:val="TAH"/>
              <w:rPr>
                <w:ins w:id="735" w:author="cmcc3" w:date="2025-11-21T00:52:00Z" w16du:dateUtc="2025-11-20T16:52:00Z"/>
              </w:rPr>
            </w:pPr>
            <w:ins w:id="736" w:author="cmcc3" w:date="2025-11-21T00:52:00Z" w16du:dateUtc="2025-11-20T16:52:00Z">
              <w:r>
                <w:t>Feature Name</w:t>
              </w:r>
            </w:ins>
          </w:p>
        </w:tc>
        <w:tc>
          <w:tcPr>
            <w:tcW w:w="5758" w:type="dxa"/>
            <w:shd w:val="clear" w:color="auto" w:fill="C0C0C0"/>
            <w:vAlign w:val="center"/>
          </w:tcPr>
          <w:p w14:paraId="576AD2F5" w14:textId="77777777" w:rsidR="00DA1AF6" w:rsidRDefault="00DA1AF6" w:rsidP="00264A98">
            <w:pPr>
              <w:pStyle w:val="TAH"/>
              <w:rPr>
                <w:ins w:id="737" w:author="cmcc3" w:date="2025-11-21T00:52:00Z" w16du:dateUtc="2025-11-20T16:52:00Z"/>
              </w:rPr>
            </w:pPr>
            <w:ins w:id="738" w:author="cmcc3" w:date="2025-11-21T00:52:00Z" w16du:dateUtc="2025-11-20T16:52:00Z">
              <w:r>
                <w:t>Description</w:t>
              </w:r>
            </w:ins>
          </w:p>
        </w:tc>
      </w:tr>
      <w:tr w:rsidR="00DA1AF6" w14:paraId="4136FAF3" w14:textId="77777777" w:rsidTr="00264A98">
        <w:trPr>
          <w:jc w:val="center"/>
          <w:ins w:id="739" w:author="cmcc3" w:date="2025-11-21T00:52:00Z" w16du:dateUtc="2025-11-20T16:52:00Z"/>
        </w:trPr>
        <w:tc>
          <w:tcPr>
            <w:tcW w:w="1529" w:type="dxa"/>
            <w:vAlign w:val="center"/>
          </w:tcPr>
          <w:p w14:paraId="09D86FB5" w14:textId="77777777" w:rsidR="00DA1AF6" w:rsidRDefault="00DA1AF6" w:rsidP="00264A98">
            <w:pPr>
              <w:pStyle w:val="TAC"/>
              <w:rPr>
                <w:ins w:id="740" w:author="cmcc3" w:date="2025-11-21T00:52:00Z" w16du:dateUtc="2025-11-20T16:52:00Z"/>
              </w:rPr>
            </w:pPr>
          </w:p>
        </w:tc>
        <w:tc>
          <w:tcPr>
            <w:tcW w:w="2207" w:type="dxa"/>
            <w:vAlign w:val="center"/>
          </w:tcPr>
          <w:p w14:paraId="4F4229D3" w14:textId="77777777" w:rsidR="00DA1AF6" w:rsidRDefault="00DA1AF6" w:rsidP="00264A98">
            <w:pPr>
              <w:pStyle w:val="TAL"/>
              <w:rPr>
                <w:ins w:id="741" w:author="cmcc3" w:date="2025-11-21T00:52:00Z" w16du:dateUtc="2025-11-20T16:52:00Z"/>
              </w:rPr>
            </w:pPr>
          </w:p>
        </w:tc>
        <w:tc>
          <w:tcPr>
            <w:tcW w:w="5758" w:type="dxa"/>
            <w:vAlign w:val="center"/>
          </w:tcPr>
          <w:p w14:paraId="384B70E6" w14:textId="77777777" w:rsidR="00DA1AF6" w:rsidRDefault="00DA1AF6" w:rsidP="00264A98">
            <w:pPr>
              <w:pStyle w:val="TAL"/>
              <w:rPr>
                <w:ins w:id="742" w:author="cmcc3" w:date="2025-11-21T00:52:00Z" w16du:dateUtc="2025-11-20T16:52:00Z"/>
                <w:rFonts w:cs="Arial"/>
                <w:szCs w:val="18"/>
              </w:rPr>
            </w:pPr>
          </w:p>
        </w:tc>
      </w:tr>
    </w:tbl>
    <w:p w14:paraId="75461C7B" w14:textId="74563638" w:rsidR="00DA1AF6" w:rsidRDefault="00DA1AF6" w:rsidP="00DA1AF6">
      <w:pPr>
        <w:pStyle w:val="3"/>
        <w:rPr>
          <w:ins w:id="743" w:author="cmcc3" w:date="2025-11-21T00:52:00Z" w16du:dateUtc="2025-11-20T16:52:00Z"/>
          <w:lang w:eastAsia="en-GB"/>
        </w:rPr>
      </w:pPr>
      <w:bookmarkStart w:id="744" w:name="_Toc4958"/>
      <w:bookmarkStart w:id="745" w:name="_Toc10166"/>
      <w:bookmarkStart w:id="746" w:name="_Toc532994477"/>
      <w:bookmarkStart w:id="747" w:name="_Toc35971448"/>
      <w:bookmarkStart w:id="748" w:name="_Toc7965"/>
      <w:bookmarkStart w:id="749" w:name="_Toc130662235"/>
      <w:ins w:id="750" w:author="cmcc3" w:date="2025-11-21T00:52:00Z" w16du:dateUtc="2025-11-20T16:52:00Z">
        <w:r>
          <w:rPr>
            <w:lang w:eastAsia="en-GB"/>
          </w:rPr>
          <w:t>6.</w:t>
        </w:r>
      </w:ins>
      <w:ins w:id="751" w:author="cmcc3" w:date="2025-11-21T00:53:00Z" w16du:dateUtc="2025-11-20T16:53:00Z">
        <w:r>
          <w:rPr>
            <w:rFonts w:hint="eastAsia"/>
            <w:lang w:eastAsia="zh-CN"/>
          </w:rPr>
          <w:t>3</w:t>
        </w:r>
      </w:ins>
      <w:ins w:id="752" w:author="cmcc3" w:date="2025-11-21T00:52:00Z" w16du:dateUtc="2025-11-20T16:52:00Z">
        <w:r>
          <w:rPr>
            <w:lang w:eastAsia="en-GB"/>
          </w:rPr>
          <w:t>.9</w:t>
        </w:r>
        <w:r>
          <w:rPr>
            <w:lang w:eastAsia="en-GB"/>
          </w:rPr>
          <w:tab/>
          <w:t>Security</w:t>
        </w:r>
        <w:bookmarkEnd w:id="744"/>
        <w:bookmarkEnd w:id="745"/>
        <w:bookmarkEnd w:id="746"/>
        <w:bookmarkEnd w:id="747"/>
        <w:bookmarkEnd w:id="748"/>
        <w:bookmarkEnd w:id="749"/>
      </w:ins>
    </w:p>
    <w:p w14:paraId="1DBFA394" w14:textId="277AF570" w:rsidR="00DA1AF6" w:rsidRDefault="00DA1AF6" w:rsidP="00DA1AF6">
      <w:pPr>
        <w:rPr>
          <w:ins w:id="753" w:author="cmcc3" w:date="2025-11-21T00:52:00Z" w16du:dateUtc="2025-11-20T16:52:00Z"/>
          <w:lang w:eastAsia="en-GB"/>
        </w:rPr>
      </w:pPr>
      <w:ins w:id="754" w:author="cmcc3" w:date="2025-11-21T00:52:00Z" w16du:dateUtc="2025-11-20T16:52:00Z">
        <w:r>
          <w:rPr>
            <w:lang w:eastAsia="en-GB"/>
          </w:rPr>
          <w:t>The provisions of clause 6 of 3GPP TS 29.122 [</w:t>
        </w:r>
      </w:ins>
      <w:ins w:id="755" w:author="cmcc3" w:date="2025-11-21T00:53:00Z" w16du:dateUtc="2025-11-20T16:53:00Z">
        <w:r>
          <w:rPr>
            <w:rFonts w:hint="eastAsia"/>
            <w:lang w:val="en-US" w:eastAsia="zh-CN"/>
          </w:rPr>
          <w:t>x6</w:t>
        </w:r>
      </w:ins>
      <w:ins w:id="756" w:author="cmcc3" w:date="2025-11-21T00:52:00Z" w16du:dateUtc="2025-11-20T16:52:00Z">
        <w:r>
          <w:rPr>
            <w:lang w:eastAsia="en-GB"/>
          </w:rPr>
          <w:t xml:space="preserve">] shall apply for the </w:t>
        </w:r>
      </w:ins>
      <w:proofErr w:type="spellStart"/>
      <w:ins w:id="757" w:author="cmcc3" w:date="2025-11-21T00:54:00Z" w16du:dateUtc="2025-11-20T16:54:00Z">
        <w:r>
          <w:rPr>
            <w:lang w:eastAsia="en-GB"/>
          </w:rPr>
          <w:t>MMTel_CallEvent</w:t>
        </w:r>
      </w:ins>
      <w:proofErr w:type="spellEnd"/>
      <w:ins w:id="758" w:author="cmcc3" w:date="2025-11-21T00:52:00Z" w16du:dateUtc="2025-11-20T16:52:00Z">
        <w:r>
          <w:rPr>
            <w:lang w:val="en-US" w:eastAsia="en-GB"/>
          </w:rPr>
          <w:t xml:space="preserve"> </w:t>
        </w:r>
        <w:r>
          <w:rPr>
            <w:lang w:eastAsia="en-GB"/>
          </w:rPr>
          <w:t>API.</w:t>
        </w:r>
      </w:ins>
    </w:p>
    <w:bookmarkEnd w:id="631"/>
    <w:p w14:paraId="79FBB046" w14:textId="77777777" w:rsidR="001427CC" w:rsidRDefault="001427CC" w:rsidP="00A32441">
      <w:pPr>
        <w:rPr>
          <w:ins w:id="759" w:author="cmcc3" w:date="2025-11-20T22:35:00Z" w16du:dateUtc="2025-11-20T14:35:00Z"/>
          <w:lang w:val="en-US" w:eastAsia="zh-CN"/>
        </w:rPr>
      </w:pPr>
    </w:p>
    <w:p w14:paraId="23F73C07" w14:textId="698BA73D" w:rsidR="00117B8B" w:rsidRPr="00241C78" w:rsidRDefault="00923EE1" w:rsidP="00117B8B">
      <w:pPr>
        <w:pStyle w:val="2"/>
        <w:rPr>
          <w:ins w:id="760" w:author="cmcc3" w:date="2025-11-20T23:10:00Z" w16du:dateUtc="2025-11-20T15:10:00Z"/>
        </w:rPr>
      </w:pPr>
      <w:bookmarkStart w:id="761" w:name="_Toc170275700"/>
      <w:ins w:id="762" w:author="cmcc3" w:date="2025-11-20T23:37:00Z" w16du:dateUtc="2025-11-20T15:37:00Z">
        <w:r>
          <w:lastRenderedPageBreak/>
          <w:t>6.4</w:t>
        </w:r>
      </w:ins>
      <w:ins w:id="763" w:author="cmcc3" w:date="2025-11-20T23:10:00Z" w16du:dateUtc="2025-11-20T15:10:00Z">
        <w:r w:rsidR="00117B8B" w:rsidRPr="00241C78">
          <w:tab/>
        </w:r>
      </w:ins>
      <w:proofErr w:type="spellStart"/>
      <w:ins w:id="764" w:author="cmcc3" w:date="2025-11-20T23:36:00Z" w16du:dateUtc="2025-11-20T15:36:00Z">
        <w:r>
          <w:t>MMTel_CallControl</w:t>
        </w:r>
      </w:ins>
      <w:proofErr w:type="spellEnd"/>
      <w:ins w:id="765" w:author="cmcc3" w:date="2025-11-20T23:10:00Z" w16du:dateUtc="2025-11-20T15:10:00Z">
        <w:r w:rsidR="00117B8B" w:rsidRPr="00241C78">
          <w:t xml:space="preserve"> API</w:t>
        </w:r>
        <w:bookmarkEnd w:id="761"/>
      </w:ins>
    </w:p>
    <w:p w14:paraId="5EC6A62B" w14:textId="20AB992B" w:rsidR="00117B8B" w:rsidRPr="00241C78" w:rsidRDefault="00923EE1" w:rsidP="00117B8B">
      <w:pPr>
        <w:pStyle w:val="3"/>
        <w:rPr>
          <w:ins w:id="766" w:author="cmcc3" w:date="2025-11-20T23:10:00Z" w16du:dateUtc="2025-11-20T15:10:00Z"/>
        </w:rPr>
      </w:pPr>
      <w:bookmarkStart w:id="767" w:name="_Toc170275701"/>
      <w:ins w:id="768" w:author="cmcc3" w:date="2025-11-20T23:37:00Z" w16du:dateUtc="2025-11-20T15:37:00Z">
        <w:r>
          <w:t>6.4</w:t>
        </w:r>
      </w:ins>
      <w:ins w:id="769" w:author="cmcc3" w:date="2025-11-20T23:10:00Z" w16du:dateUtc="2025-11-20T15:10:00Z">
        <w:r w:rsidR="00117B8B" w:rsidRPr="00241C78">
          <w:t>.1</w:t>
        </w:r>
        <w:r w:rsidR="00117B8B" w:rsidRPr="00241C78">
          <w:tab/>
        </w:r>
        <w:bookmarkEnd w:id="767"/>
        <w:r w:rsidR="00117B8B">
          <w:t>Introduction</w:t>
        </w:r>
      </w:ins>
    </w:p>
    <w:p w14:paraId="05E1A05B" w14:textId="5A803E16" w:rsidR="00117B8B" w:rsidRPr="00241C78" w:rsidRDefault="00117B8B" w:rsidP="00117B8B">
      <w:pPr>
        <w:rPr>
          <w:ins w:id="770" w:author="cmcc3" w:date="2025-11-20T23:10:00Z" w16du:dateUtc="2025-11-20T15:10:00Z"/>
          <w:noProof/>
          <w:lang w:eastAsia="zh-CN"/>
        </w:rPr>
      </w:pPr>
      <w:ins w:id="771" w:author="cmcc3" w:date="2025-11-20T23:10:00Z" w16du:dateUtc="2025-11-20T15:10:00Z">
        <w:r w:rsidRPr="00241C78">
          <w:rPr>
            <w:noProof/>
          </w:rPr>
          <w:t xml:space="preserve">The </w:t>
        </w:r>
        <w:proofErr w:type="spellStart"/>
        <w:r>
          <w:t>Nnef</w:t>
        </w:r>
        <w:r w:rsidRPr="00241C78">
          <w:t>_</w:t>
        </w:r>
      </w:ins>
      <w:ins w:id="772" w:author="cmcc3" w:date="2025-11-20T23:36:00Z" w16du:dateUtc="2025-11-20T15:36:00Z">
        <w:r w:rsidR="00923EE1">
          <w:t>MMTel_CallControl</w:t>
        </w:r>
      </w:ins>
      <w:proofErr w:type="spellEnd"/>
      <w:ins w:id="773" w:author="cmcc3" w:date="2025-11-20T23:10:00Z" w16du:dateUtc="2025-11-20T15:10:00Z">
        <w:r w:rsidRPr="00241C78">
          <w:t xml:space="preserve"> service</w:t>
        </w:r>
        <w:r w:rsidRPr="00241C78">
          <w:rPr>
            <w:noProof/>
          </w:rPr>
          <w:t xml:space="preserve"> shall use the </w:t>
        </w:r>
      </w:ins>
      <w:proofErr w:type="spellStart"/>
      <w:ins w:id="774" w:author="cmcc3" w:date="2025-11-20T23:36:00Z" w16du:dateUtc="2025-11-20T15:36:00Z">
        <w:r w:rsidR="00923EE1">
          <w:t>MMTel_CallControl</w:t>
        </w:r>
      </w:ins>
      <w:proofErr w:type="spellEnd"/>
      <w:ins w:id="775" w:author="cmcc3" w:date="2025-11-20T23:10:00Z" w16du:dateUtc="2025-11-20T15:10:00Z">
        <w:r w:rsidRPr="00241C78">
          <w:rPr>
            <w:noProof/>
            <w:lang w:eastAsia="zh-CN"/>
          </w:rPr>
          <w:t xml:space="preserve"> API.</w:t>
        </w:r>
      </w:ins>
    </w:p>
    <w:p w14:paraId="3BD189A4" w14:textId="535543AE" w:rsidR="00117B8B" w:rsidRPr="00241C78" w:rsidRDefault="00117B8B" w:rsidP="00117B8B">
      <w:pPr>
        <w:rPr>
          <w:ins w:id="776" w:author="cmcc3" w:date="2025-11-20T23:10:00Z" w16du:dateUtc="2025-11-20T15:10:00Z"/>
          <w:noProof/>
          <w:lang w:eastAsia="zh-CN"/>
        </w:rPr>
      </w:pPr>
      <w:ins w:id="777" w:author="cmcc3" w:date="2025-11-20T23:10:00Z" w16du:dateUtc="2025-11-20T15:10:00Z">
        <w:r w:rsidRPr="00241C78">
          <w:rPr>
            <w:rFonts w:hint="eastAsia"/>
            <w:noProof/>
            <w:lang w:eastAsia="zh-CN"/>
          </w:rPr>
          <w:t xml:space="preserve">The API URI of the </w:t>
        </w:r>
      </w:ins>
      <w:proofErr w:type="spellStart"/>
      <w:ins w:id="778" w:author="cmcc3" w:date="2025-11-20T23:36:00Z" w16du:dateUtc="2025-11-20T15:36:00Z">
        <w:r w:rsidR="00923EE1">
          <w:t>MMTel_CallControl</w:t>
        </w:r>
      </w:ins>
      <w:proofErr w:type="spellEnd"/>
      <w:ins w:id="779" w:author="cmcc3" w:date="2025-11-20T23:10:00Z" w16du:dateUtc="2025-11-20T15:10:00Z">
        <w:r w:rsidRPr="00241C78">
          <w:rPr>
            <w:noProof/>
          </w:rPr>
          <w:t xml:space="preserve"> </w:t>
        </w:r>
        <w:r w:rsidRPr="00241C78">
          <w:rPr>
            <w:noProof/>
            <w:lang w:eastAsia="zh-CN"/>
          </w:rPr>
          <w:t>API</w:t>
        </w:r>
        <w:r w:rsidRPr="00241C78">
          <w:rPr>
            <w:rFonts w:hint="eastAsia"/>
            <w:noProof/>
            <w:lang w:eastAsia="zh-CN"/>
          </w:rPr>
          <w:t xml:space="preserve"> shall be:</w:t>
        </w:r>
      </w:ins>
    </w:p>
    <w:p w14:paraId="709A3676" w14:textId="77777777" w:rsidR="00117B8B" w:rsidRPr="00241C78" w:rsidRDefault="00117B8B" w:rsidP="00117B8B">
      <w:pPr>
        <w:rPr>
          <w:ins w:id="780" w:author="cmcc3" w:date="2025-11-20T23:10:00Z" w16du:dateUtc="2025-11-20T15:10:00Z"/>
          <w:noProof/>
          <w:lang w:eastAsia="zh-CN"/>
        </w:rPr>
      </w:pPr>
      <w:ins w:id="781" w:author="cmcc3" w:date="2025-11-20T23:10:00Z" w16du:dateUtc="2025-11-20T15:10:00Z">
        <w:r w:rsidRPr="00241C78">
          <w:rPr>
            <w:b/>
            <w:noProof/>
          </w:rPr>
          <w:t>{apiRoot}/&lt;apiName&gt;/&lt;apiVersion&gt;</w:t>
        </w:r>
      </w:ins>
    </w:p>
    <w:p w14:paraId="67283D8F" w14:textId="24ABAB33" w:rsidR="00117B8B" w:rsidRPr="00241C78" w:rsidRDefault="00117B8B" w:rsidP="00117B8B">
      <w:pPr>
        <w:rPr>
          <w:ins w:id="782" w:author="cmcc3" w:date="2025-11-20T23:10:00Z" w16du:dateUtc="2025-11-20T15:10:00Z"/>
          <w:noProof/>
          <w:lang w:eastAsia="zh-CN"/>
        </w:rPr>
      </w:pPr>
      <w:ins w:id="783" w:author="cmcc3" w:date="2025-11-20T23:10:00Z" w16du:dateUtc="2025-11-20T15:10:00Z">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shall have the </w:t>
        </w:r>
        <w:r w:rsidRPr="00241C78">
          <w:rPr>
            <w:rFonts w:hint="eastAsia"/>
            <w:noProof/>
            <w:lang w:eastAsia="zh-CN"/>
          </w:rPr>
          <w:t xml:space="preserve">Resource URI </w:t>
        </w:r>
        <w:r w:rsidRPr="00241C78">
          <w:rPr>
            <w:noProof/>
            <w:lang w:eastAsia="zh-CN"/>
          </w:rPr>
          <w:t xml:space="preserve">structure defined in </w:t>
        </w:r>
        <w:r>
          <w:rPr>
            <w:noProof/>
            <w:lang w:eastAsia="zh-CN"/>
          </w:rPr>
          <w:t>clause 5.2.4 of 3GPP TS </w:t>
        </w:r>
      </w:ins>
      <w:ins w:id="784" w:author="cmcc3" w:date="2025-11-21T00:55:00Z" w16du:dateUtc="2025-11-20T16:55:00Z">
        <w:r w:rsidR="00CF6094">
          <w:rPr>
            <w:noProof/>
            <w:lang w:eastAsia="zh-CN"/>
          </w:rPr>
          <w:t>29.122 [x6]</w:t>
        </w:r>
      </w:ins>
      <w:ins w:id="785" w:author="cmcc3" w:date="2025-11-20T23:10:00Z" w16du:dateUtc="2025-11-20T15:10:00Z">
        <w:r w:rsidRPr="00241C78">
          <w:rPr>
            <w:noProof/>
            <w:lang w:eastAsia="zh-CN"/>
          </w:rPr>
          <w:t>, i.e.:</w:t>
        </w:r>
      </w:ins>
    </w:p>
    <w:p w14:paraId="0DCE77FC" w14:textId="77777777" w:rsidR="00117B8B" w:rsidRPr="00241C78" w:rsidRDefault="00117B8B" w:rsidP="00117B8B">
      <w:pPr>
        <w:pStyle w:val="B10"/>
        <w:rPr>
          <w:ins w:id="786" w:author="cmcc3" w:date="2025-11-20T23:10:00Z" w16du:dateUtc="2025-11-20T15:10:00Z"/>
          <w:b/>
        </w:rPr>
      </w:pPr>
      <w:ins w:id="787" w:author="cmcc3" w:date="2025-11-20T23:10:00Z" w16du:dateUtc="2025-11-20T15:10:00Z">
        <w:r w:rsidRPr="00241C78">
          <w:rPr>
            <w:b/>
          </w:rPr>
          <w:t>{</w:t>
        </w:r>
        <w:proofErr w:type="spellStart"/>
        <w:r w:rsidRPr="00241C78">
          <w:rPr>
            <w:b/>
          </w:rPr>
          <w:t>apiRoot</w:t>
        </w:r>
        <w:proofErr w:type="spellEnd"/>
        <w:r w:rsidRPr="00241C78">
          <w:rPr>
            <w:b/>
          </w:rPr>
          <w:t>}/&lt;</w:t>
        </w:r>
        <w:proofErr w:type="spellStart"/>
        <w:r w:rsidRPr="00241C78">
          <w:rPr>
            <w:b/>
          </w:rPr>
          <w:t>apiName</w:t>
        </w:r>
        <w:proofErr w:type="spellEnd"/>
        <w:r w:rsidRPr="00241C78">
          <w:rPr>
            <w:b/>
          </w:rPr>
          <w:t>&gt;/&lt;</w:t>
        </w:r>
        <w:proofErr w:type="spellStart"/>
        <w:r w:rsidRPr="00241C78">
          <w:rPr>
            <w:b/>
          </w:rPr>
          <w:t>apiVersion</w:t>
        </w:r>
        <w:proofErr w:type="spellEnd"/>
        <w:r w:rsidRPr="00241C78">
          <w:rPr>
            <w:b/>
          </w:rPr>
          <w:t>&gt;/&lt;</w:t>
        </w:r>
        <w:proofErr w:type="spellStart"/>
        <w:r w:rsidRPr="00241C78">
          <w:rPr>
            <w:b/>
          </w:rPr>
          <w:t>apiSpecificResourceUriPart</w:t>
        </w:r>
        <w:proofErr w:type="spellEnd"/>
        <w:r w:rsidRPr="00241C78">
          <w:rPr>
            <w:b/>
          </w:rPr>
          <w:t>&gt;</w:t>
        </w:r>
      </w:ins>
    </w:p>
    <w:p w14:paraId="44DDBAA4" w14:textId="77777777" w:rsidR="00117B8B" w:rsidRPr="00241C78" w:rsidRDefault="00117B8B" w:rsidP="00117B8B">
      <w:pPr>
        <w:rPr>
          <w:ins w:id="788" w:author="cmcc3" w:date="2025-11-20T23:10:00Z" w16du:dateUtc="2025-11-20T15:10:00Z"/>
          <w:noProof/>
          <w:lang w:eastAsia="zh-CN"/>
        </w:rPr>
      </w:pPr>
      <w:ins w:id="789" w:author="cmcc3" w:date="2025-11-20T23:10:00Z" w16du:dateUtc="2025-11-20T15:10:00Z">
        <w:r w:rsidRPr="00241C78">
          <w:rPr>
            <w:noProof/>
            <w:lang w:eastAsia="zh-CN"/>
          </w:rPr>
          <w:t>with the following components:</w:t>
        </w:r>
      </w:ins>
    </w:p>
    <w:p w14:paraId="094DF2FC" w14:textId="5B099C84" w:rsidR="00117B8B" w:rsidRPr="00241C78" w:rsidRDefault="00117B8B" w:rsidP="00117B8B">
      <w:pPr>
        <w:pStyle w:val="B10"/>
        <w:rPr>
          <w:ins w:id="790" w:author="cmcc3" w:date="2025-11-20T23:10:00Z" w16du:dateUtc="2025-11-20T15:10:00Z"/>
        </w:rPr>
      </w:pPr>
      <w:ins w:id="791" w:author="cmcc3" w:date="2025-11-20T23:10:00Z" w16du:dateUtc="2025-11-20T15:10:00Z">
        <w:r w:rsidRPr="00241C78">
          <w:t>-</w:t>
        </w:r>
        <w:r w:rsidRPr="00241C78">
          <w:tab/>
          <w:t>The {</w:t>
        </w:r>
        <w:proofErr w:type="spellStart"/>
        <w:r w:rsidRPr="00241C78">
          <w:t>apiRoot</w:t>
        </w:r>
        <w:proofErr w:type="spellEnd"/>
        <w:r w:rsidRPr="00241C78">
          <w:t xml:space="preserve">} shall be set as described in </w:t>
        </w:r>
        <w:r w:rsidRPr="008B1C02">
          <w:t>clause 5.2.4 of 3GPP TS </w:t>
        </w:r>
      </w:ins>
      <w:ins w:id="792" w:author="cmcc3" w:date="2025-11-21T00:55:00Z" w16du:dateUtc="2025-11-20T16:55:00Z">
        <w:r w:rsidR="00CF6094">
          <w:t>29.122 [x6]</w:t>
        </w:r>
      </w:ins>
      <w:ins w:id="793" w:author="cmcc3" w:date="2025-11-20T23:10:00Z" w16du:dateUtc="2025-11-20T15:10:00Z">
        <w:r w:rsidRPr="00241C78">
          <w:t>.</w:t>
        </w:r>
      </w:ins>
    </w:p>
    <w:p w14:paraId="0E6F5304" w14:textId="5B89E6D4" w:rsidR="00117B8B" w:rsidRPr="00241C78" w:rsidRDefault="00117B8B" w:rsidP="00117B8B">
      <w:pPr>
        <w:pStyle w:val="B10"/>
        <w:rPr>
          <w:ins w:id="794" w:author="cmcc3" w:date="2025-11-20T23:10:00Z" w16du:dateUtc="2025-11-20T15:10:00Z"/>
        </w:rPr>
      </w:pPr>
      <w:ins w:id="795" w:author="cmcc3" w:date="2025-11-20T23:10:00Z" w16du:dateUtc="2025-11-20T15:10:00Z">
        <w:r w:rsidRPr="00241C78">
          <w:t>-</w:t>
        </w:r>
        <w:r w:rsidRPr="00241C78">
          <w:tab/>
          <w:t>The &lt;</w:t>
        </w:r>
        <w:proofErr w:type="spellStart"/>
        <w:r w:rsidRPr="00241C78">
          <w:t>apiName</w:t>
        </w:r>
        <w:proofErr w:type="spellEnd"/>
        <w:r w:rsidRPr="00241C78">
          <w:t>&gt;</w:t>
        </w:r>
        <w:r w:rsidRPr="00B910B8">
          <w:t xml:space="preserve"> </w:t>
        </w:r>
        <w:r w:rsidRPr="00241C78">
          <w:t>shall be "</w:t>
        </w:r>
      </w:ins>
      <w:proofErr w:type="spellStart"/>
      <w:ins w:id="796" w:author="cmcc3" w:date="2025-11-20T23:38:00Z" w16du:dateUtc="2025-11-20T15:38:00Z">
        <w:r w:rsidR="00923EE1">
          <w:t>mmtel-callcontrol</w:t>
        </w:r>
      </w:ins>
      <w:proofErr w:type="spellEnd"/>
      <w:ins w:id="797" w:author="cmcc3" w:date="2025-11-20T23:10:00Z" w16du:dateUtc="2025-11-20T15:10:00Z">
        <w:r w:rsidRPr="00241C78">
          <w:t>".</w:t>
        </w:r>
      </w:ins>
    </w:p>
    <w:p w14:paraId="5FD06D09" w14:textId="77777777" w:rsidR="00117B8B" w:rsidRPr="00241C78" w:rsidRDefault="00117B8B" w:rsidP="00117B8B">
      <w:pPr>
        <w:pStyle w:val="B10"/>
        <w:rPr>
          <w:ins w:id="798" w:author="cmcc3" w:date="2025-11-20T23:10:00Z" w16du:dateUtc="2025-11-20T15:10:00Z"/>
        </w:rPr>
      </w:pPr>
      <w:ins w:id="799" w:author="cmcc3" w:date="2025-11-20T23:10:00Z" w16du:dateUtc="2025-11-20T15:10:00Z">
        <w:r w:rsidRPr="00241C78">
          <w:t>-</w:t>
        </w:r>
        <w:r w:rsidRPr="00241C78">
          <w:tab/>
          <w:t>The &lt;</w:t>
        </w:r>
        <w:proofErr w:type="spellStart"/>
        <w:r w:rsidRPr="00241C78">
          <w:t>apiVersion</w:t>
        </w:r>
        <w:proofErr w:type="spellEnd"/>
        <w:r w:rsidRPr="00241C78">
          <w:t>&gt; shall be "v1".</w:t>
        </w:r>
      </w:ins>
    </w:p>
    <w:p w14:paraId="59F3CF08" w14:textId="13743CAE" w:rsidR="00117B8B" w:rsidRDefault="00117B8B" w:rsidP="00117B8B">
      <w:pPr>
        <w:pStyle w:val="B10"/>
        <w:rPr>
          <w:ins w:id="800" w:author="cmcc3" w:date="2025-11-21T00:59:00Z" w16du:dateUtc="2025-11-20T16:59:00Z"/>
        </w:rPr>
      </w:pPr>
      <w:ins w:id="801" w:author="cmcc3" w:date="2025-11-20T23:10:00Z" w16du:dateUtc="2025-11-20T15:10:00Z">
        <w:r w:rsidRPr="00241C78">
          <w:t>-</w:t>
        </w:r>
        <w:r w:rsidRPr="00241C78">
          <w:tab/>
          <w:t>The &lt;</w:t>
        </w:r>
        <w:proofErr w:type="spellStart"/>
        <w:r w:rsidRPr="00241C78">
          <w:t>apiSpecificResourceUriPart</w:t>
        </w:r>
        <w:proofErr w:type="spellEnd"/>
        <w:r w:rsidRPr="00241C78">
          <w:t xml:space="preserve">&gt; shall be set as described in </w:t>
        </w:r>
        <w:r>
          <w:rPr>
            <w:noProof/>
            <w:lang w:eastAsia="zh-CN"/>
          </w:rPr>
          <w:t>clause 5.2.4 of 3GPP TS 29.122 [</w:t>
        </w:r>
      </w:ins>
      <w:ins w:id="802" w:author="cmcc3" w:date="2025-11-21T00:55:00Z" w16du:dateUtc="2025-11-20T16:55:00Z">
        <w:r w:rsidR="00CF6094">
          <w:rPr>
            <w:rFonts w:hint="eastAsia"/>
            <w:noProof/>
            <w:lang w:eastAsia="zh-CN"/>
          </w:rPr>
          <w:t>x6</w:t>
        </w:r>
      </w:ins>
      <w:ins w:id="803" w:author="cmcc3" w:date="2025-11-20T23:10:00Z" w16du:dateUtc="2025-11-20T15:10:00Z">
        <w:r>
          <w:rPr>
            <w:noProof/>
            <w:lang w:eastAsia="zh-CN"/>
          </w:rPr>
          <w:t>]</w:t>
        </w:r>
        <w:r w:rsidRPr="00241C78">
          <w:t>.</w:t>
        </w:r>
      </w:ins>
    </w:p>
    <w:p w14:paraId="2BFCCAF5" w14:textId="034A7E42" w:rsidR="008A6B97" w:rsidRPr="00241C78" w:rsidRDefault="008A6B97" w:rsidP="008A6B97">
      <w:pPr>
        <w:pStyle w:val="3"/>
        <w:rPr>
          <w:ins w:id="804" w:author="cmcc3" w:date="2025-11-21T01:00:00Z" w16du:dateUtc="2025-11-20T17:00:00Z"/>
          <w:rFonts w:hint="eastAsia"/>
          <w:lang w:eastAsia="zh-CN"/>
        </w:rPr>
      </w:pPr>
      <w:ins w:id="805" w:author="cmcc3" w:date="2025-11-21T01:00:00Z" w16du:dateUtc="2025-11-20T17:00:00Z">
        <w:r>
          <w:t>6.</w:t>
        </w:r>
      </w:ins>
      <w:ins w:id="806" w:author="cmcc3" w:date="2025-11-21T01:01:00Z" w16du:dateUtc="2025-11-20T17:01:00Z">
        <w:r>
          <w:rPr>
            <w:rFonts w:hint="eastAsia"/>
            <w:lang w:eastAsia="zh-CN"/>
          </w:rPr>
          <w:t>4</w:t>
        </w:r>
      </w:ins>
      <w:ins w:id="807" w:author="cmcc3" w:date="2025-11-21T01:00:00Z" w16du:dateUtc="2025-11-20T17:00:00Z">
        <w:r w:rsidRPr="00241C78">
          <w:t>.2</w:t>
        </w:r>
        <w:r w:rsidRPr="00241C78">
          <w:tab/>
          <w:t>Usage of HTTP</w:t>
        </w:r>
        <w:r>
          <w:rPr>
            <w:rFonts w:hint="eastAsia"/>
            <w:lang w:eastAsia="zh-CN"/>
          </w:rPr>
          <w:t xml:space="preserve"> </w:t>
        </w:r>
        <w:r w:rsidRPr="00CF6094">
          <w:rPr>
            <w:lang w:eastAsia="zh-CN"/>
          </w:rPr>
          <w:t>and common API related aspects</w:t>
        </w:r>
      </w:ins>
    </w:p>
    <w:p w14:paraId="1C02F4A5" w14:textId="77777777" w:rsidR="008A6B97" w:rsidRPr="00241C78" w:rsidRDefault="008A6B97" w:rsidP="008A6B97">
      <w:pPr>
        <w:rPr>
          <w:ins w:id="808" w:author="cmcc3" w:date="2025-11-21T01:00:00Z" w16du:dateUtc="2025-11-20T17:00:00Z"/>
          <w:noProof/>
        </w:rPr>
      </w:pPr>
      <w:ins w:id="809" w:author="cmcc3" w:date="2025-11-21T01:00:00Z" w16du:dateUtc="2025-11-20T17:00:00Z">
        <w:r w:rsidRPr="00CF6094">
          <w:rPr>
            <w:noProof/>
          </w:rPr>
          <w:t>The provisions of clause 5.2 of 3GPP TS 29.122 [</w:t>
        </w:r>
        <w:r>
          <w:rPr>
            <w:rFonts w:hint="eastAsia"/>
            <w:noProof/>
            <w:lang w:eastAsia="zh-CN"/>
          </w:rPr>
          <w:t>x6</w:t>
        </w:r>
        <w:r w:rsidRPr="00CF6094">
          <w:rPr>
            <w:noProof/>
          </w:rPr>
          <w:t>] shall apply for the MMTel_CallEvent API</w:t>
        </w:r>
        <w:r w:rsidRPr="00241C78">
          <w:rPr>
            <w:noProof/>
          </w:rPr>
          <w:t>.</w:t>
        </w:r>
      </w:ins>
    </w:p>
    <w:p w14:paraId="795A3ACC" w14:textId="66AF1561" w:rsidR="00117B8B" w:rsidRDefault="008A6B97" w:rsidP="00117B8B">
      <w:pPr>
        <w:pStyle w:val="3"/>
        <w:rPr>
          <w:ins w:id="810" w:author="cmcc3" w:date="2025-11-20T23:10:00Z" w16du:dateUtc="2025-11-20T15:10:00Z"/>
        </w:rPr>
      </w:pPr>
      <w:bookmarkStart w:id="811" w:name="_Toc170275708"/>
      <w:ins w:id="812" w:author="cmcc3" w:date="2025-11-21T01:01:00Z" w16du:dateUtc="2025-11-20T17:01:00Z">
        <w:r>
          <w:t>6.4.3</w:t>
        </w:r>
      </w:ins>
      <w:ins w:id="813" w:author="cmcc3" w:date="2025-11-20T23:10:00Z" w16du:dateUtc="2025-11-20T15:10:00Z">
        <w:r w:rsidR="00117B8B">
          <w:tab/>
          <w:t>Resources</w:t>
        </w:r>
        <w:bookmarkEnd w:id="811"/>
      </w:ins>
    </w:p>
    <w:p w14:paraId="158E9C99" w14:textId="33879892" w:rsidR="00117B8B" w:rsidRDefault="008A6B97" w:rsidP="00117B8B">
      <w:pPr>
        <w:pStyle w:val="4"/>
        <w:rPr>
          <w:ins w:id="814" w:author="cmcc3" w:date="2025-11-20T23:10:00Z" w16du:dateUtc="2025-11-20T15:10:00Z"/>
        </w:rPr>
      </w:pPr>
      <w:bookmarkStart w:id="815" w:name="_Toc170275709"/>
      <w:ins w:id="816" w:author="cmcc3" w:date="2025-11-21T01:01:00Z" w16du:dateUtc="2025-11-20T17:01:00Z">
        <w:r>
          <w:t>6.4.3</w:t>
        </w:r>
      </w:ins>
      <w:ins w:id="817" w:author="cmcc3" w:date="2025-11-20T23:10:00Z" w16du:dateUtc="2025-11-20T15:10:00Z">
        <w:r w:rsidR="00117B8B">
          <w:t>.1</w:t>
        </w:r>
        <w:r w:rsidR="00117B8B">
          <w:tab/>
          <w:t>Overview</w:t>
        </w:r>
        <w:bookmarkEnd w:id="815"/>
      </w:ins>
    </w:p>
    <w:p w14:paraId="1B1A500F" w14:textId="7DB4644B" w:rsidR="00117B8B" w:rsidRDefault="00117B8B" w:rsidP="00117B8B">
      <w:pPr>
        <w:rPr>
          <w:ins w:id="818" w:author="cmcc3" w:date="2025-11-20T23:10:00Z" w16du:dateUtc="2025-11-20T15:10:00Z"/>
        </w:rPr>
      </w:pPr>
      <w:ins w:id="819" w:author="cmcc3" w:date="2025-11-20T23:10:00Z" w16du:dateUtc="2025-11-20T15:10:00Z">
        <w:r>
          <w:t>This clause describes the structure for the Resource URIs</w:t>
        </w:r>
        <w:r w:rsidRPr="00D6020A">
          <w:t xml:space="preserve"> </w:t>
        </w:r>
        <w:r w:rsidRPr="0014700B">
          <w:t>as shown in figure </w:t>
        </w:r>
      </w:ins>
      <w:ins w:id="820" w:author="cmcc3" w:date="2025-11-21T01:01:00Z" w16du:dateUtc="2025-11-20T17:01:00Z">
        <w:r w:rsidR="008A6B97">
          <w:rPr>
            <w:lang w:val="en-US"/>
          </w:rPr>
          <w:t>6.4.3</w:t>
        </w:r>
      </w:ins>
      <w:ins w:id="821" w:author="cmcc3" w:date="2025-11-20T23:10:00Z" w16du:dateUtc="2025-11-20T15:10:00Z">
        <w:r w:rsidRPr="0014700B">
          <w:t>.1-1</w:t>
        </w:r>
        <w:r>
          <w:t xml:space="preserve"> and the resources and HTTP methods used for the </w:t>
        </w:r>
      </w:ins>
      <w:proofErr w:type="spellStart"/>
      <w:ins w:id="822" w:author="cmcc3" w:date="2025-11-20T23:36:00Z" w16du:dateUtc="2025-11-20T15:36:00Z">
        <w:r w:rsidR="00923EE1">
          <w:t>MMTel_CallControl</w:t>
        </w:r>
      </w:ins>
      <w:proofErr w:type="spellEnd"/>
      <w:ins w:id="823" w:author="cmcc3" w:date="2025-11-20T23:10:00Z" w16du:dateUtc="2025-11-20T15:10:00Z">
        <w:r w:rsidRPr="0014700B">
          <w:t xml:space="preserve"> API</w:t>
        </w:r>
        <w:r>
          <w:t>.</w:t>
        </w:r>
      </w:ins>
    </w:p>
    <w:bookmarkStart w:id="824" w:name="_MON_1825188192"/>
    <w:bookmarkEnd w:id="824"/>
    <w:p w14:paraId="5B7E04F2" w14:textId="5958B63D" w:rsidR="00117B8B" w:rsidRDefault="00923EE1" w:rsidP="00117B8B">
      <w:pPr>
        <w:pStyle w:val="TH"/>
        <w:rPr>
          <w:ins w:id="825" w:author="cmcc3" w:date="2025-11-20T23:10:00Z" w16du:dateUtc="2025-11-20T15:10:00Z"/>
          <w:lang w:val="en-US"/>
        </w:rPr>
      </w:pPr>
      <w:ins w:id="826" w:author="cmcc3" w:date="2025-11-20T23:10:00Z" w16du:dateUtc="2025-11-20T15:10:00Z">
        <w:r w:rsidRPr="0014700B">
          <w:object w:dxaOrig="9620" w:dyaOrig="3120" w14:anchorId="506A9587">
            <v:shape id="_x0000_i1321" type="#_x0000_t75" style="width:481.2pt;height:155.85pt" o:ole="">
              <v:imagedata r:id="rId10" o:title=""/>
            </v:shape>
            <o:OLEObject Type="Embed" ProgID="Word.Document.8" ShapeID="_x0000_i1321" DrawAspect="Content" ObjectID="_1825193819" r:id="rId11">
              <o:FieldCodes>\s</o:FieldCodes>
            </o:OLEObject>
          </w:object>
        </w:r>
      </w:ins>
    </w:p>
    <w:p w14:paraId="0C90AC48" w14:textId="4827602F" w:rsidR="00117B8B" w:rsidRDefault="00117B8B" w:rsidP="00117B8B">
      <w:pPr>
        <w:pStyle w:val="TF"/>
        <w:rPr>
          <w:ins w:id="827" w:author="cmcc3" w:date="2025-11-20T23:10:00Z" w16du:dateUtc="2025-11-20T15:10:00Z"/>
        </w:rPr>
      </w:pPr>
      <w:ins w:id="828" w:author="cmcc3" w:date="2025-11-20T23:10:00Z" w16du:dateUtc="2025-11-20T15:10:00Z">
        <w:r>
          <w:t>Figure </w:t>
        </w:r>
      </w:ins>
      <w:ins w:id="829" w:author="cmcc3" w:date="2025-11-21T01:01:00Z" w16du:dateUtc="2025-11-20T17:01:00Z">
        <w:r w:rsidR="008A6B97">
          <w:t>6.4.3</w:t>
        </w:r>
      </w:ins>
      <w:ins w:id="830" w:author="cmcc3" w:date="2025-11-20T23:10:00Z" w16du:dateUtc="2025-11-20T15:10:00Z">
        <w:r>
          <w:t xml:space="preserve">.1-1: Resource URI structure of the </w:t>
        </w:r>
      </w:ins>
      <w:proofErr w:type="spellStart"/>
      <w:ins w:id="831" w:author="cmcc3" w:date="2025-11-20T23:36:00Z" w16du:dateUtc="2025-11-20T15:36:00Z">
        <w:r w:rsidR="00923EE1">
          <w:t>MMTel_CallControl</w:t>
        </w:r>
      </w:ins>
      <w:proofErr w:type="spellEnd"/>
      <w:ins w:id="832" w:author="cmcc3" w:date="2025-11-20T23:10:00Z" w16du:dateUtc="2025-11-20T15:10:00Z">
        <w:r w:rsidRPr="0008580C">
          <w:t xml:space="preserve"> </w:t>
        </w:r>
        <w:r>
          <w:t>API</w:t>
        </w:r>
      </w:ins>
    </w:p>
    <w:p w14:paraId="252DFD01" w14:textId="62406DDD" w:rsidR="00117B8B" w:rsidRPr="00B910B8" w:rsidRDefault="00117B8B" w:rsidP="00117B8B">
      <w:pPr>
        <w:rPr>
          <w:ins w:id="833" w:author="cmcc3" w:date="2025-11-20T23:10:00Z" w16du:dateUtc="2025-11-20T15:10:00Z"/>
        </w:rPr>
      </w:pPr>
      <w:ins w:id="834" w:author="cmcc3" w:date="2025-11-20T23:10:00Z" w16du:dateUtc="2025-11-20T15:10:00Z">
        <w:r w:rsidRPr="00B910B8">
          <w:t>Table </w:t>
        </w:r>
      </w:ins>
      <w:ins w:id="835" w:author="cmcc3" w:date="2025-11-21T01:01:00Z" w16du:dateUtc="2025-11-20T17:01:00Z">
        <w:r w:rsidR="008A6B97">
          <w:t>6.4.3</w:t>
        </w:r>
      </w:ins>
      <w:ins w:id="836" w:author="cmcc3" w:date="2025-11-20T23:10:00Z" w16du:dateUtc="2025-11-20T15:10:00Z">
        <w:r w:rsidRPr="00B910B8">
          <w:t>.1-1 provides an overview of the resources and applicable HTTP methods.</w:t>
        </w:r>
      </w:ins>
    </w:p>
    <w:p w14:paraId="704FE7B3" w14:textId="5E3D3D0F" w:rsidR="00117B8B" w:rsidRPr="00B910B8" w:rsidRDefault="00117B8B" w:rsidP="00117B8B">
      <w:pPr>
        <w:pStyle w:val="TH"/>
        <w:rPr>
          <w:ins w:id="837" w:author="cmcc3" w:date="2025-11-20T23:10:00Z" w16du:dateUtc="2025-11-20T15:10:00Z"/>
          <w:b w:val="0"/>
        </w:rPr>
      </w:pPr>
      <w:ins w:id="838" w:author="cmcc3" w:date="2025-11-20T23:10:00Z" w16du:dateUtc="2025-11-20T15:10:00Z">
        <w:r w:rsidRPr="00B910B8">
          <w:lastRenderedPageBreak/>
          <w:t>Table </w:t>
        </w:r>
      </w:ins>
      <w:ins w:id="839" w:author="cmcc3" w:date="2025-11-21T01:01:00Z" w16du:dateUtc="2025-11-20T17:01:00Z">
        <w:r w:rsidR="008A6B97">
          <w:t>6.4.3</w:t>
        </w:r>
      </w:ins>
      <w:ins w:id="840" w:author="cmcc3" w:date="2025-11-20T23:10:00Z" w16du:dateUtc="2025-11-20T15:10:00Z">
        <w:r w:rsidRPr="00B910B8">
          <w:t>.1-1: Resources and methods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3117"/>
        <w:gridCol w:w="1136"/>
        <w:gridCol w:w="2919"/>
      </w:tblGrid>
      <w:tr w:rsidR="00117B8B" w:rsidRPr="0008580C" w14:paraId="1A8C706D" w14:textId="77777777" w:rsidTr="00264A98">
        <w:trPr>
          <w:jc w:val="center"/>
          <w:ins w:id="841" w:author="cmcc3" w:date="2025-11-20T23:10:00Z" w16du:dateUtc="2025-11-20T15:10:00Z"/>
        </w:trPr>
        <w:tc>
          <w:tcPr>
            <w:tcW w:w="1236" w:type="pct"/>
            <w:shd w:val="clear" w:color="auto" w:fill="C0C0C0"/>
            <w:vAlign w:val="center"/>
          </w:tcPr>
          <w:p w14:paraId="4478C426" w14:textId="77777777" w:rsidR="00117B8B" w:rsidRPr="00B910B8" w:rsidRDefault="00117B8B" w:rsidP="00264A98">
            <w:pPr>
              <w:pStyle w:val="TAH"/>
              <w:rPr>
                <w:ins w:id="842" w:author="cmcc3" w:date="2025-11-20T23:10:00Z" w16du:dateUtc="2025-11-20T15:10:00Z"/>
                <w:b w:val="0"/>
              </w:rPr>
            </w:pPr>
            <w:ins w:id="843" w:author="cmcc3" w:date="2025-11-20T23:10:00Z" w16du:dateUtc="2025-11-20T15:10:00Z">
              <w:r w:rsidRPr="00B910B8">
                <w:t>Resource name</w:t>
              </w:r>
            </w:ins>
          </w:p>
        </w:tc>
        <w:tc>
          <w:tcPr>
            <w:tcW w:w="1636" w:type="pct"/>
            <w:shd w:val="clear" w:color="auto" w:fill="C0C0C0"/>
            <w:vAlign w:val="center"/>
          </w:tcPr>
          <w:p w14:paraId="6809C509" w14:textId="77777777" w:rsidR="00117B8B" w:rsidRPr="00B910B8" w:rsidRDefault="00117B8B" w:rsidP="00264A98">
            <w:pPr>
              <w:pStyle w:val="TAH"/>
              <w:rPr>
                <w:ins w:id="844" w:author="cmcc3" w:date="2025-11-20T23:10:00Z" w16du:dateUtc="2025-11-20T15:10:00Z"/>
                <w:b w:val="0"/>
              </w:rPr>
            </w:pPr>
            <w:ins w:id="845" w:author="cmcc3" w:date="2025-11-20T23:10:00Z" w16du:dateUtc="2025-11-20T15:10:00Z">
              <w:r w:rsidRPr="00B910B8">
                <w:t>Resource URI (relative path after API URI)</w:t>
              </w:r>
            </w:ins>
          </w:p>
        </w:tc>
        <w:tc>
          <w:tcPr>
            <w:tcW w:w="596" w:type="pct"/>
            <w:shd w:val="clear" w:color="auto" w:fill="C0C0C0"/>
            <w:vAlign w:val="center"/>
          </w:tcPr>
          <w:p w14:paraId="59D8E54D" w14:textId="77777777" w:rsidR="00117B8B" w:rsidRPr="00B910B8" w:rsidRDefault="00117B8B" w:rsidP="00264A98">
            <w:pPr>
              <w:pStyle w:val="TAH"/>
              <w:rPr>
                <w:ins w:id="846" w:author="cmcc3" w:date="2025-11-20T23:10:00Z" w16du:dateUtc="2025-11-20T15:10:00Z"/>
                <w:b w:val="0"/>
              </w:rPr>
            </w:pPr>
            <w:ins w:id="847" w:author="cmcc3" w:date="2025-11-20T23:10:00Z" w16du:dateUtc="2025-11-20T15:10:00Z">
              <w:r w:rsidRPr="00B910B8">
                <w:t>HTTP method or custom operation</w:t>
              </w:r>
            </w:ins>
          </w:p>
        </w:tc>
        <w:tc>
          <w:tcPr>
            <w:tcW w:w="1532" w:type="pct"/>
            <w:shd w:val="clear" w:color="auto" w:fill="C0C0C0"/>
            <w:vAlign w:val="center"/>
          </w:tcPr>
          <w:p w14:paraId="70E19E8D" w14:textId="77777777" w:rsidR="00117B8B" w:rsidRPr="00B910B8" w:rsidRDefault="00117B8B" w:rsidP="00264A98">
            <w:pPr>
              <w:pStyle w:val="TAH"/>
              <w:rPr>
                <w:ins w:id="848" w:author="cmcc3" w:date="2025-11-20T23:10:00Z" w16du:dateUtc="2025-11-20T15:10:00Z"/>
                <w:b w:val="0"/>
              </w:rPr>
            </w:pPr>
            <w:ins w:id="849" w:author="cmcc3" w:date="2025-11-20T23:10:00Z" w16du:dateUtc="2025-11-20T15:10:00Z">
              <w:r w:rsidRPr="00B910B8">
                <w:t>Description (service operation)</w:t>
              </w:r>
            </w:ins>
          </w:p>
        </w:tc>
      </w:tr>
      <w:tr w:rsidR="00117B8B" w:rsidRPr="0008580C" w14:paraId="0B5D24A4" w14:textId="77777777" w:rsidTr="00264A98">
        <w:trPr>
          <w:jc w:val="center"/>
          <w:ins w:id="850" w:author="cmcc3" w:date="2025-11-20T23:10:00Z" w16du:dateUtc="2025-11-20T15:10:00Z"/>
        </w:trPr>
        <w:tc>
          <w:tcPr>
            <w:tcW w:w="1236" w:type="pct"/>
          </w:tcPr>
          <w:p w14:paraId="18C1B9FA" w14:textId="77777777" w:rsidR="00117B8B" w:rsidRPr="00B910B8" w:rsidRDefault="00117B8B" w:rsidP="00264A98">
            <w:pPr>
              <w:pStyle w:val="TAL"/>
              <w:rPr>
                <w:ins w:id="851" w:author="cmcc3" w:date="2025-11-20T23:10:00Z" w16du:dateUtc="2025-11-20T15:10:00Z"/>
              </w:rPr>
            </w:pPr>
            <w:ins w:id="852" w:author="cmcc3" w:date="2025-11-20T23:10:00Z" w16du:dateUtc="2025-11-20T15:10:00Z">
              <w:r>
                <w:rPr>
                  <w:rFonts w:hint="eastAsia"/>
                  <w:lang w:eastAsia="zh-CN"/>
                </w:rPr>
                <w:t>I</w:t>
              </w:r>
              <w:r>
                <w:rPr>
                  <w:lang w:eastAsia="zh-CN"/>
                </w:rPr>
                <w:t>MS Sessions</w:t>
              </w:r>
            </w:ins>
          </w:p>
        </w:tc>
        <w:tc>
          <w:tcPr>
            <w:tcW w:w="1636" w:type="pct"/>
          </w:tcPr>
          <w:p w14:paraId="5B085E05" w14:textId="77777777" w:rsidR="00117B8B" w:rsidRPr="00B910B8" w:rsidRDefault="00117B8B" w:rsidP="00264A98">
            <w:pPr>
              <w:pStyle w:val="TAL"/>
              <w:rPr>
                <w:ins w:id="853" w:author="cmcc3" w:date="2025-11-20T23:10:00Z" w16du:dateUtc="2025-11-20T15:10:00Z"/>
              </w:rPr>
            </w:pPr>
            <w:ins w:id="854" w:author="cmcc3" w:date="2025-11-20T23:10:00Z" w16du:dateUtc="2025-11-20T15:10:00Z">
              <w:r w:rsidRPr="00B910B8">
                <w:t>/</w:t>
              </w:r>
              <w:proofErr w:type="spellStart"/>
              <w:proofErr w:type="gramStart"/>
              <w:r>
                <w:t>ims</w:t>
              </w:r>
              <w:proofErr w:type="spellEnd"/>
              <w:proofErr w:type="gramEnd"/>
              <w:r>
                <w:t>-sessions</w:t>
              </w:r>
            </w:ins>
          </w:p>
        </w:tc>
        <w:tc>
          <w:tcPr>
            <w:tcW w:w="596" w:type="pct"/>
          </w:tcPr>
          <w:p w14:paraId="6B0BDA7A" w14:textId="77777777" w:rsidR="00117B8B" w:rsidRPr="00B910B8" w:rsidRDefault="00117B8B" w:rsidP="00264A98">
            <w:pPr>
              <w:pStyle w:val="TAL"/>
              <w:rPr>
                <w:ins w:id="855" w:author="cmcc3" w:date="2025-11-20T23:10:00Z" w16du:dateUtc="2025-11-20T15:10:00Z"/>
              </w:rPr>
            </w:pPr>
            <w:ins w:id="856" w:author="cmcc3" w:date="2025-11-20T23:10:00Z" w16du:dateUtc="2025-11-20T15:10:00Z">
              <w:r w:rsidRPr="00B910B8">
                <w:t>POST</w:t>
              </w:r>
            </w:ins>
          </w:p>
        </w:tc>
        <w:tc>
          <w:tcPr>
            <w:tcW w:w="1532" w:type="pct"/>
          </w:tcPr>
          <w:p w14:paraId="40C97368" w14:textId="6B634D51" w:rsidR="00117B8B" w:rsidRPr="00B910B8" w:rsidRDefault="00117B8B" w:rsidP="00264A98">
            <w:pPr>
              <w:pStyle w:val="TAL"/>
              <w:rPr>
                <w:ins w:id="857" w:author="cmcc3" w:date="2025-11-20T23:10:00Z" w16du:dateUtc="2025-11-20T15:10:00Z"/>
              </w:rPr>
            </w:pPr>
            <w:ins w:id="858" w:author="cmcc3" w:date="2025-11-20T23:10:00Z" w16du:dateUtc="2025-11-20T15:10:00Z">
              <w:r>
                <w:t>Create a new I</w:t>
              </w:r>
              <w:r>
                <w:rPr>
                  <w:lang w:eastAsia="zh-CN"/>
                </w:rPr>
                <w:t>MS</w:t>
              </w:r>
              <w:r>
                <w:t xml:space="preserve"> </w:t>
              </w:r>
              <w:r>
                <w:rPr>
                  <w:rFonts w:hint="eastAsia"/>
                  <w:lang w:eastAsia="zh-CN"/>
                </w:rPr>
                <w:t>S</w:t>
              </w:r>
              <w:r>
                <w:t>ession</w:t>
              </w:r>
              <w:r>
                <w:rPr>
                  <w:lang w:eastAsia="zh-CN"/>
                </w:rPr>
                <w:t xml:space="preserve"> at the </w:t>
              </w:r>
            </w:ins>
            <w:ins w:id="859" w:author="cmcc3" w:date="2025-11-21T00:39:00Z" w16du:dateUtc="2025-11-20T16:39:00Z">
              <w:r w:rsidR="00AC7543">
                <w:rPr>
                  <w:lang w:eastAsia="zh-CN"/>
                </w:rPr>
                <w:t>MMTel Enabler Server</w:t>
              </w:r>
            </w:ins>
            <w:ins w:id="860" w:author="cmcc3" w:date="2025-11-20T23:10:00Z" w16du:dateUtc="2025-11-20T15:10:00Z">
              <w:r>
                <w:rPr>
                  <w:lang w:eastAsia="zh-CN"/>
                </w:rPr>
                <w:t>.</w:t>
              </w:r>
            </w:ins>
          </w:p>
        </w:tc>
      </w:tr>
      <w:tr w:rsidR="003B1391" w:rsidRPr="0008580C" w14:paraId="5B487DC7" w14:textId="77777777" w:rsidTr="00264A98">
        <w:trPr>
          <w:jc w:val="center"/>
          <w:ins w:id="861" w:author="cmcc3" w:date="2025-11-20T23:10:00Z" w16du:dateUtc="2025-11-20T15:10:00Z"/>
        </w:trPr>
        <w:tc>
          <w:tcPr>
            <w:tcW w:w="1236" w:type="pct"/>
            <w:vMerge w:val="restart"/>
          </w:tcPr>
          <w:p w14:paraId="357568B4" w14:textId="77777777" w:rsidR="003B1391" w:rsidRDefault="003B1391" w:rsidP="003B1391">
            <w:pPr>
              <w:pStyle w:val="TAL"/>
              <w:rPr>
                <w:ins w:id="862" w:author="cmcc3" w:date="2025-11-20T23:10:00Z" w16du:dateUtc="2025-11-20T15:10:00Z"/>
                <w:lang w:eastAsia="zh-CN"/>
              </w:rPr>
            </w:pPr>
            <w:ins w:id="863" w:author="cmcc3" w:date="2025-11-20T23:10:00Z" w16du:dateUtc="2025-11-20T15:10:00Z">
              <w:r>
                <w:rPr>
                  <w:rFonts w:hint="eastAsia"/>
                  <w:lang w:eastAsia="zh-CN"/>
                </w:rPr>
                <w:t>I</w:t>
              </w:r>
              <w:r>
                <w:rPr>
                  <w:lang w:eastAsia="zh-CN"/>
                </w:rPr>
                <w:t>ndividual</w:t>
              </w:r>
              <w:r>
                <w:rPr>
                  <w:rFonts w:hint="eastAsia"/>
                  <w:lang w:eastAsia="zh-CN"/>
                </w:rPr>
                <w:t xml:space="preserve"> I</w:t>
              </w:r>
              <w:r>
                <w:rPr>
                  <w:lang w:eastAsia="zh-CN"/>
                </w:rPr>
                <w:t>MS Session</w:t>
              </w:r>
            </w:ins>
          </w:p>
        </w:tc>
        <w:tc>
          <w:tcPr>
            <w:tcW w:w="1636" w:type="pct"/>
            <w:vMerge w:val="restart"/>
          </w:tcPr>
          <w:p w14:paraId="743E9BFA" w14:textId="77777777" w:rsidR="003B1391" w:rsidRDefault="003B1391" w:rsidP="003B1391">
            <w:pPr>
              <w:pStyle w:val="TAL"/>
              <w:rPr>
                <w:ins w:id="864" w:author="cmcc3" w:date="2025-11-20T23:10:00Z" w16du:dateUtc="2025-11-20T15:10:00Z"/>
                <w:lang w:eastAsia="zh-CN"/>
              </w:rPr>
            </w:pPr>
            <w:ins w:id="865" w:author="cmcc3" w:date="2025-11-20T23:10:00Z" w16du:dateUtc="2025-11-20T15:10:00Z">
              <w:r>
                <w:rPr>
                  <w:rFonts w:hint="eastAsia"/>
                  <w:lang w:eastAsia="zh-CN"/>
                </w:rPr>
                <w:t>/</w:t>
              </w:r>
              <w:proofErr w:type="spellStart"/>
              <w:proofErr w:type="gramStart"/>
              <w:r>
                <w:rPr>
                  <w:rFonts w:hint="eastAsia"/>
                  <w:lang w:eastAsia="zh-CN"/>
                </w:rPr>
                <w:t>ims</w:t>
              </w:r>
              <w:proofErr w:type="spellEnd"/>
              <w:proofErr w:type="gramEnd"/>
              <w:r>
                <w:rPr>
                  <w:rFonts w:hint="eastAsia"/>
                  <w:lang w:eastAsia="zh-CN"/>
                </w:rPr>
                <w:t>-sessions</w:t>
              </w:r>
              <w:r>
                <w:rPr>
                  <w:lang w:eastAsia="zh-CN"/>
                </w:rPr>
                <w:t>/{</w:t>
              </w:r>
              <w:proofErr w:type="spellStart"/>
              <w:r>
                <w:rPr>
                  <w:lang w:eastAsia="zh-CN"/>
                </w:rPr>
                <w:t>sessionId</w:t>
              </w:r>
              <w:proofErr w:type="spellEnd"/>
              <w:r>
                <w:rPr>
                  <w:lang w:eastAsia="zh-CN"/>
                </w:rPr>
                <w:t>}</w:t>
              </w:r>
            </w:ins>
          </w:p>
        </w:tc>
        <w:tc>
          <w:tcPr>
            <w:tcW w:w="596" w:type="pct"/>
          </w:tcPr>
          <w:p w14:paraId="20F2B6D0" w14:textId="3FFFD341" w:rsidR="003B1391" w:rsidRDefault="003B1391" w:rsidP="003B1391">
            <w:pPr>
              <w:pStyle w:val="TAL"/>
              <w:rPr>
                <w:ins w:id="866" w:author="cmcc3" w:date="2025-11-20T23:10:00Z" w16du:dateUtc="2025-11-20T15:10:00Z"/>
                <w:lang w:eastAsia="zh-CN"/>
              </w:rPr>
            </w:pPr>
            <w:ins w:id="867" w:author="cmcc3" w:date="2025-11-20T23:10:00Z" w16du:dateUtc="2025-11-20T15:10:00Z">
              <w:r>
                <w:rPr>
                  <w:lang w:eastAsia="zh-CN"/>
                </w:rPr>
                <w:t>PUT</w:t>
              </w:r>
            </w:ins>
          </w:p>
        </w:tc>
        <w:tc>
          <w:tcPr>
            <w:tcW w:w="1532" w:type="pct"/>
          </w:tcPr>
          <w:p w14:paraId="1A5C201B" w14:textId="54584BB7" w:rsidR="003B1391" w:rsidRDefault="003B1391" w:rsidP="003B1391">
            <w:pPr>
              <w:pStyle w:val="TAL"/>
              <w:rPr>
                <w:ins w:id="868" w:author="cmcc3" w:date="2025-11-20T23:10:00Z" w16du:dateUtc="2025-11-20T15:10:00Z"/>
                <w:lang w:eastAsia="zh-CN"/>
              </w:rPr>
            </w:pPr>
            <w:ins w:id="869" w:author="cmcc3" w:date="2025-11-20T23:10:00Z" w16du:dateUtc="2025-11-20T15:10:00Z">
              <w:r>
                <w:rPr>
                  <w:lang w:eastAsia="zh-CN"/>
                </w:rPr>
                <w:t>Update an existing "Individual IMS Session" resource.</w:t>
              </w:r>
            </w:ins>
          </w:p>
        </w:tc>
      </w:tr>
      <w:tr w:rsidR="003B1391" w:rsidRPr="0008580C" w14:paraId="6C882681" w14:textId="77777777" w:rsidTr="00264A98">
        <w:trPr>
          <w:jc w:val="center"/>
          <w:ins w:id="870" w:author="cmcc3" w:date="2025-11-20T23:10:00Z" w16du:dateUtc="2025-11-20T15:10:00Z"/>
        </w:trPr>
        <w:tc>
          <w:tcPr>
            <w:tcW w:w="1236" w:type="pct"/>
            <w:vMerge/>
          </w:tcPr>
          <w:p w14:paraId="070E308F" w14:textId="77777777" w:rsidR="003B1391" w:rsidRDefault="003B1391" w:rsidP="003B1391">
            <w:pPr>
              <w:pStyle w:val="TAL"/>
              <w:rPr>
                <w:ins w:id="871" w:author="cmcc3" w:date="2025-11-20T23:10:00Z" w16du:dateUtc="2025-11-20T15:10:00Z"/>
                <w:lang w:eastAsia="zh-CN"/>
              </w:rPr>
            </w:pPr>
          </w:p>
        </w:tc>
        <w:tc>
          <w:tcPr>
            <w:tcW w:w="1636" w:type="pct"/>
            <w:vMerge/>
          </w:tcPr>
          <w:p w14:paraId="46699BB1" w14:textId="77777777" w:rsidR="003B1391" w:rsidRDefault="003B1391" w:rsidP="003B1391">
            <w:pPr>
              <w:pStyle w:val="TAL"/>
              <w:rPr>
                <w:ins w:id="872" w:author="cmcc3" w:date="2025-11-20T23:10:00Z" w16du:dateUtc="2025-11-20T15:10:00Z"/>
                <w:lang w:eastAsia="zh-CN"/>
              </w:rPr>
            </w:pPr>
          </w:p>
        </w:tc>
        <w:tc>
          <w:tcPr>
            <w:tcW w:w="596" w:type="pct"/>
          </w:tcPr>
          <w:p w14:paraId="5C86A28D" w14:textId="5A5D82EC" w:rsidR="003B1391" w:rsidRDefault="003B1391" w:rsidP="003B1391">
            <w:pPr>
              <w:pStyle w:val="TAL"/>
              <w:rPr>
                <w:ins w:id="873" w:author="cmcc3" w:date="2025-11-20T23:10:00Z" w16du:dateUtc="2025-11-20T15:10:00Z"/>
                <w:lang w:eastAsia="zh-CN"/>
              </w:rPr>
            </w:pPr>
            <w:ins w:id="874" w:author="cmcc3" w:date="2025-11-20T23:10:00Z" w16du:dateUtc="2025-11-20T15:10:00Z">
              <w:r>
                <w:rPr>
                  <w:rFonts w:hint="eastAsia"/>
                  <w:lang w:eastAsia="zh-CN"/>
                </w:rPr>
                <w:t>P</w:t>
              </w:r>
              <w:r>
                <w:rPr>
                  <w:lang w:eastAsia="zh-CN"/>
                </w:rPr>
                <w:t>ATCH</w:t>
              </w:r>
            </w:ins>
          </w:p>
        </w:tc>
        <w:tc>
          <w:tcPr>
            <w:tcW w:w="1532" w:type="pct"/>
          </w:tcPr>
          <w:p w14:paraId="3416DF7A" w14:textId="50747099" w:rsidR="003B1391" w:rsidRDefault="003B1391" w:rsidP="003B1391">
            <w:pPr>
              <w:pStyle w:val="TAL"/>
              <w:rPr>
                <w:ins w:id="875" w:author="cmcc3" w:date="2025-11-20T23:10:00Z" w16du:dateUtc="2025-11-20T15:10:00Z"/>
                <w:lang w:eastAsia="zh-CN"/>
              </w:rPr>
            </w:pPr>
            <w:ins w:id="876" w:author="cmcc3" w:date="2025-11-20T23:10:00Z" w16du:dateUtc="2025-11-20T15:10:00Z">
              <w:r>
                <w:rPr>
                  <w:lang w:eastAsia="zh-CN"/>
                </w:rPr>
                <w:t xml:space="preserve">Modify an existing "Individual </w:t>
              </w:r>
              <w:r>
                <w:rPr>
                  <w:rFonts w:hint="eastAsia"/>
                  <w:lang w:eastAsia="zh-CN"/>
                </w:rPr>
                <w:t>I</w:t>
              </w:r>
              <w:r>
                <w:rPr>
                  <w:lang w:eastAsia="zh-CN"/>
                </w:rPr>
                <w:t xml:space="preserve">MS </w:t>
              </w:r>
              <w:r>
                <w:rPr>
                  <w:rFonts w:hint="eastAsia"/>
                  <w:lang w:eastAsia="zh-CN"/>
                </w:rPr>
                <w:t>Session</w:t>
              </w:r>
              <w:r>
                <w:rPr>
                  <w:lang w:eastAsia="zh-CN"/>
                </w:rPr>
                <w:t>" resource.</w:t>
              </w:r>
            </w:ins>
          </w:p>
        </w:tc>
      </w:tr>
      <w:tr w:rsidR="003B1391" w:rsidRPr="0008580C" w14:paraId="14BF2C48" w14:textId="77777777" w:rsidTr="00264A98">
        <w:trPr>
          <w:jc w:val="center"/>
          <w:ins w:id="877" w:author="cmcc3" w:date="2025-11-20T23:10:00Z" w16du:dateUtc="2025-11-20T15:10:00Z"/>
        </w:trPr>
        <w:tc>
          <w:tcPr>
            <w:tcW w:w="1236" w:type="pct"/>
            <w:vMerge/>
          </w:tcPr>
          <w:p w14:paraId="3E3A253D" w14:textId="77777777" w:rsidR="003B1391" w:rsidRDefault="003B1391" w:rsidP="003B1391">
            <w:pPr>
              <w:pStyle w:val="TAL"/>
              <w:rPr>
                <w:ins w:id="878" w:author="cmcc3" w:date="2025-11-20T23:10:00Z" w16du:dateUtc="2025-11-20T15:10:00Z"/>
                <w:lang w:eastAsia="zh-CN"/>
              </w:rPr>
            </w:pPr>
          </w:p>
        </w:tc>
        <w:tc>
          <w:tcPr>
            <w:tcW w:w="1636" w:type="pct"/>
            <w:vMerge/>
          </w:tcPr>
          <w:p w14:paraId="57B37119" w14:textId="77777777" w:rsidR="003B1391" w:rsidRPr="00B910B8" w:rsidRDefault="003B1391" w:rsidP="003B1391">
            <w:pPr>
              <w:pStyle w:val="TAL"/>
              <w:rPr>
                <w:ins w:id="879" w:author="cmcc3" w:date="2025-11-20T23:10:00Z" w16du:dateUtc="2025-11-20T15:10:00Z"/>
                <w:lang w:eastAsia="zh-CN"/>
              </w:rPr>
            </w:pPr>
          </w:p>
        </w:tc>
        <w:tc>
          <w:tcPr>
            <w:tcW w:w="596" w:type="pct"/>
          </w:tcPr>
          <w:p w14:paraId="1A06A10E" w14:textId="1E1087C2" w:rsidR="003B1391" w:rsidRPr="00B910B8" w:rsidRDefault="003B1391" w:rsidP="003B1391">
            <w:pPr>
              <w:pStyle w:val="TAL"/>
              <w:rPr>
                <w:ins w:id="880" w:author="cmcc3" w:date="2025-11-20T23:10:00Z" w16du:dateUtc="2025-11-20T15:10:00Z"/>
                <w:lang w:eastAsia="zh-CN"/>
              </w:rPr>
            </w:pPr>
            <w:ins w:id="881" w:author="cmcc3" w:date="2025-11-20T23:10:00Z" w16du:dateUtc="2025-11-20T15:10:00Z">
              <w:r>
                <w:rPr>
                  <w:rFonts w:hint="eastAsia"/>
                  <w:lang w:eastAsia="zh-CN"/>
                </w:rPr>
                <w:t>D</w:t>
              </w:r>
              <w:r>
                <w:rPr>
                  <w:lang w:eastAsia="zh-CN"/>
                </w:rPr>
                <w:t>ELETE</w:t>
              </w:r>
            </w:ins>
          </w:p>
        </w:tc>
        <w:tc>
          <w:tcPr>
            <w:tcW w:w="1532" w:type="pct"/>
          </w:tcPr>
          <w:p w14:paraId="0B5D48D1" w14:textId="7B34DFB6" w:rsidR="003B1391" w:rsidRDefault="003B1391" w:rsidP="003B1391">
            <w:pPr>
              <w:pStyle w:val="TAL"/>
              <w:rPr>
                <w:ins w:id="882" w:author="cmcc3" w:date="2025-11-20T23:10:00Z" w16du:dateUtc="2025-11-20T15:10:00Z"/>
                <w:lang w:eastAsia="zh-CN"/>
              </w:rPr>
            </w:pPr>
            <w:ins w:id="883" w:author="cmcc3" w:date="2025-11-20T23:10:00Z" w16du:dateUtc="2025-11-20T15:10:00Z">
              <w:r>
                <w:rPr>
                  <w:lang w:eastAsia="zh-CN"/>
                </w:rPr>
                <w:t xml:space="preserve">Delete an existing "Individual </w:t>
              </w:r>
              <w:r>
                <w:rPr>
                  <w:rFonts w:hint="eastAsia"/>
                  <w:lang w:eastAsia="zh-CN"/>
                </w:rPr>
                <w:t>I</w:t>
              </w:r>
              <w:r>
                <w:rPr>
                  <w:lang w:eastAsia="zh-CN"/>
                </w:rPr>
                <w:t xml:space="preserve">MS </w:t>
              </w:r>
              <w:r>
                <w:rPr>
                  <w:rFonts w:hint="eastAsia"/>
                  <w:lang w:eastAsia="zh-CN"/>
                </w:rPr>
                <w:t>Session</w:t>
              </w:r>
              <w:r>
                <w:rPr>
                  <w:lang w:eastAsia="zh-CN"/>
                </w:rPr>
                <w:t>" resource.</w:t>
              </w:r>
            </w:ins>
          </w:p>
        </w:tc>
      </w:tr>
    </w:tbl>
    <w:p w14:paraId="7BADE4FC" w14:textId="77777777" w:rsidR="00117B8B" w:rsidRDefault="00117B8B" w:rsidP="00117B8B">
      <w:pPr>
        <w:rPr>
          <w:ins w:id="884" w:author="cmcc3" w:date="2025-11-20T23:10:00Z" w16du:dateUtc="2025-11-20T15:10:00Z"/>
          <w:lang w:val="en-US"/>
        </w:rPr>
      </w:pPr>
    </w:p>
    <w:p w14:paraId="59368E02" w14:textId="56C6EE23" w:rsidR="00117B8B" w:rsidRPr="00C7308F" w:rsidRDefault="008A6B97" w:rsidP="00117B8B">
      <w:pPr>
        <w:pStyle w:val="4"/>
        <w:rPr>
          <w:ins w:id="885" w:author="cmcc3" w:date="2025-11-20T23:10:00Z" w16du:dateUtc="2025-11-20T15:10:00Z"/>
          <w:lang w:val="en-US"/>
        </w:rPr>
      </w:pPr>
      <w:bookmarkStart w:id="886" w:name="_Toc170275710"/>
      <w:ins w:id="887" w:author="cmcc3" w:date="2025-11-21T01:01:00Z" w16du:dateUtc="2025-11-20T17:01:00Z">
        <w:r>
          <w:t>6.4.3</w:t>
        </w:r>
      </w:ins>
      <w:ins w:id="888" w:author="cmcc3" w:date="2025-11-20T23:10:00Z" w16du:dateUtc="2025-11-20T15:10:00Z">
        <w:r w:rsidR="00117B8B" w:rsidRPr="00C7308F">
          <w:rPr>
            <w:lang w:val="en-US"/>
          </w:rPr>
          <w:t>.2</w:t>
        </w:r>
        <w:r w:rsidR="00117B8B" w:rsidRPr="00C7308F">
          <w:rPr>
            <w:lang w:val="en-US"/>
          </w:rPr>
          <w:tab/>
          <w:t xml:space="preserve">Resource: </w:t>
        </w:r>
        <w:bookmarkEnd w:id="886"/>
        <w:r w:rsidR="00117B8B" w:rsidRPr="00C7308F">
          <w:rPr>
            <w:lang w:val="en-US"/>
          </w:rPr>
          <w:t>IMS Sessions</w:t>
        </w:r>
      </w:ins>
    </w:p>
    <w:p w14:paraId="1CF2C350" w14:textId="7854B0FA" w:rsidR="00117B8B" w:rsidRPr="00C7308F" w:rsidRDefault="008A6B97" w:rsidP="00117B8B">
      <w:pPr>
        <w:pStyle w:val="5"/>
        <w:rPr>
          <w:ins w:id="889" w:author="cmcc3" w:date="2025-11-20T23:10:00Z" w16du:dateUtc="2025-11-20T15:10:00Z"/>
          <w:lang w:val="en-US"/>
        </w:rPr>
      </w:pPr>
      <w:bookmarkStart w:id="890" w:name="_Toc170275711"/>
      <w:ins w:id="891" w:author="cmcc3" w:date="2025-11-21T01:01:00Z" w16du:dateUtc="2025-11-20T17:01:00Z">
        <w:r>
          <w:t>6.4.3</w:t>
        </w:r>
      </w:ins>
      <w:ins w:id="892" w:author="cmcc3" w:date="2025-11-20T23:10:00Z" w16du:dateUtc="2025-11-20T15:10:00Z">
        <w:r w:rsidR="00117B8B" w:rsidRPr="00C7308F">
          <w:rPr>
            <w:lang w:val="en-US"/>
          </w:rPr>
          <w:t>.2.1</w:t>
        </w:r>
        <w:r w:rsidR="00117B8B" w:rsidRPr="00C7308F">
          <w:rPr>
            <w:lang w:val="en-US"/>
          </w:rPr>
          <w:tab/>
          <w:t>Description</w:t>
        </w:r>
        <w:bookmarkEnd w:id="890"/>
      </w:ins>
    </w:p>
    <w:p w14:paraId="283B8CB6" w14:textId="41A265BC" w:rsidR="00117B8B" w:rsidRDefault="00117B8B" w:rsidP="00117B8B">
      <w:pPr>
        <w:rPr>
          <w:ins w:id="893" w:author="cmcc3" w:date="2025-11-20T23:10:00Z" w16du:dateUtc="2025-11-20T15:10:00Z"/>
        </w:rPr>
      </w:pPr>
      <w:ins w:id="894" w:author="cmcc3" w:date="2025-11-20T23:10:00Z" w16du:dateUtc="2025-11-20T15:10:00Z">
        <w:r w:rsidRPr="00D165ED">
          <w:t>Th</w:t>
        </w:r>
        <w:r>
          <w:t>is</w:t>
        </w:r>
        <w:r w:rsidRPr="00D165ED">
          <w:t xml:space="preserve"> resource represents </w:t>
        </w:r>
        <w:r>
          <w:t>the collection of</w:t>
        </w:r>
        <w:r w:rsidRPr="00D165ED">
          <w:t xml:space="preserve"> </w:t>
        </w:r>
        <w:proofErr w:type="gramStart"/>
        <w:r>
          <w:t>IMS</w:t>
        </w:r>
        <w:proofErr w:type="gramEnd"/>
        <w:r>
          <w:t xml:space="preserve"> </w:t>
        </w:r>
        <w:r>
          <w:rPr>
            <w:lang w:eastAsia="zh-CN"/>
          </w:rPr>
          <w:t xml:space="preserve">Sessions </w:t>
        </w:r>
        <w:r>
          <w:t>managed by the</w:t>
        </w:r>
        <w:r w:rsidRPr="00D165ED">
          <w:t xml:space="preserve"> </w:t>
        </w:r>
      </w:ins>
      <w:ins w:id="895" w:author="cmcc3" w:date="2025-11-21T00:39:00Z" w16du:dateUtc="2025-11-20T16:39:00Z">
        <w:r w:rsidR="00AC7543">
          <w:rPr>
            <w:rFonts w:hint="eastAsia"/>
            <w:lang w:eastAsia="zh-CN"/>
          </w:rPr>
          <w:t>MMTel Enabler Server</w:t>
        </w:r>
      </w:ins>
      <w:ins w:id="896" w:author="cmcc3" w:date="2025-11-20T23:10:00Z" w16du:dateUtc="2025-11-20T15:10:00Z">
        <w:r w:rsidRPr="00D165ED">
          <w:t>.</w:t>
        </w:r>
      </w:ins>
    </w:p>
    <w:p w14:paraId="0F91E1E2" w14:textId="1533EB7F" w:rsidR="00117B8B" w:rsidRPr="00752A9C" w:rsidRDefault="00117B8B" w:rsidP="00117B8B">
      <w:pPr>
        <w:rPr>
          <w:ins w:id="897" w:author="cmcc3" w:date="2025-11-20T23:10:00Z" w16du:dateUtc="2025-11-20T15:10:00Z"/>
        </w:rPr>
      </w:pPr>
      <w:ins w:id="898" w:author="cmcc3" w:date="2025-11-20T23:10:00Z" w16du:dateUtc="2025-11-20T15:10:00Z">
        <w:r>
          <w:t>The resource is modelled with the Collection resource archetype (see clause C.2 of 3GPP </w:t>
        </w:r>
      </w:ins>
      <w:ins w:id="899" w:author="cmcc3" w:date="2025-11-21T00:56:00Z" w16du:dateUtc="2025-11-20T16:56:00Z">
        <w:r w:rsidR="00CF6094">
          <w:rPr>
            <w:rFonts w:hint="eastAsia"/>
            <w:lang w:eastAsia="zh-CN"/>
          </w:rPr>
          <w:t>TS 29.501 [x1]</w:t>
        </w:r>
      </w:ins>
      <w:ins w:id="900" w:author="cmcc3" w:date="2025-11-20T23:10:00Z" w16du:dateUtc="2025-11-20T15:10:00Z">
        <w:r>
          <w:t>).</w:t>
        </w:r>
      </w:ins>
    </w:p>
    <w:p w14:paraId="6A9364AE" w14:textId="51D6FA27" w:rsidR="00117B8B" w:rsidRDefault="008A6B97" w:rsidP="00117B8B">
      <w:pPr>
        <w:pStyle w:val="5"/>
        <w:rPr>
          <w:ins w:id="901" w:author="cmcc3" w:date="2025-11-20T23:10:00Z" w16du:dateUtc="2025-11-20T15:10:00Z"/>
        </w:rPr>
      </w:pPr>
      <w:bookmarkStart w:id="902" w:name="_Toc170275712"/>
      <w:ins w:id="903" w:author="cmcc3" w:date="2025-11-21T01:01:00Z" w16du:dateUtc="2025-11-20T17:01:00Z">
        <w:r>
          <w:t>6.4.3</w:t>
        </w:r>
      </w:ins>
      <w:ins w:id="904" w:author="cmcc3" w:date="2025-11-20T23:10:00Z" w16du:dateUtc="2025-11-20T15:10:00Z">
        <w:r w:rsidR="00117B8B">
          <w:t>.2.2</w:t>
        </w:r>
        <w:r w:rsidR="00117B8B">
          <w:tab/>
          <w:t>Resource Definition</w:t>
        </w:r>
        <w:bookmarkEnd w:id="902"/>
      </w:ins>
    </w:p>
    <w:p w14:paraId="338A4F4A" w14:textId="0577CAE4" w:rsidR="00117B8B" w:rsidRDefault="00117B8B" w:rsidP="00117B8B">
      <w:pPr>
        <w:rPr>
          <w:ins w:id="905" w:author="cmcc3" w:date="2025-11-20T23:10:00Z" w16du:dateUtc="2025-11-20T15:10:00Z"/>
        </w:rPr>
      </w:pPr>
      <w:ins w:id="906" w:author="cmcc3" w:date="2025-11-20T23:10:00Z" w16du:dateUtc="2025-11-20T15:10:00Z">
        <w:r w:rsidRPr="00B910B8">
          <w:t xml:space="preserve">Resource URI: </w:t>
        </w:r>
        <w:r w:rsidRPr="00B910B8">
          <w:rPr>
            <w:b/>
            <w:bCs/>
          </w:rPr>
          <w:t>{</w:t>
        </w:r>
        <w:proofErr w:type="spellStart"/>
        <w:r w:rsidRPr="00B910B8">
          <w:rPr>
            <w:b/>
            <w:bCs/>
          </w:rPr>
          <w:t>apiRoot</w:t>
        </w:r>
        <w:proofErr w:type="spellEnd"/>
        <w:r w:rsidRPr="00B910B8">
          <w:rPr>
            <w:b/>
            <w:bCs/>
          </w:rPr>
          <w:t>}/</w:t>
        </w:r>
      </w:ins>
      <w:proofErr w:type="spellStart"/>
      <w:ins w:id="907" w:author="cmcc3" w:date="2025-11-20T23:38:00Z" w16du:dateUtc="2025-11-20T15:38:00Z">
        <w:r w:rsidR="00923EE1">
          <w:rPr>
            <w:b/>
            <w:bCs/>
            <w:lang w:eastAsia="zh-CN"/>
          </w:rPr>
          <w:t>mmtel-callcontrol</w:t>
        </w:r>
      </w:ins>
      <w:proofErr w:type="spellEnd"/>
      <w:ins w:id="908" w:author="cmcc3" w:date="2025-11-20T23:10:00Z" w16du:dateUtc="2025-11-20T15:10:00Z">
        <w:r w:rsidRPr="00B910B8">
          <w:rPr>
            <w:b/>
            <w:bCs/>
          </w:rPr>
          <w:t>/</w:t>
        </w:r>
        <w:r>
          <w:rPr>
            <w:b/>
            <w:noProof/>
          </w:rPr>
          <w:t>&lt;</w:t>
        </w:r>
        <w:proofErr w:type="spellStart"/>
        <w:r>
          <w:rPr>
            <w:b/>
            <w:noProof/>
          </w:rPr>
          <w:t>apiVersion</w:t>
        </w:r>
        <w:proofErr w:type="spellEnd"/>
        <w:r>
          <w:rPr>
            <w:b/>
            <w:noProof/>
          </w:rPr>
          <w:t>&gt;</w:t>
        </w:r>
        <w:r w:rsidRPr="00B910B8">
          <w:rPr>
            <w:b/>
            <w:bCs/>
          </w:rPr>
          <w:t>/</w:t>
        </w:r>
        <w:proofErr w:type="spellStart"/>
        <w:r>
          <w:rPr>
            <w:b/>
            <w:bCs/>
          </w:rPr>
          <w:t>ims</w:t>
        </w:r>
        <w:proofErr w:type="spellEnd"/>
        <w:r>
          <w:rPr>
            <w:b/>
            <w:bCs/>
          </w:rPr>
          <w:t>-sessions</w:t>
        </w:r>
      </w:ins>
    </w:p>
    <w:p w14:paraId="5C1088D2" w14:textId="24B041B3" w:rsidR="00117B8B" w:rsidRDefault="00117B8B" w:rsidP="00117B8B">
      <w:pPr>
        <w:rPr>
          <w:ins w:id="909" w:author="cmcc3" w:date="2025-11-20T23:10:00Z" w16du:dateUtc="2025-11-20T15:10:00Z"/>
          <w:rFonts w:ascii="Arial" w:hAnsi="Arial" w:cs="Arial"/>
        </w:rPr>
      </w:pPr>
      <w:ins w:id="910" w:author="cmcc3" w:date="2025-11-20T23:10:00Z" w16du:dateUtc="2025-11-20T15:10:00Z">
        <w:r>
          <w:t>This resource shall support the resource URI variables defined in table </w:t>
        </w:r>
      </w:ins>
      <w:ins w:id="911" w:author="cmcc3" w:date="2025-11-21T01:01:00Z" w16du:dateUtc="2025-11-20T17:01:00Z">
        <w:r w:rsidR="008A6B97">
          <w:t>6.4.3</w:t>
        </w:r>
      </w:ins>
      <w:ins w:id="912" w:author="cmcc3" w:date="2025-11-20T23:10:00Z" w16du:dateUtc="2025-11-20T15:10:00Z">
        <w:r>
          <w:t>.2.2-1.</w:t>
        </w:r>
      </w:ins>
    </w:p>
    <w:p w14:paraId="015DD050" w14:textId="22CFF81E" w:rsidR="00117B8B" w:rsidRDefault="00117B8B" w:rsidP="00117B8B">
      <w:pPr>
        <w:pStyle w:val="TH"/>
        <w:rPr>
          <w:ins w:id="913" w:author="cmcc3" w:date="2025-11-20T23:10:00Z" w16du:dateUtc="2025-11-20T15:10:00Z"/>
          <w:rFonts w:cs="Arial"/>
        </w:rPr>
      </w:pPr>
      <w:ins w:id="914" w:author="cmcc3" w:date="2025-11-20T23:10:00Z" w16du:dateUtc="2025-11-20T15:10:00Z">
        <w:r>
          <w:t>Table </w:t>
        </w:r>
      </w:ins>
      <w:ins w:id="915" w:author="cmcc3" w:date="2025-11-21T01:01:00Z" w16du:dateUtc="2025-11-20T17:01:00Z">
        <w:r w:rsidR="008A6B97">
          <w:t>6.4.3</w:t>
        </w:r>
      </w:ins>
      <w:ins w:id="916" w:author="cmcc3" w:date="2025-11-20T23:10:00Z" w16du:dateUtc="2025-11-20T15:10:00Z">
        <w:r>
          <w:t>.2.2-1: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4"/>
        <w:gridCol w:w="6038"/>
      </w:tblGrid>
      <w:tr w:rsidR="00117B8B" w14:paraId="0C0ECC04" w14:textId="77777777" w:rsidTr="00264A98">
        <w:trPr>
          <w:jc w:val="center"/>
          <w:ins w:id="917" w:author="cmcc3" w:date="2025-11-20T23:10:00Z" w16du:dateUtc="2025-11-20T15:10:00Z"/>
        </w:trPr>
        <w:tc>
          <w:tcPr>
            <w:tcW w:w="863" w:type="pct"/>
            <w:tcBorders>
              <w:top w:val="single" w:sz="6" w:space="0" w:color="000000"/>
              <w:left w:val="single" w:sz="6" w:space="0" w:color="000000"/>
              <w:bottom w:val="single" w:sz="6" w:space="0" w:color="000000"/>
              <w:right w:val="single" w:sz="6" w:space="0" w:color="000000"/>
            </w:tcBorders>
            <w:shd w:val="clear" w:color="auto" w:fill="CCCCCC"/>
          </w:tcPr>
          <w:p w14:paraId="070D2F62" w14:textId="77777777" w:rsidR="00117B8B" w:rsidRDefault="00117B8B" w:rsidP="00264A98">
            <w:pPr>
              <w:pStyle w:val="TAH"/>
              <w:rPr>
                <w:ins w:id="918" w:author="cmcc3" w:date="2025-11-20T23:10:00Z" w16du:dateUtc="2025-11-20T15:10:00Z"/>
              </w:rPr>
            </w:pPr>
            <w:ins w:id="919" w:author="cmcc3" w:date="2025-11-20T23:10:00Z" w16du:dateUtc="2025-11-20T15:10:00Z">
              <w:r>
                <w:t>Name</w:t>
              </w:r>
            </w:ins>
          </w:p>
        </w:tc>
        <w:tc>
          <w:tcPr>
            <w:tcW w:w="968" w:type="pct"/>
            <w:tcBorders>
              <w:top w:val="single" w:sz="6" w:space="0" w:color="000000"/>
              <w:left w:val="single" w:sz="6" w:space="0" w:color="000000"/>
              <w:bottom w:val="single" w:sz="6" w:space="0" w:color="000000"/>
              <w:right w:val="single" w:sz="6" w:space="0" w:color="000000"/>
            </w:tcBorders>
            <w:shd w:val="clear" w:color="auto" w:fill="CCCCCC"/>
          </w:tcPr>
          <w:p w14:paraId="1FDF7D6C" w14:textId="77777777" w:rsidR="00117B8B" w:rsidRDefault="00117B8B" w:rsidP="00264A98">
            <w:pPr>
              <w:pStyle w:val="TAH"/>
              <w:rPr>
                <w:ins w:id="920" w:author="cmcc3" w:date="2025-11-20T23:10:00Z" w16du:dateUtc="2025-11-20T15:10:00Z"/>
              </w:rPr>
            </w:pPr>
            <w:ins w:id="921" w:author="cmcc3" w:date="2025-11-20T23:10:00Z" w16du:dateUtc="2025-11-20T15:10:00Z">
              <w:r>
                <w:t>Data type</w:t>
              </w:r>
            </w:ins>
          </w:p>
        </w:tc>
        <w:tc>
          <w:tcPr>
            <w:tcW w:w="3169"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5BDB6DC3" w14:textId="77777777" w:rsidR="00117B8B" w:rsidRDefault="00117B8B" w:rsidP="00264A98">
            <w:pPr>
              <w:pStyle w:val="TAH"/>
              <w:rPr>
                <w:ins w:id="922" w:author="cmcc3" w:date="2025-11-20T23:10:00Z" w16du:dateUtc="2025-11-20T15:10:00Z"/>
              </w:rPr>
            </w:pPr>
            <w:ins w:id="923" w:author="cmcc3" w:date="2025-11-20T23:10:00Z" w16du:dateUtc="2025-11-20T15:10:00Z">
              <w:r>
                <w:t>Definition</w:t>
              </w:r>
            </w:ins>
          </w:p>
        </w:tc>
      </w:tr>
      <w:tr w:rsidR="00117B8B" w14:paraId="69E2A5B9" w14:textId="77777777" w:rsidTr="00264A98">
        <w:trPr>
          <w:jc w:val="center"/>
          <w:ins w:id="924" w:author="cmcc3" w:date="2025-11-20T23:10:00Z" w16du:dateUtc="2025-11-20T15:10:00Z"/>
        </w:trPr>
        <w:tc>
          <w:tcPr>
            <w:tcW w:w="863" w:type="pct"/>
            <w:tcBorders>
              <w:top w:val="single" w:sz="6" w:space="0" w:color="000000"/>
              <w:left w:val="single" w:sz="6" w:space="0" w:color="000000"/>
              <w:bottom w:val="single" w:sz="6" w:space="0" w:color="000000"/>
              <w:right w:val="single" w:sz="6" w:space="0" w:color="000000"/>
            </w:tcBorders>
          </w:tcPr>
          <w:p w14:paraId="2EB55C1E" w14:textId="77777777" w:rsidR="00117B8B" w:rsidRDefault="00117B8B" w:rsidP="00264A98">
            <w:pPr>
              <w:pStyle w:val="TAL"/>
              <w:rPr>
                <w:ins w:id="925" w:author="cmcc3" w:date="2025-11-20T23:10:00Z" w16du:dateUtc="2025-11-20T15:10:00Z"/>
              </w:rPr>
            </w:pPr>
            <w:proofErr w:type="spellStart"/>
            <w:ins w:id="926" w:author="cmcc3" w:date="2025-11-20T23:10:00Z" w16du:dateUtc="2025-11-20T15:10:00Z">
              <w:r>
                <w:t>apiRoot</w:t>
              </w:r>
              <w:proofErr w:type="spellEnd"/>
            </w:ins>
          </w:p>
        </w:tc>
        <w:tc>
          <w:tcPr>
            <w:tcW w:w="968" w:type="pct"/>
            <w:tcBorders>
              <w:top w:val="single" w:sz="6" w:space="0" w:color="000000"/>
              <w:left w:val="single" w:sz="6" w:space="0" w:color="000000"/>
              <w:bottom w:val="single" w:sz="6" w:space="0" w:color="000000"/>
              <w:right w:val="single" w:sz="6" w:space="0" w:color="000000"/>
            </w:tcBorders>
          </w:tcPr>
          <w:p w14:paraId="7E9BBA3E" w14:textId="77777777" w:rsidR="00117B8B" w:rsidRDefault="00117B8B" w:rsidP="00264A98">
            <w:pPr>
              <w:pStyle w:val="TAL"/>
              <w:rPr>
                <w:ins w:id="927" w:author="cmcc3" w:date="2025-11-20T23:10:00Z" w16du:dateUtc="2025-11-20T15:10:00Z"/>
              </w:rPr>
            </w:pPr>
            <w:ins w:id="928" w:author="cmcc3" w:date="2025-11-20T23:10:00Z" w16du:dateUtc="2025-11-20T15:10:00Z">
              <w:r>
                <w:t>string</w:t>
              </w:r>
            </w:ins>
          </w:p>
        </w:tc>
        <w:tc>
          <w:tcPr>
            <w:tcW w:w="3169" w:type="pct"/>
            <w:tcBorders>
              <w:top w:val="single" w:sz="6" w:space="0" w:color="000000"/>
              <w:left w:val="single" w:sz="6" w:space="0" w:color="000000"/>
              <w:bottom w:val="single" w:sz="6" w:space="0" w:color="000000"/>
              <w:right w:val="single" w:sz="6" w:space="0" w:color="000000"/>
            </w:tcBorders>
            <w:vAlign w:val="center"/>
          </w:tcPr>
          <w:p w14:paraId="3744EA70" w14:textId="569960E7" w:rsidR="00117B8B" w:rsidRDefault="00117B8B" w:rsidP="00264A98">
            <w:pPr>
              <w:pStyle w:val="TAL"/>
              <w:rPr>
                <w:ins w:id="929" w:author="cmcc3" w:date="2025-11-20T23:10:00Z" w16du:dateUtc="2025-11-20T15:10:00Z"/>
              </w:rPr>
            </w:pPr>
            <w:ins w:id="930" w:author="cmcc3" w:date="2025-11-20T23:10:00Z" w16du:dateUtc="2025-11-20T15:10:00Z">
              <w:r>
                <w:t>See clause</w:t>
              </w:r>
              <w:r>
                <w:rPr>
                  <w:lang w:val="en-US" w:eastAsia="zh-CN"/>
                </w:rPr>
                <w:t> </w:t>
              </w:r>
            </w:ins>
            <w:ins w:id="931" w:author="cmcc3" w:date="2025-11-20T23:37:00Z" w16du:dateUtc="2025-11-20T15:37:00Z">
              <w:r w:rsidR="00923EE1">
                <w:t>6.4</w:t>
              </w:r>
            </w:ins>
            <w:ins w:id="932" w:author="cmcc3" w:date="2025-11-20T23:10:00Z" w16du:dateUtc="2025-11-20T15:10:00Z">
              <w:r w:rsidRPr="00480D65">
                <w:t>.</w:t>
              </w:r>
              <w:r>
                <w:t>1.</w:t>
              </w:r>
            </w:ins>
          </w:p>
        </w:tc>
      </w:tr>
    </w:tbl>
    <w:p w14:paraId="36FC9EA5" w14:textId="77777777" w:rsidR="00117B8B" w:rsidRDefault="00117B8B" w:rsidP="00117B8B">
      <w:pPr>
        <w:rPr>
          <w:ins w:id="933" w:author="cmcc3" w:date="2025-11-20T23:10:00Z" w16du:dateUtc="2025-11-20T15:10:00Z"/>
        </w:rPr>
      </w:pPr>
    </w:p>
    <w:p w14:paraId="145F0420" w14:textId="3A363AF8" w:rsidR="00117B8B" w:rsidRDefault="008A6B97" w:rsidP="00117B8B">
      <w:pPr>
        <w:pStyle w:val="5"/>
        <w:rPr>
          <w:ins w:id="934" w:author="cmcc3" w:date="2025-11-20T23:10:00Z" w16du:dateUtc="2025-11-20T15:10:00Z"/>
        </w:rPr>
      </w:pPr>
      <w:bookmarkStart w:id="935" w:name="_Toc170275713"/>
      <w:ins w:id="936" w:author="cmcc3" w:date="2025-11-21T01:01:00Z" w16du:dateUtc="2025-11-20T17:01:00Z">
        <w:r>
          <w:t>6.4.3</w:t>
        </w:r>
      </w:ins>
      <w:ins w:id="937" w:author="cmcc3" w:date="2025-11-20T23:10:00Z" w16du:dateUtc="2025-11-20T15:10:00Z">
        <w:r w:rsidR="00117B8B">
          <w:t>.2.3</w:t>
        </w:r>
        <w:r w:rsidR="00117B8B">
          <w:tab/>
          <w:t>Resource Standard Methods</w:t>
        </w:r>
        <w:bookmarkEnd w:id="935"/>
      </w:ins>
    </w:p>
    <w:p w14:paraId="1C2DED7C" w14:textId="2E01BABF" w:rsidR="00117B8B" w:rsidRDefault="008A6B97" w:rsidP="00117B8B">
      <w:pPr>
        <w:pStyle w:val="6"/>
        <w:rPr>
          <w:ins w:id="938" w:author="cmcc3" w:date="2025-11-20T23:10:00Z" w16du:dateUtc="2025-11-20T15:10:00Z"/>
        </w:rPr>
      </w:pPr>
      <w:ins w:id="939" w:author="cmcc3" w:date="2025-11-21T01:01:00Z" w16du:dateUtc="2025-11-20T17:01:00Z">
        <w:r>
          <w:t>6.4.3</w:t>
        </w:r>
      </w:ins>
      <w:ins w:id="940" w:author="cmcc3" w:date="2025-11-20T23:10:00Z" w16du:dateUtc="2025-11-20T15:10:00Z">
        <w:r w:rsidR="00117B8B">
          <w:t>.2.3.1</w:t>
        </w:r>
        <w:r w:rsidR="00117B8B">
          <w:tab/>
          <w:t>POST</w:t>
        </w:r>
      </w:ins>
    </w:p>
    <w:p w14:paraId="28FC67D1" w14:textId="5A3CD0E0" w:rsidR="00117B8B" w:rsidRPr="0014700B" w:rsidRDefault="00117B8B" w:rsidP="00117B8B">
      <w:pPr>
        <w:rPr>
          <w:ins w:id="941" w:author="cmcc3" w:date="2025-11-20T23:10:00Z" w16du:dateUtc="2025-11-20T15:10:00Z"/>
        </w:rPr>
      </w:pPr>
      <w:ins w:id="942" w:author="cmcc3" w:date="2025-11-20T23:10:00Z" w16du:dateUtc="2025-11-20T15:10:00Z">
        <w:r w:rsidRPr="0014700B">
          <w:t>Th</w:t>
        </w:r>
        <w:r>
          <w:t>e HTTP POST</w:t>
        </w:r>
        <w:r w:rsidRPr="0014700B">
          <w:t xml:space="preserve"> method enables an AF to request the creation of a new </w:t>
        </w:r>
        <w:r>
          <w:rPr>
            <w:noProof/>
            <w:lang w:eastAsia="zh-CN"/>
          </w:rPr>
          <w:t>IMS Session</w:t>
        </w:r>
        <w:r w:rsidRPr="0014700B">
          <w:t xml:space="preserve"> at the </w:t>
        </w:r>
      </w:ins>
      <w:ins w:id="943" w:author="cmcc3" w:date="2025-11-21T00:39:00Z" w16du:dateUtc="2025-11-20T16:39:00Z">
        <w:r w:rsidR="00AC7543">
          <w:t>MMTel Enabler Server</w:t>
        </w:r>
      </w:ins>
      <w:ins w:id="944" w:author="cmcc3" w:date="2025-11-20T23:10:00Z" w16du:dateUtc="2025-11-20T15:10:00Z">
        <w:r w:rsidRPr="0014700B">
          <w:t>.</w:t>
        </w:r>
      </w:ins>
    </w:p>
    <w:p w14:paraId="7627987C" w14:textId="603EF54E" w:rsidR="00117B8B" w:rsidRDefault="00117B8B" w:rsidP="00117B8B">
      <w:pPr>
        <w:rPr>
          <w:ins w:id="945" w:author="cmcc3" w:date="2025-11-20T23:10:00Z" w16du:dateUtc="2025-11-20T15:10:00Z"/>
        </w:rPr>
      </w:pPr>
      <w:ins w:id="946" w:author="cmcc3" w:date="2025-11-20T23:10:00Z" w16du:dateUtc="2025-11-20T15:10:00Z">
        <w:r>
          <w:t>This method shall support the URI query parameters specified in table </w:t>
        </w:r>
      </w:ins>
      <w:ins w:id="947" w:author="cmcc3" w:date="2025-11-21T01:01:00Z" w16du:dateUtc="2025-11-20T17:01:00Z">
        <w:r w:rsidR="008A6B97">
          <w:t>6.4.3</w:t>
        </w:r>
      </w:ins>
      <w:ins w:id="948" w:author="cmcc3" w:date="2025-11-20T23:10:00Z" w16du:dateUtc="2025-11-20T15:10:00Z">
        <w:r>
          <w:t>.2.3.1-1.</w:t>
        </w:r>
      </w:ins>
    </w:p>
    <w:p w14:paraId="6811CBE6" w14:textId="72A9ECB3" w:rsidR="00117B8B" w:rsidRPr="00384E92" w:rsidRDefault="00117B8B" w:rsidP="00117B8B">
      <w:pPr>
        <w:pStyle w:val="TH"/>
        <w:rPr>
          <w:ins w:id="949" w:author="cmcc3" w:date="2025-11-20T23:10:00Z" w16du:dateUtc="2025-11-20T15:10:00Z"/>
          <w:rFonts w:cs="Arial"/>
        </w:rPr>
      </w:pPr>
      <w:ins w:id="950" w:author="cmcc3" w:date="2025-11-20T23:10:00Z" w16du:dateUtc="2025-11-20T15:10:00Z">
        <w:r w:rsidRPr="00384E92">
          <w:t>Table</w:t>
        </w:r>
        <w:r>
          <w:t> </w:t>
        </w:r>
      </w:ins>
      <w:ins w:id="951" w:author="cmcc3" w:date="2025-11-21T01:01:00Z" w16du:dateUtc="2025-11-20T17:01:00Z">
        <w:r w:rsidR="008A6B97">
          <w:t>6.4.3</w:t>
        </w:r>
      </w:ins>
      <w:ins w:id="952" w:author="cmcc3" w:date="2025-11-20T23:10:00Z" w16du:dateUtc="2025-11-20T15:10:00Z">
        <w:r>
          <w:t>.2.3.1</w:t>
        </w:r>
        <w:r w:rsidRPr="00384E92">
          <w:t xml:space="preserve">-1: URI query parameters supported by the </w:t>
        </w:r>
        <w:r>
          <w:t>POST</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3"/>
        <w:gridCol w:w="410"/>
        <w:gridCol w:w="1105"/>
        <w:gridCol w:w="3529"/>
        <w:gridCol w:w="1517"/>
      </w:tblGrid>
      <w:tr w:rsidR="00117B8B" w:rsidRPr="00B54FF5" w14:paraId="75B75B31" w14:textId="77777777" w:rsidTr="00264A98">
        <w:trPr>
          <w:jc w:val="center"/>
          <w:ins w:id="953" w:author="cmcc3" w:date="2025-11-20T23:10:00Z" w16du:dateUtc="2025-11-20T15:10:00Z"/>
        </w:trPr>
        <w:tc>
          <w:tcPr>
            <w:tcW w:w="825" w:type="pct"/>
            <w:shd w:val="clear" w:color="auto" w:fill="C0C0C0"/>
          </w:tcPr>
          <w:p w14:paraId="0DC82454" w14:textId="77777777" w:rsidR="00117B8B" w:rsidRPr="0016361A" w:rsidRDefault="00117B8B" w:rsidP="00264A98">
            <w:pPr>
              <w:pStyle w:val="TAH"/>
              <w:rPr>
                <w:ins w:id="954" w:author="cmcc3" w:date="2025-11-20T23:10:00Z" w16du:dateUtc="2025-11-20T15:10:00Z"/>
              </w:rPr>
            </w:pPr>
            <w:ins w:id="955" w:author="cmcc3" w:date="2025-11-20T23:10:00Z" w16du:dateUtc="2025-11-20T15:10:00Z">
              <w:r w:rsidRPr="0016361A">
                <w:t>Name</w:t>
              </w:r>
            </w:ins>
          </w:p>
        </w:tc>
        <w:tc>
          <w:tcPr>
            <w:tcW w:w="731" w:type="pct"/>
            <w:shd w:val="clear" w:color="auto" w:fill="C0C0C0"/>
          </w:tcPr>
          <w:p w14:paraId="522661F6" w14:textId="77777777" w:rsidR="00117B8B" w:rsidRPr="0016361A" w:rsidRDefault="00117B8B" w:rsidP="00264A98">
            <w:pPr>
              <w:pStyle w:val="TAH"/>
              <w:rPr>
                <w:ins w:id="956" w:author="cmcc3" w:date="2025-11-20T23:10:00Z" w16du:dateUtc="2025-11-20T15:10:00Z"/>
              </w:rPr>
            </w:pPr>
            <w:ins w:id="957" w:author="cmcc3" w:date="2025-11-20T23:10:00Z" w16du:dateUtc="2025-11-20T15:10:00Z">
              <w:r w:rsidRPr="0016361A">
                <w:t>Data type</w:t>
              </w:r>
            </w:ins>
          </w:p>
        </w:tc>
        <w:tc>
          <w:tcPr>
            <w:tcW w:w="215" w:type="pct"/>
            <w:shd w:val="clear" w:color="auto" w:fill="C0C0C0"/>
          </w:tcPr>
          <w:p w14:paraId="25890418" w14:textId="77777777" w:rsidR="00117B8B" w:rsidRPr="0016361A" w:rsidRDefault="00117B8B" w:rsidP="00264A98">
            <w:pPr>
              <w:pStyle w:val="TAH"/>
              <w:rPr>
                <w:ins w:id="958" w:author="cmcc3" w:date="2025-11-20T23:10:00Z" w16du:dateUtc="2025-11-20T15:10:00Z"/>
              </w:rPr>
            </w:pPr>
            <w:ins w:id="959" w:author="cmcc3" w:date="2025-11-20T23:10:00Z" w16du:dateUtc="2025-11-20T15:10:00Z">
              <w:r w:rsidRPr="0016361A">
                <w:t>P</w:t>
              </w:r>
            </w:ins>
          </w:p>
        </w:tc>
        <w:tc>
          <w:tcPr>
            <w:tcW w:w="580" w:type="pct"/>
            <w:shd w:val="clear" w:color="auto" w:fill="C0C0C0"/>
          </w:tcPr>
          <w:p w14:paraId="146ECB83" w14:textId="77777777" w:rsidR="00117B8B" w:rsidRPr="0016361A" w:rsidRDefault="00117B8B" w:rsidP="00264A98">
            <w:pPr>
              <w:pStyle w:val="TAH"/>
              <w:rPr>
                <w:ins w:id="960" w:author="cmcc3" w:date="2025-11-20T23:10:00Z" w16du:dateUtc="2025-11-20T15:10:00Z"/>
              </w:rPr>
            </w:pPr>
            <w:ins w:id="961" w:author="cmcc3" w:date="2025-11-20T23:10:00Z" w16du:dateUtc="2025-11-20T15:10:00Z">
              <w:r w:rsidRPr="0016361A">
                <w:t>Cardinality</w:t>
              </w:r>
            </w:ins>
          </w:p>
        </w:tc>
        <w:tc>
          <w:tcPr>
            <w:tcW w:w="1852" w:type="pct"/>
            <w:shd w:val="clear" w:color="auto" w:fill="C0C0C0"/>
            <w:vAlign w:val="center"/>
          </w:tcPr>
          <w:p w14:paraId="79821C4E" w14:textId="77777777" w:rsidR="00117B8B" w:rsidRPr="0016361A" w:rsidRDefault="00117B8B" w:rsidP="00264A98">
            <w:pPr>
              <w:pStyle w:val="TAH"/>
              <w:rPr>
                <w:ins w:id="962" w:author="cmcc3" w:date="2025-11-20T23:10:00Z" w16du:dateUtc="2025-11-20T15:10:00Z"/>
              </w:rPr>
            </w:pPr>
            <w:ins w:id="963" w:author="cmcc3" w:date="2025-11-20T23:10:00Z" w16du:dateUtc="2025-11-20T15:10:00Z">
              <w:r w:rsidRPr="0016361A">
                <w:t>Description</w:t>
              </w:r>
            </w:ins>
          </w:p>
        </w:tc>
        <w:tc>
          <w:tcPr>
            <w:tcW w:w="796" w:type="pct"/>
            <w:shd w:val="clear" w:color="auto" w:fill="C0C0C0"/>
          </w:tcPr>
          <w:p w14:paraId="0F84D3A0" w14:textId="77777777" w:rsidR="00117B8B" w:rsidRPr="0016361A" w:rsidRDefault="00117B8B" w:rsidP="00264A98">
            <w:pPr>
              <w:pStyle w:val="TAH"/>
              <w:rPr>
                <w:ins w:id="964" w:author="cmcc3" w:date="2025-11-20T23:10:00Z" w16du:dateUtc="2025-11-20T15:10:00Z"/>
              </w:rPr>
            </w:pPr>
            <w:ins w:id="965" w:author="cmcc3" w:date="2025-11-20T23:10:00Z" w16du:dateUtc="2025-11-20T15:10:00Z">
              <w:r w:rsidRPr="0016361A">
                <w:t>Applicability</w:t>
              </w:r>
            </w:ins>
          </w:p>
        </w:tc>
      </w:tr>
      <w:tr w:rsidR="00117B8B" w:rsidRPr="00B54FF5" w14:paraId="588EE4EB" w14:textId="77777777" w:rsidTr="00264A98">
        <w:trPr>
          <w:jc w:val="center"/>
          <w:ins w:id="966" w:author="cmcc3" w:date="2025-11-20T23:10:00Z" w16du:dateUtc="2025-11-20T15:10:00Z"/>
        </w:trPr>
        <w:tc>
          <w:tcPr>
            <w:tcW w:w="825" w:type="pct"/>
          </w:tcPr>
          <w:p w14:paraId="16325E3D" w14:textId="77777777" w:rsidR="00117B8B" w:rsidRPr="0016361A" w:rsidRDefault="00117B8B" w:rsidP="00264A98">
            <w:pPr>
              <w:pStyle w:val="TAL"/>
              <w:rPr>
                <w:ins w:id="967" w:author="cmcc3" w:date="2025-11-20T23:10:00Z" w16du:dateUtc="2025-11-20T15:10:00Z"/>
              </w:rPr>
            </w:pPr>
            <w:ins w:id="968" w:author="cmcc3" w:date="2025-11-20T23:10:00Z" w16du:dateUtc="2025-11-20T15:10:00Z">
              <w:r>
                <w:t>n/a</w:t>
              </w:r>
            </w:ins>
          </w:p>
        </w:tc>
        <w:tc>
          <w:tcPr>
            <w:tcW w:w="731" w:type="pct"/>
          </w:tcPr>
          <w:p w14:paraId="25561251" w14:textId="77777777" w:rsidR="00117B8B" w:rsidRPr="0016361A" w:rsidRDefault="00117B8B" w:rsidP="00264A98">
            <w:pPr>
              <w:pStyle w:val="TAL"/>
              <w:rPr>
                <w:ins w:id="969" w:author="cmcc3" w:date="2025-11-20T23:10:00Z" w16du:dateUtc="2025-11-20T15:10:00Z"/>
              </w:rPr>
            </w:pPr>
          </w:p>
        </w:tc>
        <w:tc>
          <w:tcPr>
            <w:tcW w:w="215" w:type="pct"/>
          </w:tcPr>
          <w:p w14:paraId="72098431" w14:textId="77777777" w:rsidR="00117B8B" w:rsidRPr="0016361A" w:rsidRDefault="00117B8B" w:rsidP="00264A98">
            <w:pPr>
              <w:pStyle w:val="TAC"/>
              <w:rPr>
                <w:ins w:id="970" w:author="cmcc3" w:date="2025-11-20T23:10:00Z" w16du:dateUtc="2025-11-20T15:10:00Z"/>
              </w:rPr>
            </w:pPr>
          </w:p>
        </w:tc>
        <w:tc>
          <w:tcPr>
            <w:tcW w:w="580" w:type="pct"/>
          </w:tcPr>
          <w:p w14:paraId="722132AD" w14:textId="77777777" w:rsidR="00117B8B" w:rsidRPr="0016361A" w:rsidRDefault="00117B8B" w:rsidP="00264A98">
            <w:pPr>
              <w:pStyle w:val="TAL"/>
              <w:rPr>
                <w:ins w:id="971" w:author="cmcc3" w:date="2025-11-20T23:10:00Z" w16du:dateUtc="2025-11-20T15:10:00Z"/>
              </w:rPr>
            </w:pPr>
          </w:p>
        </w:tc>
        <w:tc>
          <w:tcPr>
            <w:tcW w:w="1852" w:type="pct"/>
            <w:vAlign w:val="center"/>
          </w:tcPr>
          <w:p w14:paraId="7EA1FFD2" w14:textId="77777777" w:rsidR="00117B8B" w:rsidRPr="0016361A" w:rsidRDefault="00117B8B" w:rsidP="00264A98">
            <w:pPr>
              <w:pStyle w:val="TAL"/>
              <w:rPr>
                <w:ins w:id="972" w:author="cmcc3" w:date="2025-11-20T23:10:00Z" w16du:dateUtc="2025-11-20T15:10:00Z"/>
              </w:rPr>
            </w:pPr>
          </w:p>
        </w:tc>
        <w:tc>
          <w:tcPr>
            <w:tcW w:w="796" w:type="pct"/>
          </w:tcPr>
          <w:p w14:paraId="27E00790" w14:textId="77777777" w:rsidR="00117B8B" w:rsidRPr="0016361A" w:rsidRDefault="00117B8B" w:rsidP="00264A98">
            <w:pPr>
              <w:pStyle w:val="TAL"/>
              <w:rPr>
                <w:ins w:id="973" w:author="cmcc3" w:date="2025-11-20T23:10:00Z" w16du:dateUtc="2025-11-20T15:10:00Z"/>
              </w:rPr>
            </w:pPr>
          </w:p>
        </w:tc>
      </w:tr>
    </w:tbl>
    <w:p w14:paraId="7CF101C1" w14:textId="77777777" w:rsidR="00117B8B" w:rsidRDefault="00117B8B" w:rsidP="00117B8B">
      <w:pPr>
        <w:rPr>
          <w:ins w:id="974" w:author="cmcc3" w:date="2025-11-20T23:10:00Z" w16du:dateUtc="2025-11-20T15:10:00Z"/>
        </w:rPr>
      </w:pPr>
    </w:p>
    <w:p w14:paraId="44DD4904" w14:textId="6D95B9D7" w:rsidR="00117B8B" w:rsidRPr="00384E92" w:rsidRDefault="00117B8B" w:rsidP="00117B8B">
      <w:pPr>
        <w:rPr>
          <w:ins w:id="975" w:author="cmcc3" w:date="2025-11-20T23:10:00Z" w16du:dateUtc="2025-11-20T15:10:00Z"/>
        </w:rPr>
      </w:pPr>
      <w:ins w:id="976" w:author="cmcc3" w:date="2025-11-20T23:10:00Z" w16du:dateUtc="2025-11-20T15:10:00Z">
        <w:r>
          <w:t>This method shall support the request data structures specified in table </w:t>
        </w:r>
      </w:ins>
      <w:ins w:id="977" w:author="cmcc3" w:date="2025-11-21T01:01:00Z" w16du:dateUtc="2025-11-20T17:01:00Z">
        <w:r w:rsidR="008A6B97">
          <w:t>6.4.3</w:t>
        </w:r>
      </w:ins>
      <w:ins w:id="978" w:author="cmcc3" w:date="2025-11-20T23:10:00Z" w16du:dateUtc="2025-11-20T15:10:00Z">
        <w:r>
          <w:t>.2.3.1-2 and the response data structures and response codes specified in table </w:t>
        </w:r>
      </w:ins>
      <w:ins w:id="979" w:author="cmcc3" w:date="2025-11-21T01:01:00Z" w16du:dateUtc="2025-11-20T17:01:00Z">
        <w:r w:rsidR="008A6B97">
          <w:t>6.4.3</w:t>
        </w:r>
      </w:ins>
      <w:ins w:id="980" w:author="cmcc3" w:date="2025-11-20T23:10:00Z" w16du:dateUtc="2025-11-20T15:10:00Z">
        <w:r>
          <w:t>.2.3.1-3.</w:t>
        </w:r>
      </w:ins>
    </w:p>
    <w:p w14:paraId="7846FAB0" w14:textId="0D2BDBAA" w:rsidR="00117B8B" w:rsidRPr="001769FF" w:rsidRDefault="00117B8B" w:rsidP="00117B8B">
      <w:pPr>
        <w:pStyle w:val="TH"/>
        <w:rPr>
          <w:ins w:id="981" w:author="cmcc3" w:date="2025-11-20T23:10:00Z" w16du:dateUtc="2025-11-20T15:10:00Z"/>
        </w:rPr>
      </w:pPr>
      <w:ins w:id="982" w:author="cmcc3" w:date="2025-11-20T23:10:00Z" w16du:dateUtc="2025-11-20T15:10:00Z">
        <w:r w:rsidRPr="001769FF">
          <w:t>Table</w:t>
        </w:r>
        <w:r>
          <w:t> </w:t>
        </w:r>
      </w:ins>
      <w:ins w:id="983" w:author="cmcc3" w:date="2025-11-21T01:01:00Z" w16du:dateUtc="2025-11-20T17:01:00Z">
        <w:r w:rsidR="008A6B97">
          <w:t>6.4.3</w:t>
        </w:r>
      </w:ins>
      <w:ins w:id="984" w:author="cmcc3" w:date="2025-11-20T23:10:00Z" w16du:dateUtc="2025-11-20T15:10:00Z">
        <w:r>
          <w:t>.2.</w:t>
        </w:r>
        <w:r w:rsidRPr="001769FF">
          <w:t xml:space="preserve">3.1-2: Data structures supported by the </w:t>
        </w:r>
        <w:r>
          <w:t>POST</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9"/>
        <w:gridCol w:w="425"/>
        <w:gridCol w:w="1276"/>
        <w:gridCol w:w="5897"/>
      </w:tblGrid>
      <w:tr w:rsidR="00117B8B" w:rsidRPr="00B54FF5" w14:paraId="36C1E3DA" w14:textId="77777777" w:rsidTr="00264A98">
        <w:trPr>
          <w:jc w:val="center"/>
          <w:ins w:id="985" w:author="cmcc3" w:date="2025-11-20T23:10:00Z" w16du:dateUtc="2025-11-20T15:10:00Z"/>
        </w:trPr>
        <w:tc>
          <w:tcPr>
            <w:tcW w:w="1929" w:type="dxa"/>
            <w:shd w:val="clear" w:color="auto" w:fill="C0C0C0"/>
          </w:tcPr>
          <w:p w14:paraId="560C22C7" w14:textId="77777777" w:rsidR="00117B8B" w:rsidRPr="0016361A" w:rsidRDefault="00117B8B" w:rsidP="00264A98">
            <w:pPr>
              <w:pStyle w:val="TAH"/>
              <w:rPr>
                <w:ins w:id="986" w:author="cmcc3" w:date="2025-11-20T23:10:00Z" w16du:dateUtc="2025-11-20T15:10:00Z"/>
              </w:rPr>
            </w:pPr>
            <w:ins w:id="987" w:author="cmcc3" w:date="2025-11-20T23:10:00Z" w16du:dateUtc="2025-11-20T15:10:00Z">
              <w:r w:rsidRPr="0016361A">
                <w:t>Data type</w:t>
              </w:r>
            </w:ins>
          </w:p>
        </w:tc>
        <w:tc>
          <w:tcPr>
            <w:tcW w:w="425" w:type="dxa"/>
            <w:shd w:val="clear" w:color="auto" w:fill="C0C0C0"/>
          </w:tcPr>
          <w:p w14:paraId="2A9F1B6A" w14:textId="77777777" w:rsidR="00117B8B" w:rsidRPr="0016361A" w:rsidRDefault="00117B8B" w:rsidP="00264A98">
            <w:pPr>
              <w:pStyle w:val="TAH"/>
              <w:rPr>
                <w:ins w:id="988" w:author="cmcc3" w:date="2025-11-20T23:10:00Z" w16du:dateUtc="2025-11-20T15:10:00Z"/>
              </w:rPr>
            </w:pPr>
            <w:ins w:id="989" w:author="cmcc3" w:date="2025-11-20T23:10:00Z" w16du:dateUtc="2025-11-20T15:10:00Z">
              <w:r w:rsidRPr="0016361A">
                <w:t>P</w:t>
              </w:r>
            </w:ins>
          </w:p>
        </w:tc>
        <w:tc>
          <w:tcPr>
            <w:tcW w:w="1276" w:type="dxa"/>
            <w:shd w:val="clear" w:color="auto" w:fill="C0C0C0"/>
          </w:tcPr>
          <w:p w14:paraId="34EB734C" w14:textId="77777777" w:rsidR="00117B8B" w:rsidRPr="0016361A" w:rsidRDefault="00117B8B" w:rsidP="00264A98">
            <w:pPr>
              <w:pStyle w:val="TAH"/>
              <w:rPr>
                <w:ins w:id="990" w:author="cmcc3" w:date="2025-11-20T23:10:00Z" w16du:dateUtc="2025-11-20T15:10:00Z"/>
              </w:rPr>
            </w:pPr>
            <w:ins w:id="991" w:author="cmcc3" w:date="2025-11-20T23:10:00Z" w16du:dateUtc="2025-11-20T15:10:00Z">
              <w:r w:rsidRPr="0016361A">
                <w:t>Cardinality</w:t>
              </w:r>
            </w:ins>
          </w:p>
        </w:tc>
        <w:tc>
          <w:tcPr>
            <w:tcW w:w="5897" w:type="dxa"/>
            <w:shd w:val="clear" w:color="auto" w:fill="C0C0C0"/>
            <w:vAlign w:val="center"/>
          </w:tcPr>
          <w:p w14:paraId="47B2F084" w14:textId="77777777" w:rsidR="00117B8B" w:rsidRPr="0016361A" w:rsidRDefault="00117B8B" w:rsidP="00264A98">
            <w:pPr>
              <w:pStyle w:val="TAH"/>
              <w:rPr>
                <w:ins w:id="992" w:author="cmcc3" w:date="2025-11-20T23:10:00Z" w16du:dateUtc="2025-11-20T15:10:00Z"/>
              </w:rPr>
            </w:pPr>
            <w:ins w:id="993" w:author="cmcc3" w:date="2025-11-20T23:10:00Z" w16du:dateUtc="2025-11-20T15:10:00Z">
              <w:r w:rsidRPr="0016361A">
                <w:t>Description</w:t>
              </w:r>
            </w:ins>
          </w:p>
        </w:tc>
      </w:tr>
      <w:tr w:rsidR="00117B8B" w:rsidRPr="00B54FF5" w14:paraId="301B3E64" w14:textId="77777777" w:rsidTr="00264A98">
        <w:trPr>
          <w:jc w:val="center"/>
          <w:ins w:id="994" w:author="cmcc3" w:date="2025-11-20T23:10:00Z" w16du:dateUtc="2025-11-20T15:10:00Z"/>
        </w:trPr>
        <w:tc>
          <w:tcPr>
            <w:tcW w:w="1929" w:type="dxa"/>
          </w:tcPr>
          <w:p w14:paraId="474EEB40" w14:textId="77777777" w:rsidR="00117B8B" w:rsidRPr="0016361A" w:rsidRDefault="00117B8B" w:rsidP="00264A98">
            <w:pPr>
              <w:pStyle w:val="TAL"/>
              <w:rPr>
                <w:ins w:id="995" w:author="cmcc3" w:date="2025-11-20T23:10:00Z" w16du:dateUtc="2025-11-20T15:10:00Z"/>
              </w:rPr>
            </w:pPr>
            <w:proofErr w:type="spellStart"/>
            <w:ins w:id="996" w:author="cmcc3" w:date="2025-11-20T23:10:00Z" w16du:dateUtc="2025-11-20T15:10:00Z">
              <w:r>
                <w:t>ImsSession</w:t>
              </w:r>
              <w:proofErr w:type="spellEnd"/>
            </w:ins>
          </w:p>
        </w:tc>
        <w:tc>
          <w:tcPr>
            <w:tcW w:w="425" w:type="dxa"/>
          </w:tcPr>
          <w:p w14:paraId="39A3D3E9" w14:textId="77777777" w:rsidR="00117B8B" w:rsidRPr="0016361A" w:rsidRDefault="00117B8B" w:rsidP="00264A98">
            <w:pPr>
              <w:pStyle w:val="TAC"/>
              <w:rPr>
                <w:ins w:id="997" w:author="cmcc3" w:date="2025-11-20T23:10:00Z" w16du:dateUtc="2025-11-20T15:10:00Z"/>
              </w:rPr>
            </w:pPr>
            <w:ins w:id="998" w:author="cmcc3" w:date="2025-11-20T23:10:00Z" w16du:dateUtc="2025-11-20T15:10:00Z">
              <w:r>
                <w:t>M</w:t>
              </w:r>
            </w:ins>
          </w:p>
        </w:tc>
        <w:tc>
          <w:tcPr>
            <w:tcW w:w="1276" w:type="dxa"/>
          </w:tcPr>
          <w:p w14:paraId="5D056D6E" w14:textId="77777777" w:rsidR="00117B8B" w:rsidRPr="0016361A" w:rsidRDefault="00117B8B" w:rsidP="00264A98">
            <w:pPr>
              <w:pStyle w:val="TAC"/>
              <w:rPr>
                <w:ins w:id="999" w:author="cmcc3" w:date="2025-11-20T23:10:00Z" w16du:dateUtc="2025-11-20T15:10:00Z"/>
              </w:rPr>
            </w:pPr>
            <w:ins w:id="1000" w:author="cmcc3" w:date="2025-11-20T23:10:00Z" w16du:dateUtc="2025-11-20T15:10:00Z">
              <w:r>
                <w:t>1</w:t>
              </w:r>
            </w:ins>
          </w:p>
        </w:tc>
        <w:tc>
          <w:tcPr>
            <w:tcW w:w="5897" w:type="dxa"/>
          </w:tcPr>
          <w:p w14:paraId="3444025B" w14:textId="77777777" w:rsidR="00117B8B" w:rsidRPr="0016361A" w:rsidRDefault="00117B8B" w:rsidP="00264A98">
            <w:pPr>
              <w:pStyle w:val="TAL"/>
              <w:rPr>
                <w:ins w:id="1001" w:author="cmcc3" w:date="2025-11-20T23:10:00Z" w16du:dateUtc="2025-11-20T15:10:00Z"/>
              </w:rPr>
            </w:pPr>
            <w:ins w:id="1002" w:author="cmcc3" w:date="2025-11-20T23:10:00Z" w16du:dateUtc="2025-11-20T15:10:00Z">
              <w:r>
                <w:t>Contains the parameters to request the creation of a new IMS Session.</w:t>
              </w:r>
            </w:ins>
          </w:p>
        </w:tc>
      </w:tr>
    </w:tbl>
    <w:p w14:paraId="20355A4C" w14:textId="77777777" w:rsidR="00117B8B" w:rsidRDefault="00117B8B" w:rsidP="00117B8B">
      <w:pPr>
        <w:rPr>
          <w:ins w:id="1003" w:author="cmcc3" w:date="2025-11-20T23:10:00Z" w16du:dateUtc="2025-11-20T15:10:00Z"/>
        </w:rPr>
      </w:pPr>
    </w:p>
    <w:p w14:paraId="39D5D287" w14:textId="5946E2C5" w:rsidR="00117B8B" w:rsidRPr="001769FF" w:rsidRDefault="00117B8B" w:rsidP="00117B8B">
      <w:pPr>
        <w:pStyle w:val="TH"/>
        <w:rPr>
          <w:ins w:id="1004" w:author="cmcc3" w:date="2025-11-20T23:10:00Z" w16du:dateUtc="2025-11-20T15:10:00Z"/>
        </w:rPr>
      </w:pPr>
      <w:ins w:id="1005" w:author="cmcc3" w:date="2025-11-20T23:10:00Z" w16du:dateUtc="2025-11-20T15:10:00Z">
        <w:r w:rsidRPr="001769FF">
          <w:lastRenderedPageBreak/>
          <w:t>Table</w:t>
        </w:r>
        <w:r>
          <w:t> </w:t>
        </w:r>
      </w:ins>
      <w:ins w:id="1006" w:author="cmcc3" w:date="2025-11-21T01:01:00Z" w16du:dateUtc="2025-11-20T17:01:00Z">
        <w:r w:rsidR="008A6B97">
          <w:t>6.4.3</w:t>
        </w:r>
      </w:ins>
      <w:ins w:id="1007" w:author="cmcc3" w:date="2025-11-20T23:10:00Z" w16du:dateUtc="2025-11-20T15:10:00Z">
        <w:r>
          <w:t>.2.</w:t>
        </w:r>
        <w:r w:rsidRPr="001769FF">
          <w:t>3.1-</w:t>
        </w:r>
        <w:r>
          <w:t>3</w:t>
        </w:r>
        <w:r w:rsidRPr="001769FF">
          <w:t>: Data structures</w:t>
        </w:r>
        <w:r>
          <w:t xml:space="preserve"> supported by the POST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81"/>
        <w:gridCol w:w="425"/>
        <w:gridCol w:w="1138"/>
        <w:gridCol w:w="1844"/>
        <w:gridCol w:w="4339"/>
      </w:tblGrid>
      <w:tr w:rsidR="00117B8B" w:rsidRPr="00B54FF5" w14:paraId="143E9286" w14:textId="77777777" w:rsidTr="00264A98">
        <w:trPr>
          <w:jc w:val="center"/>
          <w:ins w:id="1008" w:author="cmcc3" w:date="2025-11-20T23:10:00Z" w16du:dateUtc="2025-11-20T15:10:00Z"/>
        </w:trPr>
        <w:tc>
          <w:tcPr>
            <w:tcW w:w="935" w:type="pct"/>
            <w:tcBorders>
              <w:top w:val="single" w:sz="6" w:space="0" w:color="auto"/>
              <w:left w:val="single" w:sz="6" w:space="0" w:color="auto"/>
              <w:bottom w:val="single" w:sz="6" w:space="0" w:color="auto"/>
              <w:right w:val="single" w:sz="6" w:space="0" w:color="auto"/>
            </w:tcBorders>
            <w:shd w:val="clear" w:color="auto" w:fill="C0C0C0"/>
          </w:tcPr>
          <w:p w14:paraId="5AFA525E" w14:textId="77777777" w:rsidR="00117B8B" w:rsidRPr="0016361A" w:rsidRDefault="00117B8B" w:rsidP="00264A98">
            <w:pPr>
              <w:pStyle w:val="TAH"/>
              <w:rPr>
                <w:ins w:id="1009" w:author="cmcc3" w:date="2025-11-20T23:10:00Z" w16du:dateUtc="2025-11-20T15:10:00Z"/>
              </w:rPr>
            </w:pPr>
            <w:ins w:id="1010" w:author="cmcc3" w:date="2025-11-20T23:10:00Z" w16du:dateUtc="2025-11-20T15:10:00Z">
              <w:r w:rsidRPr="0016361A">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tcPr>
          <w:p w14:paraId="5036CB5F" w14:textId="77777777" w:rsidR="00117B8B" w:rsidRPr="0016361A" w:rsidRDefault="00117B8B" w:rsidP="00264A98">
            <w:pPr>
              <w:pStyle w:val="TAH"/>
              <w:rPr>
                <w:ins w:id="1011" w:author="cmcc3" w:date="2025-11-20T23:10:00Z" w16du:dateUtc="2025-11-20T15:10:00Z"/>
              </w:rPr>
            </w:pPr>
            <w:ins w:id="1012" w:author="cmcc3" w:date="2025-11-20T23:10:00Z" w16du:dateUtc="2025-11-20T15:10:00Z">
              <w:r w:rsidRPr="0016361A">
                <w:t>P</w:t>
              </w:r>
            </w:ins>
          </w:p>
        </w:tc>
        <w:tc>
          <w:tcPr>
            <w:tcW w:w="597" w:type="pct"/>
            <w:tcBorders>
              <w:top w:val="single" w:sz="6" w:space="0" w:color="auto"/>
              <w:left w:val="single" w:sz="6" w:space="0" w:color="auto"/>
              <w:bottom w:val="single" w:sz="6" w:space="0" w:color="auto"/>
              <w:right w:val="single" w:sz="6" w:space="0" w:color="auto"/>
            </w:tcBorders>
            <w:shd w:val="clear" w:color="auto" w:fill="C0C0C0"/>
          </w:tcPr>
          <w:p w14:paraId="6124D294" w14:textId="77777777" w:rsidR="00117B8B" w:rsidRPr="0016361A" w:rsidRDefault="00117B8B" w:rsidP="00264A98">
            <w:pPr>
              <w:pStyle w:val="TAH"/>
              <w:rPr>
                <w:ins w:id="1013" w:author="cmcc3" w:date="2025-11-20T23:10:00Z" w16du:dateUtc="2025-11-20T15:10:00Z"/>
              </w:rPr>
            </w:pPr>
            <w:ins w:id="1014" w:author="cmcc3" w:date="2025-11-20T23:10:00Z" w16du:dateUtc="2025-11-20T15:10:00Z">
              <w:r w:rsidRPr="0016361A">
                <w:t>Cardinality</w:t>
              </w:r>
            </w:ins>
          </w:p>
        </w:tc>
        <w:tc>
          <w:tcPr>
            <w:tcW w:w="968" w:type="pct"/>
            <w:tcBorders>
              <w:top w:val="single" w:sz="6" w:space="0" w:color="auto"/>
              <w:left w:val="single" w:sz="6" w:space="0" w:color="auto"/>
              <w:bottom w:val="single" w:sz="6" w:space="0" w:color="auto"/>
              <w:right w:val="single" w:sz="6" w:space="0" w:color="auto"/>
            </w:tcBorders>
            <w:shd w:val="clear" w:color="auto" w:fill="C0C0C0"/>
          </w:tcPr>
          <w:p w14:paraId="5CAF5427" w14:textId="77777777" w:rsidR="00117B8B" w:rsidRPr="0016361A" w:rsidRDefault="00117B8B" w:rsidP="00264A98">
            <w:pPr>
              <w:pStyle w:val="TAH"/>
              <w:rPr>
                <w:ins w:id="1015" w:author="cmcc3" w:date="2025-11-20T23:10:00Z" w16du:dateUtc="2025-11-20T15:10:00Z"/>
              </w:rPr>
            </w:pPr>
            <w:ins w:id="1016" w:author="cmcc3" w:date="2025-11-20T23:10:00Z" w16du:dateUtc="2025-11-20T15:10:00Z">
              <w:r w:rsidRPr="0016361A">
                <w:t>Response</w:t>
              </w:r>
            </w:ins>
          </w:p>
          <w:p w14:paraId="4D3C3495" w14:textId="77777777" w:rsidR="00117B8B" w:rsidRPr="0016361A" w:rsidRDefault="00117B8B" w:rsidP="00264A98">
            <w:pPr>
              <w:pStyle w:val="TAH"/>
              <w:rPr>
                <w:ins w:id="1017" w:author="cmcc3" w:date="2025-11-20T23:10:00Z" w16du:dateUtc="2025-11-20T15:10:00Z"/>
              </w:rPr>
            </w:pPr>
            <w:ins w:id="1018" w:author="cmcc3" w:date="2025-11-20T23:10:00Z" w16du:dateUtc="2025-11-20T15:10:00Z">
              <w:r w:rsidRPr="0016361A">
                <w:t>codes</w:t>
              </w:r>
            </w:ins>
          </w:p>
        </w:tc>
        <w:tc>
          <w:tcPr>
            <w:tcW w:w="2277" w:type="pct"/>
            <w:tcBorders>
              <w:top w:val="single" w:sz="6" w:space="0" w:color="auto"/>
              <w:left w:val="single" w:sz="6" w:space="0" w:color="auto"/>
              <w:bottom w:val="single" w:sz="6" w:space="0" w:color="auto"/>
              <w:right w:val="single" w:sz="6" w:space="0" w:color="auto"/>
            </w:tcBorders>
            <w:shd w:val="clear" w:color="auto" w:fill="C0C0C0"/>
          </w:tcPr>
          <w:p w14:paraId="19BA1EDC" w14:textId="77777777" w:rsidR="00117B8B" w:rsidRPr="0016361A" w:rsidRDefault="00117B8B" w:rsidP="00264A98">
            <w:pPr>
              <w:pStyle w:val="TAH"/>
              <w:rPr>
                <w:ins w:id="1019" w:author="cmcc3" w:date="2025-11-20T23:10:00Z" w16du:dateUtc="2025-11-20T15:10:00Z"/>
              </w:rPr>
            </w:pPr>
            <w:ins w:id="1020" w:author="cmcc3" w:date="2025-11-20T23:10:00Z" w16du:dateUtc="2025-11-20T15:10:00Z">
              <w:r w:rsidRPr="0016361A">
                <w:t>Description</w:t>
              </w:r>
            </w:ins>
          </w:p>
        </w:tc>
      </w:tr>
      <w:tr w:rsidR="00117B8B" w:rsidRPr="00B54FF5" w14:paraId="4E925CF2" w14:textId="77777777" w:rsidTr="00264A98">
        <w:trPr>
          <w:jc w:val="center"/>
          <w:ins w:id="1021" w:author="cmcc3" w:date="2025-11-20T23:10:00Z" w16du:dateUtc="2025-11-20T15:10:00Z"/>
        </w:trPr>
        <w:tc>
          <w:tcPr>
            <w:tcW w:w="935" w:type="pct"/>
            <w:tcBorders>
              <w:top w:val="single" w:sz="6" w:space="0" w:color="auto"/>
              <w:left w:val="single" w:sz="6" w:space="0" w:color="auto"/>
              <w:bottom w:val="single" w:sz="6" w:space="0" w:color="auto"/>
              <w:right w:val="single" w:sz="6" w:space="0" w:color="auto"/>
            </w:tcBorders>
          </w:tcPr>
          <w:p w14:paraId="3F87E5C9" w14:textId="77777777" w:rsidR="00117B8B" w:rsidRPr="0016361A" w:rsidRDefault="00117B8B" w:rsidP="00264A98">
            <w:pPr>
              <w:pStyle w:val="TAL"/>
              <w:rPr>
                <w:ins w:id="1022" w:author="cmcc3" w:date="2025-11-20T23:10:00Z" w16du:dateUtc="2025-11-20T15:10:00Z"/>
                <w:lang w:eastAsia="zh-CN"/>
              </w:rPr>
            </w:pPr>
            <w:proofErr w:type="spellStart"/>
            <w:ins w:id="1023" w:author="cmcc3" w:date="2025-11-20T23:10:00Z" w16du:dateUtc="2025-11-20T15:10:00Z">
              <w:r>
                <w:rPr>
                  <w:lang w:eastAsia="zh-CN"/>
                </w:rPr>
                <w:t>ImsSession</w:t>
              </w:r>
              <w:proofErr w:type="spellEnd"/>
            </w:ins>
          </w:p>
        </w:tc>
        <w:tc>
          <w:tcPr>
            <w:tcW w:w="223" w:type="pct"/>
            <w:tcBorders>
              <w:top w:val="single" w:sz="6" w:space="0" w:color="auto"/>
              <w:left w:val="single" w:sz="6" w:space="0" w:color="auto"/>
              <w:bottom w:val="single" w:sz="6" w:space="0" w:color="auto"/>
              <w:right w:val="single" w:sz="6" w:space="0" w:color="auto"/>
            </w:tcBorders>
          </w:tcPr>
          <w:p w14:paraId="5B873851" w14:textId="77777777" w:rsidR="00117B8B" w:rsidRPr="0016361A" w:rsidRDefault="00117B8B" w:rsidP="00264A98">
            <w:pPr>
              <w:pStyle w:val="TAC"/>
              <w:rPr>
                <w:ins w:id="1024" w:author="cmcc3" w:date="2025-11-20T23:10:00Z" w16du:dateUtc="2025-11-20T15:10:00Z"/>
              </w:rPr>
            </w:pPr>
            <w:ins w:id="1025" w:author="cmcc3" w:date="2025-11-20T23:10:00Z" w16du:dateUtc="2025-11-20T15:10:00Z">
              <w:r>
                <w:t>M</w:t>
              </w:r>
            </w:ins>
          </w:p>
        </w:tc>
        <w:tc>
          <w:tcPr>
            <w:tcW w:w="597" w:type="pct"/>
            <w:tcBorders>
              <w:top w:val="single" w:sz="6" w:space="0" w:color="auto"/>
              <w:left w:val="single" w:sz="6" w:space="0" w:color="auto"/>
              <w:bottom w:val="single" w:sz="6" w:space="0" w:color="auto"/>
              <w:right w:val="single" w:sz="6" w:space="0" w:color="auto"/>
            </w:tcBorders>
          </w:tcPr>
          <w:p w14:paraId="6D8875A2" w14:textId="77777777" w:rsidR="00117B8B" w:rsidRPr="0016361A" w:rsidRDefault="00117B8B" w:rsidP="00264A98">
            <w:pPr>
              <w:pStyle w:val="TAC"/>
              <w:rPr>
                <w:ins w:id="1026" w:author="cmcc3" w:date="2025-11-20T23:10:00Z" w16du:dateUtc="2025-11-20T15:10:00Z"/>
              </w:rPr>
            </w:pPr>
            <w:ins w:id="1027" w:author="cmcc3" w:date="2025-11-20T23:10:00Z" w16du:dateUtc="2025-11-20T15:10:00Z">
              <w:r>
                <w:t>1</w:t>
              </w:r>
            </w:ins>
          </w:p>
        </w:tc>
        <w:tc>
          <w:tcPr>
            <w:tcW w:w="968" w:type="pct"/>
            <w:tcBorders>
              <w:top w:val="single" w:sz="6" w:space="0" w:color="auto"/>
              <w:left w:val="single" w:sz="6" w:space="0" w:color="auto"/>
              <w:bottom w:val="single" w:sz="6" w:space="0" w:color="auto"/>
              <w:right w:val="single" w:sz="6" w:space="0" w:color="auto"/>
            </w:tcBorders>
          </w:tcPr>
          <w:p w14:paraId="2715AB82" w14:textId="77777777" w:rsidR="00117B8B" w:rsidRPr="0016361A" w:rsidRDefault="00117B8B" w:rsidP="00264A98">
            <w:pPr>
              <w:pStyle w:val="TAL"/>
              <w:rPr>
                <w:ins w:id="1028" w:author="cmcc3" w:date="2025-11-20T23:10:00Z" w16du:dateUtc="2025-11-20T15:10:00Z"/>
              </w:rPr>
            </w:pPr>
            <w:ins w:id="1029" w:author="cmcc3" w:date="2025-11-20T23:10:00Z" w16du:dateUtc="2025-11-20T15:10:00Z">
              <w:r>
                <w:t>201 Created</w:t>
              </w:r>
            </w:ins>
          </w:p>
        </w:tc>
        <w:tc>
          <w:tcPr>
            <w:tcW w:w="2277" w:type="pct"/>
            <w:tcBorders>
              <w:top w:val="single" w:sz="6" w:space="0" w:color="auto"/>
              <w:left w:val="single" w:sz="6" w:space="0" w:color="auto"/>
              <w:bottom w:val="single" w:sz="6" w:space="0" w:color="auto"/>
              <w:right w:val="single" w:sz="6" w:space="0" w:color="auto"/>
            </w:tcBorders>
          </w:tcPr>
          <w:p w14:paraId="0561642F" w14:textId="77777777" w:rsidR="00117B8B" w:rsidRDefault="00117B8B" w:rsidP="00264A98">
            <w:pPr>
              <w:pStyle w:val="TAL"/>
              <w:rPr>
                <w:ins w:id="1030" w:author="cmcc3" w:date="2025-11-20T23:10:00Z" w16du:dateUtc="2025-11-20T15:10:00Z"/>
              </w:rPr>
            </w:pPr>
            <w:ins w:id="1031" w:author="cmcc3" w:date="2025-11-20T23:10:00Z" w16du:dateUtc="2025-11-20T15:10:00Z">
              <w:r>
                <w:t>Successful response. The "Individual IMS Session"</w:t>
              </w:r>
              <w:r w:rsidRPr="0014700B">
                <w:t xml:space="preserve"> resource is successfully</w:t>
              </w:r>
              <w:r w:rsidRPr="0014700B">
                <w:rPr>
                  <w:noProof/>
                </w:rPr>
                <w:t xml:space="preserve"> </w:t>
              </w:r>
              <w:r>
                <w:rPr>
                  <w:noProof/>
                </w:rPr>
                <w:t>created</w:t>
              </w:r>
              <w:r w:rsidRPr="0014700B">
                <w:rPr>
                  <w:noProof/>
                </w:rPr>
                <w:t xml:space="preserve"> and a representation of the </w:t>
              </w:r>
              <w:r>
                <w:rPr>
                  <w:noProof/>
                </w:rPr>
                <w:t>creat</w:t>
              </w:r>
              <w:r w:rsidRPr="0014700B">
                <w:rPr>
                  <w:noProof/>
                </w:rPr>
                <w:t>ed resource is returned in the response body.</w:t>
              </w:r>
            </w:ins>
          </w:p>
          <w:p w14:paraId="044D1D45" w14:textId="77777777" w:rsidR="00117B8B" w:rsidRDefault="00117B8B" w:rsidP="00264A98">
            <w:pPr>
              <w:pStyle w:val="TAL"/>
              <w:rPr>
                <w:ins w:id="1032" w:author="cmcc3" w:date="2025-11-20T23:10:00Z" w16du:dateUtc="2025-11-20T15:10:00Z"/>
              </w:rPr>
            </w:pPr>
          </w:p>
          <w:p w14:paraId="1D688A67" w14:textId="77777777" w:rsidR="00117B8B" w:rsidRPr="0016361A" w:rsidRDefault="00117B8B" w:rsidP="00264A98">
            <w:pPr>
              <w:pStyle w:val="TAL"/>
              <w:rPr>
                <w:ins w:id="1033" w:author="cmcc3" w:date="2025-11-20T23:10:00Z" w16du:dateUtc="2025-11-20T15:10:00Z"/>
              </w:rPr>
            </w:pPr>
            <w:ins w:id="1034" w:author="cmcc3" w:date="2025-11-20T23:10:00Z" w16du:dateUtc="2025-11-20T15:10:00Z">
              <w:r w:rsidRPr="0014700B">
                <w:t>The URI of the created resource shall be returned in an HTTP "Location" header.</w:t>
              </w:r>
            </w:ins>
          </w:p>
        </w:tc>
      </w:tr>
      <w:tr w:rsidR="00117B8B" w:rsidRPr="00B54FF5" w14:paraId="4C13C444" w14:textId="77777777" w:rsidTr="00264A98">
        <w:trPr>
          <w:jc w:val="center"/>
          <w:ins w:id="1035" w:author="cmcc3" w:date="2025-11-20T23:10:00Z" w16du:dateUtc="2025-11-20T15:10:00Z"/>
        </w:trPr>
        <w:tc>
          <w:tcPr>
            <w:tcW w:w="935" w:type="pct"/>
            <w:tcBorders>
              <w:top w:val="single" w:sz="6" w:space="0" w:color="auto"/>
              <w:left w:val="single" w:sz="6" w:space="0" w:color="auto"/>
              <w:bottom w:val="single" w:sz="6" w:space="0" w:color="auto"/>
              <w:right w:val="single" w:sz="6" w:space="0" w:color="auto"/>
            </w:tcBorders>
            <w:vAlign w:val="center"/>
          </w:tcPr>
          <w:p w14:paraId="60048D59" w14:textId="77777777" w:rsidR="00117B8B" w:rsidRDefault="00117B8B" w:rsidP="00264A98">
            <w:pPr>
              <w:pStyle w:val="TAL"/>
              <w:rPr>
                <w:ins w:id="1036" w:author="cmcc3" w:date="2025-11-20T23:10:00Z" w16du:dateUtc="2025-11-20T15:10:00Z"/>
                <w:lang w:eastAsia="zh-CN"/>
              </w:rPr>
            </w:pPr>
            <w:proofErr w:type="spellStart"/>
            <w:ins w:id="1037" w:author="cmcc3" w:date="2025-11-20T23:10:00Z" w16du:dateUtc="2025-11-20T15:10:00Z">
              <w:r>
                <w:rPr>
                  <w:lang w:eastAsia="zh-CN"/>
                </w:rPr>
                <w:t>ProblemDetails</w:t>
              </w:r>
              <w:proofErr w:type="spellEnd"/>
            </w:ins>
          </w:p>
        </w:tc>
        <w:tc>
          <w:tcPr>
            <w:tcW w:w="223" w:type="pct"/>
            <w:tcBorders>
              <w:top w:val="single" w:sz="6" w:space="0" w:color="auto"/>
              <w:left w:val="single" w:sz="6" w:space="0" w:color="auto"/>
              <w:bottom w:val="single" w:sz="6" w:space="0" w:color="auto"/>
              <w:right w:val="single" w:sz="6" w:space="0" w:color="auto"/>
            </w:tcBorders>
            <w:vAlign w:val="center"/>
          </w:tcPr>
          <w:p w14:paraId="29AF7C94" w14:textId="77777777" w:rsidR="00117B8B" w:rsidRDefault="00117B8B" w:rsidP="00264A98">
            <w:pPr>
              <w:pStyle w:val="TAC"/>
              <w:rPr>
                <w:ins w:id="1038" w:author="cmcc3" w:date="2025-11-20T23:10:00Z" w16du:dateUtc="2025-11-20T15:10:00Z"/>
              </w:rPr>
            </w:pPr>
            <w:ins w:id="1039" w:author="cmcc3" w:date="2025-11-20T23:10:00Z" w16du:dateUtc="2025-11-20T15:10:00Z">
              <w:r w:rsidRPr="008B1C02">
                <w:rPr>
                  <w:lang w:eastAsia="zh-CN"/>
                </w:rPr>
                <w:t>O</w:t>
              </w:r>
            </w:ins>
          </w:p>
        </w:tc>
        <w:tc>
          <w:tcPr>
            <w:tcW w:w="597" w:type="pct"/>
            <w:tcBorders>
              <w:top w:val="single" w:sz="6" w:space="0" w:color="auto"/>
              <w:left w:val="single" w:sz="6" w:space="0" w:color="auto"/>
              <w:bottom w:val="single" w:sz="6" w:space="0" w:color="auto"/>
              <w:right w:val="single" w:sz="6" w:space="0" w:color="auto"/>
            </w:tcBorders>
            <w:vAlign w:val="center"/>
          </w:tcPr>
          <w:p w14:paraId="4C4B0D29" w14:textId="77777777" w:rsidR="00117B8B" w:rsidRDefault="00117B8B" w:rsidP="00264A98">
            <w:pPr>
              <w:pStyle w:val="TAC"/>
              <w:rPr>
                <w:ins w:id="1040" w:author="cmcc3" w:date="2025-11-20T23:10:00Z" w16du:dateUtc="2025-11-20T15:10:00Z"/>
              </w:rPr>
            </w:pPr>
            <w:ins w:id="1041" w:author="cmcc3" w:date="2025-11-20T23:10:00Z" w16du:dateUtc="2025-11-20T15:10:00Z">
              <w:r w:rsidRPr="008B1C02">
                <w:rPr>
                  <w:lang w:eastAsia="zh-CN"/>
                </w:rPr>
                <w:t>0..1</w:t>
              </w:r>
            </w:ins>
          </w:p>
        </w:tc>
        <w:tc>
          <w:tcPr>
            <w:tcW w:w="968" w:type="pct"/>
            <w:tcBorders>
              <w:top w:val="single" w:sz="6" w:space="0" w:color="auto"/>
              <w:left w:val="single" w:sz="6" w:space="0" w:color="auto"/>
              <w:bottom w:val="single" w:sz="6" w:space="0" w:color="auto"/>
              <w:right w:val="single" w:sz="6" w:space="0" w:color="auto"/>
            </w:tcBorders>
            <w:vAlign w:val="center"/>
          </w:tcPr>
          <w:p w14:paraId="7644BE19" w14:textId="77777777" w:rsidR="00117B8B" w:rsidRDefault="00117B8B" w:rsidP="00264A98">
            <w:pPr>
              <w:pStyle w:val="TAL"/>
              <w:rPr>
                <w:ins w:id="1042" w:author="cmcc3" w:date="2025-11-20T23:10:00Z" w16du:dateUtc="2025-11-20T15:10:00Z"/>
              </w:rPr>
            </w:pPr>
            <w:ins w:id="1043" w:author="cmcc3" w:date="2025-11-20T23:10:00Z" w16du:dateUtc="2025-11-20T15:10:00Z">
              <w:r w:rsidRPr="008B1C02">
                <w:rPr>
                  <w:lang w:eastAsia="zh-CN"/>
                </w:rPr>
                <w:t>403 Forbidden</w:t>
              </w:r>
            </w:ins>
          </w:p>
        </w:tc>
        <w:tc>
          <w:tcPr>
            <w:tcW w:w="2277" w:type="pct"/>
            <w:tcBorders>
              <w:top w:val="single" w:sz="6" w:space="0" w:color="auto"/>
              <w:left w:val="single" w:sz="6" w:space="0" w:color="auto"/>
              <w:bottom w:val="single" w:sz="6" w:space="0" w:color="auto"/>
              <w:right w:val="single" w:sz="6" w:space="0" w:color="auto"/>
            </w:tcBorders>
          </w:tcPr>
          <w:p w14:paraId="463DCDFA" w14:textId="77777777" w:rsidR="00117B8B" w:rsidRDefault="00117B8B" w:rsidP="00264A98">
            <w:pPr>
              <w:pStyle w:val="TAL"/>
              <w:rPr>
                <w:ins w:id="1044" w:author="cmcc3" w:date="2025-11-20T23:10:00Z" w16du:dateUtc="2025-11-20T15:10:00Z"/>
              </w:rPr>
            </w:pPr>
            <w:ins w:id="1045" w:author="cmcc3" w:date="2025-11-20T23:10:00Z" w16du:dateUtc="2025-11-20T15:10:00Z">
              <w:r w:rsidRPr="008B1C02">
                <w:rPr>
                  <w:lang w:eastAsia="zh-CN"/>
                </w:rPr>
                <w:t>(NOTE </w:t>
              </w:r>
              <w:r>
                <w:rPr>
                  <w:lang w:eastAsia="zh-CN"/>
                </w:rPr>
                <w:t>2</w:t>
              </w:r>
              <w:r w:rsidRPr="008B1C02">
                <w:rPr>
                  <w:lang w:eastAsia="zh-CN"/>
                </w:rPr>
                <w:t>)</w:t>
              </w:r>
            </w:ins>
          </w:p>
        </w:tc>
      </w:tr>
      <w:tr w:rsidR="00117B8B" w:rsidRPr="00B54FF5" w14:paraId="7CF0A54C" w14:textId="77777777" w:rsidTr="00264A98">
        <w:trPr>
          <w:jc w:val="center"/>
          <w:ins w:id="1046" w:author="cmcc3" w:date="2025-11-20T23:10:00Z" w16du:dateUtc="2025-11-20T15:10:00Z"/>
        </w:trPr>
        <w:tc>
          <w:tcPr>
            <w:tcW w:w="5000" w:type="pct"/>
            <w:gridSpan w:val="5"/>
            <w:tcBorders>
              <w:top w:val="single" w:sz="6" w:space="0" w:color="auto"/>
              <w:left w:val="single" w:sz="6" w:space="0" w:color="auto"/>
              <w:bottom w:val="single" w:sz="6" w:space="0" w:color="auto"/>
              <w:right w:val="single" w:sz="6" w:space="0" w:color="auto"/>
            </w:tcBorders>
          </w:tcPr>
          <w:p w14:paraId="2D5D3361" w14:textId="470D3A9D" w:rsidR="00117B8B" w:rsidRDefault="00117B8B" w:rsidP="00264A98">
            <w:pPr>
              <w:pStyle w:val="TAN"/>
              <w:rPr>
                <w:ins w:id="1047" w:author="cmcc3" w:date="2025-11-20T23:10:00Z" w16du:dateUtc="2025-11-20T15:10:00Z"/>
              </w:rPr>
            </w:pPr>
            <w:ins w:id="1048" w:author="cmcc3" w:date="2025-11-20T23:10:00Z" w16du:dateUtc="2025-11-20T15: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rsidRPr="0014700B">
                <w:t>table 5.2.6-1 of 3GPP TS </w:t>
              </w:r>
            </w:ins>
            <w:ins w:id="1049" w:author="cmcc3" w:date="2025-11-21T00:55:00Z" w16du:dateUtc="2025-11-20T16:55:00Z">
              <w:r w:rsidR="00CF6094">
                <w:t>29.122 [x6]</w:t>
              </w:r>
            </w:ins>
            <w:ins w:id="1050" w:author="cmcc3" w:date="2025-11-20T23:10:00Z" w16du:dateUtc="2025-11-20T15:10:00Z">
              <w:r w:rsidRPr="0014700B">
                <w:t xml:space="preserve"> </w:t>
              </w:r>
              <w:r>
                <w:t xml:space="preserve">shall </w:t>
              </w:r>
              <w:r w:rsidRPr="0014700B">
                <w:t>also apply</w:t>
              </w:r>
              <w:r w:rsidRPr="0016361A">
                <w:t>.</w:t>
              </w:r>
            </w:ins>
          </w:p>
          <w:p w14:paraId="6B88DF6F" w14:textId="6C3CD7CD" w:rsidR="00117B8B" w:rsidRPr="0016361A" w:rsidRDefault="00117B8B" w:rsidP="00264A98">
            <w:pPr>
              <w:pStyle w:val="TAN"/>
              <w:rPr>
                <w:ins w:id="1051" w:author="cmcc3" w:date="2025-11-20T23:10:00Z" w16du:dateUtc="2025-11-20T15:10:00Z"/>
              </w:rPr>
            </w:pPr>
            <w:ins w:id="1052" w:author="cmcc3" w:date="2025-11-20T23:10:00Z" w16du:dateUtc="2025-11-20T15:10:00Z">
              <w:r w:rsidRPr="008B1C02">
                <w:rPr>
                  <w:lang w:eastAsia="zh-CN"/>
                </w:rPr>
                <w:t>NOTE </w:t>
              </w:r>
              <w:r>
                <w:rPr>
                  <w:lang w:eastAsia="zh-CN"/>
                </w:rPr>
                <w:t>2</w:t>
              </w:r>
              <w:r w:rsidRPr="008B1C02">
                <w:t>:</w:t>
              </w:r>
              <w:r w:rsidRPr="008B1C02">
                <w:tab/>
                <w:t>Failure cases are described in clause </w:t>
              </w:r>
            </w:ins>
            <w:ins w:id="1053" w:author="cmcc3" w:date="2025-11-20T23:37:00Z" w16du:dateUtc="2025-11-20T15:37:00Z">
              <w:r w:rsidR="00923EE1">
                <w:t>6.4</w:t>
              </w:r>
            </w:ins>
            <w:ins w:id="1054" w:author="cmcc3" w:date="2025-11-20T23:10:00Z" w16du:dateUtc="2025-11-20T15:10:00Z">
              <w:r w:rsidRPr="008B1C02">
                <w:t>.7.</w:t>
              </w:r>
            </w:ins>
          </w:p>
        </w:tc>
      </w:tr>
    </w:tbl>
    <w:p w14:paraId="37025E1B" w14:textId="77777777" w:rsidR="00117B8B" w:rsidRDefault="00117B8B" w:rsidP="00117B8B">
      <w:pPr>
        <w:rPr>
          <w:ins w:id="1055" w:author="cmcc3" w:date="2025-11-20T23:10:00Z" w16du:dateUtc="2025-11-20T15:10:00Z"/>
        </w:rPr>
      </w:pPr>
    </w:p>
    <w:p w14:paraId="70E0F145" w14:textId="0A61C813" w:rsidR="00117B8B" w:rsidRPr="00A04126" w:rsidRDefault="00117B8B" w:rsidP="00117B8B">
      <w:pPr>
        <w:pStyle w:val="TH"/>
        <w:rPr>
          <w:ins w:id="1056" w:author="cmcc3" w:date="2025-11-20T23:10:00Z" w16du:dateUtc="2025-11-20T15:10:00Z"/>
          <w:rFonts w:cs="Arial"/>
        </w:rPr>
      </w:pPr>
      <w:ins w:id="1057" w:author="cmcc3" w:date="2025-11-20T23:10:00Z" w16du:dateUtc="2025-11-20T15:10:00Z">
        <w:r w:rsidRPr="00A04126">
          <w:t>Table</w:t>
        </w:r>
        <w:r>
          <w:t> </w:t>
        </w:r>
      </w:ins>
      <w:ins w:id="1058" w:author="cmcc3" w:date="2025-11-21T01:01:00Z" w16du:dateUtc="2025-11-20T17:01:00Z">
        <w:r w:rsidR="008A6B97">
          <w:t>6.4.3</w:t>
        </w:r>
      </w:ins>
      <w:ins w:id="1059" w:author="cmcc3" w:date="2025-11-20T23:10:00Z" w16du:dateUtc="2025-11-20T15:10:00Z">
        <w:r w:rsidRPr="00A04126">
          <w:t>.2.3.1-</w:t>
        </w:r>
        <w:r>
          <w:t>4</w:t>
        </w:r>
        <w:r w:rsidRPr="00A04126">
          <w:t xml:space="preserve">: Headers supported by the </w:t>
        </w:r>
        <w:proofErr w:type="gramStart"/>
        <w:r>
          <w:t>201 response</w:t>
        </w:r>
        <w:proofErr w:type="gramEnd"/>
        <w:r>
          <w:t xml:space="preserve"> code</w:t>
        </w:r>
        <w:r w:rsidRPr="00A04126">
          <w:t xml:space="preserv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99"/>
        <w:gridCol w:w="1277"/>
        <w:gridCol w:w="427"/>
        <w:gridCol w:w="1136"/>
        <w:gridCol w:w="5188"/>
      </w:tblGrid>
      <w:tr w:rsidR="00117B8B" w:rsidRPr="00B54FF5" w14:paraId="1950CD2D" w14:textId="77777777" w:rsidTr="00264A98">
        <w:trPr>
          <w:jc w:val="center"/>
          <w:ins w:id="1060" w:author="cmcc3" w:date="2025-11-20T23:10:00Z" w16du:dateUtc="2025-11-20T15:10:00Z"/>
        </w:trPr>
        <w:tc>
          <w:tcPr>
            <w:tcW w:w="787" w:type="pct"/>
            <w:shd w:val="clear" w:color="auto" w:fill="C0C0C0"/>
          </w:tcPr>
          <w:p w14:paraId="0094DE81" w14:textId="77777777" w:rsidR="00117B8B" w:rsidRPr="0016361A" w:rsidRDefault="00117B8B" w:rsidP="00264A98">
            <w:pPr>
              <w:pStyle w:val="TAH"/>
              <w:rPr>
                <w:ins w:id="1061" w:author="cmcc3" w:date="2025-11-20T23:10:00Z" w16du:dateUtc="2025-11-20T15:10:00Z"/>
              </w:rPr>
            </w:pPr>
            <w:ins w:id="1062" w:author="cmcc3" w:date="2025-11-20T23:10:00Z" w16du:dateUtc="2025-11-20T15:10:00Z">
              <w:r w:rsidRPr="0016361A">
                <w:t>Name</w:t>
              </w:r>
            </w:ins>
          </w:p>
        </w:tc>
        <w:tc>
          <w:tcPr>
            <w:tcW w:w="670" w:type="pct"/>
            <w:shd w:val="clear" w:color="auto" w:fill="C0C0C0"/>
          </w:tcPr>
          <w:p w14:paraId="6A28A6D8" w14:textId="77777777" w:rsidR="00117B8B" w:rsidRPr="0016361A" w:rsidRDefault="00117B8B" w:rsidP="00264A98">
            <w:pPr>
              <w:pStyle w:val="TAH"/>
              <w:rPr>
                <w:ins w:id="1063" w:author="cmcc3" w:date="2025-11-20T23:10:00Z" w16du:dateUtc="2025-11-20T15:10:00Z"/>
              </w:rPr>
            </w:pPr>
            <w:ins w:id="1064" w:author="cmcc3" w:date="2025-11-20T23:10:00Z" w16du:dateUtc="2025-11-20T15:10:00Z">
              <w:r w:rsidRPr="0016361A">
                <w:t>Data type</w:t>
              </w:r>
            </w:ins>
          </w:p>
        </w:tc>
        <w:tc>
          <w:tcPr>
            <w:tcW w:w="224" w:type="pct"/>
            <w:shd w:val="clear" w:color="auto" w:fill="C0C0C0"/>
          </w:tcPr>
          <w:p w14:paraId="34959E36" w14:textId="77777777" w:rsidR="00117B8B" w:rsidRPr="0016361A" w:rsidRDefault="00117B8B" w:rsidP="00264A98">
            <w:pPr>
              <w:pStyle w:val="TAH"/>
              <w:rPr>
                <w:ins w:id="1065" w:author="cmcc3" w:date="2025-11-20T23:10:00Z" w16du:dateUtc="2025-11-20T15:10:00Z"/>
              </w:rPr>
            </w:pPr>
            <w:ins w:id="1066" w:author="cmcc3" w:date="2025-11-20T23:10:00Z" w16du:dateUtc="2025-11-20T15:10:00Z">
              <w:r w:rsidRPr="0016361A">
                <w:t>P</w:t>
              </w:r>
            </w:ins>
          </w:p>
        </w:tc>
        <w:tc>
          <w:tcPr>
            <w:tcW w:w="596" w:type="pct"/>
            <w:shd w:val="clear" w:color="auto" w:fill="C0C0C0"/>
          </w:tcPr>
          <w:p w14:paraId="6AE35894" w14:textId="77777777" w:rsidR="00117B8B" w:rsidRPr="0016361A" w:rsidRDefault="00117B8B" w:rsidP="00264A98">
            <w:pPr>
              <w:pStyle w:val="TAH"/>
              <w:rPr>
                <w:ins w:id="1067" w:author="cmcc3" w:date="2025-11-20T23:10:00Z" w16du:dateUtc="2025-11-20T15:10:00Z"/>
              </w:rPr>
            </w:pPr>
            <w:ins w:id="1068" w:author="cmcc3" w:date="2025-11-20T23:10:00Z" w16du:dateUtc="2025-11-20T15:10:00Z">
              <w:r w:rsidRPr="0016361A">
                <w:t>Cardinality</w:t>
              </w:r>
            </w:ins>
          </w:p>
        </w:tc>
        <w:tc>
          <w:tcPr>
            <w:tcW w:w="2723" w:type="pct"/>
            <w:shd w:val="clear" w:color="auto" w:fill="C0C0C0"/>
            <w:vAlign w:val="center"/>
          </w:tcPr>
          <w:p w14:paraId="2ECA133D" w14:textId="77777777" w:rsidR="00117B8B" w:rsidRPr="0016361A" w:rsidRDefault="00117B8B" w:rsidP="00264A98">
            <w:pPr>
              <w:pStyle w:val="TAH"/>
              <w:rPr>
                <w:ins w:id="1069" w:author="cmcc3" w:date="2025-11-20T23:10:00Z" w16du:dateUtc="2025-11-20T15:10:00Z"/>
              </w:rPr>
            </w:pPr>
            <w:ins w:id="1070" w:author="cmcc3" w:date="2025-11-20T23:10:00Z" w16du:dateUtc="2025-11-20T15:10:00Z">
              <w:r w:rsidRPr="0016361A">
                <w:t>Description</w:t>
              </w:r>
            </w:ins>
          </w:p>
        </w:tc>
      </w:tr>
      <w:tr w:rsidR="00117B8B" w:rsidRPr="00B54FF5" w14:paraId="26C528F0" w14:textId="77777777" w:rsidTr="00264A98">
        <w:trPr>
          <w:jc w:val="center"/>
          <w:ins w:id="1071" w:author="cmcc3" w:date="2025-11-20T23:10:00Z" w16du:dateUtc="2025-11-20T15:10:00Z"/>
        </w:trPr>
        <w:tc>
          <w:tcPr>
            <w:tcW w:w="787" w:type="pct"/>
          </w:tcPr>
          <w:p w14:paraId="4BDBEBCC" w14:textId="77777777" w:rsidR="00117B8B" w:rsidRPr="0016361A" w:rsidRDefault="00117B8B" w:rsidP="00264A98">
            <w:pPr>
              <w:pStyle w:val="TAL"/>
              <w:rPr>
                <w:ins w:id="1072" w:author="cmcc3" w:date="2025-11-20T23:10:00Z" w16du:dateUtc="2025-11-20T15:10:00Z"/>
              </w:rPr>
            </w:pPr>
            <w:ins w:id="1073" w:author="cmcc3" w:date="2025-11-20T23:10:00Z" w16du:dateUtc="2025-11-20T15:10:00Z">
              <w:r w:rsidRPr="00D165ED">
                <w:t>Location</w:t>
              </w:r>
            </w:ins>
          </w:p>
        </w:tc>
        <w:tc>
          <w:tcPr>
            <w:tcW w:w="670" w:type="pct"/>
          </w:tcPr>
          <w:p w14:paraId="4EF1D0A4" w14:textId="77777777" w:rsidR="00117B8B" w:rsidRPr="0016361A" w:rsidRDefault="00117B8B" w:rsidP="00264A98">
            <w:pPr>
              <w:pStyle w:val="TAL"/>
              <w:rPr>
                <w:ins w:id="1074" w:author="cmcc3" w:date="2025-11-20T23:10:00Z" w16du:dateUtc="2025-11-20T15:10:00Z"/>
              </w:rPr>
            </w:pPr>
            <w:ins w:id="1075" w:author="cmcc3" w:date="2025-11-20T23:10:00Z" w16du:dateUtc="2025-11-20T15:10:00Z">
              <w:r w:rsidRPr="00D165ED">
                <w:t>string</w:t>
              </w:r>
            </w:ins>
          </w:p>
        </w:tc>
        <w:tc>
          <w:tcPr>
            <w:tcW w:w="224" w:type="pct"/>
          </w:tcPr>
          <w:p w14:paraId="2DDE141F" w14:textId="77777777" w:rsidR="00117B8B" w:rsidRPr="0016361A" w:rsidRDefault="00117B8B" w:rsidP="00264A98">
            <w:pPr>
              <w:pStyle w:val="TAC"/>
              <w:rPr>
                <w:ins w:id="1076" w:author="cmcc3" w:date="2025-11-20T23:10:00Z" w16du:dateUtc="2025-11-20T15:10:00Z"/>
              </w:rPr>
            </w:pPr>
            <w:ins w:id="1077" w:author="cmcc3" w:date="2025-11-20T23:10:00Z" w16du:dateUtc="2025-11-20T15:10:00Z">
              <w:r>
                <w:t>M</w:t>
              </w:r>
            </w:ins>
          </w:p>
        </w:tc>
        <w:tc>
          <w:tcPr>
            <w:tcW w:w="596" w:type="pct"/>
          </w:tcPr>
          <w:p w14:paraId="3BB6BC5C" w14:textId="77777777" w:rsidR="00117B8B" w:rsidRPr="0016361A" w:rsidRDefault="00117B8B" w:rsidP="00264A98">
            <w:pPr>
              <w:pStyle w:val="TAC"/>
              <w:rPr>
                <w:ins w:id="1078" w:author="cmcc3" w:date="2025-11-20T23:10:00Z" w16du:dateUtc="2025-11-20T15:10:00Z"/>
              </w:rPr>
            </w:pPr>
            <w:ins w:id="1079" w:author="cmcc3" w:date="2025-11-20T23:10:00Z" w16du:dateUtc="2025-11-20T15:10:00Z">
              <w:r>
                <w:rPr>
                  <w:rFonts w:hint="eastAsia"/>
                  <w:lang w:eastAsia="zh-CN"/>
                </w:rPr>
                <w:t>1</w:t>
              </w:r>
            </w:ins>
          </w:p>
        </w:tc>
        <w:tc>
          <w:tcPr>
            <w:tcW w:w="2723" w:type="pct"/>
            <w:vAlign w:val="center"/>
          </w:tcPr>
          <w:p w14:paraId="6C64D9C1" w14:textId="77777777" w:rsidR="00117B8B" w:rsidRDefault="00117B8B" w:rsidP="00264A98">
            <w:pPr>
              <w:pStyle w:val="TAL"/>
              <w:rPr>
                <w:ins w:id="1080" w:author="cmcc3" w:date="2025-11-20T23:10:00Z" w16du:dateUtc="2025-11-20T15:10:00Z"/>
              </w:rPr>
            </w:pPr>
            <w:ins w:id="1081" w:author="cmcc3" w:date="2025-11-20T23:10:00Z" w16du:dateUtc="2025-11-20T15:10:00Z">
              <w:r w:rsidRPr="00D165ED">
                <w:t>Contains the URI of the newly created resource, according to the structure:</w:t>
              </w:r>
            </w:ins>
          </w:p>
          <w:p w14:paraId="7402B420" w14:textId="35364D0B" w:rsidR="00117B8B" w:rsidRPr="0016361A" w:rsidRDefault="00117B8B" w:rsidP="00264A98">
            <w:pPr>
              <w:pStyle w:val="TAL"/>
              <w:rPr>
                <w:ins w:id="1082" w:author="cmcc3" w:date="2025-11-20T23:10:00Z" w16du:dateUtc="2025-11-20T15:10:00Z"/>
              </w:rPr>
            </w:pPr>
            <w:ins w:id="1083" w:author="cmcc3" w:date="2025-11-20T23:10:00Z" w16du:dateUtc="2025-11-20T15:10:00Z">
              <w:r w:rsidRPr="00D165ED">
                <w:t>{apiRoot}/</w:t>
              </w:r>
            </w:ins>
            <w:ins w:id="1084" w:author="cmcc3" w:date="2025-11-20T23:38:00Z" w16du:dateUtc="2025-11-20T15:38:00Z">
              <w:r w:rsidR="00923EE1">
                <w:t>mmtel-callcontrol</w:t>
              </w:r>
            </w:ins>
            <w:ins w:id="1085" w:author="cmcc3" w:date="2025-11-20T23:10:00Z" w16du:dateUtc="2025-11-20T15:10:00Z">
              <w:r w:rsidRPr="00D165ED">
                <w:t>/</w:t>
              </w:r>
              <w:r>
                <w:t>&lt;apiVersion&gt;</w:t>
              </w:r>
              <w:r w:rsidRPr="00D165ED">
                <w:t>/</w:t>
              </w:r>
              <w:r>
                <w:rPr>
                  <w:lang w:eastAsia="zh-CN"/>
                </w:rPr>
                <w:t>ims-sessions</w:t>
              </w:r>
              <w:r w:rsidRPr="00D165ED">
                <w:t>/{</w:t>
              </w:r>
              <w:r>
                <w:t>session</w:t>
              </w:r>
              <w:r w:rsidRPr="00D165ED">
                <w:t>Id}</w:t>
              </w:r>
            </w:ins>
          </w:p>
        </w:tc>
      </w:tr>
    </w:tbl>
    <w:p w14:paraId="74C035A8" w14:textId="77777777" w:rsidR="00117B8B" w:rsidRDefault="00117B8B" w:rsidP="00117B8B">
      <w:pPr>
        <w:rPr>
          <w:ins w:id="1086" w:author="cmcc3" w:date="2025-11-20T23:10:00Z" w16du:dateUtc="2025-11-20T15:10:00Z"/>
        </w:rPr>
      </w:pPr>
    </w:p>
    <w:p w14:paraId="456C3DFC" w14:textId="11A0D235" w:rsidR="00117B8B" w:rsidRPr="0014700B" w:rsidRDefault="008A6B97" w:rsidP="00117B8B">
      <w:pPr>
        <w:pStyle w:val="5"/>
        <w:rPr>
          <w:ins w:id="1087" w:author="cmcc3" w:date="2025-11-20T23:10:00Z" w16du:dateUtc="2025-11-20T15:10:00Z"/>
        </w:rPr>
      </w:pPr>
      <w:bookmarkStart w:id="1088" w:name="_Toc146103753"/>
      <w:bookmarkStart w:id="1089" w:name="_Toc151981312"/>
      <w:bookmarkStart w:id="1090" w:name="_Toc175738375"/>
      <w:bookmarkStart w:id="1091" w:name="_Toc170275716"/>
      <w:ins w:id="1092" w:author="cmcc3" w:date="2025-11-21T01:01:00Z" w16du:dateUtc="2025-11-20T17:01:00Z">
        <w:r>
          <w:t>6.4.3</w:t>
        </w:r>
      </w:ins>
      <w:ins w:id="1093" w:author="cmcc3" w:date="2025-11-20T23:10:00Z" w16du:dateUtc="2025-11-20T15:10:00Z">
        <w:r w:rsidR="00117B8B" w:rsidRPr="00076F2C">
          <w:t>.2</w:t>
        </w:r>
        <w:r w:rsidR="00117B8B" w:rsidRPr="0014700B">
          <w:t>.4</w:t>
        </w:r>
        <w:r w:rsidR="00117B8B" w:rsidRPr="0014700B">
          <w:tab/>
          <w:t>Resource Custom Operations</w:t>
        </w:r>
      </w:ins>
    </w:p>
    <w:p w14:paraId="6492BB98" w14:textId="77777777" w:rsidR="00117B8B" w:rsidRPr="0014700B" w:rsidRDefault="00117B8B" w:rsidP="00117B8B">
      <w:pPr>
        <w:rPr>
          <w:ins w:id="1094" w:author="cmcc3" w:date="2025-11-20T23:10:00Z" w16du:dateUtc="2025-11-20T15:10:00Z"/>
        </w:rPr>
      </w:pPr>
      <w:ins w:id="1095" w:author="cmcc3" w:date="2025-11-20T23:10:00Z" w16du:dateUtc="2025-11-20T15:10:00Z">
        <w:r w:rsidRPr="0014700B">
          <w:t>There are no resource custom operations defined for this resource in this release of the specification.</w:t>
        </w:r>
      </w:ins>
    </w:p>
    <w:p w14:paraId="6C33A842" w14:textId="71AC6081" w:rsidR="00117B8B" w:rsidRPr="00C7308F" w:rsidRDefault="008A6B97" w:rsidP="00117B8B">
      <w:pPr>
        <w:pStyle w:val="4"/>
        <w:rPr>
          <w:ins w:id="1096" w:author="cmcc3" w:date="2025-11-20T23:10:00Z" w16du:dateUtc="2025-11-20T15:10:00Z"/>
          <w:lang w:val="en-US"/>
        </w:rPr>
      </w:pPr>
      <w:ins w:id="1097" w:author="cmcc3" w:date="2025-11-21T01:01:00Z" w16du:dateUtc="2025-11-20T17:01:00Z">
        <w:r>
          <w:t>6.4.3</w:t>
        </w:r>
      </w:ins>
      <w:ins w:id="1098" w:author="cmcc3" w:date="2025-11-20T23:10:00Z" w16du:dateUtc="2025-11-20T15:10:00Z">
        <w:r w:rsidR="00117B8B" w:rsidRPr="00C7308F">
          <w:rPr>
            <w:lang w:val="en-US"/>
          </w:rPr>
          <w:t>.3</w:t>
        </w:r>
        <w:r w:rsidR="00117B8B" w:rsidRPr="00C7308F">
          <w:rPr>
            <w:lang w:val="en-US"/>
          </w:rPr>
          <w:tab/>
          <w:t>Resource: Individual IMS Session</w:t>
        </w:r>
      </w:ins>
    </w:p>
    <w:p w14:paraId="14CAD75A" w14:textId="7CBC124D" w:rsidR="00117B8B" w:rsidRPr="00C7308F" w:rsidRDefault="008A6B97" w:rsidP="00117B8B">
      <w:pPr>
        <w:pStyle w:val="5"/>
        <w:rPr>
          <w:ins w:id="1099" w:author="cmcc3" w:date="2025-11-20T23:10:00Z" w16du:dateUtc="2025-11-20T15:10:00Z"/>
          <w:lang w:val="en-US"/>
        </w:rPr>
      </w:pPr>
      <w:ins w:id="1100" w:author="cmcc3" w:date="2025-11-21T01:01:00Z" w16du:dateUtc="2025-11-20T17:01:00Z">
        <w:r>
          <w:t>6.4.3</w:t>
        </w:r>
      </w:ins>
      <w:ins w:id="1101" w:author="cmcc3" w:date="2025-11-20T23:10:00Z" w16du:dateUtc="2025-11-20T15:10:00Z">
        <w:r w:rsidR="00117B8B" w:rsidRPr="00C7308F">
          <w:rPr>
            <w:lang w:val="en-US"/>
          </w:rPr>
          <w:t>.3.1</w:t>
        </w:r>
        <w:r w:rsidR="00117B8B" w:rsidRPr="00C7308F">
          <w:rPr>
            <w:lang w:val="en-US"/>
          </w:rPr>
          <w:tab/>
          <w:t>Description</w:t>
        </w:r>
      </w:ins>
    </w:p>
    <w:p w14:paraId="44B45669" w14:textId="15B9ECA3" w:rsidR="00117B8B" w:rsidRDefault="00117B8B" w:rsidP="00117B8B">
      <w:pPr>
        <w:rPr>
          <w:ins w:id="1102" w:author="cmcc3" w:date="2025-11-20T23:10:00Z" w16du:dateUtc="2025-11-20T15:10:00Z"/>
        </w:rPr>
      </w:pPr>
      <w:ins w:id="1103" w:author="cmcc3" w:date="2025-11-20T23:10:00Z" w16du:dateUtc="2025-11-20T15:10:00Z">
        <w:r w:rsidRPr="00D165ED">
          <w:t>Th</w:t>
        </w:r>
        <w:r>
          <w:t>is</w:t>
        </w:r>
        <w:r w:rsidRPr="00D165ED">
          <w:t xml:space="preserve"> resource represents </w:t>
        </w:r>
        <w:r>
          <w:t>a</w:t>
        </w:r>
        <w:r>
          <w:rPr>
            <w:lang w:eastAsia="zh-CN"/>
          </w:rPr>
          <w:t>n "Individual</w:t>
        </w:r>
        <w:r>
          <w:t xml:space="preserve"> IMS Session" resource managed by the </w:t>
        </w:r>
      </w:ins>
      <w:ins w:id="1104" w:author="cmcc3" w:date="2025-11-21T00:39:00Z" w16du:dateUtc="2025-11-20T16:39:00Z">
        <w:r w:rsidR="00AC7543">
          <w:t>MMTel Enabler Server</w:t>
        </w:r>
      </w:ins>
      <w:ins w:id="1105" w:author="cmcc3" w:date="2025-11-20T23:10:00Z" w16du:dateUtc="2025-11-20T15:10:00Z">
        <w:r w:rsidRPr="00D165ED">
          <w:t>.</w:t>
        </w:r>
      </w:ins>
    </w:p>
    <w:p w14:paraId="5563D542" w14:textId="7B2E4503" w:rsidR="00117B8B" w:rsidRDefault="00117B8B" w:rsidP="00117B8B">
      <w:pPr>
        <w:rPr>
          <w:ins w:id="1106" w:author="cmcc3" w:date="2025-11-20T23:10:00Z" w16du:dateUtc="2025-11-20T15:10:00Z"/>
        </w:rPr>
      </w:pPr>
      <w:ins w:id="1107" w:author="cmcc3" w:date="2025-11-20T23:10:00Z" w16du:dateUtc="2025-11-20T15:10:00Z">
        <w:r w:rsidRPr="00D165ED">
          <w:t>Th</w:t>
        </w:r>
        <w:r>
          <w:t>is</w:t>
        </w:r>
        <w:r w:rsidRPr="00D165ED">
          <w:t xml:space="preserve"> resource</w:t>
        </w:r>
        <w:r>
          <w:t xml:space="preserve"> is modelled with the Document resource archetype (see clause C.1 of 3GPP </w:t>
        </w:r>
      </w:ins>
      <w:ins w:id="1108" w:author="cmcc3" w:date="2025-11-21T00:56:00Z" w16du:dateUtc="2025-11-20T16:56:00Z">
        <w:r w:rsidR="00CF6094">
          <w:t>TS 29.501 [x1]</w:t>
        </w:r>
      </w:ins>
      <w:ins w:id="1109" w:author="cmcc3" w:date="2025-11-20T23:10:00Z" w16du:dateUtc="2025-11-20T15:10:00Z">
        <w:r>
          <w:t>)</w:t>
        </w:r>
        <w:r w:rsidRPr="00D165ED">
          <w:t>.</w:t>
        </w:r>
      </w:ins>
    </w:p>
    <w:p w14:paraId="71F91A04" w14:textId="255ECDCF" w:rsidR="00117B8B" w:rsidRDefault="008A6B97" w:rsidP="00117B8B">
      <w:pPr>
        <w:pStyle w:val="5"/>
        <w:rPr>
          <w:ins w:id="1110" w:author="cmcc3" w:date="2025-11-20T23:10:00Z" w16du:dateUtc="2025-11-20T15:10:00Z"/>
        </w:rPr>
      </w:pPr>
      <w:ins w:id="1111" w:author="cmcc3" w:date="2025-11-21T01:01:00Z" w16du:dateUtc="2025-11-20T17:01:00Z">
        <w:r>
          <w:t>6.4.3</w:t>
        </w:r>
      </w:ins>
      <w:ins w:id="1112" w:author="cmcc3" w:date="2025-11-20T23:10:00Z" w16du:dateUtc="2025-11-20T15:10:00Z">
        <w:r w:rsidR="00117B8B">
          <w:t>.3.2</w:t>
        </w:r>
        <w:r w:rsidR="00117B8B">
          <w:tab/>
          <w:t>Resource Definition</w:t>
        </w:r>
        <w:bookmarkEnd w:id="1088"/>
        <w:bookmarkEnd w:id="1089"/>
        <w:bookmarkEnd w:id="1090"/>
      </w:ins>
    </w:p>
    <w:p w14:paraId="7C6811DF" w14:textId="1E465A1B" w:rsidR="00117B8B" w:rsidRDefault="00117B8B" w:rsidP="00117B8B">
      <w:pPr>
        <w:rPr>
          <w:ins w:id="1113" w:author="cmcc3" w:date="2025-11-20T23:10:00Z" w16du:dateUtc="2025-11-20T15:10:00Z"/>
          <w:b/>
          <w:noProof/>
        </w:rPr>
      </w:pPr>
      <w:ins w:id="1114" w:author="cmcc3" w:date="2025-11-20T23:10:00Z" w16du:dateUtc="2025-11-20T15:10:00Z">
        <w:r>
          <w:t xml:space="preserve">Resource URI: </w:t>
        </w:r>
        <w:r w:rsidRPr="00E23840">
          <w:rPr>
            <w:b/>
            <w:noProof/>
          </w:rPr>
          <w:t>{apiRoot}/</w:t>
        </w:r>
      </w:ins>
      <w:ins w:id="1115" w:author="cmcc3" w:date="2025-11-20T23:38:00Z" w16du:dateUtc="2025-11-20T15:38:00Z">
        <w:r w:rsidR="00923EE1">
          <w:rPr>
            <w:b/>
            <w:noProof/>
          </w:rPr>
          <w:t>mmtel-callcontrol</w:t>
        </w:r>
      </w:ins>
      <w:ins w:id="1116" w:author="cmcc3" w:date="2025-11-20T23:10:00Z" w16du:dateUtc="2025-11-20T15:10:00Z">
        <w:r w:rsidRPr="00E23840">
          <w:rPr>
            <w:b/>
            <w:noProof/>
          </w:rPr>
          <w:t>/</w:t>
        </w:r>
        <w:r>
          <w:rPr>
            <w:b/>
            <w:noProof/>
          </w:rPr>
          <w:t>&lt;apiVersion&gt;</w:t>
        </w:r>
        <w:r w:rsidRPr="00E23840">
          <w:rPr>
            <w:b/>
            <w:noProof/>
          </w:rPr>
          <w:t>/</w:t>
        </w:r>
        <w:r>
          <w:rPr>
            <w:b/>
            <w:noProof/>
          </w:rPr>
          <w:t>ims-sessions</w:t>
        </w:r>
        <w:r>
          <w:rPr>
            <w:rFonts w:hint="eastAsia"/>
            <w:b/>
            <w:noProof/>
            <w:lang w:eastAsia="zh-CN"/>
          </w:rPr>
          <w:t>/</w:t>
        </w:r>
        <w:r>
          <w:rPr>
            <w:b/>
            <w:noProof/>
            <w:lang w:eastAsia="zh-CN"/>
          </w:rPr>
          <w:t>{sessionId}</w:t>
        </w:r>
      </w:ins>
    </w:p>
    <w:p w14:paraId="3F82931F" w14:textId="7F28A601" w:rsidR="00117B8B" w:rsidRDefault="00117B8B" w:rsidP="00117B8B">
      <w:pPr>
        <w:rPr>
          <w:ins w:id="1117" w:author="cmcc3" w:date="2025-11-20T23:10:00Z" w16du:dateUtc="2025-11-20T15:10:00Z"/>
          <w:rFonts w:ascii="Arial" w:hAnsi="Arial" w:cs="Arial"/>
        </w:rPr>
      </w:pPr>
      <w:ins w:id="1118" w:author="cmcc3" w:date="2025-11-20T23:10:00Z" w16du:dateUtc="2025-11-20T15:10:00Z">
        <w:r w:rsidRPr="00F112E4">
          <w:t>This resource shall support the resource URI variables defined in table </w:t>
        </w:r>
      </w:ins>
      <w:ins w:id="1119" w:author="cmcc3" w:date="2025-11-21T01:01:00Z" w16du:dateUtc="2025-11-20T17:01:00Z">
        <w:r w:rsidR="008A6B97">
          <w:t>6.4.3</w:t>
        </w:r>
      </w:ins>
      <w:ins w:id="1120" w:author="cmcc3" w:date="2025-11-20T23:10:00Z" w16du:dateUtc="2025-11-20T15:10:00Z">
        <w:r>
          <w:t>.3</w:t>
        </w:r>
        <w:r w:rsidRPr="00F112E4">
          <w:t>.2-1.</w:t>
        </w:r>
      </w:ins>
    </w:p>
    <w:p w14:paraId="0F52D086" w14:textId="116CB6D0" w:rsidR="00117B8B" w:rsidRDefault="00117B8B" w:rsidP="00117B8B">
      <w:pPr>
        <w:pStyle w:val="TH"/>
        <w:rPr>
          <w:ins w:id="1121" w:author="cmcc3" w:date="2025-11-20T23:10:00Z" w16du:dateUtc="2025-11-20T15:10:00Z"/>
          <w:rFonts w:cs="Arial"/>
        </w:rPr>
      </w:pPr>
      <w:ins w:id="1122" w:author="cmcc3" w:date="2025-11-20T23:10:00Z" w16du:dateUtc="2025-11-20T15:10:00Z">
        <w:r>
          <w:t>Table </w:t>
        </w:r>
      </w:ins>
      <w:ins w:id="1123" w:author="cmcc3" w:date="2025-11-21T01:01:00Z" w16du:dateUtc="2025-11-20T17:01:00Z">
        <w:r w:rsidR="008A6B97">
          <w:t>6.4.3</w:t>
        </w:r>
      </w:ins>
      <w:ins w:id="1124" w:author="cmcc3" w:date="2025-11-20T23:10:00Z" w16du:dateUtc="2025-11-20T15:10:00Z">
        <w:r>
          <w:t>.3.2-1: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2"/>
        <w:gridCol w:w="1562"/>
        <w:gridCol w:w="6463"/>
      </w:tblGrid>
      <w:tr w:rsidR="00117B8B" w:rsidRPr="00B54FF5" w14:paraId="48E73586" w14:textId="77777777" w:rsidTr="00264A98">
        <w:trPr>
          <w:jc w:val="center"/>
          <w:ins w:id="1125" w:author="cmcc3" w:date="2025-11-20T23:10:00Z" w16du:dateUtc="2025-11-20T15:10:00Z"/>
        </w:trPr>
        <w:tc>
          <w:tcPr>
            <w:tcW w:w="788" w:type="pct"/>
            <w:tcBorders>
              <w:top w:val="single" w:sz="6" w:space="0" w:color="000000"/>
              <w:left w:val="single" w:sz="6" w:space="0" w:color="000000"/>
              <w:bottom w:val="single" w:sz="6" w:space="0" w:color="000000"/>
              <w:right w:val="single" w:sz="6" w:space="0" w:color="000000"/>
            </w:tcBorders>
            <w:shd w:val="clear" w:color="auto" w:fill="CCCCCC"/>
            <w:hideMark/>
          </w:tcPr>
          <w:p w14:paraId="77166A5C" w14:textId="77777777" w:rsidR="00117B8B" w:rsidRPr="0016361A" w:rsidRDefault="00117B8B" w:rsidP="00264A98">
            <w:pPr>
              <w:pStyle w:val="TAH"/>
              <w:rPr>
                <w:ins w:id="1126" w:author="cmcc3" w:date="2025-11-20T23:10:00Z" w16du:dateUtc="2025-11-20T15:10:00Z"/>
              </w:rPr>
            </w:pPr>
            <w:ins w:id="1127" w:author="cmcc3" w:date="2025-11-20T23:10:00Z" w16du:dateUtc="2025-11-20T15:10:00Z">
              <w:r w:rsidRPr="0016361A">
                <w:t>Name</w:t>
              </w:r>
            </w:ins>
          </w:p>
        </w:tc>
        <w:tc>
          <w:tcPr>
            <w:tcW w:w="820" w:type="pct"/>
            <w:tcBorders>
              <w:top w:val="single" w:sz="6" w:space="0" w:color="000000"/>
              <w:left w:val="single" w:sz="6" w:space="0" w:color="000000"/>
              <w:bottom w:val="single" w:sz="6" w:space="0" w:color="000000"/>
              <w:right w:val="single" w:sz="6" w:space="0" w:color="000000"/>
            </w:tcBorders>
            <w:shd w:val="clear" w:color="auto" w:fill="CCCCCC"/>
          </w:tcPr>
          <w:p w14:paraId="31FB48C7" w14:textId="77777777" w:rsidR="00117B8B" w:rsidRPr="0016361A" w:rsidRDefault="00117B8B" w:rsidP="00264A98">
            <w:pPr>
              <w:pStyle w:val="TAH"/>
              <w:rPr>
                <w:ins w:id="1128" w:author="cmcc3" w:date="2025-11-20T23:10:00Z" w16du:dateUtc="2025-11-20T15:10:00Z"/>
              </w:rPr>
            </w:pPr>
            <w:ins w:id="1129" w:author="cmcc3" w:date="2025-11-20T23:10:00Z" w16du:dateUtc="2025-11-20T15:10:00Z">
              <w:r w:rsidRPr="0016361A">
                <w:t>Data type</w:t>
              </w:r>
            </w:ins>
          </w:p>
        </w:tc>
        <w:tc>
          <w:tcPr>
            <w:tcW w:w="339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023CFCA" w14:textId="77777777" w:rsidR="00117B8B" w:rsidRPr="0016361A" w:rsidRDefault="00117B8B" w:rsidP="00264A98">
            <w:pPr>
              <w:pStyle w:val="TAH"/>
              <w:rPr>
                <w:ins w:id="1130" w:author="cmcc3" w:date="2025-11-20T23:10:00Z" w16du:dateUtc="2025-11-20T15:10:00Z"/>
              </w:rPr>
            </w:pPr>
            <w:ins w:id="1131" w:author="cmcc3" w:date="2025-11-20T23:10:00Z" w16du:dateUtc="2025-11-20T15:10:00Z">
              <w:r w:rsidRPr="0016361A">
                <w:t>Definition</w:t>
              </w:r>
            </w:ins>
          </w:p>
        </w:tc>
      </w:tr>
      <w:tr w:rsidR="00117B8B" w:rsidRPr="00B54FF5" w14:paraId="084127E9" w14:textId="77777777" w:rsidTr="00264A98">
        <w:trPr>
          <w:jc w:val="center"/>
          <w:ins w:id="1132" w:author="cmcc3" w:date="2025-11-20T23:10:00Z" w16du:dateUtc="2025-11-20T15:10:00Z"/>
        </w:trPr>
        <w:tc>
          <w:tcPr>
            <w:tcW w:w="788" w:type="pct"/>
            <w:tcBorders>
              <w:top w:val="single" w:sz="6" w:space="0" w:color="000000"/>
              <w:left w:val="single" w:sz="6" w:space="0" w:color="000000"/>
              <w:bottom w:val="single" w:sz="6" w:space="0" w:color="000000"/>
              <w:right w:val="single" w:sz="6" w:space="0" w:color="000000"/>
            </w:tcBorders>
            <w:hideMark/>
          </w:tcPr>
          <w:p w14:paraId="68FD37E9" w14:textId="77777777" w:rsidR="00117B8B" w:rsidRPr="0016361A" w:rsidRDefault="00117B8B" w:rsidP="00264A98">
            <w:pPr>
              <w:pStyle w:val="TAL"/>
              <w:rPr>
                <w:ins w:id="1133" w:author="cmcc3" w:date="2025-11-20T23:10:00Z" w16du:dateUtc="2025-11-20T15:10:00Z"/>
              </w:rPr>
            </w:pPr>
            <w:proofErr w:type="spellStart"/>
            <w:ins w:id="1134" w:author="cmcc3" w:date="2025-11-20T23:10:00Z" w16du:dateUtc="2025-11-20T15:10:00Z">
              <w:r w:rsidRPr="0016361A">
                <w:t>apiRoot</w:t>
              </w:r>
              <w:proofErr w:type="spellEnd"/>
            </w:ins>
          </w:p>
        </w:tc>
        <w:tc>
          <w:tcPr>
            <w:tcW w:w="820" w:type="pct"/>
            <w:tcBorders>
              <w:top w:val="single" w:sz="6" w:space="0" w:color="000000"/>
              <w:left w:val="single" w:sz="6" w:space="0" w:color="000000"/>
              <w:bottom w:val="single" w:sz="6" w:space="0" w:color="000000"/>
              <w:right w:val="single" w:sz="6" w:space="0" w:color="000000"/>
            </w:tcBorders>
          </w:tcPr>
          <w:p w14:paraId="5556C481" w14:textId="77777777" w:rsidR="00117B8B" w:rsidRPr="0016361A" w:rsidRDefault="00117B8B" w:rsidP="00264A98">
            <w:pPr>
              <w:pStyle w:val="TAL"/>
              <w:rPr>
                <w:ins w:id="1135" w:author="cmcc3" w:date="2025-11-20T23:10:00Z" w16du:dateUtc="2025-11-20T15:10:00Z"/>
              </w:rPr>
            </w:pPr>
            <w:ins w:id="1136" w:author="cmcc3" w:date="2025-11-20T23:10:00Z" w16du:dateUtc="2025-11-20T15:10:00Z">
              <w:r>
                <w:rPr>
                  <w:rFonts w:hint="eastAsia"/>
                  <w:lang w:eastAsia="zh-CN"/>
                </w:rPr>
                <w:t>s</w:t>
              </w:r>
              <w:r w:rsidRPr="0016361A">
                <w:t>tring</w:t>
              </w:r>
            </w:ins>
          </w:p>
        </w:tc>
        <w:tc>
          <w:tcPr>
            <w:tcW w:w="3392" w:type="pct"/>
            <w:tcBorders>
              <w:top w:val="single" w:sz="6" w:space="0" w:color="000000"/>
              <w:left w:val="single" w:sz="6" w:space="0" w:color="000000"/>
              <w:bottom w:val="single" w:sz="6" w:space="0" w:color="000000"/>
              <w:right w:val="single" w:sz="6" w:space="0" w:color="000000"/>
            </w:tcBorders>
            <w:vAlign w:val="center"/>
            <w:hideMark/>
          </w:tcPr>
          <w:p w14:paraId="7CBD610D" w14:textId="1B0895C7" w:rsidR="00117B8B" w:rsidRPr="0016361A" w:rsidRDefault="00117B8B" w:rsidP="00264A98">
            <w:pPr>
              <w:pStyle w:val="TAL"/>
              <w:rPr>
                <w:ins w:id="1137" w:author="cmcc3" w:date="2025-11-20T23:10:00Z" w16du:dateUtc="2025-11-20T15:10:00Z"/>
              </w:rPr>
            </w:pPr>
            <w:ins w:id="1138" w:author="cmcc3" w:date="2025-11-20T23:10:00Z" w16du:dateUtc="2025-11-20T15:10:00Z">
              <w:r w:rsidRPr="0016361A">
                <w:t>See clause</w:t>
              </w:r>
              <w:r w:rsidRPr="0016361A">
                <w:rPr>
                  <w:lang w:val="en-US" w:eastAsia="zh-CN"/>
                </w:rPr>
                <w:t> </w:t>
              </w:r>
            </w:ins>
            <w:ins w:id="1139" w:author="cmcc3" w:date="2025-11-20T23:37:00Z" w16du:dateUtc="2025-11-20T15:37:00Z">
              <w:r w:rsidR="00923EE1">
                <w:t>6.4</w:t>
              </w:r>
            </w:ins>
            <w:ins w:id="1140" w:author="cmcc3" w:date="2025-11-20T23:10:00Z" w16du:dateUtc="2025-11-20T15:10:00Z">
              <w:r w:rsidRPr="00480D65">
                <w:t>.</w:t>
              </w:r>
              <w:r w:rsidRPr="0016361A">
                <w:t>1</w:t>
              </w:r>
              <w:r>
                <w:t>.</w:t>
              </w:r>
            </w:ins>
          </w:p>
        </w:tc>
      </w:tr>
      <w:tr w:rsidR="00117B8B" w:rsidRPr="00B54FF5" w14:paraId="7EBAC5B3" w14:textId="77777777" w:rsidTr="00264A98">
        <w:trPr>
          <w:jc w:val="center"/>
          <w:ins w:id="1141" w:author="cmcc3" w:date="2025-11-20T23:10:00Z" w16du:dateUtc="2025-11-20T15:10:00Z"/>
        </w:trPr>
        <w:tc>
          <w:tcPr>
            <w:tcW w:w="788" w:type="pct"/>
            <w:tcBorders>
              <w:top w:val="single" w:sz="6" w:space="0" w:color="000000"/>
              <w:left w:val="single" w:sz="6" w:space="0" w:color="000000"/>
              <w:bottom w:val="single" w:sz="6" w:space="0" w:color="000000"/>
              <w:right w:val="single" w:sz="6" w:space="0" w:color="000000"/>
            </w:tcBorders>
          </w:tcPr>
          <w:p w14:paraId="46A4D69B" w14:textId="77777777" w:rsidR="00117B8B" w:rsidRPr="0016361A" w:rsidRDefault="00117B8B" w:rsidP="00264A98">
            <w:pPr>
              <w:pStyle w:val="TAL"/>
              <w:rPr>
                <w:ins w:id="1142" w:author="cmcc3" w:date="2025-11-20T23:10:00Z" w16du:dateUtc="2025-11-20T15:10:00Z"/>
                <w:lang w:eastAsia="zh-CN"/>
              </w:rPr>
            </w:pPr>
            <w:proofErr w:type="spellStart"/>
            <w:ins w:id="1143" w:author="cmcc3" w:date="2025-11-20T23:10:00Z" w16du:dateUtc="2025-11-20T15:10:00Z">
              <w:r>
                <w:rPr>
                  <w:lang w:eastAsia="zh-CN"/>
                </w:rPr>
                <w:t>sessionId</w:t>
              </w:r>
              <w:proofErr w:type="spellEnd"/>
            </w:ins>
          </w:p>
        </w:tc>
        <w:tc>
          <w:tcPr>
            <w:tcW w:w="820" w:type="pct"/>
            <w:tcBorders>
              <w:top w:val="single" w:sz="6" w:space="0" w:color="000000"/>
              <w:left w:val="single" w:sz="6" w:space="0" w:color="000000"/>
              <w:bottom w:val="single" w:sz="6" w:space="0" w:color="000000"/>
              <w:right w:val="single" w:sz="6" w:space="0" w:color="000000"/>
            </w:tcBorders>
          </w:tcPr>
          <w:p w14:paraId="3CC9E4A8" w14:textId="77777777" w:rsidR="00117B8B" w:rsidRPr="0016361A" w:rsidRDefault="00117B8B" w:rsidP="00264A98">
            <w:pPr>
              <w:pStyle w:val="TAL"/>
              <w:rPr>
                <w:ins w:id="1144" w:author="cmcc3" w:date="2025-11-20T23:10:00Z" w16du:dateUtc="2025-11-20T15:10:00Z"/>
                <w:lang w:eastAsia="zh-CN"/>
              </w:rPr>
            </w:pPr>
            <w:ins w:id="1145" w:author="cmcc3" w:date="2025-11-20T23:10:00Z" w16du:dateUtc="2025-11-20T15:10:00Z">
              <w:r>
                <w:rPr>
                  <w:lang w:eastAsia="zh-CN"/>
                </w:rPr>
                <w:t>string</w:t>
              </w:r>
            </w:ins>
          </w:p>
        </w:tc>
        <w:tc>
          <w:tcPr>
            <w:tcW w:w="3392" w:type="pct"/>
            <w:tcBorders>
              <w:top w:val="single" w:sz="6" w:space="0" w:color="000000"/>
              <w:left w:val="single" w:sz="6" w:space="0" w:color="000000"/>
              <w:bottom w:val="single" w:sz="6" w:space="0" w:color="000000"/>
              <w:right w:val="single" w:sz="6" w:space="0" w:color="000000"/>
            </w:tcBorders>
            <w:vAlign w:val="center"/>
          </w:tcPr>
          <w:p w14:paraId="2855CD89" w14:textId="77777777" w:rsidR="00117B8B" w:rsidRPr="0016361A" w:rsidRDefault="00117B8B" w:rsidP="00264A98">
            <w:pPr>
              <w:pStyle w:val="TAL"/>
              <w:rPr>
                <w:ins w:id="1146" w:author="cmcc3" w:date="2025-11-20T23:10:00Z" w16du:dateUtc="2025-11-20T15:10:00Z"/>
                <w:lang w:eastAsia="zh-CN"/>
              </w:rPr>
            </w:pPr>
            <w:ins w:id="1147" w:author="cmcc3" w:date="2025-11-20T23:10:00Z" w16du:dateUtc="2025-11-20T15:10:00Z">
              <w:r>
                <w:rPr>
                  <w:lang w:eastAsia="zh-CN"/>
                </w:rPr>
                <w:t>Represents the identifier of the "Individual IMS Session" resource.</w:t>
              </w:r>
            </w:ins>
          </w:p>
        </w:tc>
      </w:tr>
    </w:tbl>
    <w:p w14:paraId="5E3F686D" w14:textId="77777777" w:rsidR="00117B8B" w:rsidRPr="00CE7844" w:rsidRDefault="00117B8B" w:rsidP="00117B8B">
      <w:pPr>
        <w:rPr>
          <w:ins w:id="1148" w:author="cmcc3" w:date="2025-11-20T23:10:00Z" w16du:dateUtc="2025-11-20T15:10:00Z"/>
        </w:rPr>
      </w:pPr>
    </w:p>
    <w:p w14:paraId="4195F5F0" w14:textId="13AD5385" w:rsidR="00117B8B" w:rsidRDefault="008A6B97" w:rsidP="00117B8B">
      <w:pPr>
        <w:pStyle w:val="5"/>
        <w:rPr>
          <w:ins w:id="1149" w:author="cmcc3" w:date="2025-11-20T23:10:00Z" w16du:dateUtc="2025-11-20T15:10:00Z"/>
        </w:rPr>
      </w:pPr>
      <w:bookmarkStart w:id="1150" w:name="_Toc146103754"/>
      <w:bookmarkStart w:id="1151" w:name="_Toc151981313"/>
      <w:bookmarkStart w:id="1152" w:name="_Toc175738376"/>
      <w:ins w:id="1153" w:author="cmcc3" w:date="2025-11-21T01:01:00Z" w16du:dateUtc="2025-11-20T17:01:00Z">
        <w:r>
          <w:t>6.4.3</w:t>
        </w:r>
      </w:ins>
      <w:ins w:id="1154" w:author="cmcc3" w:date="2025-11-20T23:10:00Z" w16du:dateUtc="2025-11-20T15:10:00Z">
        <w:r w:rsidR="00117B8B">
          <w:t>.3.3</w:t>
        </w:r>
        <w:r w:rsidR="00117B8B">
          <w:tab/>
          <w:t>Resource Standard Methods</w:t>
        </w:r>
        <w:bookmarkEnd w:id="1150"/>
        <w:bookmarkEnd w:id="1151"/>
        <w:bookmarkEnd w:id="1152"/>
      </w:ins>
    </w:p>
    <w:p w14:paraId="3858111C" w14:textId="2587F711" w:rsidR="00117B8B" w:rsidRPr="0014700B" w:rsidRDefault="008A6B97" w:rsidP="00117B8B">
      <w:pPr>
        <w:pStyle w:val="6"/>
        <w:rPr>
          <w:ins w:id="1155" w:author="cmcc3" w:date="2025-11-20T23:10:00Z" w16du:dateUtc="2025-11-20T15:10:00Z"/>
        </w:rPr>
      </w:pPr>
      <w:ins w:id="1156" w:author="cmcc3" w:date="2025-11-21T01:01:00Z" w16du:dateUtc="2025-11-20T17:01:00Z">
        <w:r>
          <w:rPr>
            <w:lang w:val="en-US"/>
          </w:rPr>
          <w:t>6.4.3</w:t>
        </w:r>
      </w:ins>
      <w:ins w:id="1157" w:author="cmcc3" w:date="2025-11-21T00:42:00Z" w16du:dateUtc="2025-11-20T16:42:00Z">
        <w:r w:rsidR="00AC7543">
          <w:rPr>
            <w:lang w:val="en-US"/>
          </w:rPr>
          <w:t>.3.3.1</w:t>
        </w:r>
      </w:ins>
      <w:ins w:id="1158" w:author="cmcc3" w:date="2025-11-20T23:10:00Z" w16du:dateUtc="2025-11-20T15:10:00Z">
        <w:r w:rsidR="00117B8B" w:rsidRPr="0014700B">
          <w:tab/>
          <w:t>PUT</w:t>
        </w:r>
      </w:ins>
    </w:p>
    <w:p w14:paraId="25952B4D" w14:textId="1D7E5B52" w:rsidR="00117B8B" w:rsidRPr="0014700B" w:rsidRDefault="00117B8B" w:rsidP="00117B8B">
      <w:pPr>
        <w:rPr>
          <w:ins w:id="1159" w:author="cmcc3" w:date="2025-11-20T23:10:00Z" w16du:dateUtc="2025-11-20T15:10:00Z"/>
        </w:rPr>
      </w:pPr>
      <w:ins w:id="1160" w:author="cmcc3" w:date="2025-11-20T23:10:00Z" w16du:dateUtc="2025-11-20T15:10:00Z">
        <w:r w:rsidRPr="0014700B">
          <w:t>Th</w:t>
        </w:r>
        <w:r>
          <w:t>e HTTP PUT</w:t>
        </w:r>
        <w:r w:rsidRPr="0014700B">
          <w:t xml:space="preserve"> method enables an AF to request the update of an existing "Individual </w:t>
        </w:r>
        <w:r>
          <w:t>IMS Session</w:t>
        </w:r>
        <w:r w:rsidRPr="0014700B">
          <w:t xml:space="preserve">" resource at the </w:t>
        </w:r>
      </w:ins>
      <w:ins w:id="1161" w:author="cmcc3" w:date="2025-11-21T00:39:00Z" w16du:dateUtc="2025-11-20T16:39:00Z">
        <w:r w:rsidR="00AC7543">
          <w:t>MMTel Enabler Server</w:t>
        </w:r>
      </w:ins>
      <w:ins w:id="1162" w:author="cmcc3" w:date="2025-11-20T23:10:00Z" w16du:dateUtc="2025-11-20T15:10:00Z">
        <w:r w:rsidRPr="0014700B">
          <w:t>.</w:t>
        </w:r>
      </w:ins>
    </w:p>
    <w:p w14:paraId="66AAF16D" w14:textId="558765F1" w:rsidR="00117B8B" w:rsidRPr="0014700B" w:rsidRDefault="00117B8B" w:rsidP="00117B8B">
      <w:pPr>
        <w:rPr>
          <w:ins w:id="1163" w:author="cmcc3" w:date="2025-11-20T23:10:00Z" w16du:dateUtc="2025-11-20T15:10:00Z"/>
        </w:rPr>
      </w:pPr>
      <w:ins w:id="1164" w:author="cmcc3" w:date="2025-11-20T23:10:00Z" w16du:dateUtc="2025-11-20T15:10:00Z">
        <w:r w:rsidRPr="0014700B">
          <w:t>This method shall support the URI query parameters specified in table </w:t>
        </w:r>
      </w:ins>
      <w:ins w:id="1165" w:author="cmcc3" w:date="2025-11-21T01:01:00Z" w16du:dateUtc="2025-11-20T17:01:00Z">
        <w:r w:rsidR="008A6B97">
          <w:rPr>
            <w:lang w:val="en-US"/>
          </w:rPr>
          <w:t>6.4.3</w:t>
        </w:r>
      </w:ins>
      <w:ins w:id="1166" w:author="cmcc3" w:date="2025-11-21T00:42:00Z" w16du:dateUtc="2025-11-20T16:42:00Z">
        <w:r w:rsidR="00AC7543">
          <w:rPr>
            <w:lang w:val="en-US"/>
          </w:rPr>
          <w:t>.3.3.1</w:t>
        </w:r>
      </w:ins>
      <w:ins w:id="1167" w:author="cmcc3" w:date="2025-11-20T23:10:00Z" w16du:dateUtc="2025-11-20T15:10:00Z">
        <w:r w:rsidRPr="0014700B">
          <w:t>-1.</w:t>
        </w:r>
      </w:ins>
    </w:p>
    <w:p w14:paraId="46FCD53D" w14:textId="3A5D3FC2" w:rsidR="00117B8B" w:rsidRPr="0014700B" w:rsidRDefault="00117B8B" w:rsidP="00117B8B">
      <w:pPr>
        <w:pStyle w:val="TH"/>
        <w:rPr>
          <w:ins w:id="1168" w:author="cmcc3" w:date="2025-11-20T23:10:00Z" w16du:dateUtc="2025-11-20T15:10:00Z"/>
          <w:rFonts w:cs="Arial"/>
        </w:rPr>
      </w:pPr>
      <w:ins w:id="1169" w:author="cmcc3" w:date="2025-11-20T23:10:00Z" w16du:dateUtc="2025-11-20T15:10:00Z">
        <w:r w:rsidRPr="0014700B">
          <w:t>Table </w:t>
        </w:r>
      </w:ins>
      <w:ins w:id="1170" w:author="cmcc3" w:date="2025-11-21T01:01:00Z" w16du:dateUtc="2025-11-20T17:01:00Z">
        <w:r w:rsidR="008A6B97">
          <w:rPr>
            <w:lang w:val="en-US"/>
          </w:rPr>
          <w:t>6.4.3</w:t>
        </w:r>
      </w:ins>
      <w:ins w:id="1171" w:author="cmcc3" w:date="2025-11-21T00:42:00Z" w16du:dateUtc="2025-11-20T16:42:00Z">
        <w:r w:rsidR="00AC7543">
          <w:rPr>
            <w:lang w:val="en-US"/>
          </w:rPr>
          <w:t>.3.3.1</w:t>
        </w:r>
      </w:ins>
      <w:ins w:id="1172" w:author="cmcc3" w:date="2025-11-20T23:10:00Z" w16du:dateUtc="2025-11-20T15:10:00Z">
        <w:r w:rsidRPr="0014700B">
          <w:t>-1: URI query parameters supported by the PUT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409"/>
        <w:gridCol w:w="414"/>
        <w:gridCol w:w="1270"/>
        <w:gridCol w:w="3418"/>
        <w:gridCol w:w="1534"/>
      </w:tblGrid>
      <w:tr w:rsidR="00117B8B" w:rsidRPr="0014700B" w14:paraId="623EAF4F" w14:textId="77777777" w:rsidTr="00264A98">
        <w:trPr>
          <w:jc w:val="center"/>
          <w:ins w:id="1173" w:author="cmcc3" w:date="2025-11-20T23:10:00Z" w16du:dateUtc="2025-11-20T15:10:00Z"/>
        </w:trPr>
        <w:tc>
          <w:tcPr>
            <w:tcW w:w="826" w:type="pct"/>
            <w:shd w:val="clear" w:color="auto" w:fill="C0C0C0"/>
            <w:vAlign w:val="center"/>
          </w:tcPr>
          <w:p w14:paraId="6C8D5B8D" w14:textId="77777777" w:rsidR="00117B8B" w:rsidRPr="0014700B" w:rsidRDefault="00117B8B" w:rsidP="00264A98">
            <w:pPr>
              <w:pStyle w:val="TAH"/>
              <w:rPr>
                <w:ins w:id="1174" w:author="cmcc3" w:date="2025-11-20T23:10:00Z" w16du:dateUtc="2025-11-20T15:10:00Z"/>
              </w:rPr>
            </w:pPr>
            <w:ins w:id="1175" w:author="cmcc3" w:date="2025-11-20T23:10:00Z" w16du:dateUtc="2025-11-20T15:10:00Z">
              <w:r w:rsidRPr="0014700B">
                <w:t>Name</w:t>
              </w:r>
            </w:ins>
          </w:p>
        </w:tc>
        <w:tc>
          <w:tcPr>
            <w:tcW w:w="731" w:type="pct"/>
            <w:shd w:val="clear" w:color="auto" w:fill="C0C0C0"/>
            <w:vAlign w:val="center"/>
          </w:tcPr>
          <w:p w14:paraId="05FE1AA0" w14:textId="77777777" w:rsidR="00117B8B" w:rsidRPr="0014700B" w:rsidRDefault="00117B8B" w:rsidP="00264A98">
            <w:pPr>
              <w:pStyle w:val="TAH"/>
              <w:rPr>
                <w:ins w:id="1176" w:author="cmcc3" w:date="2025-11-20T23:10:00Z" w16du:dateUtc="2025-11-20T15:10:00Z"/>
              </w:rPr>
            </w:pPr>
            <w:ins w:id="1177" w:author="cmcc3" w:date="2025-11-20T23:10:00Z" w16du:dateUtc="2025-11-20T15:10:00Z">
              <w:r w:rsidRPr="0014700B">
                <w:t>Data type</w:t>
              </w:r>
            </w:ins>
          </w:p>
        </w:tc>
        <w:tc>
          <w:tcPr>
            <w:tcW w:w="215" w:type="pct"/>
            <w:shd w:val="clear" w:color="auto" w:fill="C0C0C0"/>
            <w:vAlign w:val="center"/>
          </w:tcPr>
          <w:p w14:paraId="00501CE8" w14:textId="77777777" w:rsidR="00117B8B" w:rsidRPr="0014700B" w:rsidRDefault="00117B8B" w:rsidP="00264A98">
            <w:pPr>
              <w:pStyle w:val="TAH"/>
              <w:rPr>
                <w:ins w:id="1178" w:author="cmcc3" w:date="2025-11-20T23:10:00Z" w16du:dateUtc="2025-11-20T15:10:00Z"/>
              </w:rPr>
            </w:pPr>
            <w:ins w:id="1179" w:author="cmcc3" w:date="2025-11-20T23:10:00Z" w16du:dateUtc="2025-11-20T15:10:00Z">
              <w:r w:rsidRPr="0014700B">
                <w:t>P</w:t>
              </w:r>
            </w:ins>
          </w:p>
        </w:tc>
        <w:tc>
          <w:tcPr>
            <w:tcW w:w="659" w:type="pct"/>
            <w:shd w:val="clear" w:color="auto" w:fill="C0C0C0"/>
            <w:vAlign w:val="center"/>
          </w:tcPr>
          <w:p w14:paraId="1C71AD46" w14:textId="77777777" w:rsidR="00117B8B" w:rsidRPr="0014700B" w:rsidRDefault="00117B8B" w:rsidP="00264A98">
            <w:pPr>
              <w:pStyle w:val="TAH"/>
              <w:rPr>
                <w:ins w:id="1180" w:author="cmcc3" w:date="2025-11-20T23:10:00Z" w16du:dateUtc="2025-11-20T15:10:00Z"/>
              </w:rPr>
            </w:pPr>
            <w:ins w:id="1181" w:author="cmcc3" w:date="2025-11-20T23:10:00Z" w16du:dateUtc="2025-11-20T15:10:00Z">
              <w:r w:rsidRPr="0014700B">
                <w:t>Cardinality</w:t>
              </w:r>
            </w:ins>
          </w:p>
        </w:tc>
        <w:tc>
          <w:tcPr>
            <w:tcW w:w="1773" w:type="pct"/>
            <w:shd w:val="clear" w:color="auto" w:fill="C0C0C0"/>
            <w:vAlign w:val="center"/>
          </w:tcPr>
          <w:p w14:paraId="50112ABA" w14:textId="77777777" w:rsidR="00117B8B" w:rsidRPr="0014700B" w:rsidRDefault="00117B8B" w:rsidP="00264A98">
            <w:pPr>
              <w:pStyle w:val="TAH"/>
              <w:rPr>
                <w:ins w:id="1182" w:author="cmcc3" w:date="2025-11-20T23:10:00Z" w16du:dateUtc="2025-11-20T15:10:00Z"/>
              </w:rPr>
            </w:pPr>
            <w:ins w:id="1183" w:author="cmcc3" w:date="2025-11-20T23:10:00Z" w16du:dateUtc="2025-11-20T15:10:00Z">
              <w:r w:rsidRPr="0014700B">
                <w:t>Description</w:t>
              </w:r>
            </w:ins>
          </w:p>
        </w:tc>
        <w:tc>
          <w:tcPr>
            <w:tcW w:w="796" w:type="pct"/>
            <w:shd w:val="clear" w:color="auto" w:fill="C0C0C0"/>
            <w:vAlign w:val="center"/>
          </w:tcPr>
          <w:p w14:paraId="3DA0F0B2" w14:textId="77777777" w:rsidR="00117B8B" w:rsidRPr="0014700B" w:rsidRDefault="00117B8B" w:rsidP="00264A98">
            <w:pPr>
              <w:pStyle w:val="TAH"/>
              <w:rPr>
                <w:ins w:id="1184" w:author="cmcc3" w:date="2025-11-20T23:10:00Z" w16du:dateUtc="2025-11-20T15:10:00Z"/>
              </w:rPr>
            </w:pPr>
            <w:ins w:id="1185" w:author="cmcc3" w:date="2025-11-20T23:10:00Z" w16du:dateUtc="2025-11-20T15:10:00Z">
              <w:r w:rsidRPr="0014700B">
                <w:t>Applicability</w:t>
              </w:r>
            </w:ins>
          </w:p>
        </w:tc>
      </w:tr>
      <w:tr w:rsidR="00117B8B" w:rsidRPr="0014700B" w14:paraId="754C8642" w14:textId="77777777" w:rsidTr="00264A98">
        <w:trPr>
          <w:jc w:val="center"/>
          <w:ins w:id="1186" w:author="cmcc3" w:date="2025-11-20T23:10:00Z" w16du:dateUtc="2025-11-20T15:10:00Z"/>
        </w:trPr>
        <w:tc>
          <w:tcPr>
            <w:tcW w:w="826" w:type="pct"/>
            <w:vAlign w:val="center"/>
          </w:tcPr>
          <w:p w14:paraId="19D850F4" w14:textId="77777777" w:rsidR="00117B8B" w:rsidRPr="0014700B" w:rsidRDefault="00117B8B" w:rsidP="00264A98">
            <w:pPr>
              <w:pStyle w:val="TAL"/>
              <w:rPr>
                <w:ins w:id="1187" w:author="cmcc3" w:date="2025-11-20T23:10:00Z" w16du:dateUtc="2025-11-20T15:10:00Z"/>
              </w:rPr>
            </w:pPr>
            <w:ins w:id="1188" w:author="cmcc3" w:date="2025-11-20T23:10:00Z" w16du:dateUtc="2025-11-20T15:10:00Z">
              <w:r w:rsidRPr="0014700B">
                <w:t>n/a</w:t>
              </w:r>
            </w:ins>
          </w:p>
        </w:tc>
        <w:tc>
          <w:tcPr>
            <w:tcW w:w="731" w:type="pct"/>
            <w:vAlign w:val="center"/>
          </w:tcPr>
          <w:p w14:paraId="1AA65FA8" w14:textId="77777777" w:rsidR="00117B8B" w:rsidRPr="0014700B" w:rsidRDefault="00117B8B" w:rsidP="00264A98">
            <w:pPr>
              <w:pStyle w:val="TAL"/>
              <w:rPr>
                <w:ins w:id="1189" w:author="cmcc3" w:date="2025-11-20T23:10:00Z" w16du:dateUtc="2025-11-20T15:10:00Z"/>
              </w:rPr>
            </w:pPr>
          </w:p>
        </w:tc>
        <w:tc>
          <w:tcPr>
            <w:tcW w:w="215" w:type="pct"/>
            <w:vAlign w:val="center"/>
          </w:tcPr>
          <w:p w14:paraId="7BB080A7" w14:textId="77777777" w:rsidR="00117B8B" w:rsidRPr="0014700B" w:rsidRDefault="00117B8B" w:rsidP="00264A98">
            <w:pPr>
              <w:pStyle w:val="TAC"/>
              <w:rPr>
                <w:ins w:id="1190" w:author="cmcc3" w:date="2025-11-20T23:10:00Z" w16du:dateUtc="2025-11-20T15:10:00Z"/>
              </w:rPr>
            </w:pPr>
          </w:p>
        </w:tc>
        <w:tc>
          <w:tcPr>
            <w:tcW w:w="659" w:type="pct"/>
            <w:vAlign w:val="center"/>
          </w:tcPr>
          <w:p w14:paraId="3D447197" w14:textId="77777777" w:rsidR="00117B8B" w:rsidRPr="0014700B" w:rsidRDefault="00117B8B" w:rsidP="00264A98">
            <w:pPr>
              <w:pStyle w:val="TAC"/>
              <w:rPr>
                <w:ins w:id="1191" w:author="cmcc3" w:date="2025-11-20T23:10:00Z" w16du:dateUtc="2025-11-20T15:10:00Z"/>
              </w:rPr>
            </w:pPr>
          </w:p>
        </w:tc>
        <w:tc>
          <w:tcPr>
            <w:tcW w:w="1773" w:type="pct"/>
            <w:vAlign w:val="center"/>
          </w:tcPr>
          <w:p w14:paraId="05C68F7E" w14:textId="77777777" w:rsidR="00117B8B" w:rsidRPr="0014700B" w:rsidRDefault="00117B8B" w:rsidP="00264A98">
            <w:pPr>
              <w:pStyle w:val="TAL"/>
              <w:rPr>
                <w:ins w:id="1192" w:author="cmcc3" w:date="2025-11-20T23:10:00Z" w16du:dateUtc="2025-11-20T15:10:00Z"/>
              </w:rPr>
            </w:pPr>
          </w:p>
        </w:tc>
        <w:tc>
          <w:tcPr>
            <w:tcW w:w="796" w:type="pct"/>
            <w:vAlign w:val="center"/>
          </w:tcPr>
          <w:p w14:paraId="2D7B7BE3" w14:textId="77777777" w:rsidR="00117B8B" w:rsidRPr="0014700B" w:rsidRDefault="00117B8B" w:rsidP="00264A98">
            <w:pPr>
              <w:pStyle w:val="TAL"/>
              <w:rPr>
                <w:ins w:id="1193" w:author="cmcc3" w:date="2025-11-20T23:10:00Z" w16du:dateUtc="2025-11-20T15:10:00Z"/>
              </w:rPr>
            </w:pPr>
          </w:p>
        </w:tc>
      </w:tr>
    </w:tbl>
    <w:p w14:paraId="13C7872B" w14:textId="77777777" w:rsidR="00117B8B" w:rsidRPr="0014700B" w:rsidRDefault="00117B8B" w:rsidP="00117B8B">
      <w:pPr>
        <w:rPr>
          <w:ins w:id="1194" w:author="cmcc3" w:date="2025-11-20T23:10:00Z" w16du:dateUtc="2025-11-20T15:10:00Z"/>
        </w:rPr>
      </w:pPr>
    </w:p>
    <w:p w14:paraId="68993364" w14:textId="03543D7F" w:rsidR="00117B8B" w:rsidRPr="0014700B" w:rsidRDefault="00117B8B" w:rsidP="00117B8B">
      <w:pPr>
        <w:rPr>
          <w:ins w:id="1195" w:author="cmcc3" w:date="2025-11-20T23:10:00Z" w16du:dateUtc="2025-11-20T15:10:00Z"/>
        </w:rPr>
      </w:pPr>
      <w:ins w:id="1196" w:author="cmcc3" w:date="2025-11-20T23:10:00Z" w16du:dateUtc="2025-11-20T15:10:00Z">
        <w:r w:rsidRPr="0014700B">
          <w:lastRenderedPageBreak/>
          <w:t>This method shall support the request data structures specified in table </w:t>
        </w:r>
      </w:ins>
      <w:ins w:id="1197" w:author="cmcc3" w:date="2025-11-21T01:01:00Z" w16du:dateUtc="2025-11-20T17:01:00Z">
        <w:r w:rsidR="008A6B97">
          <w:rPr>
            <w:lang w:val="en-US"/>
          </w:rPr>
          <w:t>6.4.3</w:t>
        </w:r>
      </w:ins>
      <w:ins w:id="1198" w:author="cmcc3" w:date="2025-11-21T00:42:00Z" w16du:dateUtc="2025-11-20T16:42:00Z">
        <w:r w:rsidR="00AC7543">
          <w:rPr>
            <w:lang w:val="en-US"/>
          </w:rPr>
          <w:t>.3.3.1</w:t>
        </w:r>
      </w:ins>
      <w:ins w:id="1199" w:author="cmcc3" w:date="2025-11-20T23:10:00Z" w16du:dateUtc="2025-11-20T15:10:00Z">
        <w:r w:rsidRPr="0014700B">
          <w:t>-2 and the response data structures and response codes specified in table </w:t>
        </w:r>
      </w:ins>
      <w:ins w:id="1200" w:author="cmcc3" w:date="2025-11-21T01:01:00Z" w16du:dateUtc="2025-11-20T17:01:00Z">
        <w:r w:rsidR="008A6B97">
          <w:rPr>
            <w:lang w:val="en-US"/>
          </w:rPr>
          <w:t>6.4.3</w:t>
        </w:r>
      </w:ins>
      <w:ins w:id="1201" w:author="cmcc3" w:date="2025-11-21T00:42:00Z" w16du:dateUtc="2025-11-20T16:42:00Z">
        <w:r w:rsidR="00AC7543">
          <w:rPr>
            <w:lang w:val="en-US"/>
          </w:rPr>
          <w:t>.3.3.1</w:t>
        </w:r>
      </w:ins>
      <w:ins w:id="1202" w:author="cmcc3" w:date="2025-11-20T23:10:00Z" w16du:dateUtc="2025-11-20T15:10:00Z">
        <w:r w:rsidRPr="0014700B">
          <w:t>-3.</w:t>
        </w:r>
      </w:ins>
    </w:p>
    <w:p w14:paraId="58557B10" w14:textId="7A330862" w:rsidR="00117B8B" w:rsidRPr="0014700B" w:rsidRDefault="00117B8B" w:rsidP="00117B8B">
      <w:pPr>
        <w:pStyle w:val="TH"/>
        <w:rPr>
          <w:ins w:id="1203" w:author="cmcc3" w:date="2025-11-20T23:10:00Z" w16du:dateUtc="2025-11-20T15:10:00Z"/>
        </w:rPr>
      </w:pPr>
      <w:ins w:id="1204" w:author="cmcc3" w:date="2025-11-20T23:10:00Z" w16du:dateUtc="2025-11-20T15:10:00Z">
        <w:r w:rsidRPr="0014700B">
          <w:t>Table </w:t>
        </w:r>
      </w:ins>
      <w:ins w:id="1205" w:author="cmcc3" w:date="2025-11-21T01:01:00Z" w16du:dateUtc="2025-11-20T17:01:00Z">
        <w:r w:rsidR="008A6B97">
          <w:rPr>
            <w:lang w:val="en-US"/>
          </w:rPr>
          <w:t>6.4.3</w:t>
        </w:r>
      </w:ins>
      <w:ins w:id="1206" w:author="cmcc3" w:date="2025-11-21T00:42:00Z" w16du:dateUtc="2025-11-20T16:42:00Z">
        <w:r w:rsidR="00AC7543">
          <w:rPr>
            <w:lang w:val="en-US"/>
          </w:rPr>
          <w:t>.3.3.1</w:t>
        </w:r>
      </w:ins>
      <w:ins w:id="1207" w:author="cmcc3" w:date="2025-11-20T23:10:00Z" w16du:dateUtc="2025-11-20T15:10:00Z">
        <w:r w:rsidRPr="0014700B">
          <w:t>-2: Data structures supported by the PUT Request Body on this resource</w:t>
        </w:r>
      </w:ins>
    </w:p>
    <w:tbl>
      <w:tblPr>
        <w:tblW w:w="49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3"/>
        <w:gridCol w:w="567"/>
        <w:gridCol w:w="1134"/>
        <w:gridCol w:w="6340"/>
      </w:tblGrid>
      <w:tr w:rsidR="00117B8B" w:rsidRPr="0014700B" w14:paraId="6A6DF15A" w14:textId="77777777" w:rsidTr="00264A98">
        <w:trPr>
          <w:jc w:val="center"/>
          <w:ins w:id="1208" w:author="cmcc3" w:date="2025-11-20T23:10:00Z" w16du:dateUtc="2025-11-20T15:10:00Z"/>
        </w:trPr>
        <w:tc>
          <w:tcPr>
            <w:tcW w:w="1553" w:type="dxa"/>
            <w:shd w:val="clear" w:color="auto" w:fill="C0C0C0"/>
            <w:vAlign w:val="center"/>
          </w:tcPr>
          <w:p w14:paraId="625EF8B1" w14:textId="77777777" w:rsidR="00117B8B" w:rsidRPr="0014700B" w:rsidRDefault="00117B8B" w:rsidP="00264A98">
            <w:pPr>
              <w:pStyle w:val="TAH"/>
              <w:rPr>
                <w:ins w:id="1209" w:author="cmcc3" w:date="2025-11-20T23:10:00Z" w16du:dateUtc="2025-11-20T15:10:00Z"/>
              </w:rPr>
            </w:pPr>
            <w:ins w:id="1210" w:author="cmcc3" w:date="2025-11-20T23:10:00Z" w16du:dateUtc="2025-11-20T15:10:00Z">
              <w:r w:rsidRPr="0014700B">
                <w:t>Data type</w:t>
              </w:r>
            </w:ins>
          </w:p>
        </w:tc>
        <w:tc>
          <w:tcPr>
            <w:tcW w:w="567" w:type="dxa"/>
            <w:shd w:val="clear" w:color="auto" w:fill="C0C0C0"/>
            <w:vAlign w:val="center"/>
          </w:tcPr>
          <w:p w14:paraId="70777D02" w14:textId="77777777" w:rsidR="00117B8B" w:rsidRPr="0014700B" w:rsidRDefault="00117B8B" w:rsidP="00264A98">
            <w:pPr>
              <w:pStyle w:val="TAH"/>
              <w:rPr>
                <w:ins w:id="1211" w:author="cmcc3" w:date="2025-11-20T23:10:00Z" w16du:dateUtc="2025-11-20T15:10:00Z"/>
              </w:rPr>
            </w:pPr>
            <w:ins w:id="1212" w:author="cmcc3" w:date="2025-11-20T23:10:00Z" w16du:dateUtc="2025-11-20T15:10:00Z">
              <w:r w:rsidRPr="0014700B">
                <w:t>P</w:t>
              </w:r>
            </w:ins>
          </w:p>
        </w:tc>
        <w:tc>
          <w:tcPr>
            <w:tcW w:w="1134" w:type="dxa"/>
            <w:shd w:val="clear" w:color="auto" w:fill="C0C0C0"/>
            <w:vAlign w:val="center"/>
          </w:tcPr>
          <w:p w14:paraId="3303A658" w14:textId="77777777" w:rsidR="00117B8B" w:rsidRPr="0014700B" w:rsidRDefault="00117B8B" w:rsidP="00264A98">
            <w:pPr>
              <w:pStyle w:val="TAH"/>
              <w:rPr>
                <w:ins w:id="1213" w:author="cmcc3" w:date="2025-11-20T23:10:00Z" w16du:dateUtc="2025-11-20T15:10:00Z"/>
              </w:rPr>
            </w:pPr>
            <w:ins w:id="1214" w:author="cmcc3" w:date="2025-11-20T23:10:00Z" w16du:dateUtc="2025-11-20T15:10:00Z">
              <w:r w:rsidRPr="0014700B">
                <w:t>Cardinality</w:t>
              </w:r>
            </w:ins>
          </w:p>
        </w:tc>
        <w:tc>
          <w:tcPr>
            <w:tcW w:w="6341" w:type="dxa"/>
            <w:shd w:val="clear" w:color="auto" w:fill="C0C0C0"/>
            <w:vAlign w:val="center"/>
          </w:tcPr>
          <w:p w14:paraId="2E11581C" w14:textId="77777777" w:rsidR="00117B8B" w:rsidRPr="0014700B" w:rsidRDefault="00117B8B" w:rsidP="00264A98">
            <w:pPr>
              <w:pStyle w:val="TAH"/>
              <w:rPr>
                <w:ins w:id="1215" w:author="cmcc3" w:date="2025-11-20T23:10:00Z" w16du:dateUtc="2025-11-20T15:10:00Z"/>
              </w:rPr>
            </w:pPr>
            <w:ins w:id="1216" w:author="cmcc3" w:date="2025-11-20T23:10:00Z" w16du:dateUtc="2025-11-20T15:10:00Z">
              <w:r w:rsidRPr="0014700B">
                <w:t>Description</w:t>
              </w:r>
            </w:ins>
          </w:p>
        </w:tc>
      </w:tr>
      <w:tr w:rsidR="00117B8B" w:rsidRPr="0014700B" w14:paraId="41BACC14" w14:textId="77777777" w:rsidTr="00264A98">
        <w:trPr>
          <w:jc w:val="center"/>
          <w:ins w:id="1217" w:author="cmcc3" w:date="2025-11-20T23:10:00Z" w16du:dateUtc="2025-11-20T15:10:00Z"/>
        </w:trPr>
        <w:tc>
          <w:tcPr>
            <w:tcW w:w="1553" w:type="dxa"/>
            <w:vAlign w:val="center"/>
          </w:tcPr>
          <w:p w14:paraId="16D0F8F7" w14:textId="77777777" w:rsidR="00117B8B" w:rsidRPr="0014700B" w:rsidDel="009C5531" w:rsidRDefault="00117B8B" w:rsidP="00264A98">
            <w:pPr>
              <w:pStyle w:val="TAL"/>
              <w:rPr>
                <w:ins w:id="1218" w:author="cmcc3" w:date="2025-11-20T23:10:00Z" w16du:dateUtc="2025-11-20T15:10:00Z"/>
              </w:rPr>
            </w:pPr>
            <w:proofErr w:type="spellStart"/>
            <w:ins w:id="1219" w:author="cmcc3" w:date="2025-11-20T23:10:00Z" w16du:dateUtc="2025-11-20T15:10:00Z">
              <w:r w:rsidRPr="00076F2C">
                <w:rPr>
                  <w:lang w:eastAsia="zh-CN"/>
                </w:rPr>
                <w:t>ImsSession</w:t>
              </w:r>
              <w:proofErr w:type="spellEnd"/>
            </w:ins>
          </w:p>
        </w:tc>
        <w:tc>
          <w:tcPr>
            <w:tcW w:w="567" w:type="dxa"/>
            <w:vAlign w:val="center"/>
          </w:tcPr>
          <w:p w14:paraId="69EBEB74" w14:textId="77777777" w:rsidR="00117B8B" w:rsidRPr="0014700B" w:rsidRDefault="00117B8B" w:rsidP="00264A98">
            <w:pPr>
              <w:pStyle w:val="TAC"/>
              <w:rPr>
                <w:ins w:id="1220" w:author="cmcc3" w:date="2025-11-20T23:10:00Z" w16du:dateUtc="2025-11-20T15:10:00Z"/>
              </w:rPr>
            </w:pPr>
            <w:ins w:id="1221" w:author="cmcc3" w:date="2025-11-20T23:10:00Z" w16du:dateUtc="2025-11-20T15:10:00Z">
              <w:r w:rsidRPr="0014700B">
                <w:t>M</w:t>
              </w:r>
            </w:ins>
          </w:p>
        </w:tc>
        <w:tc>
          <w:tcPr>
            <w:tcW w:w="1134" w:type="dxa"/>
            <w:vAlign w:val="center"/>
          </w:tcPr>
          <w:p w14:paraId="1AB4A52C" w14:textId="77777777" w:rsidR="00117B8B" w:rsidRPr="0014700B" w:rsidRDefault="00117B8B" w:rsidP="00264A98">
            <w:pPr>
              <w:pStyle w:val="TAC"/>
              <w:rPr>
                <w:ins w:id="1222" w:author="cmcc3" w:date="2025-11-20T23:10:00Z" w16du:dateUtc="2025-11-20T15:10:00Z"/>
              </w:rPr>
            </w:pPr>
            <w:ins w:id="1223" w:author="cmcc3" w:date="2025-11-20T23:10:00Z" w16du:dateUtc="2025-11-20T15:10:00Z">
              <w:r w:rsidRPr="0014700B">
                <w:t>1</w:t>
              </w:r>
            </w:ins>
          </w:p>
        </w:tc>
        <w:tc>
          <w:tcPr>
            <w:tcW w:w="6341" w:type="dxa"/>
            <w:vAlign w:val="center"/>
          </w:tcPr>
          <w:p w14:paraId="1F314F45" w14:textId="77777777" w:rsidR="00117B8B" w:rsidRPr="0014700B" w:rsidRDefault="00117B8B" w:rsidP="00264A98">
            <w:pPr>
              <w:pStyle w:val="TAL"/>
              <w:rPr>
                <w:ins w:id="1224" w:author="cmcc3" w:date="2025-11-20T23:10:00Z" w16du:dateUtc="2025-11-20T15:10:00Z"/>
              </w:rPr>
            </w:pPr>
            <w:ins w:id="1225" w:author="cmcc3" w:date="2025-11-20T23:10:00Z" w16du:dateUtc="2025-11-20T15:10:00Z">
              <w:r w:rsidRPr="0014700B">
                <w:t xml:space="preserve">Represents the updated "Individual </w:t>
              </w:r>
              <w:r>
                <w:t>IMS Session</w:t>
              </w:r>
              <w:r w:rsidRPr="0014700B">
                <w:t>" resource representation.</w:t>
              </w:r>
            </w:ins>
          </w:p>
        </w:tc>
      </w:tr>
    </w:tbl>
    <w:p w14:paraId="3633F614" w14:textId="77777777" w:rsidR="00117B8B" w:rsidRPr="0014700B" w:rsidRDefault="00117B8B" w:rsidP="00117B8B">
      <w:pPr>
        <w:rPr>
          <w:ins w:id="1226" w:author="cmcc3" w:date="2025-11-20T23:10:00Z" w16du:dateUtc="2025-11-20T15:10:00Z"/>
        </w:rPr>
      </w:pPr>
    </w:p>
    <w:p w14:paraId="02743CCE" w14:textId="24BDC7B9" w:rsidR="00117B8B" w:rsidRPr="0014700B" w:rsidRDefault="00117B8B" w:rsidP="00117B8B">
      <w:pPr>
        <w:pStyle w:val="TH"/>
        <w:rPr>
          <w:ins w:id="1227" w:author="cmcc3" w:date="2025-11-20T23:10:00Z" w16du:dateUtc="2025-11-20T15:10:00Z"/>
        </w:rPr>
      </w:pPr>
      <w:ins w:id="1228" w:author="cmcc3" w:date="2025-11-20T23:10:00Z" w16du:dateUtc="2025-11-20T15:10:00Z">
        <w:r w:rsidRPr="0014700B">
          <w:t>Table </w:t>
        </w:r>
      </w:ins>
      <w:ins w:id="1229" w:author="cmcc3" w:date="2025-11-21T01:01:00Z" w16du:dateUtc="2025-11-20T17:01:00Z">
        <w:r w:rsidR="008A6B97">
          <w:rPr>
            <w:lang w:val="en-US"/>
          </w:rPr>
          <w:t>6.4.3</w:t>
        </w:r>
      </w:ins>
      <w:ins w:id="1230" w:author="cmcc3" w:date="2025-11-21T00:42:00Z" w16du:dateUtc="2025-11-20T16:42:00Z">
        <w:r w:rsidR="00AC7543">
          <w:rPr>
            <w:lang w:val="en-US"/>
          </w:rPr>
          <w:t>.3.3.1</w:t>
        </w:r>
      </w:ins>
      <w:ins w:id="1231" w:author="cmcc3" w:date="2025-11-20T23:10:00Z" w16du:dateUtc="2025-11-20T15:10:00Z">
        <w:r w:rsidRPr="0014700B">
          <w:t>-3: Data structures supported by the PUT Response Body on this resource</w:t>
        </w:r>
      </w:ins>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6"/>
        <w:gridCol w:w="566"/>
        <w:gridCol w:w="1134"/>
        <w:gridCol w:w="1416"/>
        <w:gridCol w:w="4919"/>
        <w:gridCol w:w="15"/>
      </w:tblGrid>
      <w:tr w:rsidR="00117B8B" w:rsidRPr="0014700B" w14:paraId="09CFF444" w14:textId="77777777" w:rsidTr="00264A98">
        <w:trPr>
          <w:jc w:val="center"/>
          <w:ins w:id="1232" w:author="cmcc3" w:date="2025-11-20T23:10:00Z" w16du:dateUtc="2025-11-20T15:10:00Z"/>
        </w:trPr>
        <w:tc>
          <w:tcPr>
            <w:tcW w:w="805" w:type="pct"/>
            <w:shd w:val="clear" w:color="auto" w:fill="C0C0C0"/>
            <w:vAlign w:val="center"/>
          </w:tcPr>
          <w:p w14:paraId="404D4EA7" w14:textId="77777777" w:rsidR="00117B8B" w:rsidRPr="0014700B" w:rsidRDefault="00117B8B" w:rsidP="00264A98">
            <w:pPr>
              <w:pStyle w:val="TAH"/>
              <w:rPr>
                <w:ins w:id="1233" w:author="cmcc3" w:date="2025-11-20T23:10:00Z" w16du:dateUtc="2025-11-20T15:10:00Z"/>
              </w:rPr>
            </w:pPr>
            <w:ins w:id="1234" w:author="cmcc3" w:date="2025-11-20T23:10:00Z" w16du:dateUtc="2025-11-20T15:10:00Z">
              <w:r w:rsidRPr="0014700B">
                <w:t>Data type</w:t>
              </w:r>
            </w:ins>
          </w:p>
        </w:tc>
        <w:tc>
          <w:tcPr>
            <w:tcW w:w="295" w:type="pct"/>
            <w:shd w:val="clear" w:color="auto" w:fill="C0C0C0"/>
            <w:vAlign w:val="center"/>
          </w:tcPr>
          <w:p w14:paraId="70CF2FC3" w14:textId="77777777" w:rsidR="00117B8B" w:rsidRPr="0014700B" w:rsidRDefault="00117B8B" w:rsidP="00264A98">
            <w:pPr>
              <w:pStyle w:val="TAH"/>
              <w:rPr>
                <w:ins w:id="1235" w:author="cmcc3" w:date="2025-11-20T23:10:00Z" w16du:dateUtc="2025-11-20T15:10:00Z"/>
              </w:rPr>
            </w:pPr>
            <w:ins w:id="1236" w:author="cmcc3" w:date="2025-11-20T23:10:00Z" w16du:dateUtc="2025-11-20T15:10:00Z">
              <w:r w:rsidRPr="0014700B">
                <w:t>P</w:t>
              </w:r>
            </w:ins>
          </w:p>
        </w:tc>
        <w:tc>
          <w:tcPr>
            <w:tcW w:w="591" w:type="pct"/>
            <w:shd w:val="clear" w:color="auto" w:fill="C0C0C0"/>
            <w:vAlign w:val="center"/>
          </w:tcPr>
          <w:p w14:paraId="57684D8A" w14:textId="77777777" w:rsidR="00117B8B" w:rsidRPr="0014700B" w:rsidRDefault="00117B8B" w:rsidP="00264A98">
            <w:pPr>
              <w:pStyle w:val="TAH"/>
              <w:rPr>
                <w:ins w:id="1237" w:author="cmcc3" w:date="2025-11-20T23:10:00Z" w16du:dateUtc="2025-11-20T15:10:00Z"/>
              </w:rPr>
            </w:pPr>
            <w:ins w:id="1238" w:author="cmcc3" w:date="2025-11-20T23:10:00Z" w16du:dateUtc="2025-11-20T15:10:00Z">
              <w:r w:rsidRPr="0014700B">
                <w:t>Cardinality</w:t>
              </w:r>
            </w:ins>
          </w:p>
        </w:tc>
        <w:tc>
          <w:tcPr>
            <w:tcW w:w="738" w:type="pct"/>
            <w:shd w:val="clear" w:color="auto" w:fill="C0C0C0"/>
            <w:vAlign w:val="center"/>
          </w:tcPr>
          <w:p w14:paraId="57739128" w14:textId="77777777" w:rsidR="00117B8B" w:rsidRPr="0014700B" w:rsidRDefault="00117B8B" w:rsidP="00264A98">
            <w:pPr>
              <w:pStyle w:val="TAH"/>
              <w:rPr>
                <w:ins w:id="1239" w:author="cmcc3" w:date="2025-11-20T23:10:00Z" w16du:dateUtc="2025-11-20T15:10:00Z"/>
              </w:rPr>
            </w:pPr>
            <w:ins w:id="1240" w:author="cmcc3" w:date="2025-11-20T23:10:00Z" w16du:dateUtc="2025-11-20T15:10:00Z">
              <w:r w:rsidRPr="0014700B">
                <w:t>Response</w:t>
              </w:r>
            </w:ins>
          </w:p>
          <w:p w14:paraId="07948633" w14:textId="77777777" w:rsidR="00117B8B" w:rsidRPr="0014700B" w:rsidRDefault="00117B8B" w:rsidP="00264A98">
            <w:pPr>
              <w:pStyle w:val="TAH"/>
              <w:rPr>
                <w:ins w:id="1241" w:author="cmcc3" w:date="2025-11-20T23:10:00Z" w16du:dateUtc="2025-11-20T15:10:00Z"/>
              </w:rPr>
            </w:pPr>
            <w:ins w:id="1242" w:author="cmcc3" w:date="2025-11-20T23:10:00Z" w16du:dateUtc="2025-11-20T15:10:00Z">
              <w:r w:rsidRPr="0014700B">
                <w:t>codes</w:t>
              </w:r>
            </w:ins>
          </w:p>
        </w:tc>
        <w:tc>
          <w:tcPr>
            <w:tcW w:w="2571" w:type="pct"/>
            <w:gridSpan w:val="2"/>
            <w:shd w:val="clear" w:color="auto" w:fill="C0C0C0"/>
            <w:vAlign w:val="center"/>
          </w:tcPr>
          <w:p w14:paraId="67ECFDC2" w14:textId="77777777" w:rsidR="00117B8B" w:rsidRPr="0014700B" w:rsidRDefault="00117B8B" w:rsidP="00264A98">
            <w:pPr>
              <w:pStyle w:val="TAH"/>
              <w:rPr>
                <w:ins w:id="1243" w:author="cmcc3" w:date="2025-11-20T23:10:00Z" w16du:dateUtc="2025-11-20T15:10:00Z"/>
              </w:rPr>
            </w:pPr>
            <w:ins w:id="1244" w:author="cmcc3" w:date="2025-11-20T23:10:00Z" w16du:dateUtc="2025-11-20T15:10:00Z">
              <w:r w:rsidRPr="0014700B">
                <w:t>Description</w:t>
              </w:r>
            </w:ins>
          </w:p>
        </w:tc>
      </w:tr>
      <w:tr w:rsidR="00117B8B" w:rsidRPr="0014700B" w14:paraId="6DFFACF2" w14:textId="77777777" w:rsidTr="00264A98">
        <w:trPr>
          <w:jc w:val="center"/>
          <w:ins w:id="1245" w:author="cmcc3" w:date="2025-11-20T23:10:00Z" w16du:dateUtc="2025-11-20T15:10:00Z"/>
        </w:trPr>
        <w:tc>
          <w:tcPr>
            <w:tcW w:w="805" w:type="pct"/>
            <w:vAlign w:val="center"/>
          </w:tcPr>
          <w:p w14:paraId="09DA80B1" w14:textId="77777777" w:rsidR="00117B8B" w:rsidRPr="0014700B" w:rsidRDefault="00117B8B" w:rsidP="00264A98">
            <w:pPr>
              <w:pStyle w:val="TAL"/>
              <w:rPr>
                <w:ins w:id="1246" w:author="cmcc3" w:date="2025-11-20T23:10:00Z" w16du:dateUtc="2025-11-20T15:10:00Z"/>
              </w:rPr>
            </w:pPr>
            <w:proofErr w:type="spellStart"/>
            <w:ins w:id="1247" w:author="cmcc3" w:date="2025-11-20T23:10:00Z" w16du:dateUtc="2025-11-20T15:10:00Z">
              <w:r w:rsidRPr="00076F2C">
                <w:rPr>
                  <w:lang w:eastAsia="zh-CN"/>
                </w:rPr>
                <w:t>ImsSession</w:t>
              </w:r>
              <w:proofErr w:type="spellEnd"/>
            </w:ins>
          </w:p>
        </w:tc>
        <w:tc>
          <w:tcPr>
            <w:tcW w:w="295" w:type="pct"/>
            <w:vAlign w:val="center"/>
          </w:tcPr>
          <w:p w14:paraId="1E87AB51" w14:textId="77777777" w:rsidR="00117B8B" w:rsidRPr="0014700B" w:rsidRDefault="00117B8B" w:rsidP="00264A98">
            <w:pPr>
              <w:pStyle w:val="TAC"/>
              <w:rPr>
                <w:ins w:id="1248" w:author="cmcc3" w:date="2025-11-20T23:10:00Z" w16du:dateUtc="2025-11-20T15:10:00Z"/>
              </w:rPr>
            </w:pPr>
            <w:ins w:id="1249" w:author="cmcc3" w:date="2025-11-20T23:10:00Z" w16du:dateUtc="2025-11-20T15:10:00Z">
              <w:r>
                <w:t>M</w:t>
              </w:r>
            </w:ins>
          </w:p>
        </w:tc>
        <w:tc>
          <w:tcPr>
            <w:tcW w:w="591" w:type="pct"/>
            <w:vAlign w:val="center"/>
          </w:tcPr>
          <w:p w14:paraId="55C411EC" w14:textId="77777777" w:rsidR="00117B8B" w:rsidRPr="0014700B" w:rsidRDefault="00117B8B" w:rsidP="00264A98">
            <w:pPr>
              <w:pStyle w:val="TAC"/>
              <w:rPr>
                <w:ins w:id="1250" w:author="cmcc3" w:date="2025-11-20T23:10:00Z" w16du:dateUtc="2025-11-20T15:10:00Z"/>
              </w:rPr>
            </w:pPr>
            <w:ins w:id="1251" w:author="cmcc3" w:date="2025-11-20T23:10:00Z" w16du:dateUtc="2025-11-20T15:10:00Z">
              <w:r>
                <w:t>1</w:t>
              </w:r>
            </w:ins>
          </w:p>
        </w:tc>
        <w:tc>
          <w:tcPr>
            <w:tcW w:w="738" w:type="pct"/>
            <w:vAlign w:val="center"/>
          </w:tcPr>
          <w:p w14:paraId="5DF08038" w14:textId="77777777" w:rsidR="00117B8B" w:rsidRPr="0014700B" w:rsidRDefault="00117B8B" w:rsidP="00264A98">
            <w:pPr>
              <w:pStyle w:val="TAL"/>
              <w:rPr>
                <w:ins w:id="1252" w:author="cmcc3" w:date="2025-11-20T23:10:00Z" w16du:dateUtc="2025-11-20T15:10:00Z"/>
              </w:rPr>
            </w:pPr>
            <w:ins w:id="1253" w:author="cmcc3" w:date="2025-11-20T23:10:00Z" w16du:dateUtc="2025-11-20T15:10:00Z">
              <w:r w:rsidRPr="0014700B">
                <w:t>200 OK</w:t>
              </w:r>
            </w:ins>
          </w:p>
        </w:tc>
        <w:tc>
          <w:tcPr>
            <w:tcW w:w="2571" w:type="pct"/>
            <w:gridSpan w:val="2"/>
            <w:vAlign w:val="center"/>
          </w:tcPr>
          <w:p w14:paraId="6E73DD5A" w14:textId="77777777" w:rsidR="00117B8B" w:rsidRPr="0014700B" w:rsidRDefault="00117B8B" w:rsidP="00264A98">
            <w:pPr>
              <w:pStyle w:val="TAL"/>
              <w:rPr>
                <w:ins w:id="1254" w:author="cmcc3" w:date="2025-11-20T23:10:00Z" w16du:dateUtc="2025-11-20T15:10:00Z"/>
              </w:rPr>
            </w:pPr>
            <w:ins w:id="1255" w:author="cmcc3" w:date="2025-11-20T23:10:00Z" w16du:dateUtc="2025-11-20T15:10:00Z">
              <w:r w:rsidRPr="0014700B">
                <w:t xml:space="preserve">Successful response. The "Individual </w:t>
              </w:r>
              <w:r>
                <w:t>IMS Session</w:t>
              </w:r>
              <w:r w:rsidRPr="0014700B">
                <w:t>" resource is successfully</w:t>
              </w:r>
              <w:r w:rsidRPr="0014700B">
                <w:rPr>
                  <w:noProof/>
                </w:rPr>
                <w:t xml:space="preserve"> updated and a representation of the updated resource is returned in the response body.</w:t>
              </w:r>
            </w:ins>
          </w:p>
        </w:tc>
      </w:tr>
      <w:tr w:rsidR="00117B8B" w:rsidRPr="0014700B" w14:paraId="5085A574" w14:textId="77777777" w:rsidTr="00264A98">
        <w:trPr>
          <w:jc w:val="center"/>
          <w:ins w:id="1256" w:author="cmcc3" w:date="2025-11-20T23:10:00Z" w16du:dateUtc="2025-11-20T15:10:00Z"/>
        </w:trPr>
        <w:tc>
          <w:tcPr>
            <w:tcW w:w="805" w:type="pct"/>
            <w:vAlign w:val="center"/>
          </w:tcPr>
          <w:p w14:paraId="049AA572" w14:textId="77777777" w:rsidR="00117B8B" w:rsidRPr="0014700B" w:rsidRDefault="00117B8B" w:rsidP="00264A98">
            <w:pPr>
              <w:pStyle w:val="TAL"/>
              <w:rPr>
                <w:ins w:id="1257" w:author="cmcc3" w:date="2025-11-20T23:10:00Z" w16du:dateUtc="2025-11-20T15:10:00Z"/>
              </w:rPr>
            </w:pPr>
            <w:ins w:id="1258" w:author="cmcc3" w:date="2025-11-20T23:10:00Z" w16du:dateUtc="2025-11-20T15:10:00Z">
              <w:r w:rsidRPr="0014700B">
                <w:t>n/a</w:t>
              </w:r>
            </w:ins>
          </w:p>
        </w:tc>
        <w:tc>
          <w:tcPr>
            <w:tcW w:w="295" w:type="pct"/>
            <w:vAlign w:val="center"/>
          </w:tcPr>
          <w:p w14:paraId="3BC9BEB0" w14:textId="77777777" w:rsidR="00117B8B" w:rsidRPr="0014700B" w:rsidRDefault="00117B8B" w:rsidP="00264A98">
            <w:pPr>
              <w:pStyle w:val="TAC"/>
              <w:rPr>
                <w:ins w:id="1259" w:author="cmcc3" w:date="2025-11-20T23:10:00Z" w16du:dateUtc="2025-11-20T15:10:00Z"/>
              </w:rPr>
            </w:pPr>
          </w:p>
        </w:tc>
        <w:tc>
          <w:tcPr>
            <w:tcW w:w="591" w:type="pct"/>
            <w:vAlign w:val="center"/>
          </w:tcPr>
          <w:p w14:paraId="45A52939" w14:textId="77777777" w:rsidR="00117B8B" w:rsidRPr="0014700B" w:rsidRDefault="00117B8B" w:rsidP="00264A98">
            <w:pPr>
              <w:pStyle w:val="TAC"/>
              <w:rPr>
                <w:ins w:id="1260" w:author="cmcc3" w:date="2025-11-20T23:10:00Z" w16du:dateUtc="2025-11-20T15:10:00Z"/>
              </w:rPr>
            </w:pPr>
          </w:p>
        </w:tc>
        <w:tc>
          <w:tcPr>
            <w:tcW w:w="738" w:type="pct"/>
            <w:vAlign w:val="center"/>
          </w:tcPr>
          <w:p w14:paraId="6C2B4DE4" w14:textId="77777777" w:rsidR="00117B8B" w:rsidRPr="0014700B" w:rsidRDefault="00117B8B" w:rsidP="00264A98">
            <w:pPr>
              <w:pStyle w:val="TAL"/>
              <w:rPr>
                <w:ins w:id="1261" w:author="cmcc3" w:date="2025-11-20T23:10:00Z" w16du:dateUtc="2025-11-20T15:10:00Z"/>
              </w:rPr>
            </w:pPr>
            <w:ins w:id="1262" w:author="cmcc3" w:date="2025-11-20T23:10:00Z" w16du:dateUtc="2025-11-20T15:10:00Z">
              <w:r w:rsidRPr="0014700B">
                <w:t>204 No Content</w:t>
              </w:r>
            </w:ins>
          </w:p>
        </w:tc>
        <w:tc>
          <w:tcPr>
            <w:tcW w:w="2571" w:type="pct"/>
            <w:gridSpan w:val="2"/>
            <w:vAlign w:val="center"/>
          </w:tcPr>
          <w:p w14:paraId="54580A08" w14:textId="77777777" w:rsidR="00117B8B" w:rsidRPr="0014700B" w:rsidRDefault="00117B8B" w:rsidP="00264A98">
            <w:pPr>
              <w:pStyle w:val="TAL"/>
              <w:rPr>
                <w:ins w:id="1263" w:author="cmcc3" w:date="2025-11-20T23:10:00Z" w16du:dateUtc="2025-11-20T15:10:00Z"/>
              </w:rPr>
            </w:pPr>
            <w:ins w:id="1264" w:author="cmcc3" w:date="2025-11-20T23:10:00Z" w16du:dateUtc="2025-11-20T15:10:00Z">
              <w:r w:rsidRPr="0014700B">
                <w:t xml:space="preserve">Successful response. The "Individual </w:t>
              </w:r>
              <w:r>
                <w:t>IMS Session</w:t>
              </w:r>
              <w:r w:rsidRPr="0014700B">
                <w:t>" resource is successfully</w:t>
              </w:r>
              <w:r w:rsidRPr="0014700B">
                <w:rPr>
                  <w:noProof/>
                </w:rPr>
                <w:t xml:space="preserve"> updated and no content is returned in the response body.</w:t>
              </w:r>
            </w:ins>
          </w:p>
        </w:tc>
      </w:tr>
      <w:tr w:rsidR="00117B8B" w:rsidRPr="0014700B" w14:paraId="15E02791" w14:textId="77777777" w:rsidTr="00264A98">
        <w:trPr>
          <w:jc w:val="center"/>
          <w:ins w:id="1265" w:author="cmcc3" w:date="2025-11-20T23:10:00Z" w16du:dateUtc="2025-11-20T15:10:00Z"/>
        </w:trPr>
        <w:tc>
          <w:tcPr>
            <w:tcW w:w="805" w:type="pct"/>
            <w:vAlign w:val="center"/>
          </w:tcPr>
          <w:p w14:paraId="32293719" w14:textId="77777777" w:rsidR="00117B8B" w:rsidRPr="0014700B" w:rsidRDefault="00117B8B" w:rsidP="00264A98">
            <w:pPr>
              <w:pStyle w:val="TAL"/>
              <w:rPr>
                <w:ins w:id="1266" w:author="cmcc3" w:date="2025-11-20T23:10:00Z" w16du:dateUtc="2025-11-20T15:10:00Z"/>
              </w:rPr>
            </w:pPr>
            <w:ins w:id="1267" w:author="cmcc3" w:date="2025-11-20T23:10:00Z" w16du:dateUtc="2025-11-20T15:10:00Z">
              <w:r w:rsidRPr="0014700B">
                <w:t>n/a</w:t>
              </w:r>
            </w:ins>
          </w:p>
        </w:tc>
        <w:tc>
          <w:tcPr>
            <w:tcW w:w="295" w:type="pct"/>
            <w:vAlign w:val="center"/>
          </w:tcPr>
          <w:p w14:paraId="72337965" w14:textId="77777777" w:rsidR="00117B8B" w:rsidRPr="0014700B" w:rsidRDefault="00117B8B" w:rsidP="00264A98">
            <w:pPr>
              <w:pStyle w:val="TAC"/>
              <w:rPr>
                <w:ins w:id="1268" w:author="cmcc3" w:date="2025-11-20T23:10:00Z" w16du:dateUtc="2025-11-20T15:10:00Z"/>
              </w:rPr>
            </w:pPr>
          </w:p>
        </w:tc>
        <w:tc>
          <w:tcPr>
            <w:tcW w:w="591" w:type="pct"/>
            <w:vAlign w:val="center"/>
          </w:tcPr>
          <w:p w14:paraId="3BC50430" w14:textId="77777777" w:rsidR="00117B8B" w:rsidRPr="0014700B" w:rsidRDefault="00117B8B" w:rsidP="00264A98">
            <w:pPr>
              <w:pStyle w:val="TAC"/>
              <w:rPr>
                <w:ins w:id="1269" w:author="cmcc3" w:date="2025-11-20T23:10:00Z" w16du:dateUtc="2025-11-20T15:10:00Z"/>
              </w:rPr>
            </w:pPr>
          </w:p>
        </w:tc>
        <w:tc>
          <w:tcPr>
            <w:tcW w:w="738" w:type="pct"/>
            <w:vAlign w:val="center"/>
          </w:tcPr>
          <w:p w14:paraId="103E7FE1" w14:textId="77777777" w:rsidR="00117B8B" w:rsidRPr="0014700B" w:rsidRDefault="00117B8B" w:rsidP="00264A98">
            <w:pPr>
              <w:pStyle w:val="TAL"/>
              <w:rPr>
                <w:ins w:id="1270" w:author="cmcc3" w:date="2025-11-20T23:10:00Z" w16du:dateUtc="2025-11-20T15:10:00Z"/>
              </w:rPr>
            </w:pPr>
            <w:ins w:id="1271" w:author="cmcc3" w:date="2025-11-20T23:10:00Z" w16du:dateUtc="2025-11-20T15:10:00Z">
              <w:r w:rsidRPr="0014700B">
                <w:t>307 Temporary Redirect</w:t>
              </w:r>
            </w:ins>
          </w:p>
        </w:tc>
        <w:tc>
          <w:tcPr>
            <w:tcW w:w="2571" w:type="pct"/>
            <w:gridSpan w:val="2"/>
            <w:vAlign w:val="center"/>
          </w:tcPr>
          <w:p w14:paraId="48BC976E" w14:textId="77777777" w:rsidR="00117B8B" w:rsidRDefault="00117B8B" w:rsidP="00264A98">
            <w:pPr>
              <w:pStyle w:val="TAL"/>
              <w:rPr>
                <w:ins w:id="1272" w:author="cmcc3" w:date="2025-11-20T23:10:00Z" w16du:dateUtc="2025-11-20T15:10:00Z"/>
              </w:rPr>
            </w:pPr>
            <w:ins w:id="1273" w:author="cmcc3" w:date="2025-11-20T23:10:00Z" w16du:dateUtc="2025-11-20T15:10:00Z">
              <w:r w:rsidRPr="0014700B">
                <w:t>Temporary redirection.</w:t>
              </w:r>
            </w:ins>
          </w:p>
          <w:p w14:paraId="060A35C0" w14:textId="77777777" w:rsidR="00117B8B" w:rsidRDefault="00117B8B" w:rsidP="00264A98">
            <w:pPr>
              <w:pStyle w:val="TAL"/>
              <w:rPr>
                <w:ins w:id="1274" w:author="cmcc3" w:date="2025-11-20T23:10:00Z" w16du:dateUtc="2025-11-20T15:10:00Z"/>
              </w:rPr>
            </w:pPr>
          </w:p>
          <w:p w14:paraId="50BCB19C" w14:textId="08E2C64E" w:rsidR="00117B8B" w:rsidRPr="0014700B" w:rsidRDefault="00117B8B" w:rsidP="00264A98">
            <w:pPr>
              <w:pStyle w:val="TAL"/>
              <w:rPr>
                <w:ins w:id="1275" w:author="cmcc3" w:date="2025-11-20T23:10:00Z" w16du:dateUtc="2025-11-20T15:10:00Z"/>
              </w:rPr>
            </w:pPr>
            <w:ins w:id="1276" w:author="cmcc3" w:date="2025-11-20T23:10:00Z" w16du:dateUtc="2025-11-20T15:10:00Z">
              <w:r w:rsidRPr="0014700B">
                <w:t xml:space="preserve">The response shall include a Location header field containing an alternative target URI of the resource located in an alternative </w:t>
              </w:r>
            </w:ins>
            <w:ins w:id="1277" w:author="cmcc3" w:date="2025-11-21T00:39:00Z" w16du:dateUtc="2025-11-20T16:39:00Z">
              <w:r w:rsidR="00AC7543">
                <w:t>MMTel Enabler Server</w:t>
              </w:r>
            </w:ins>
            <w:ins w:id="1278" w:author="cmcc3" w:date="2025-11-20T23:10:00Z" w16du:dateUtc="2025-11-20T15:10:00Z">
              <w:r w:rsidRPr="0014700B">
                <w:t>.</w:t>
              </w:r>
            </w:ins>
          </w:p>
          <w:p w14:paraId="71F6839D" w14:textId="77777777" w:rsidR="00117B8B" w:rsidRPr="0014700B" w:rsidRDefault="00117B8B" w:rsidP="00264A98">
            <w:pPr>
              <w:pStyle w:val="TAL"/>
              <w:rPr>
                <w:ins w:id="1279" w:author="cmcc3" w:date="2025-11-20T23:10:00Z" w16du:dateUtc="2025-11-20T15:10:00Z"/>
              </w:rPr>
            </w:pPr>
          </w:p>
          <w:p w14:paraId="192404FD" w14:textId="303BB429" w:rsidR="00117B8B" w:rsidRPr="0014700B" w:rsidRDefault="00117B8B" w:rsidP="00264A98">
            <w:pPr>
              <w:pStyle w:val="TAL"/>
              <w:rPr>
                <w:ins w:id="1280" w:author="cmcc3" w:date="2025-11-20T23:10:00Z" w16du:dateUtc="2025-11-20T15:10:00Z"/>
              </w:rPr>
            </w:pPr>
            <w:ins w:id="1281" w:author="cmcc3" w:date="2025-11-20T23:10:00Z" w16du:dateUtc="2025-11-20T15:10:00Z">
              <w:r w:rsidRPr="0014700B">
                <w:t>Redirection handling is described in clause 5.2.10 of 3GPP TS </w:t>
              </w:r>
            </w:ins>
            <w:ins w:id="1282" w:author="cmcc3" w:date="2025-11-21T00:55:00Z" w16du:dateUtc="2025-11-20T16:55:00Z">
              <w:r w:rsidR="00CF6094">
                <w:t>29.122 [x6]</w:t>
              </w:r>
            </w:ins>
            <w:ins w:id="1283" w:author="cmcc3" w:date="2025-11-20T23:10:00Z" w16du:dateUtc="2025-11-20T15:10:00Z">
              <w:r w:rsidRPr="0014700B">
                <w:t>.</w:t>
              </w:r>
            </w:ins>
          </w:p>
        </w:tc>
      </w:tr>
      <w:tr w:rsidR="00117B8B" w:rsidRPr="0014700B" w14:paraId="7E73FDFF" w14:textId="77777777" w:rsidTr="00264A98">
        <w:trPr>
          <w:jc w:val="center"/>
          <w:ins w:id="1284" w:author="cmcc3" w:date="2025-11-20T23:10:00Z" w16du:dateUtc="2025-11-20T15:10:00Z"/>
        </w:trPr>
        <w:tc>
          <w:tcPr>
            <w:tcW w:w="805" w:type="pct"/>
            <w:vAlign w:val="center"/>
          </w:tcPr>
          <w:p w14:paraId="535AAE5B" w14:textId="77777777" w:rsidR="00117B8B" w:rsidRPr="0014700B" w:rsidRDefault="00117B8B" w:rsidP="00264A98">
            <w:pPr>
              <w:pStyle w:val="TAL"/>
              <w:rPr>
                <w:ins w:id="1285" w:author="cmcc3" w:date="2025-11-20T23:10:00Z" w16du:dateUtc="2025-11-20T15:10:00Z"/>
              </w:rPr>
            </w:pPr>
            <w:ins w:id="1286" w:author="cmcc3" w:date="2025-11-20T23:10:00Z" w16du:dateUtc="2025-11-20T15:10:00Z">
              <w:r w:rsidRPr="0014700B">
                <w:t>n/a</w:t>
              </w:r>
            </w:ins>
          </w:p>
        </w:tc>
        <w:tc>
          <w:tcPr>
            <w:tcW w:w="295" w:type="pct"/>
            <w:vAlign w:val="center"/>
          </w:tcPr>
          <w:p w14:paraId="58DFBA3D" w14:textId="77777777" w:rsidR="00117B8B" w:rsidRPr="0014700B" w:rsidRDefault="00117B8B" w:rsidP="00264A98">
            <w:pPr>
              <w:pStyle w:val="TAC"/>
              <w:rPr>
                <w:ins w:id="1287" w:author="cmcc3" w:date="2025-11-20T23:10:00Z" w16du:dateUtc="2025-11-20T15:10:00Z"/>
              </w:rPr>
            </w:pPr>
          </w:p>
        </w:tc>
        <w:tc>
          <w:tcPr>
            <w:tcW w:w="591" w:type="pct"/>
            <w:vAlign w:val="center"/>
          </w:tcPr>
          <w:p w14:paraId="19F8A68E" w14:textId="77777777" w:rsidR="00117B8B" w:rsidRPr="0014700B" w:rsidRDefault="00117B8B" w:rsidP="00264A98">
            <w:pPr>
              <w:pStyle w:val="TAC"/>
              <w:rPr>
                <w:ins w:id="1288" w:author="cmcc3" w:date="2025-11-20T23:10:00Z" w16du:dateUtc="2025-11-20T15:10:00Z"/>
              </w:rPr>
            </w:pPr>
          </w:p>
        </w:tc>
        <w:tc>
          <w:tcPr>
            <w:tcW w:w="738" w:type="pct"/>
            <w:vAlign w:val="center"/>
          </w:tcPr>
          <w:p w14:paraId="731A5ABE" w14:textId="77777777" w:rsidR="00117B8B" w:rsidRPr="0014700B" w:rsidRDefault="00117B8B" w:rsidP="00264A98">
            <w:pPr>
              <w:pStyle w:val="TAL"/>
              <w:rPr>
                <w:ins w:id="1289" w:author="cmcc3" w:date="2025-11-20T23:10:00Z" w16du:dateUtc="2025-11-20T15:10:00Z"/>
              </w:rPr>
            </w:pPr>
            <w:ins w:id="1290" w:author="cmcc3" w:date="2025-11-20T23:10:00Z" w16du:dateUtc="2025-11-20T15:10:00Z">
              <w:r w:rsidRPr="0014700B">
                <w:t>308 Permanent Redirect</w:t>
              </w:r>
            </w:ins>
          </w:p>
        </w:tc>
        <w:tc>
          <w:tcPr>
            <w:tcW w:w="2571" w:type="pct"/>
            <w:gridSpan w:val="2"/>
            <w:vAlign w:val="center"/>
          </w:tcPr>
          <w:p w14:paraId="55181DF6" w14:textId="77777777" w:rsidR="00117B8B" w:rsidRDefault="00117B8B" w:rsidP="00264A98">
            <w:pPr>
              <w:pStyle w:val="TAL"/>
              <w:rPr>
                <w:ins w:id="1291" w:author="cmcc3" w:date="2025-11-20T23:10:00Z" w16du:dateUtc="2025-11-20T15:10:00Z"/>
              </w:rPr>
            </w:pPr>
            <w:ins w:id="1292" w:author="cmcc3" w:date="2025-11-20T23:10:00Z" w16du:dateUtc="2025-11-20T15:10:00Z">
              <w:r w:rsidRPr="0014700B">
                <w:t>Permanent redirection.</w:t>
              </w:r>
            </w:ins>
          </w:p>
          <w:p w14:paraId="194258C9" w14:textId="77777777" w:rsidR="00117B8B" w:rsidRDefault="00117B8B" w:rsidP="00264A98">
            <w:pPr>
              <w:pStyle w:val="TAL"/>
              <w:rPr>
                <w:ins w:id="1293" w:author="cmcc3" w:date="2025-11-20T23:10:00Z" w16du:dateUtc="2025-11-20T15:10:00Z"/>
              </w:rPr>
            </w:pPr>
          </w:p>
          <w:p w14:paraId="2154D882" w14:textId="5406A48F" w:rsidR="00117B8B" w:rsidRPr="0014700B" w:rsidRDefault="00117B8B" w:rsidP="00264A98">
            <w:pPr>
              <w:pStyle w:val="TAL"/>
              <w:rPr>
                <w:ins w:id="1294" w:author="cmcc3" w:date="2025-11-20T23:10:00Z" w16du:dateUtc="2025-11-20T15:10:00Z"/>
              </w:rPr>
            </w:pPr>
            <w:ins w:id="1295" w:author="cmcc3" w:date="2025-11-20T23:10:00Z" w16du:dateUtc="2025-11-20T15:10:00Z">
              <w:r w:rsidRPr="0014700B">
                <w:t xml:space="preserve">The response shall include a Location header field containing an alternative target URI of the resource located in an alternative </w:t>
              </w:r>
            </w:ins>
            <w:ins w:id="1296" w:author="cmcc3" w:date="2025-11-21T00:39:00Z" w16du:dateUtc="2025-11-20T16:39:00Z">
              <w:r w:rsidR="00AC7543">
                <w:t>MMTel Enabler Server</w:t>
              </w:r>
            </w:ins>
            <w:ins w:id="1297" w:author="cmcc3" w:date="2025-11-20T23:10:00Z" w16du:dateUtc="2025-11-20T15:10:00Z">
              <w:r w:rsidRPr="0014700B">
                <w:t>.</w:t>
              </w:r>
            </w:ins>
          </w:p>
          <w:p w14:paraId="4F02C3A0" w14:textId="77777777" w:rsidR="00117B8B" w:rsidRPr="0014700B" w:rsidRDefault="00117B8B" w:rsidP="00264A98">
            <w:pPr>
              <w:pStyle w:val="TAL"/>
              <w:rPr>
                <w:ins w:id="1298" w:author="cmcc3" w:date="2025-11-20T23:10:00Z" w16du:dateUtc="2025-11-20T15:10:00Z"/>
              </w:rPr>
            </w:pPr>
          </w:p>
          <w:p w14:paraId="3817A725" w14:textId="00EF3ED4" w:rsidR="00117B8B" w:rsidRPr="0014700B" w:rsidRDefault="00117B8B" w:rsidP="00264A98">
            <w:pPr>
              <w:pStyle w:val="TAL"/>
              <w:rPr>
                <w:ins w:id="1299" w:author="cmcc3" w:date="2025-11-20T23:10:00Z" w16du:dateUtc="2025-11-20T15:10:00Z"/>
              </w:rPr>
            </w:pPr>
            <w:ins w:id="1300" w:author="cmcc3" w:date="2025-11-20T23:10:00Z" w16du:dateUtc="2025-11-20T15:10:00Z">
              <w:r w:rsidRPr="0014700B">
                <w:t>Redirection handling is described in clause 5.2.10 of 3GPP TS </w:t>
              </w:r>
            </w:ins>
            <w:ins w:id="1301" w:author="cmcc3" w:date="2025-11-21T00:55:00Z" w16du:dateUtc="2025-11-20T16:55:00Z">
              <w:r w:rsidR="00CF6094">
                <w:t>29.122 [x6]</w:t>
              </w:r>
            </w:ins>
            <w:ins w:id="1302" w:author="cmcc3" w:date="2025-11-20T23:10:00Z" w16du:dateUtc="2025-11-20T15:10:00Z">
              <w:r w:rsidRPr="0014700B">
                <w:t>.</w:t>
              </w:r>
            </w:ins>
          </w:p>
        </w:tc>
      </w:tr>
      <w:tr w:rsidR="00117B8B" w:rsidRPr="0014700B" w14:paraId="6545A853" w14:textId="77777777" w:rsidTr="00264A98">
        <w:trPr>
          <w:jc w:val="center"/>
          <w:ins w:id="1303" w:author="cmcc3" w:date="2025-11-20T23:10:00Z" w16du:dateUtc="2025-11-20T15:10:00Z"/>
        </w:trPr>
        <w:tc>
          <w:tcPr>
            <w:tcW w:w="805" w:type="pct"/>
            <w:vAlign w:val="center"/>
          </w:tcPr>
          <w:p w14:paraId="42E40B62" w14:textId="77777777" w:rsidR="00117B8B" w:rsidRPr="0014700B" w:rsidRDefault="00117B8B" w:rsidP="00264A98">
            <w:pPr>
              <w:pStyle w:val="TAL"/>
              <w:rPr>
                <w:ins w:id="1304" w:author="cmcc3" w:date="2025-11-20T23:10:00Z" w16du:dateUtc="2025-11-20T15:10:00Z"/>
              </w:rPr>
            </w:pPr>
            <w:proofErr w:type="spellStart"/>
            <w:ins w:id="1305" w:author="cmcc3" w:date="2025-11-20T23:10:00Z" w16du:dateUtc="2025-11-20T15:10:00Z">
              <w:r>
                <w:rPr>
                  <w:lang w:eastAsia="zh-CN"/>
                </w:rPr>
                <w:t>ProblemDetails</w:t>
              </w:r>
              <w:proofErr w:type="spellEnd"/>
            </w:ins>
          </w:p>
        </w:tc>
        <w:tc>
          <w:tcPr>
            <w:tcW w:w="295" w:type="pct"/>
            <w:vAlign w:val="center"/>
          </w:tcPr>
          <w:p w14:paraId="4195903C" w14:textId="77777777" w:rsidR="00117B8B" w:rsidRPr="0014700B" w:rsidRDefault="00117B8B" w:rsidP="00264A98">
            <w:pPr>
              <w:pStyle w:val="TAC"/>
              <w:rPr>
                <w:ins w:id="1306" w:author="cmcc3" w:date="2025-11-20T23:10:00Z" w16du:dateUtc="2025-11-20T15:10:00Z"/>
              </w:rPr>
            </w:pPr>
            <w:ins w:id="1307" w:author="cmcc3" w:date="2025-11-20T23:10:00Z" w16du:dateUtc="2025-11-20T15:10:00Z">
              <w:r w:rsidRPr="008B1C02">
                <w:rPr>
                  <w:lang w:eastAsia="zh-CN"/>
                </w:rPr>
                <w:t>O</w:t>
              </w:r>
            </w:ins>
          </w:p>
        </w:tc>
        <w:tc>
          <w:tcPr>
            <w:tcW w:w="591" w:type="pct"/>
            <w:vAlign w:val="center"/>
          </w:tcPr>
          <w:p w14:paraId="21CB1B46" w14:textId="77777777" w:rsidR="00117B8B" w:rsidRPr="0014700B" w:rsidRDefault="00117B8B" w:rsidP="00264A98">
            <w:pPr>
              <w:pStyle w:val="TAC"/>
              <w:rPr>
                <w:ins w:id="1308" w:author="cmcc3" w:date="2025-11-20T23:10:00Z" w16du:dateUtc="2025-11-20T15:10:00Z"/>
              </w:rPr>
            </w:pPr>
            <w:ins w:id="1309" w:author="cmcc3" w:date="2025-11-20T23:10:00Z" w16du:dateUtc="2025-11-20T15:10:00Z">
              <w:r w:rsidRPr="008B1C02">
                <w:rPr>
                  <w:lang w:eastAsia="zh-CN"/>
                </w:rPr>
                <w:t>0..1</w:t>
              </w:r>
            </w:ins>
          </w:p>
        </w:tc>
        <w:tc>
          <w:tcPr>
            <w:tcW w:w="738" w:type="pct"/>
            <w:vAlign w:val="center"/>
          </w:tcPr>
          <w:p w14:paraId="07E21F3B" w14:textId="77777777" w:rsidR="00117B8B" w:rsidRPr="0014700B" w:rsidRDefault="00117B8B" w:rsidP="00264A98">
            <w:pPr>
              <w:pStyle w:val="TAL"/>
              <w:rPr>
                <w:ins w:id="1310" w:author="cmcc3" w:date="2025-11-20T23:10:00Z" w16du:dateUtc="2025-11-20T15:10:00Z"/>
              </w:rPr>
            </w:pPr>
            <w:ins w:id="1311" w:author="cmcc3" w:date="2025-11-20T23:10:00Z" w16du:dateUtc="2025-11-20T15:10:00Z">
              <w:r w:rsidRPr="008B1C02">
                <w:rPr>
                  <w:lang w:eastAsia="zh-CN"/>
                </w:rPr>
                <w:t>403 Forbidden</w:t>
              </w:r>
            </w:ins>
          </w:p>
        </w:tc>
        <w:tc>
          <w:tcPr>
            <w:tcW w:w="2571" w:type="pct"/>
            <w:gridSpan w:val="2"/>
          </w:tcPr>
          <w:p w14:paraId="08D4C2E6" w14:textId="77777777" w:rsidR="00117B8B" w:rsidRPr="0014700B" w:rsidRDefault="00117B8B" w:rsidP="00264A98">
            <w:pPr>
              <w:pStyle w:val="TAL"/>
              <w:rPr>
                <w:ins w:id="1312" w:author="cmcc3" w:date="2025-11-20T23:10:00Z" w16du:dateUtc="2025-11-20T15:10:00Z"/>
              </w:rPr>
            </w:pPr>
            <w:ins w:id="1313" w:author="cmcc3" w:date="2025-11-20T23:10:00Z" w16du:dateUtc="2025-11-20T15:10:00Z">
              <w:r w:rsidRPr="008B1C02">
                <w:rPr>
                  <w:lang w:eastAsia="zh-CN"/>
                </w:rPr>
                <w:t>(NOTE </w:t>
              </w:r>
              <w:r>
                <w:rPr>
                  <w:lang w:eastAsia="zh-CN"/>
                </w:rPr>
                <w:t>2</w:t>
              </w:r>
              <w:r w:rsidRPr="008B1C02">
                <w:rPr>
                  <w:lang w:eastAsia="zh-CN"/>
                </w:rPr>
                <w:t>)</w:t>
              </w:r>
            </w:ins>
          </w:p>
        </w:tc>
      </w:tr>
      <w:tr w:rsidR="00117B8B" w:rsidRPr="0014700B" w14:paraId="302D7DAE" w14:textId="77777777" w:rsidTr="00264A98">
        <w:trPr>
          <w:gridAfter w:val="1"/>
          <w:wAfter w:w="8" w:type="pct"/>
          <w:jc w:val="center"/>
          <w:ins w:id="1314" w:author="cmcc3" w:date="2025-11-20T23:10:00Z" w16du:dateUtc="2025-11-20T15:10:00Z"/>
        </w:trPr>
        <w:tc>
          <w:tcPr>
            <w:tcW w:w="4992" w:type="pct"/>
            <w:gridSpan w:val="5"/>
            <w:vAlign w:val="center"/>
          </w:tcPr>
          <w:p w14:paraId="3C576FE3" w14:textId="30E34E66" w:rsidR="00117B8B" w:rsidRDefault="00117B8B" w:rsidP="00264A98">
            <w:pPr>
              <w:pStyle w:val="TAN"/>
              <w:rPr>
                <w:ins w:id="1315" w:author="cmcc3" w:date="2025-11-20T23:10:00Z" w16du:dateUtc="2025-11-20T15:10:00Z"/>
              </w:rPr>
            </w:pPr>
            <w:ins w:id="1316" w:author="cmcc3" w:date="2025-11-20T23:10:00Z" w16du:dateUtc="2025-11-20T15:10:00Z">
              <w:r w:rsidRPr="0014700B">
                <w:t>NOTE</w:t>
              </w:r>
              <w:r>
                <w:t> 1</w:t>
              </w:r>
              <w:r w:rsidRPr="0014700B">
                <w:t>:</w:t>
              </w:r>
              <w:r w:rsidRPr="0014700B">
                <w:rPr>
                  <w:noProof/>
                </w:rPr>
                <w:tab/>
                <w:t xml:space="preserve">The mandatory </w:t>
              </w:r>
              <w:r w:rsidRPr="0014700B">
                <w:t>HTTP error status code</w:t>
              </w:r>
              <w:r>
                <w:t>s</w:t>
              </w:r>
              <w:r w:rsidRPr="0014700B">
                <w:t xml:space="preserve"> for the </w:t>
              </w:r>
              <w:r>
                <w:t xml:space="preserve">HTTP </w:t>
              </w:r>
              <w:r w:rsidRPr="0014700B">
                <w:t>PUT method listed in Table 5.2.6-1 of 3GPP TS </w:t>
              </w:r>
            </w:ins>
            <w:ins w:id="1317" w:author="cmcc3" w:date="2025-11-21T00:55:00Z" w16du:dateUtc="2025-11-20T16:55:00Z">
              <w:r w:rsidR="00CF6094">
                <w:t>29.122 [x6]</w:t>
              </w:r>
            </w:ins>
            <w:ins w:id="1318" w:author="cmcc3" w:date="2025-11-20T23:10:00Z" w16du:dateUtc="2025-11-20T15:10:00Z">
              <w:r w:rsidRPr="0014700B">
                <w:t xml:space="preserve"> </w:t>
              </w:r>
              <w:r>
                <w:t xml:space="preserve">shall </w:t>
              </w:r>
              <w:r w:rsidRPr="0014700B">
                <w:t>also apply.</w:t>
              </w:r>
            </w:ins>
          </w:p>
          <w:p w14:paraId="016C3B59" w14:textId="73112FB6" w:rsidR="00117B8B" w:rsidRPr="0014700B" w:rsidRDefault="00117B8B" w:rsidP="00264A98">
            <w:pPr>
              <w:pStyle w:val="TAN"/>
              <w:rPr>
                <w:ins w:id="1319" w:author="cmcc3" w:date="2025-11-20T23:10:00Z" w16du:dateUtc="2025-11-20T15:10:00Z"/>
              </w:rPr>
            </w:pPr>
            <w:ins w:id="1320" w:author="cmcc3" w:date="2025-11-20T23:10:00Z" w16du:dateUtc="2025-11-20T15:10:00Z">
              <w:r w:rsidRPr="008B1C02">
                <w:rPr>
                  <w:lang w:eastAsia="zh-CN"/>
                </w:rPr>
                <w:t>NOTE </w:t>
              </w:r>
              <w:r>
                <w:rPr>
                  <w:lang w:eastAsia="zh-CN"/>
                </w:rPr>
                <w:t>2</w:t>
              </w:r>
              <w:r w:rsidRPr="008B1C02">
                <w:t>:</w:t>
              </w:r>
              <w:r w:rsidRPr="008B1C02">
                <w:tab/>
                <w:t>Failure cases are described in clause </w:t>
              </w:r>
            </w:ins>
            <w:ins w:id="1321" w:author="cmcc3" w:date="2025-11-20T23:37:00Z" w16du:dateUtc="2025-11-20T15:37:00Z">
              <w:r w:rsidR="00923EE1">
                <w:t>6.4</w:t>
              </w:r>
            </w:ins>
            <w:ins w:id="1322" w:author="cmcc3" w:date="2025-11-20T23:10:00Z" w16du:dateUtc="2025-11-20T15:10:00Z">
              <w:r w:rsidRPr="008B1C02">
                <w:t>.7.</w:t>
              </w:r>
            </w:ins>
          </w:p>
        </w:tc>
      </w:tr>
    </w:tbl>
    <w:p w14:paraId="5C3B4677" w14:textId="77777777" w:rsidR="00117B8B" w:rsidRPr="0014700B" w:rsidRDefault="00117B8B" w:rsidP="00117B8B">
      <w:pPr>
        <w:rPr>
          <w:ins w:id="1323" w:author="cmcc3" w:date="2025-11-20T23:10:00Z" w16du:dateUtc="2025-11-20T15:10:00Z"/>
        </w:rPr>
      </w:pPr>
    </w:p>
    <w:p w14:paraId="690B28CB" w14:textId="6A98FA67" w:rsidR="00117B8B" w:rsidRPr="0014700B" w:rsidRDefault="00117B8B" w:rsidP="00117B8B">
      <w:pPr>
        <w:pStyle w:val="TH"/>
        <w:rPr>
          <w:ins w:id="1324" w:author="cmcc3" w:date="2025-11-20T23:10:00Z" w16du:dateUtc="2025-11-20T15:10:00Z"/>
        </w:rPr>
      </w:pPr>
      <w:ins w:id="1325" w:author="cmcc3" w:date="2025-11-20T23:10:00Z" w16du:dateUtc="2025-11-20T15:10:00Z">
        <w:r w:rsidRPr="0014700B">
          <w:t>Table </w:t>
        </w:r>
      </w:ins>
      <w:ins w:id="1326" w:author="cmcc3" w:date="2025-11-21T01:01:00Z" w16du:dateUtc="2025-11-20T17:01:00Z">
        <w:r w:rsidR="008A6B97">
          <w:rPr>
            <w:lang w:val="en-US"/>
          </w:rPr>
          <w:t>6.4.3</w:t>
        </w:r>
      </w:ins>
      <w:ins w:id="1327" w:author="cmcc3" w:date="2025-11-21T00:42:00Z" w16du:dateUtc="2025-11-20T16:42:00Z">
        <w:r w:rsidR="00AC7543">
          <w:rPr>
            <w:lang w:val="en-US"/>
          </w:rPr>
          <w:t>.3.3.1</w:t>
        </w:r>
      </w:ins>
      <w:ins w:id="1328" w:author="cmcc3" w:date="2025-11-20T23:10:00Z" w16du:dateUtc="2025-11-20T15:10:00Z">
        <w:r w:rsidRPr="0014700B">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272"/>
        <w:gridCol w:w="4936"/>
      </w:tblGrid>
      <w:tr w:rsidR="00117B8B" w:rsidRPr="0014700B" w14:paraId="73736FB0" w14:textId="77777777" w:rsidTr="00264A98">
        <w:trPr>
          <w:jc w:val="center"/>
          <w:ins w:id="1329" w:author="cmcc3" w:date="2025-11-20T23:10:00Z" w16du:dateUtc="2025-11-20T15:10:00Z"/>
        </w:trPr>
        <w:tc>
          <w:tcPr>
            <w:tcW w:w="825" w:type="pct"/>
            <w:shd w:val="clear" w:color="auto" w:fill="C0C0C0"/>
            <w:vAlign w:val="center"/>
          </w:tcPr>
          <w:p w14:paraId="6C28E8EE" w14:textId="77777777" w:rsidR="00117B8B" w:rsidRPr="0014700B" w:rsidRDefault="00117B8B" w:rsidP="00264A98">
            <w:pPr>
              <w:pStyle w:val="TAH"/>
              <w:rPr>
                <w:ins w:id="1330" w:author="cmcc3" w:date="2025-11-20T23:10:00Z" w16du:dateUtc="2025-11-20T15:10:00Z"/>
              </w:rPr>
            </w:pPr>
            <w:ins w:id="1331" w:author="cmcc3" w:date="2025-11-20T23:10:00Z" w16du:dateUtc="2025-11-20T15:10:00Z">
              <w:r w:rsidRPr="0014700B">
                <w:t>Name</w:t>
              </w:r>
            </w:ins>
          </w:p>
        </w:tc>
        <w:tc>
          <w:tcPr>
            <w:tcW w:w="732" w:type="pct"/>
            <w:shd w:val="clear" w:color="auto" w:fill="C0C0C0"/>
            <w:vAlign w:val="center"/>
          </w:tcPr>
          <w:p w14:paraId="787CF5F5" w14:textId="77777777" w:rsidR="00117B8B" w:rsidRPr="0014700B" w:rsidRDefault="00117B8B" w:rsidP="00264A98">
            <w:pPr>
              <w:pStyle w:val="TAH"/>
              <w:rPr>
                <w:ins w:id="1332" w:author="cmcc3" w:date="2025-11-20T23:10:00Z" w16du:dateUtc="2025-11-20T15:10:00Z"/>
              </w:rPr>
            </w:pPr>
            <w:ins w:id="1333" w:author="cmcc3" w:date="2025-11-20T23:10:00Z" w16du:dateUtc="2025-11-20T15:10:00Z">
              <w:r w:rsidRPr="0014700B">
                <w:t>Data type</w:t>
              </w:r>
            </w:ins>
          </w:p>
        </w:tc>
        <w:tc>
          <w:tcPr>
            <w:tcW w:w="217" w:type="pct"/>
            <w:shd w:val="clear" w:color="auto" w:fill="C0C0C0"/>
            <w:vAlign w:val="center"/>
          </w:tcPr>
          <w:p w14:paraId="6CF4AFD0" w14:textId="77777777" w:rsidR="00117B8B" w:rsidRPr="0014700B" w:rsidRDefault="00117B8B" w:rsidP="00264A98">
            <w:pPr>
              <w:pStyle w:val="TAH"/>
              <w:rPr>
                <w:ins w:id="1334" w:author="cmcc3" w:date="2025-11-20T23:10:00Z" w16du:dateUtc="2025-11-20T15:10:00Z"/>
              </w:rPr>
            </w:pPr>
            <w:ins w:id="1335" w:author="cmcc3" w:date="2025-11-20T23:10:00Z" w16du:dateUtc="2025-11-20T15:10:00Z">
              <w:r w:rsidRPr="0014700B">
                <w:t>P</w:t>
              </w:r>
            </w:ins>
          </w:p>
        </w:tc>
        <w:tc>
          <w:tcPr>
            <w:tcW w:w="661" w:type="pct"/>
            <w:shd w:val="clear" w:color="auto" w:fill="C0C0C0"/>
            <w:vAlign w:val="center"/>
          </w:tcPr>
          <w:p w14:paraId="0209A97D" w14:textId="77777777" w:rsidR="00117B8B" w:rsidRPr="0014700B" w:rsidRDefault="00117B8B" w:rsidP="00264A98">
            <w:pPr>
              <w:pStyle w:val="TAH"/>
              <w:rPr>
                <w:ins w:id="1336" w:author="cmcc3" w:date="2025-11-20T23:10:00Z" w16du:dateUtc="2025-11-20T15:10:00Z"/>
              </w:rPr>
            </w:pPr>
            <w:ins w:id="1337" w:author="cmcc3" w:date="2025-11-20T23:10:00Z" w16du:dateUtc="2025-11-20T15:10:00Z">
              <w:r w:rsidRPr="0014700B">
                <w:t>Cardinality</w:t>
              </w:r>
            </w:ins>
          </w:p>
        </w:tc>
        <w:tc>
          <w:tcPr>
            <w:tcW w:w="2565" w:type="pct"/>
            <w:shd w:val="clear" w:color="auto" w:fill="C0C0C0"/>
            <w:vAlign w:val="center"/>
          </w:tcPr>
          <w:p w14:paraId="47B7DBAE" w14:textId="77777777" w:rsidR="00117B8B" w:rsidRPr="0014700B" w:rsidRDefault="00117B8B" w:rsidP="00264A98">
            <w:pPr>
              <w:pStyle w:val="TAH"/>
              <w:rPr>
                <w:ins w:id="1338" w:author="cmcc3" w:date="2025-11-20T23:10:00Z" w16du:dateUtc="2025-11-20T15:10:00Z"/>
              </w:rPr>
            </w:pPr>
            <w:ins w:id="1339" w:author="cmcc3" w:date="2025-11-20T23:10:00Z" w16du:dateUtc="2025-11-20T15:10:00Z">
              <w:r w:rsidRPr="0014700B">
                <w:t>Description</w:t>
              </w:r>
            </w:ins>
          </w:p>
        </w:tc>
      </w:tr>
      <w:tr w:rsidR="00117B8B" w:rsidRPr="0014700B" w14:paraId="7074EC16" w14:textId="77777777" w:rsidTr="00264A98">
        <w:trPr>
          <w:jc w:val="center"/>
          <w:ins w:id="1340" w:author="cmcc3" w:date="2025-11-20T23:10:00Z" w16du:dateUtc="2025-11-20T15:10:00Z"/>
        </w:trPr>
        <w:tc>
          <w:tcPr>
            <w:tcW w:w="825" w:type="pct"/>
            <w:vAlign w:val="center"/>
          </w:tcPr>
          <w:p w14:paraId="2E909CBD" w14:textId="77777777" w:rsidR="00117B8B" w:rsidRPr="0014700B" w:rsidRDefault="00117B8B" w:rsidP="00264A98">
            <w:pPr>
              <w:pStyle w:val="TAL"/>
              <w:rPr>
                <w:ins w:id="1341" w:author="cmcc3" w:date="2025-11-20T23:10:00Z" w16du:dateUtc="2025-11-20T15:10:00Z"/>
              </w:rPr>
            </w:pPr>
            <w:ins w:id="1342" w:author="cmcc3" w:date="2025-11-20T23:10:00Z" w16du:dateUtc="2025-11-20T15:10:00Z">
              <w:r w:rsidRPr="0014700B">
                <w:t>Location</w:t>
              </w:r>
            </w:ins>
          </w:p>
        </w:tc>
        <w:tc>
          <w:tcPr>
            <w:tcW w:w="732" w:type="pct"/>
            <w:vAlign w:val="center"/>
          </w:tcPr>
          <w:p w14:paraId="7CD9C46A" w14:textId="77777777" w:rsidR="00117B8B" w:rsidRPr="0014700B" w:rsidRDefault="00117B8B" w:rsidP="00264A98">
            <w:pPr>
              <w:pStyle w:val="TAL"/>
              <w:rPr>
                <w:ins w:id="1343" w:author="cmcc3" w:date="2025-11-20T23:10:00Z" w16du:dateUtc="2025-11-20T15:10:00Z"/>
              </w:rPr>
            </w:pPr>
            <w:ins w:id="1344" w:author="cmcc3" w:date="2025-11-20T23:10:00Z" w16du:dateUtc="2025-11-20T15:10:00Z">
              <w:r w:rsidRPr="0014700B">
                <w:t>string</w:t>
              </w:r>
            </w:ins>
          </w:p>
        </w:tc>
        <w:tc>
          <w:tcPr>
            <w:tcW w:w="217" w:type="pct"/>
            <w:vAlign w:val="center"/>
          </w:tcPr>
          <w:p w14:paraId="49511AD5" w14:textId="77777777" w:rsidR="00117B8B" w:rsidRPr="0014700B" w:rsidRDefault="00117B8B" w:rsidP="00264A98">
            <w:pPr>
              <w:pStyle w:val="TAC"/>
              <w:rPr>
                <w:ins w:id="1345" w:author="cmcc3" w:date="2025-11-20T23:10:00Z" w16du:dateUtc="2025-11-20T15:10:00Z"/>
              </w:rPr>
            </w:pPr>
            <w:ins w:id="1346" w:author="cmcc3" w:date="2025-11-20T23:10:00Z" w16du:dateUtc="2025-11-20T15:10:00Z">
              <w:r w:rsidRPr="0014700B">
                <w:t>M</w:t>
              </w:r>
            </w:ins>
          </w:p>
        </w:tc>
        <w:tc>
          <w:tcPr>
            <w:tcW w:w="661" w:type="pct"/>
            <w:vAlign w:val="center"/>
          </w:tcPr>
          <w:p w14:paraId="477F2ED3" w14:textId="77777777" w:rsidR="00117B8B" w:rsidRPr="0014700B" w:rsidRDefault="00117B8B" w:rsidP="00264A98">
            <w:pPr>
              <w:pStyle w:val="TAC"/>
              <w:rPr>
                <w:ins w:id="1347" w:author="cmcc3" w:date="2025-11-20T23:10:00Z" w16du:dateUtc="2025-11-20T15:10:00Z"/>
              </w:rPr>
            </w:pPr>
            <w:ins w:id="1348" w:author="cmcc3" w:date="2025-11-20T23:10:00Z" w16du:dateUtc="2025-11-20T15:10:00Z">
              <w:r w:rsidRPr="0014700B">
                <w:t>1</w:t>
              </w:r>
            </w:ins>
          </w:p>
        </w:tc>
        <w:tc>
          <w:tcPr>
            <w:tcW w:w="2565" w:type="pct"/>
            <w:vAlign w:val="center"/>
          </w:tcPr>
          <w:p w14:paraId="75343F7F" w14:textId="4A007FB8" w:rsidR="00117B8B" w:rsidRPr="0014700B" w:rsidRDefault="00117B8B" w:rsidP="00264A98">
            <w:pPr>
              <w:pStyle w:val="TAL"/>
              <w:rPr>
                <w:ins w:id="1349" w:author="cmcc3" w:date="2025-11-20T23:10:00Z" w16du:dateUtc="2025-11-20T15:10:00Z"/>
              </w:rPr>
            </w:pPr>
            <w:ins w:id="1350" w:author="cmcc3" w:date="2025-11-20T23:10:00Z" w16du:dateUtc="2025-11-20T15:10:00Z">
              <w:r>
                <w:t>Contains a</w:t>
              </w:r>
              <w:r w:rsidRPr="0014700B">
                <w:t xml:space="preserve">n alternative </w:t>
              </w:r>
              <w:r>
                <w:t xml:space="preserve">target </w:t>
              </w:r>
              <w:r w:rsidRPr="0014700B">
                <w:t xml:space="preserve">URI of the resource located in an alternative </w:t>
              </w:r>
            </w:ins>
            <w:ins w:id="1351" w:author="cmcc3" w:date="2025-11-21T00:39:00Z" w16du:dateUtc="2025-11-20T16:39:00Z">
              <w:r w:rsidR="00AC7543">
                <w:t>MMTel Enabler Server</w:t>
              </w:r>
            </w:ins>
            <w:ins w:id="1352" w:author="cmcc3" w:date="2025-11-20T23:10:00Z" w16du:dateUtc="2025-11-20T15:10:00Z">
              <w:r w:rsidRPr="0014700B">
                <w:t>.</w:t>
              </w:r>
            </w:ins>
          </w:p>
        </w:tc>
      </w:tr>
    </w:tbl>
    <w:p w14:paraId="5091F90F" w14:textId="77777777" w:rsidR="00117B8B" w:rsidRPr="0014700B" w:rsidRDefault="00117B8B" w:rsidP="00117B8B">
      <w:pPr>
        <w:rPr>
          <w:ins w:id="1353" w:author="cmcc3" w:date="2025-11-20T23:10:00Z" w16du:dateUtc="2025-11-20T15:10:00Z"/>
        </w:rPr>
      </w:pPr>
    </w:p>
    <w:p w14:paraId="0B0C920A" w14:textId="532BBEC1" w:rsidR="00117B8B" w:rsidRPr="0014700B" w:rsidRDefault="00117B8B" w:rsidP="00117B8B">
      <w:pPr>
        <w:pStyle w:val="TH"/>
        <w:rPr>
          <w:ins w:id="1354" w:author="cmcc3" w:date="2025-11-20T23:10:00Z" w16du:dateUtc="2025-11-20T15:10:00Z"/>
        </w:rPr>
      </w:pPr>
      <w:ins w:id="1355" w:author="cmcc3" w:date="2025-11-20T23:10:00Z" w16du:dateUtc="2025-11-20T15:10:00Z">
        <w:r w:rsidRPr="0014700B">
          <w:t>Table </w:t>
        </w:r>
      </w:ins>
      <w:ins w:id="1356" w:author="cmcc3" w:date="2025-11-21T01:01:00Z" w16du:dateUtc="2025-11-20T17:01:00Z">
        <w:r w:rsidR="008A6B97">
          <w:rPr>
            <w:lang w:val="en-US"/>
          </w:rPr>
          <w:t>6.4.3</w:t>
        </w:r>
      </w:ins>
      <w:ins w:id="1357" w:author="cmcc3" w:date="2025-11-21T00:42:00Z" w16du:dateUtc="2025-11-20T16:42:00Z">
        <w:r w:rsidR="00AC7543">
          <w:rPr>
            <w:lang w:val="en-US"/>
          </w:rPr>
          <w:t>.3.3.1</w:t>
        </w:r>
      </w:ins>
      <w:ins w:id="1358" w:author="cmcc3" w:date="2025-11-20T23:10:00Z" w16du:dateUtc="2025-11-20T15:10:00Z">
        <w:r w:rsidRPr="0014700B">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272"/>
        <w:gridCol w:w="4936"/>
      </w:tblGrid>
      <w:tr w:rsidR="00117B8B" w:rsidRPr="0014700B" w14:paraId="53BB4F4A" w14:textId="77777777" w:rsidTr="00264A98">
        <w:trPr>
          <w:jc w:val="center"/>
          <w:ins w:id="1359" w:author="cmcc3" w:date="2025-11-20T23:10:00Z" w16du:dateUtc="2025-11-20T15:10:00Z"/>
        </w:trPr>
        <w:tc>
          <w:tcPr>
            <w:tcW w:w="825" w:type="pct"/>
            <w:shd w:val="clear" w:color="auto" w:fill="C0C0C0"/>
            <w:vAlign w:val="center"/>
          </w:tcPr>
          <w:p w14:paraId="7C4B3816" w14:textId="77777777" w:rsidR="00117B8B" w:rsidRPr="0014700B" w:rsidRDefault="00117B8B" w:rsidP="00264A98">
            <w:pPr>
              <w:pStyle w:val="TAH"/>
              <w:rPr>
                <w:ins w:id="1360" w:author="cmcc3" w:date="2025-11-20T23:10:00Z" w16du:dateUtc="2025-11-20T15:10:00Z"/>
              </w:rPr>
            </w:pPr>
            <w:ins w:id="1361" w:author="cmcc3" w:date="2025-11-20T23:10:00Z" w16du:dateUtc="2025-11-20T15:10:00Z">
              <w:r w:rsidRPr="0014700B">
                <w:t>Name</w:t>
              </w:r>
            </w:ins>
          </w:p>
        </w:tc>
        <w:tc>
          <w:tcPr>
            <w:tcW w:w="732" w:type="pct"/>
            <w:shd w:val="clear" w:color="auto" w:fill="C0C0C0"/>
            <w:vAlign w:val="center"/>
          </w:tcPr>
          <w:p w14:paraId="6CB39582" w14:textId="77777777" w:rsidR="00117B8B" w:rsidRPr="0014700B" w:rsidRDefault="00117B8B" w:rsidP="00264A98">
            <w:pPr>
              <w:pStyle w:val="TAH"/>
              <w:rPr>
                <w:ins w:id="1362" w:author="cmcc3" w:date="2025-11-20T23:10:00Z" w16du:dateUtc="2025-11-20T15:10:00Z"/>
              </w:rPr>
            </w:pPr>
            <w:ins w:id="1363" w:author="cmcc3" w:date="2025-11-20T23:10:00Z" w16du:dateUtc="2025-11-20T15:10:00Z">
              <w:r w:rsidRPr="0014700B">
                <w:t>Data type</w:t>
              </w:r>
            </w:ins>
          </w:p>
        </w:tc>
        <w:tc>
          <w:tcPr>
            <w:tcW w:w="217" w:type="pct"/>
            <w:shd w:val="clear" w:color="auto" w:fill="C0C0C0"/>
            <w:vAlign w:val="center"/>
          </w:tcPr>
          <w:p w14:paraId="407B7D42" w14:textId="77777777" w:rsidR="00117B8B" w:rsidRPr="0014700B" w:rsidRDefault="00117B8B" w:rsidP="00264A98">
            <w:pPr>
              <w:pStyle w:val="TAH"/>
              <w:rPr>
                <w:ins w:id="1364" w:author="cmcc3" w:date="2025-11-20T23:10:00Z" w16du:dateUtc="2025-11-20T15:10:00Z"/>
              </w:rPr>
            </w:pPr>
            <w:ins w:id="1365" w:author="cmcc3" w:date="2025-11-20T23:10:00Z" w16du:dateUtc="2025-11-20T15:10:00Z">
              <w:r w:rsidRPr="0014700B">
                <w:t>P</w:t>
              </w:r>
            </w:ins>
          </w:p>
        </w:tc>
        <w:tc>
          <w:tcPr>
            <w:tcW w:w="661" w:type="pct"/>
            <w:shd w:val="clear" w:color="auto" w:fill="C0C0C0"/>
            <w:vAlign w:val="center"/>
          </w:tcPr>
          <w:p w14:paraId="5C812F81" w14:textId="77777777" w:rsidR="00117B8B" w:rsidRPr="0014700B" w:rsidRDefault="00117B8B" w:rsidP="00264A98">
            <w:pPr>
              <w:pStyle w:val="TAH"/>
              <w:rPr>
                <w:ins w:id="1366" w:author="cmcc3" w:date="2025-11-20T23:10:00Z" w16du:dateUtc="2025-11-20T15:10:00Z"/>
              </w:rPr>
            </w:pPr>
            <w:ins w:id="1367" w:author="cmcc3" w:date="2025-11-20T23:10:00Z" w16du:dateUtc="2025-11-20T15:10:00Z">
              <w:r w:rsidRPr="0014700B">
                <w:t>Cardinality</w:t>
              </w:r>
            </w:ins>
          </w:p>
        </w:tc>
        <w:tc>
          <w:tcPr>
            <w:tcW w:w="2565" w:type="pct"/>
            <w:shd w:val="clear" w:color="auto" w:fill="C0C0C0"/>
            <w:vAlign w:val="center"/>
          </w:tcPr>
          <w:p w14:paraId="63086298" w14:textId="77777777" w:rsidR="00117B8B" w:rsidRPr="0014700B" w:rsidRDefault="00117B8B" w:rsidP="00264A98">
            <w:pPr>
              <w:pStyle w:val="TAH"/>
              <w:rPr>
                <w:ins w:id="1368" w:author="cmcc3" w:date="2025-11-20T23:10:00Z" w16du:dateUtc="2025-11-20T15:10:00Z"/>
              </w:rPr>
            </w:pPr>
            <w:ins w:id="1369" w:author="cmcc3" w:date="2025-11-20T23:10:00Z" w16du:dateUtc="2025-11-20T15:10:00Z">
              <w:r w:rsidRPr="0014700B">
                <w:t>Description</w:t>
              </w:r>
            </w:ins>
          </w:p>
        </w:tc>
      </w:tr>
      <w:tr w:rsidR="00117B8B" w:rsidRPr="0014700B" w14:paraId="48527A32" w14:textId="77777777" w:rsidTr="00264A98">
        <w:trPr>
          <w:jc w:val="center"/>
          <w:ins w:id="1370" w:author="cmcc3" w:date="2025-11-20T23:10:00Z" w16du:dateUtc="2025-11-20T15:10:00Z"/>
        </w:trPr>
        <w:tc>
          <w:tcPr>
            <w:tcW w:w="825" w:type="pct"/>
            <w:vAlign w:val="center"/>
          </w:tcPr>
          <w:p w14:paraId="53DD9D34" w14:textId="77777777" w:rsidR="00117B8B" w:rsidRPr="0014700B" w:rsidRDefault="00117B8B" w:rsidP="00264A98">
            <w:pPr>
              <w:pStyle w:val="TAL"/>
              <w:rPr>
                <w:ins w:id="1371" w:author="cmcc3" w:date="2025-11-20T23:10:00Z" w16du:dateUtc="2025-11-20T15:10:00Z"/>
              </w:rPr>
            </w:pPr>
            <w:ins w:id="1372" w:author="cmcc3" w:date="2025-11-20T23:10:00Z" w16du:dateUtc="2025-11-20T15:10:00Z">
              <w:r w:rsidRPr="0014700B">
                <w:t>Location</w:t>
              </w:r>
            </w:ins>
          </w:p>
        </w:tc>
        <w:tc>
          <w:tcPr>
            <w:tcW w:w="732" w:type="pct"/>
            <w:vAlign w:val="center"/>
          </w:tcPr>
          <w:p w14:paraId="77E4AD21" w14:textId="77777777" w:rsidR="00117B8B" w:rsidRPr="0014700B" w:rsidRDefault="00117B8B" w:rsidP="00264A98">
            <w:pPr>
              <w:pStyle w:val="TAL"/>
              <w:rPr>
                <w:ins w:id="1373" w:author="cmcc3" w:date="2025-11-20T23:10:00Z" w16du:dateUtc="2025-11-20T15:10:00Z"/>
              </w:rPr>
            </w:pPr>
            <w:ins w:id="1374" w:author="cmcc3" w:date="2025-11-20T23:10:00Z" w16du:dateUtc="2025-11-20T15:10:00Z">
              <w:r w:rsidRPr="0014700B">
                <w:t>string</w:t>
              </w:r>
            </w:ins>
          </w:p>
        </w:tc>
        <w:tc>
          <w:tcPr>
            <w:tcW w:w="217" w:type="pct"/>
            <w:vAlign w:val="center"/>
          </w:tcPr>
          <w:p w14:paraId="1AD2B1A5" w14:textId="77777777" w:rsidR="00117B8B" w:rsidRPr="0014700B" w:rsidRDefault="00117B8B" w:rsidP="00264A98">
            <w:pPr>
              <w:pStyle w:val="TAC"/>
              <w:rPr>
                <w:ins w:id="1375" w:author="cmcc3" w:date="2025-11-20T23:10:00Z" w16du:dateUtc="2025-11-20T15:10:00Z"/>
              </w:rPr>
            </w:pPr>
            <w:ins w:id="1376" w:author="cmcc3" w:date="2025-11-20T23:10:00Z" w16du:dateUtc="2025-11-20T15:10:00Z">
              <w:r w:rsidRPr="0014700B">
                <w:t>M</w:t>
              </w:r>
            </w:ins>
          </w:p>
        </w:tc>
        <w:tc>
          <w:tcPr>
            <w:tcW w:w="661" w:type="pct"/>
            <w:vAlign w:val="center"/>
          </w:tcPr>
          <w:p w14:paraId="1FF5B4BA" w14:textId="77777777" w:rsidR="00117B8B" w:rsidRPr="0014700B" w:rsidRDefault="00117B8B" w:rsidP="00264A98">
            <w:pPr>
              <w:pStyle w:val="TAC"/>
              <w:rPr>
                <w:ins w:id="1377" w:author="cmcc3" w:date="2025-11-20T23:10:00Z" w16du:dateUtc="2025-11-20T15:10:00Z"/>
              </w:rPr>
            </w:pPr>
            <w:ins w:id="1378" w:author="cmcc3" w:date="2025-11-20T23:10:00Z" w16du:dateUtc="2025-11-20T15:10:00Z">
              <w:r w:rsidRPr="0014700B">
                <w:t>1</w:t>
              </w:r>
            </w:ins>
          </w:p>
        </w:tc>
        <w:tc>
          <w:tcPr>
            <w:tcW w:w="2565" w:type="pct"/>
            <w:vAlign w:val="center"/>
          </w:tcPr>
          <w:p w14:paraId="3022F65F" w14:textId="306FB07B" w:rsidR="00117B8B" w:rsidRPr="0014700B" w:rsidRDefault="00117B8B" w:rsidP="00264A98">
            <w:pPr>
              <w:pStyle w:val="TAL"/>
              <w:rPr>
                <w:ins w:id="1379" w:author="cmcc3" w:date="2025-11-20T23:10:00Z" w16du:dateUtc="2025-11-20T15:10:00Z"/>
              </w:rPr>
            </w:pPr>
            <w:ins w:id="1380" w:author="cmcc3" w:date="2025-11-20T23:10:00Z" w16du:dateUtc="2025-11-20T15:10:00Z">
              <w:r>
                <w:t>Contains a</w:t>
              </w:r>
              <w:r w:rsidRPr="0014700B">
                <w:t xml:space="preserve">n alternative </w:t>
              </w:r>
              <w:r>
                <w:t xml:space="preserve">target </w:t>
              </w:r>
              <w:r w:rsidRPr="0014700B">
                <w:t xml:space="preserve">URI of the resource located in an alternative </w:t>
              </w:r>
            </w:ins>
            <w:ins w:id="1381" w:author="cmcc3" w:date="2025-11-21T00:39:00Z" w16du:dateUtc="2025-11-20T16:39:00Z">
              <w:r w:rsidR="00AC7543">
                <w:t>MMTel Enabler Server</w:t>
              </w:r>
            </w:ins>
            <w:ins w:id="1382" w:author="cmcc3" w:date="2025-11-20T23:10:00Z" w16du:dateUtc="2025-11-20T15:10:00Z">
              <w:r w:rsidRPr="0014700B">
                <w:t>.</w:t>
              </w:r>
            </w:ins>
          </w:p>
        </w:tc>
      </w:tr>
    </w:tbl>
    <w:p w14:paraId="1F26A848" w14:textId="77777777" w:rsidR="00117B8B" w:rsidRPr="0014700B" w:rsidRDefault="00117B8B" w:rsidP="00117B8B">
      <w:pPr>
        <w:rPr>
          <w:ins w:id="1383" w:author="cmcc3" w:date="2025-11-20T23:10:00Z" w16du:dateUtc="2025-11-20T15:10:00Z"/>
        </w:rPr>
      </w:pPr>
    </w:p>
    <w:p w14:paraId="29129D03" w14:textId="0A2E1F4E" w:rsidR="00117B8B" w:rsidRPr="00384E92" w:rsidRDefault="008A6B97" w:rsidP="00117B8B">
      <w:pPr>
        <w:pStyle w:val="6"/>
        <w:rPr>
          <w:ins w:id="1384" w:author="cmcc3" w:date="2025-11-20T23:10:00Z" w16du:dateUtc="2025-11-20T15:10:00Z"/>
        </w:rPr>
      </w:pPr>
      <w:ins w:id="1385" w:author="cmcc3" w:date="2025-11-21T01:01:00Z" w16du:dateUtc="2025-11-20T17:01:00Z">
        <w:r>
          <w:t>6.4.3</w:t>
        </w:r>
      </w:ins>
      <w:ins w:id="1386" w:author="cmcc3" w:date="2025-11-21T00:42:00Z" w16du:dateUtc="2025-11-20T16:42:00Z">
        <w:r w:rsidR="00AC7543">
          <w:t>.3.3.2</w:t>
        </w:r>
      </w:ins>
      <w:ins w:id="1387" w:author="cmcc3" w:date="2025-11-20T23:10:00Z" w16du:dateUtc="2025-11-20T15:10:00Z">
        <w:r w:rsidR="00117B8B" w:rsidRPr="00384E92">
          <w:tab/>
        </w:r>
        <w:r w:rsidR="00117B8B">
          <w:rPr>
            <w:rFonts w:hint="eastAsia"/>
            <w:lang w:eastAsia="zh-CN"/>
          </w:rPr>
          <w:t>P</w:t>
        </w:r>
        <w:r w:rsidR="00117B8B">
          <w:rPr>
            <w:lang w:eastAsia="zh-CN"/>
          </w:rPr>
          <w:t>ATCH</w:t>
        </w:r>
      </w:ins>
    </w:p>
    <w:p w14:paraId="4A1E412C" w14:textId="6795956D" w:rsidR="00117B8B" w:rsidRPr="0014700B" w:rsidRDefault="00117B8B" w:rsidP="00117B8B">
      <w:pPr>
        <w:rPr>
          <w:ins w:id="1388" w:author="cmcc3" w:date="2025-11-20T23:10:00Z" w16du:dateUtc="2025-11-20T15:10:00Z"/>
        </w:rPr>
      </w:pPr>
      <w:ins w:id="1389" w:author="cmcc3" w:date="2025-11-20T23:10:00Z" w16du:dateUtc="2025-11-20T15:10:00Z">
        <w:r w:rsidRPr="0014700B">
          <w:t>Th</w:t>
        </w:r>
        <w:r>
          <w:t>e HTTP PATCH</w:t>
        </w:r>
        <w:r w:rsidRPr="0014700B">
          <w:t xml:space="preserve"> method enables an AF to request the </w:t>
        </w:r>
        <w:r>
          <w:t>modification</w:t>
        </w:r>
        <w:r w:rsidRPr="0014700B">
          <w:t xml:space="preserve"> of an existing "Individual </w:t>
        </w:r>
        <w:r>
          <w:t>IMS Session</w:t>
        </w:r>
        <w:r w:rsidRPr="0014700B">
          <w:t xml:space="preserve">" resource at the </w:t>
        </w:r>
      </w:ins>
      <w:ins w:id="1390" w:author="cmcc3" w:date="2025-11-21T00:39:00Z" w16du:dateUtc="2025-11-20T16:39:00Z">
        <w:r w:rsidR="00AC7543">
          <w:t>MMTel Enabler Server</w:t>
        </w:r>
      </w:ins>
      <w:ins w:id="1391" w:author="cmcc3" w:date="2025-11-20T23:10:00Z" w16du:dateUtc="2025-11-20T15:10:00Z">
        <w:r w:rsidRPr="0014700B">
          <w:t>.</w:t>
        </w:r>
      </w:ins>
    </w:p>
    <w:p w14:paraId="05B720F6" w14:textId="3C4F3CB2" w:rsidR="00117B8B" w:rsidRDefault="00117B8B" w:rsidP="00117B8B">
      <w:pPr>
        <w:rPr>
          <w:ins w:id="1392" w:author="cmcc3" w:date="2025-11-20T23:10:00Z" w16du:dateUtc="2025-11-20T15:10:00Z"/>
        </w:rPr>
      </w:pPr>
      <w:ins w:id="1393" w:author="cmcc3" w:date="2025-11-20T23:10:00Z" w16du:dateUtc="2025-11-20T15:10:00Z">
        <w:r>
          <w:t>This method shall support the URI query parameters specified in table </w:t>
        </w:r>
      </w:ins>
      <w:ins w:id="1394" w:author="cmcc3" w:date="2025-11-21T01:01:00Z" w16du:dateUtc="2025-11-20T17:01:00Z">
        <w:r w:rsidR="008A6B97">
          <w:t>6.4.3</w:t>
        </w:r>
      </w:ins>
      <w:ins w:id="1395" w:author="cmcc3" w:date="2025-11-21T00:42:00Z" w16du:dateUtc="2025-11-20T16:42:00Z">
        <w:r w:rsidR="00AC7543">
          <w:t>.3.3.2</w:t>
        </w:r>
      </w:ins>
      <w:ins w:id="1396" w:author="cmcc3" w:date="2025-11-20T23:10:00Z" w16du:dateUtc="2025-11-20T15:10:00Z">
        <w:r>
          <w:t>-1.</w:t>
        </w:r>
      </w:ins>
    </w:p>
    <w:p w14:paraId="5D782707" w14:textId="70F3B249" w:rsidR="00117B8B" w:rsidRPr="00384E92" w:rsidRDefault="00117B8B" w:rsidP="00117B8B">
      <w:pPr>
        <w:pStyle w:val="TH"/>
        <w:rPr>
          <w:ins w:id="1397" w:author="cmcc3" w:date="2025-11-20T23:10:00Z" w16du:dateUtc="2025-11-20T15:10:00Z"/>
          <w:rFonts w:cs="Arial"/>
        </w:rPr>
      </w:pPr>
      <w:ins w:id="1398" w:author="cmcc3" w:date="2025-11-20T23:10:00Z" w16du:dateUtc="2025-11-20T15:10:00Z">
        <w:r w:rsidRPr="00384E92">
          <w:t>Table</w:t>
        </w:r>
        <w:r>
          <w:t> </w:t>
        </w:r>
      </w:ins>
      <w:ins w:id="1399" w:author="cmcc3" w:date="2025-11-21T01:01:00Z" w16du:dateUtc="2025-11-20T17:01:00Z">
        <w:r w:rsidR="008A6B97">
          <w:t>6.4.3</w:t>
        </w:r>
      </w:ins>
      <w:ins w:id="1400" w:author="cmcc3" w:date="2025-11-21T00:42:00Z" w16du:dateUtc="2025-11-20T16:42:00Z">
        <w:r w:rsidR="00AC7543">
          <w:t>.3.3.2</w:t>
        </w:r>
      </w:ins>
      <w:ins w:id="1401" w:author="cmcc3" w:date="2025-11-20T23:10:00Z" w16du:dateUtc="2025-11-20T15:10:00Z">
        <w:r w:rsidRPr="00384E92">
          <w:t xml:space="preserve">-1: URI query parameters supported by the </w:t>
        </w:r>
        <w:r>
          <w:t>PATCH</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3"/>
        <w:gridCol w:w="410"/>
        <w:gridCol w:w="1105"/>
        <w:gridCol w:w="3529"/>
        <w:gridCol w:w="1517"/>
      </w:tblGrid>
      <w:tr w:rsidR="00117B8B" w:rsidRPr="00B54FF5" w14:paraId="36D95A33" w14:textId="77777777" w:rsidTr="00264A98">
        <w:trPr>
          <w:jc w:val="center"/>
          <w:ins w:id="1402" w:author="cmcc3" w:date="2025-11-20T23:10:00Z" w16du:dateUtc="2025-11-20T15:10:00Z"/>
        </w:trPr>
        <w:tc>
          <w:tcPr>
            <w:tcW w:w="825" w:type="pct"/>
            <w:shd w:val="clear" w:color="auto" w:fill="C0C0C0"/>
          </w:tcPr>
          <w:p w14:paraId="657E1115" w14:textId="77777777" w:rsidR="00117B8B" w:rsidRPr="0016361A" w:rsidRDefault="00117B8B" w:rsidP="00264A98">
            <w:pPr>
              <w:pStyle w:val="TAH"/>
              <w:rPr>
                <w:ins w:id="1403" w:author="cmcc3" w:date="2025-11-20T23:10:00Z" w16du:dateUtc="2025-11-20T15:10:00Z"/>
              </w:rPr>
            </w:pPr>
            <w:ins w:id="1404" w:author="cmcc3" w:date="2025-11-20T23:10:00Z" w16du:dateUtc="2025-11-20T15:10:00Z">
              <w:r w:rsidRPr="0016361A">
                <w:t>Name</w:t>
              </w:r>
            </w:ins>
          </w:p>
        </w:tc>
        <w:tc>
          <w:tcPr>
            <w:tcW w:w="731" w:type="pct"/>
            <w:shd w:val="clear" w:color="auto" w:fill="C0C0C0"/>
          </w:tcPr>
          <w:p w14:paraId="30622ECB" w14:textId="77777777" w:rsidR="00117B8B" w:rsidRPr="0016361A" w:rsidRDefault="00117B8B" w:rsidP="00264A98">
            <w:pPr>
              <w:pStyle w:val="TAH"/>
              <w:rPr>
                <w:ins w:id="1405" w:author="cmcc3" w:date="2025-11-20T23:10:00Z" w16du:dateUtc="2025-11-20T15:10:00Z"/>
              </w:rPr>
            </w:pPr>
            <w:ins w:id="1406" w:author="cmcc3" w:date="2025-11-20T23:10:00Z" w16du:dateUtc="2025-11-20T15:10:00Z">
              <w:r w:rsidRPr="0016361A">
                <w:t>Data type</w:t>
              </w:r>
            </w:ins>
          </w:p>
        </w:tc>
        <w:tc>
          <w:tcPr>
            <w:tcW w:w="215" w:type="pct"/>
            <w:shd w:val="clear" w:color="auto" w:fill="C0C0C0"/>
          </w:tcPr>
          <w:p w14:paraId="41A9E542" w14:textId="77777777" w:rsidR="00117B8B" w:rsidRPr="0016361A" w:rsidRDefault="00117B8B" w:rsidP="00264A98">
            <w:pPr>
              <w:pStyle w:val="TAH"/>
              <w:rPr>
                <w:ins w:id="1407" w:author="cmcc3" w:date="2025-11-20T23:10:00Z" w16du:dateUtc="2025-11-20T15:10:00Z"/>
              </w:rPr>
            </w:pPr>
            <w:ins w:id="1408" w:author="cmcc3" w:date="2025-11-20T23:10:00Z" w16du:dateUtc="2025-11-20T15:10:00Z">
              <w:r w:rsidRPr="0016361A">
                <w:t>P</w:t>
              </w:r>
            </w:ins>
          </w:p>
        </w:tc>
        <w:tc>
          <w:tcPr>
            <w:tcW w:w="580" w:type="pct"/>
            <w:shd w:val="clear" w:color="auto" w:fill="C0C0C0"/>
          </w:tcPr>
          <w:p w14:paraId="2DCCE1B4" w14:textId="77777777" w:rsidR="00117B8B" w:rsidRPr="0016361A" w:rsidRDefault="00117B8B" w:rsidP="00264A98">
            <w:pPr>
              <w:pStyle w:val="TAH"/>
              <w:rPr>
                <w:ins w:id="1409" w:author="cmcc3" w:date="2025-11-20T23:10:00Z" w16du:dateUtc="2025-11-20T15:10:00Z"/>
              </w:rPr>
            </w:pPr>
            <w:ins w:id="1410" w:author="cmcc3" w:date="2025-11-20T23:10:00Z" w16du:dateUtc="2025-11-20T15:10:00Z">
              <w:r w:rsidRPr="0016361A">
                <w:t>Cardinality</w:t>
              </w:r>
            </w:ins>
          </w:p>
        </w:tc>
        <w:tc>
          <w:tcPr>
            <w:tcW w:w="1852" w:type="pct"/>
            <w:shd w:val="clear" w:color="auto" w:fill="C0C0C0"/>
            <w:vAlign w:val="center"/>
          </w:tcPr>
          <w:p w14:paraId="27FB903B" w14:textId="77777777" w:rsidR="00117B8B" w:rsidRPr="0016361A" w:rsidRDefault="00117B8B" w:rsidP="00264A98">
            <w:pPr>
              <w:pStyle w:val="TAH"/>
              <w:rPr>
                <w:ins w:id="1411" w:author="cmcc3" w:date="2025-11-20T23:10:00Z" w16du:dateUtc="2025-11-20T15:10:00Z"/>
              </w:rPr>
            </w:pPr>
            <w:ins w:id="1412" w:author="cmcc3" w:date="2025-11-20T23:10:00Z" w16du:dateUtc="2025-11-20T15:10:00Z">
              <w:r w:rsidRPr="0016361A">
                <w:t>Description</w:t>
              </w:r>
            </w:ins>
          </w:p>
        </w:tc>
        <w:tc>
          <w:tcPr>
            <w:tcW w:w="796" w:type="pct"/>
            <w:shd w:val="clear" w:color="auto" w:fill="C0C0C0"/>
          </w:tcPr>
          <w:p w14:paraId="78D8F91A" w14:textId="77777777" w:rsidR="00117B8B" w:rsidRPr="0016361A" w:rsidRDefault="00117B8B" w:rsidP="00264A98">
            <w:pPr>
              <w:pStyle w:val="TAH"/>
              <w:rPr>
                <w:ins w:id="1413" w:author="cmcc3" w:date="2025-11-20T23:10:00Z" w16du:dateUtc="2025-11-20T15:10:00Z"/>
              </w:rPr>
            </w:pPr>
            <w:ins w:id="1414" w:author="cmcc3" w:date="2025-11-20T23:10:00Z" w16du:dateUtc="2025-11-20T15:10:00Z">
              <w:r w:rsidRPr="0016361A">
                <w:t>Applicability</w:t>
              </w:r>
            </w:ins>
          </w:p>
        </w:tc>
      </w:tr>
      <w:tr w:rsidR="00117B8B" w:rsidRPr="00B54FF5" w14:paraId="0E776983" w14:textId="77777777" w:rsidTr="00264A98">
        <w:trPr>
          <w:jc w:val="center"/>
          <w:ins w:id="1415" w:author="cmcc3" w:date="2025-11-20T23:10:00Z" w16du:dateUtc="2025-11-20T15:10:00Z"/>
        </w:trPr>
        <w:tc>
          <w:tcPr>
            <w:tcW w:w="825" w:type="pct"/>
          </w:tcPr>
          <w:p w14:paraId="4B6624D4" w14:textId="77777777" w:rsidR="00117B8B" w:rsidRPr="0016361A" w:rsidRDefault="00117B8B" w:rsidP="00264A98">
            <w:pPr>
              <w:pStyle w:val="TAL"/>
              <w:rPr>
                <w:ins w:id="1416" w:author="cmcc3" w:date="2025-11-20T23:10:00Z" w16du:dateUtc="2025-11-20T15:10:00Z"/>
              </w:rPr>
            </w:pPr>
            <w:ins w:id="1417" w:author="cmcc3" w:date="2025-11-20T23:10:00Z" w16du:dateUtc="2025-11-20T15:10:00Z">
              <w:r>
                <w:t>n/a</w:t>
              </w:r>
            </w:ins>
          </w:p>
        </w:tc>
        <w:tc>
          <w:tcPr>
            <w:tcW w:w="731" w:type="pct"/>
          </w:tcPr>
          <w:p w14:paraId="289FABBD" w14:textId="77777777" w:rsidR="00117B8B" w:rsidRPr="0016361A" w:rsidRDefault="00117B8B" w:rsidP="00264A98">
            <w:pPr>
              <w:pStyle w:val="TAL"/>
              <w:rPr>
                <w:ins w:id="1418" w:author="cmcc3" w:date="2025-11-20T23:10:00Z" w16du:dateUtc="2025-11-20T15:10:00Z"/>
              </w:rPr>
            </w:pPr>
          </w:p>
        </w:tc>
        <w:tc>
          <w:tcPr>
            <w:tcW w:w="215" w:type="pct"/>
          </w:tcPr>
          <w:p w14:paraId="108C3985" w14:textId="77777777" w:rsidR="00117B8B" w:rsidRPr="0016361A" w:rsidRDefault="00117B8B" w:rsidP="00264A98">
            <w:pPr>
              <w:pStyle w:val="TAC"/>
              <w:rPr>
                <w:ins w:id="1419" w:author="cmcc3" w:date="2025-11-20T23:10:00Z" w16du:dateUtc="2025-11-20T15:10:00Z"/>
              </w:rPr>
            </w:pPr>
          </w:p>
        </w:tc>
        <w:tc>
          <w:tcPr>
            <w:tcW w:w="580" w:type="pct"/>
          </w:tcPr>
          <w:p w14:paraId="6E875E35" w14:textId="77777777" w:rsidR="00117B8B" w:rsidRPr="0016361A" w:rsidRDefault="00117B8B" w:rsidP="00264A98">
            <w:pPr>
              <w:pStyle w:val="TAL"/>
              <w:rPr>
                <w:ins w:id="1420" w:author="cmcc3" w:date="2025-11-20T23:10:00Z" w16du:dateUtc="2025-11-20T15:10:00Z"/>
              </w:rPr>
            </w:pPr>
          </w:p>
        </w:tc>
        <w:tc>
          <w:tcPr>
            <w:tcW w:w="1852" w:type="pct"/>
            <w:vAlign w:val="center"/>
          </w:tcPr>
          <w:p w14:paraId="5A360E9D" w14:textId="77777777" w:rsidR="00117B8B" w:rsidRPr="0016361A" w:rsidRDefault="00117B8B" w:rsidP="00264A98">
            <w:pPr>
              <w:pStyle w:val="TAL"/>
              <w:rPr>
                <w:ins w:id="1421" w:author="cmcc3" w:date="2025-11-20T23:10:00Z" w16du:dateUtc="2025-11-20T15:10:00Z"/>
              </w:rPr>
            </w:pPr>
          </w:p>
        </w:tc>
        <w:tc>
          <w:tcPr>
            <w:tcW w:w="796" w:type="pct"/>
          </w:tcPr>
          <w:p w14:paraId="66DB8482" w14:textId="77777777" w:rsidR="00117B8B" w:rsidRPr="0016361A" w:rsidRDefault="00117B8B" w:rsidP="00264A98">
            <w:pPr>
              <w:pStyle w:val="TAL"/>
              <w:rPr>
                <w:ins w:id="1422" w:author="cmcc3" w:date="2025-11-20T23:10:00Z" w16du:dateUtc="2025-11-20T15:10:00Z"/>
              </w:rPr>
            </w:pPr>
          </w:p>
        </w:tc>
      </w:tr>
    </w:tbl>
    <w:p w14:paraId="16178ADA" w14:textId="77777777" w:rsidR="00117B8B" w:rsidRDefault="00117B8B" w:rsidP="00117B8B">
      <w:pPr>
        <w:rPr>
          <w:ins w:id="1423" w:author="cmcc3" w:date="2025-11-20T23:10:00Z" w16du:dateUtc="2025-11-20T15:10:00Z"/>
        </w:rPr>
      </w:pPr>
    </w:p>
    <w:p w14:paraId="203692E2" w14:textId="54A2DBD9" w:rsidR="00117B8B" w:rsidRPr="00384E92" w:rsidRDefault="00117B8B" w:rsidP="00117B8B">
      <w:pPr>
        <w:rPr>
          <w:ins w:id="1424" w:author="cmcc3" w:date="2025-11-20T23:10:00Z" w16du:dateUtc="2025-11-20T15:10:00Z"/>
        </w:rPr>
      </w:pPr>
      <w:ins w:id="1425" w:author="cmcc3" w:date="2025-11-20T23:10:00Z" w16du:dateUtc="2025-11-20T15:10:00Z">
        <w:r>
          <w:lastRenderedPageBreak/>
          <w:t>This method shall support the request data structures specified in table </w:t>
        </w:r>
      </w:ins>
      <w:ins w:id="1426" w:author="cmcc3" w:date="2025-11-21T01:01:00Z" w16du:dateUtc="2025-11-20T17:01:00Z">
        <w:r w:rsidR="008A6B97">
          <w:t>6.4.3</w:t>
        </w:r>
      </w:ins>
      <w:ins w:id="1427" w:author="cmcc3" w:date="2025-11-21T00:42:00Z" w16du:dateUtc="2025-11-20T16:42:00Z">
        <w:r w:rsidR="00AC7543">
          <w:t>.3.3.2</w:t>
        </w:r>
      </w:ins>
      <w:ins w:id="1428" w:author="cmcc3" w:date="2025-11-20T23:10:00Z" w16du:dateUtc="2025-11-20T15:10:00Z">
        <w:r>
          <w:t>-2 and the response data structures and response codes specified in table </w:t>
        </w:r>
      </w:ins>
      <w:ins w:id="1429" w:author="cmcc3" w:date="2025-11-21T01:01:00Z" w16du:dateUtc="2025-11-20T17:01:00Z">
        <w:r w:rsidR="008A6B97">
          <w:t>6.4.3</w:t>
        </w:r>
      </w:ins>
      <w:ins w:id="1430" w:author="cmcc3" w:date="2025-11-21T00:42:00Z" w16du:dateUtc="2025-11-20T16:42:00Z">
        <w:r w:rsidR="00AC7543">
          <w:t>.3.3.2</w:t>
        </w:r>
      </w:ins>
      <w:ins w:id="1431" w:author="cmcc3" w:date="2025-11-20T23:10:00Z" w16du:dateUtc="2025-11-20T15:10:00Z">
        <w:r>
          <w:t>-3.</w:t>
        </w:r>
      </w:ins>
    </w:p>
    <w:p w14:paraId="68AD98BA" w14:textId="4DA9740F" w:rsidR="00117B8B" w:rsidRPr="001769FF" w:rsidRDefault="00117B8B" w:rsidP="00117B8B">
      <w:pPr>
        <w:pStyle w:val="TH"/>
        <w:rPr>
          <w:ins w:id="1432" w:author="cmcc3" w:date="2025-11-20T23:10:00Z" w16du:dateUtc="2025-11-20T15:10:00Z"/>
        </w:rPr>
      </w:pPr>
      <w:ins w:id="1433" w:author="cmcc3" w:date="2025-11-20T23:10:00Z" w16du:dateUtc="2025-11-20T15:10:00Z">
        <w:r w:rsidRPr="001769FF">
          <w:t>Table</w:t>
        </w:r>
        <w:r>
          <w:t> </w:t>
        </w:r>
      </w:ins>
      <w:ins w:id="1434" w:author="cmcc3" w:date="2025-11-21T01:01:00Z" w16du:dateUtc="2025-11-20T17:01:00Z">
        <w:r w:rsidR="008A6B97">
          <w:t>6.4.3</w:t>
        </w:r>
      </w:ins>
      <w:ins w:id="1435" w:author="cmcc3" w:date="2025-11-21T00:42:00Z" w16du:dateUtc="2025-11-20T16:42:00Z">
        <w:r w:rsidR="00AC7543">
          <w:t>.3.3.2</w:t>
        </w:r>
      </w:ins>
      <w:ins w:id="1436" w:author="cmcc3" w:date="2025-11-20T23:10:00Z" w16du:dateUtc="2025-11-20T15:10:00Z">
        <w:r w:rsidRPr="001769FF">
          <w:t xml:space="preserve">-2: Data structures supported by the </w:t>
        </w:r>
        <w:r>
          <w:t>PATCH</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87"/>
        <w:gridCol w:w="425"/>
        <w:gridCol w:w="1276"/>
        <w:gridCol w:w="6039"/>
      </w:tblGrid>
      <w:tr w:rsidR="00117B8B" w:rsidRPr="00B54FF5" w14:paraId="57BFBE93" w14:textId="77777777" w:rsidTr="00264A98">
        <w:trPr>
          <w:jc w:val="center"/>
          <w:ins w:id="1437" w:author="cmcc3" w:date="2025-11-20T23:10:00Z" w16du:dateUtc="2025-11-20T15:10:00Z"/>
        </w:trPr>
        <w:tc>
          <w:tcPr>
            <w:tcW w:w="1787" w:type="dxa"/>
            <w:shd w:val="clear" w:color="auto" w:fill="C0C0C0"/>
          </w:tcPr>
          <w:p w14:paraId="66C9135A" w14:textId="77777777" w:rsidR="00117B8B" w:rsidRPr="0016361A" w:rsidRDefault="00117B8B" w:rsidP="00264A98">
            <w:pPr>
              <w:pStyle w:val="TAH"/>
              <w:rPr>
                <w:ins w:id="1438" w:author="cmcc3" w:date="2025-11-20T23:10:00Z" w16du:dateUtc="2025-11-20T15:10:00Z"/>
              </w:rPr>
            </w:pPr>
            <w:ins w:id="1439" w:author="cmcc3" w:date="2025-11-20T23:10:00Z" w16du:dateUtc="2025-11-20T15:10:00Z">
              <w:r w:rsidRPr="0016361A">
                <w:t>Data type</w:t>
              </w:r>
            </w:ins>
          </w:p>
        </w:tc>
        <w:tc>
          <w:tcPr>
            <w:tcW w:w="425" w:type="dxa"/>
            <w:shd w:val="clear" w:color="auto" w:fill="C0C0C0"/>
          </w:tcPr>
          <w:p w14:paraId="4AF8403B" w14:textId="77777777" w:rsidR="00117B8B" w:rsidRPr="0016361A" w:rsidRDefault="00117B8B" w:rsidP="00264A98">
            <w:pPr>
              <w:pStyle w:val="TAH"/>
              <w:rPr>
                <w:ins w:id="1440" w:author="cmcc3" w:date="2025-11-20T23:10:00Z" w16du:dateUtc="2025-11-20T15:10:00Z"/>
              </w:rPr>
            </w:pPr>
            <w:ins w:id="1441" w:author="cmcc3" w:date="2025-11-20T23:10:00Z" w16du:dateUtc="2025-11-20T15:10:00Z">
              <w:r w:rsidRPr="0016361A">
                <w:t>P</w:t>
              </w:r>
            </w:ins>
          </w:p>
        </w:tc>
        <w:tc>
          <w:tcPr>
            <w:tcW w:w="1276" w:type="dxa"/>
            <w:shd w:val="clear" w:color="auto" w:fill="C0C0C0"/>
          </w:tcPr>
          <w:p w14:paraId="30C4FDC9" w14:textId="77777777" w:rsidR="00117B8B" w:rsidRPr="0016361A" w:rsidRDefault="00117B8B" w:rsidP="00264A98">
            <w:pPr>
              <w:pStyle w:val="TAH"/>
              <w:rPr>
                <w:ins w:id="1442" w:author="cmcc3" w:date="2025-11-20T23:10:00Z" w16du:dateUtc="2025-11-20T15:10:00Z"/>
              </w:rPr>
            </w:pPr>
            <w:ins w:id="1443" w:author="cmcc3" w:date="2025-11-20T23:10:00Z" w16du:dateUtc="2025-11-20T15:10:00Z">
              <w:r w:rsidRPr="0016361A">
                <w:t>Cardinality</w:t>
              </w:r>
            </w:ins>
          </w:p>
        </w:tc>
        <w:tc>
          <w:tcPr>
            <w:tcW w:w="6039" w:type="dxa"/>
            <w:shd w:val="clear" w:color="auto" w:fill="C0C0C0"/>
            <w:vAlign w:val="center"/>
          </w:tcPr>
          <w:p w14:paraId="1048E682" w14:textId="77777777" w:rsidR="00117B8B" w:rsidRPr="0016361A" w:rsidRDefault="00117B8B" w:rsidP="00264A98">
            <w:pPr>
              <w:pStyle w:val="TAH"/>
              <w:rPr>
                <w:ins w:id="1444" w:author="cmcc3" w:date="2025-11-20T23:10:00Z" w16du:dateUtc="2025-11-20T15:10:00Z"/>
              </w:rPr>
            </w:pPr>
            <w:ins w:id="1445" w:author="cmcc3" w:date="2025-11-20T23:10:00Z" w16du:dateUtc="2025-11-20T15:10:00Z">
              <w:r w:rsidRPr="0016361A">
                <w:t>Description</w:t>
              </w:r>
            </w:ins>
          </w:p>
        </w:tc>
      </w:tr>
      <w:tr w:rsidR="00117B8B" w:rsidRPr="00B54FF5" w14:paraId="4D533416" w14:textId="77777777" w:rsidTr="00264A98">
        <w:trPr>
          <w:jc w:val="center"/>
          <w:ins w:id="1446" w:author="cmcc3" w:date="2025-11-20T23:10:00Z" w16du:dateUtc="2025-11-20T15:10:00Z"/>
        </w:trPr>
        <w:tc>
          <w:tcPr>
            <w:tcW w:w="1787" w:type="dxa"/>
          </w:tcPr>
          <w:p w14:paraId="71FEF3D4" w14:textId="77777777" w:rsidR="00117B8B" w:rsidRPr="0016361A" w:rsidRDefault="00117B8B" w:rsidP="00264A98">
            <w:pPr>
              <w:pStyle w:val="TAL"/>
              <w:rPr>
                <w:ins w:id="1447" w:author="cmcc3" w:date="2025-11-20T23:10:00Z" w16du:dateUtc="2025-11-20T15:10:00Z"/>
              </w:rPr>
            </w:pPr>
            <w:proofErr w:type="spellStart"/>
            <w:ins w:id="1448" w:author="cmcc3" w:date="2025-11-20T23:10:00Z" w16du:dateUtc="2025-11-20T15:10:00Z">
              <w:r w:rsidRPr="00076F2C">
                <w:rPr>
                  <w:lang w:eastAsia="zh-CN"/>
                </w:rPr>
                <w:t>ImsSession</w:t>
              </w:r>
              <w:r>
                <w:rPr>
                  <w:lang w:eastAsia="zh-CN"/>
                </w:rPr>
                <w:t>Patch</w:t>
              </w:r>
              <w:proofErr w:type="spellEnd"/>
            </w:ins>
          </w:p>
        </w:tc>
        <w:tc>
          <w:tcPr>
            <w:tcW w:w="425" w:type="dxa"/>
          </w:tcPr>
          <w:p w14:paraId="5CDCF178" w14:textId="77777777" w:rsidR="00117B8B" w:rsidRPr="0016361A" w:rsidRDefault="00117B8B" w:rsidP="00264A98">
            <w:pPr>
              <w:pStyle w:val="TAC"/>
              <w:rPr>
                <w:ins w:id="1449" w:author="cmcc3" w:date="2025-11-20T23:10:00Z" w16du:dateUtc="2025-11-20T15:10:00Z"/>
              </w:rPr>
            </w:pPr>
            <w:ins w:id="1450" w:author="cmcc3" w:date="2025-11-20T23:10:00Z" w16du:dateUtc="2025-11-20T15:10:00Z">
              <w:r>
                <w:t>M</w:t>
              </w:r>
            </w:ins>
          </w:p>
        </w:tc>
        <w:tc>
          <w:tcPr>
            <w:tcW w:w="1276" w:type="dxa"/>
          </w:tcPr>
          <w:p w14:paraId="23286056" w14:textId="77777777" w:rsidR="00117B8B" w:rsidRPr="0016361A" w:rsidRDefault="00117B8B" w:rsidP="00264A98">
            <w:pPr>
              <w:pStyle w:val="TAC"/>
              <w:rPr>
                <w:ins w:id="1451" w:author="cmcc3" w:date="2025-11-20T23:10:00Z" w16du:dateUtc="2025-11-20T15:10:00Z"/>
              </w:rPr>
            </w:pPr>
            <w:ins w:id="1452" w:author="cmcc3" w:date="2025-11-20T23:10:00Z" w16du:dateUtc="2025-11-20T15:10:00Z">
              <w:r>
                <w:t>1</w:t>
              </w:r>
            </w:ins>
          </w:p>
        </w:tc>
        <w:tc>
          <w:tcPr>
            <w:tcW w:w="6039" w:type="dxa"/>
          </w:tcPr>
          <w:p w14:paraId="5F04919E" w14:textId="77777777" w:rsidR="00117B8B" w:rsidRPr="0016361A" w:rsidRDefault="00117B8B" w:rsidP="00264A98">
            <w:pPr>
              <w:pStyle w:val="TAL"/>
              <w:rPr>
                <w:ins w:id="1453" w:author="cmcc3" w:date="2025-11-20T23:10:00Z" w16du:dateUtc="2025-11-20T15:10:00Z"/>
              </w:rPr>
            </w:pPr>
            <w:ins w:id="1454" w:author="cmcc3" w:date="2025-11-20T23:10:00Z" w16du:dateUtc="2025-11-20T15:10:00Z">
              <w:r w:rsidRPr="0014700B">
                <w:t xml:space="preserve">Represents the requested modifications to the "Individual </w:t>
              </w:r>
              <w:r>
                <w:t>IMS Session</w:t>
              </w:r>
              <w:r w:rsidRPr="0014700B">
                <w:t>" resource</w:t>
              </w:r>
              <w:r>
                <w:t>.</w:t>
              </w:r>
            </w:ins>
          </w:p>
        </w:tc>
      </w:tr>
    </w:tbl>
    <w:p w14:paraId="0C021A18" w14:textId="77777777" w:rsidR="00117B8B" w:rsidRDefault="00117B8B" w:rsidP="00117B8B">
      <w:pPr>
        <w:rPr>
          <w:ins w:id="1455" w:author="cmcc3" w:date="2025-11-20T23:10:00Z" w16du:dateUtc="2025-11-20T15:10:00Z"/>
        </w:rPr>
      </w:pPr>
    </w:p>
    <w:p w14:paraId="47AFC5FD" w14:textId="4CEEBD95" w:rsidR="00117B8B" w:rsidRPr="001769FF" w:rsidRDefault="00117B8B" w:rsidP="00117B8B">
      <w:pPr>
        <w:pStyle w:val="TH"/>
        <w:rPr>
          <w:ins w:id="1456" w:author="cmcc3" w:date="2025-11-20T23:10:00Z" w16du:dateUtc="2025-11-20T15:10:00Z"/>
        </w:rPr>
      </w:pPr>
      <w:ins w:id="1457" w:author="cmcc3" w:date="2025-11-20T23:10:00Z" w16du:dateUtc="2025-11-20T15:10:00Z">
        <w:r w:rsidRPr="001769FF">
          <w:t>Table</w:t>
        </w:r>
        <w:r>
          <w:t> </w:t>
        </w:r>
      </w:ins>
      <w:ins w:id="1458" w:author="cmcc3" w:date="2025-11-21T01:01:00Z" w16du:dateUtc="2025-11-20T17:01:00Z">
        <w:r w:rsidR="008A6B97">
          <w:t>6.4.3</w:t>
        </w:r>
      </w:ins>
      <w:ins w:id="1459" w:author="cmcc3" w:date="2025-11-21T00:42:00Z" w16du:dateUtc="2025-11-20T16:42:00Z">
        <w:r w:rsidR="00AC7543">
          <w:t>.3.3.2</w:t>
        </w:r>
      </w:ins>
      <w:ins w:id="1460" w:author="cmcc3" w:date="2025-11-20T23:10:00Z" w16du:dateUtc="2025-11-20T15:10:00Z">
        <w:r w:rsidRPr="001769FF">
          <w:t>-</w:t>
        </w:r>
        <w:r>
          <w:t>3</w:t>
        </w:r>
        <w:r w:rsidRPr="001769FF">
          <w:t>: Data structures</w:t>
        </w:r>
        <w:r>
          <w:t xml:space="preserve"> supported by the PATCH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0"/>
        <w:gridCol w:w="427"/>
        <w:gridCol w:w="1134"/>
        <w:gridCol w:w="1702"/>
        <w:gridCol w:w="4624"/>
      </w:tblGrid>
      <w:tr w:rsidR="00117B8B" w:rsidRPr="00B54FF5" w14:paraId="7EB0DF66" w14:textId="77777777" w:rsidTr="00264A98">
        <w:trPr>
          <w:jc w:val="center"/>
          <w:ins w:id="1461" w:author="cmcc3" w:date="2025-11-20T23:10:00Z" w16du:dateUtc="2025-11-20T15:10:00Z"/>
        </w:trPr>
        <w:tc>
          <w:tcPr>
            <w:tcW w:w="861" w:type="pct"/>
            <w:tcBorders>
              <w:top w:val="single" w:sz="6" w:space="0" w:color="auto"/>
              <w:left w:val="single" w:sz="6" w:space="0" w:color="auto"/>
              <w:bottom w:val="single" w:sz="6" w:space="0" w:color="auto"/>
              <w:right w:val="single" w:sz="6" w:space="0" w:color="auto"/>
            </w:tcBorders>
            <w:shd w:val="clear" w:color="auto" w:fill="C0C0C0"/>
          </w:tcPr>
          <w:p w14:paraId="3D4B4863" w14:textId="77777777" w:rsidR="00117B8B" w:rsidRPr="0016361A" w:rsidRDefault="00117B8B" w:rsidP="00264A98">
            <w:pPr>
              <w:pStyle w:val="TAH"/>
              <w:rPr>
                <w:ins w:id="1462" w:author="cmcc3" w:date="2025-11-20T23:10:00Z" w16du:dateUtc="2025-11-20T15:10:00Z"/>
              </w:rPr>
            </w:pPr>
            <w:ins w:id="1463" w:author="cmcc3" w:date="2025-11-20T23:10:00Z" w16du:dateUtc="2025-11-20T15:10:00Z">
              <w:r w:rsidRPr="0016361A">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0C24D0C4" w14:textId="77777777" w:rsidR="00117B8B" w:rsidRPr="0016361A" w:rsidRDefault="00117B8B" w:rsidP="00264A98">
            <w:pPr>
              <w:pStyle w:val="TAH"/>
              <w:rPr>
                <w:ins w:id="1464" w:author="cmcc3" w:date="2025-11-20T23:10:00Z" w16du:dateUtc="2025-11-20T15:10:00Z"/>
              </w:rPr>
            </w:pPr>
            <w:ins w:id="1465" w:author="cmcc3" w:date="2025-11-20T23:10:00Z" w16du:dateUtc="2025-11-20T15:10:00Z">
              <w:r w:rsidRPr="0016361A">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7B6997A9" w14:textId="77777777" w:rsidR="00117B8B" w:rsidRPr="0016361A" w:rsidRDefault="00117B8B" w:rsidP="00264A98">
            <w:pPr>
              <w:pStyle w:val="TAH"/>
              <w:rPr>
                <w:ins w:id="1466" w:author="cmcc3" w:date="2025-11-20T23:10:00Z" w16du:dateUtc="2025-11-20T15:10:00Z"/>
              </w:rPr>
            </w:pPr>
            <w:ins w:id="1467" w:author="cmcc3" w:date="2025-11-20T23:10:00Z" w16du:dateUtc="2025-11-20T15:10:00Z">
              <w:r w:rsidRPr="0016361A">
                <w:t>Cardinality</w:t>
              </w:r>
            </w:ins>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1CEC31E5" w14:textId="77777777" w:rsidR="00117B8B" w:rsidRPr="0016361A" w:rsidRDefault="00117B8B" w:rsidP="00264A98">
            <w:pPr>
              <w:pStyle w:val="TAH"/>
              <w:rPr>
                <w:ins w:id="1468" w:author="cmcc3" w:date="2025-11-20T23:10:00Z" w16du:dateUtc="2025-11-20T15:10:00Z"/>
              </w:rPr>
            </w:pPr>
            <w:ins w:id="1469" w:author="cmcc3" w:date="2025-11-20T23:10:00Z" w16du:dateUtc="2025-11-20T15:10:00Z">
              <w:r w:rsidRPr="0016361A">
                <w:t>Response</w:t>
              </w:r>
            </w:ins>
          </w:p>
          <w:p w14:paraId="2C42EFA4" w14:textId="77777777" w:rsidR="00117B8B" w:rsidRPr="0016361A" w:rsidRDefault="00117B8B" w:rsidP="00264A98">
            <w:pPr>
              <w:pStyle w:val="TAH"/>
              <w:rPr>
                <w:ins w:id="1470" w:author="cmcc3" w:date="2025-11-20T23:10:00Z" w16du:dateUtc="2025-11-20T15:10:00Z"/>
              </w:rPr>
            </w:pPr>
            <w:ins w:id="1471" w:author="cmcc3" w:date="2025-11-20T23:10:00Z" w16du:dateUtc="2025-11-20T15:10:00Z">
              <w:r w:rsidRPr="0016361A">
                <w:t>codes</w:t>
              </w:r>
            </w:ins>
          </w:p>
        </w:tc>
        <w:tc>
          <w:tcPr>
            <w:tcW w:w="2427" w:type="pct"/>
            <w:tcBorders>
              <w:top w:val="single" w:sz="6" w:space="0" w:color="auto"/>
              <w:left w:val="single" w:sz="6" w:space="0" w:color="auto"/>
              <w:bottom w:val="single" w:sz="6" w:space="0" w:color="auto"/>
              <w:right w:val="single" w:sz="6" w:space="0" w:color="auto"/>
            </w:tcBorders>
            <w:shd w:val="clear" w:color="auto" w:fill="C0C0C0"/>
          </w:tcPr>
          <w:p w14:paraId="1EF02B11" w14:textId="77777777" w:rsidR="00117B8B" w:rsidRPr="0016361A" w:rsidRDefault="00117B8B" w:rsidP="00264A98">
            <w:pPr>
              <w:pStyle w:val="TAH"/>
              <w:rPr>
                <w:ins w:id="1472" w:author="cmcc3" w:date="2025-11-20T23:10:00Z" w16du:dateUtc="2025-11-20T15:10:00Z"/>
              </w:rPr>
            </w:pPr>
            <w:ins w:id="1473" w:author="cmcc3" w:date="2025-11-20T23:10:00Z" w16du:dateUtc="2025-11-20T15:10:00Z">
              <w:r w:rsidRPr="0016361A">
                <w:t>Description</w:t>
              </w:r>
            </w:ins>
          </w:p>
        </w:tc>
      </w:tr>
      <w:tr w:rsidR="00117B8B" w:rsidRPr="00B54FF5" w14:paraId="4F95D7F8" w14:textId="77777777" w:rsidTr="00264A98">
        <w:trPr>
          <w:jc w:val="center"/>
          <w:ins w:id="1474" w:author="cmcc3" w:date="2025-11-20T23:10:00Z" w16du:dateUtc="2025-11-20T15:10:00Z"/>
        </w:trPr>
        <w:tc>
          <w:tcPr>
            <w:tcW w:w="861" w:type="pct"/>
            <w:tcBorders>
              <w:top w:val="single" w:sz="6" w:space="0" w:color="auto"/>
              <w:left w:val="single" w:sz="6" w:space="0" w:color="auto"/>
              <w:bottom w:val="single" w:sz="6" w:space="0" w:color="auto"/>
              <w:right w:val="single" w:sz="6" w:space="0" w:color="auto"/>
            </w:tcBorders>
          </w:tcPr>
          <w:p w14:paraId="62773D0B" w14:textId="77777777" w:rsidR="00117B8B" w:rsidRPr="0016361A" w:rsidRDefault="00117B8B" w:rsidP="00264A98">
            <w:pPr>
              <w:pStyle w:val="TAL"/>
              <w:rPr>
                <w:ins w:id="1475" w:author="cmcc3" w:date="2025-11-20T23:10:00Z" w16du:dateUtc="2025-11-20T15:10:00Z"/>
              </w:rPr>
            </w:pPr>
            <w:proofErr w:type="spellStart"/>
            <w:ins w:id="1476" w:author="cmcc3" w:date="2025-11-20T23:10:00Z" w16du:dateUtc="2025-11-20T15:10:00Z">
              <w:r>
                <w:rPr>
                  <w:lang w:eastAsia="zh-CN"/>
                </w:rPr>
                <w:t>ImsSession</w:t>
              </w:r>
              <w:proofErr w:type="spellEnd"/>
            </w:ins>
          </w:p>
        </w:tc>
        <w:tc>
          <w:tcPr>
            <w:tcW w:w="224" w:type="pct"/>
            <w:tcBorders>
              <w:top w:val="single" w:sz="6" w:space="0" w:color="auto"/>
              <w:left w:val="single" w:sz="6" w:space="0" w:color="auto"/>
              <w:bottom w:val="single" w:sz="6" w:space="0" w:color="auto"/>
              <w:right w:val="single" w:sz="6" w:space="0" w:color="auto"/>
            </w:tcBorders>
          </w:tcPr>
          <w:p w14:paraId="136DCBE8" w14:textId="77777777" w:rsidR="00117B8B" w:rsidRPr="0016361A" w:rsidRDefault="00117B8B" w:rsidP="00264A98">
            <w:pPr>
              <w:pStyle w:val="TAC"/>
              <w:rPr>
                <w:ins w:id="1477" w:author="cmcc3" w:date="2025-11-20T23:10:00Z" w16du:dateUtc="2025-11-20T15:10:00Z"/>
              </w:rPr>
            </w:pPr>
            <w:ins w:id="1478" w:author="cmcc3" w:date="2025-11-20T23:10:00Z" w16du:dateUtc="2025-11-20T15:10:00Z">
              <w:r>
                <w:t>M</w:t>
              </w:r>
            </w:ins>
          </w:p>
        </w:tc>
        <w:tc>
          <w:tcPr>
            <w:tcW w:w="595" w:type="pct"/>
            <w:tcBorders>
              <w:top w:val="single" w:sz="6" w:space="0" w:color="auto"/>
              <w:left w:val="single" w:sz="6" w:space="0" w:color="auto"/>
              <w:bottom w:val="single" w:sz="6" w:space="0" w:color="auto"/>
              <w:right w:val="single" w:sz="6" w:space="0" w:color="auto"/>
            </w:tcBorders>
          </w:tcPr>
          <w:p w14:paraId="76342EE3" w14:textId="77777777" w:rsidR="00117B8B" w:rsidRPr="0016361A" w:rsidRDefault="00117B8B" w:rsidP="00264A98">
            <w:pPr>
              <w:pStyle w:val="TAC"/>
              <w:rPr>
                <w:ins w:id="1479" w:author="cmcc3" w:date="2025-11-20T23:10:00Z" w16du:dateUtc="2025-11-20T15:10:00Z"/>
                <w:lang w:eastAsia="zh-CN"/>
              </w:rPr>
            </w:pPr>
            <w:ins w:id="1480" w:author="cmcc3" w:date="2025-11-20T23:10:00Z" w16du:dateUtc="2025-11-20T15:10:00Z">
              <w:r>
                <w:rPr>
                  <w:rFonts w:hint="eastAsia"/>
                  <w:lang w:eastAsia="zh-CN"/>
                </w:rPr>
                <w:t>1</w:t>
              </w:r>
            </w:ins>
          </w:p>
        </w:tc>
        <w:tc>
          <w:tcPr>
            <w:tcW w:w="893" w:type="pct"/>
            <w:tcBorders>
              <w:top w:val="single" w:sz="6" w:space="0" w:color="auto"/>
              <w:left w:val="single" w:sz="6" w:space="0" w:color="auto"/>
              <w:bottom w:val="single" w:sz="6" w:space="0" w:color="auto"/>
              <w:right w:val="single" w:sz="6" w:space="0" w:color="auto"/>
            </w:tcBorders>
          </w:tcPr>
          <w:p w14:paraId="4AF7AFBA" w14:textId="77777777" w:rsidR="00117B8B" w:rsidRPr="0016361A" w:rsidRDefault="00117B8B" w:rsidP="00264A98">
            <w:pPr>
              <w:pStyle w:val="TAL"/>
              <w:rPr>
                <w:ins w:id="1481" w:author="cmcc3" w:date="2025-11-20T23:10:00Z" w16du:dateUtc="2025-11-20T15:10:00Z"/>
              </w:rPr>
            </w:pPr>
            <w:ins w:id="1482" w:author="cmcc3" w:date="2025-11-20T23:10:00Z" w16du:dateUtc="2025-11-20T15:10:00Z">
              <w:r>
                <w:t>200 OK</w:t>
              </w:r>
            </w:ins>
          </w:p>
        </w:tc>
        <w:tc>
          <w:tcPr>
            <w:tcW w:w="2427" w:type="pct"/>
            <w:tcBorders>
              <w:top w:val="single" w:sz="6" w:space="0" w:color="auto"/>
              <w:left w:val="single" w:sz="6" w:space="0" w:color="auto"/>
              <w:bottom w:val="single" w:sz="6" w:space="0" w:color="auto"/>
              <w:right w:val="single" w:sz="6" w:space="0" w:color="auto"/>
            </w:tcBorders>
          </w:tcPr>
          <w:p w14:paraId="1B1D56C1" w14:textId="77777777" w:rsidR="00117B8B" w:rsidRPr="0016361A" w:rsidRDefault="00117B8B" w:rsidP="00264A98">
            <w:pPr>
              <w:pStyle w:val="TAL"/>
              <w:rPr>
                <w:ins w:id="1483" w:author="cmcc3" w:date="2025-11-20T23:10:00Z" w16du:dateUtc="2025-11-20T15:10:00Z"/>
              </w:rPr>
            </w:pPr>
            <w:ins w:id="1484" w:author="cmcc3" w:date="2025-11-20T23:10:00Z" w16du:dateUtc="2025-11-20T15:10:00Z">
              <w:r>
                <w:t>Successful response. The "Individual IMS Session"</w:t>
              </w:r>
              <w:r w:rsidRPr="0014700B">
                <w:t xml:space="preserve"> resource is successfully</w:t>
              </w:r>
              <w:r w:rsidRPr="0014700B">
                <w:rPr>
                  <w:noProof/>
                </w:rPr>
                <w:t xml:space="preserve"> </w:t>
              </w:r>
              <w:r>
                <w:rPr>
                  <w:noProof/>
                </w:rPr>
                <w:t xml:space="preserve">modified </w:t>
              </w:r>
              <w:r w:rsidRPr="0014700B">
                <w:rPr>
                  <w:noProof/>
                </w:rPr>
                <w:t>and a representation of the updated resource is returned in the response body.</w:t>
              </w:r>
              <w:r>
                <w:t xml:space="preserve"> </w:t>
              </w:r>
            </w:ins>
          </w:p>
        </w:tc>
      </w:tr>
      <w:tr w:rsidR="00117B8B" w:rsidRPr="00B54FF5" w14:paraId="08257A4D" w14:textId="77777777" w:rsidTr="00264A98">
        <w:trPr>
          <w:jc w:val="center"/>
          <w:ins w:id="1485" w:author="cmcc3" w:date="2025-11-20T23:10:00Z" w16du:dateUtc="2025-11-20T15:10:00Z"/>
        </w:trPr>
        <w:tc>
          <w:tcPr>
            <w:tcW w:w="861" w:type="pct"/>
            <w:tcBorders>
              <w:top w:val="single" w:sz="6" w:space="0" w:color="auto"/>
              <w:left w:val="single" w:sz="6" w:space="0" w:color="auto"/>
              <w:bottom w:val="single" w:sz="6" w:space="0" w:color="auto"/>
              <w:right w:val="single" w:sz="6" w:space="0" w:color="auto"/>
            </w:tcBorders>
          </w:tcPr>
          <w:p w14:paraId="428B253A" w14:textId="77777777" w:rsidR="00117B8B" w:rsidRDefault="00117B8B" w:rsidP="00264A98">
            <w:pPr>
              <w:pStyle w:val="TAL"/>
              <w:rPr>
                <w:ins w:id="1486" w:author="cmcc3" w:date="2025-11-20T23:10:00Z" w16du:dateUtc="2025-11-20T15:10:00Z"/>
                <w:lang w:eastAsia="zh-CN"/>
              </w:rPr>
            </w:pPr>
            <w:ins w:id="1487" w:author="cmcc3" w:date="2025-11-20T23:10:00Z" w16du:dateUtc="2025-11-20T15:10: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6F1FFDA1" w14:textId="77777777" w:rsidR="00117B8B" w:rsidRDefault="00117B8B" w:rsidP="00264A98">
            <w:pPr>
              <w:pStyle w:val="TAC"/>
              <w:rPr>
                <w:ins w:id="1488"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39520858" w14:textId="77777777" w:rsidR="00117B8B" w:rsidRDefault="00117B8B" w:rsidP="00264A98">
            <w:pPr>
              <w:pStyle w:val="TAC"/>
              <w:rPr>
                <w:ins w:id="1489" w:author="cmcc3" w:date="2025-11-20T23:10:00Z" w16du:dateUtc="2025-11-20T15:10:00Z"/>
                <w:lang w:eastAsia="zh-CN"/>
              </w:rPr>
            </w:pPr>
          </w:p>
        </w:tc>
        <w:tc>
          <w:tcPr>
            <w:tcW w:w="893" w:type="pct"/>
            <w:tcBorders>
              <w:top w:val="single" w:sz="6" w:space="0" w:color="auto"/>
              <w:left w:val="single" w:sz="6" w:space="0" w:color="auto"/>
              <w:bottom w:val="single" w:sz="6" w:space="0" w:color="auto"/>
              <w:right w:val="single" w:sz="6" w:space="0" w:color="auto"/>
            </w:tcBorders>
          </w:tcPr>
          <w:p w14:paraId="1B16DF61" w14:textId="77777777" w:rsidR="00117B8B" w:rsidRDefault="00117B8B" w:rsidP="00264A98">
            <w:pPr>
              <w:pStyle w:val="TAL"/>
              <w:rPr>
                <w:ins w:id="1490" w:author="cmcc3" w:date="2025-11-20T23:10:00Z" w16du:dateUtc="2025-11-20T15:10:00Z"/>
                <w:lang w:eastAsia="zh-CN"/>
              </w:rPr>
            </w:pPr>
            <w:ins w:id="1491" w:author="cmcc3" w:date="2025-11-20T23:10:00Z" w16du:dateUtc="2025-11-20T15:10:00Z">
              <w:r>
                <w:rPr>
                  <w:rFonts w:hint="eastAsia"/>
                  <w:lang w:eastAsia="zh-CN"/>
                </w:rPr>
                <w:t>2</w:t>
              </w:r>
              <w:r>
                <w:rPr>
                  <w:lang w:eastAsia="zh-CN"/>
                </w:rPr>
                <w:t>04 No C</w:t>
              </w:r>
              <w:r>
                <w:rPr>
                  <w:rFonts w:hint="eastAsia"/>
                  <w:lang w:eastAsia="zh-CN"/>
                </w:rPr>
                <w:t>ontent</w:t>
              </w:r>
            </w:ins>
          </w:p>
        </w:tc>
        <w:tc>
          <w:tcPr>
            <w:tcW w:w="2427" w:type="pct"/>
            <w:tcBorders>
              <w:top w:val="single" w:sz="6" w:space="0" w:color="auto"/>
              <w:left w:val="single" w:sz="6" w:space="0" w:color="auto"/>
              <w:bottom w:val="single" w:sz="6" w:space="0" w:color="auto"/>
              <w:right w:val="single" w:sz="6" w:space="0" w:color="auto"/>
            </w:tcBorders>
          </w:tcPr>
          <w:p w14:paraId="578443AF" w14:textId="77777777" w:rsidR="00117B8B" w:rsidRDefault="00117B8B" w:rsidP="00264A98">
            <w:pPr>
              <w:pStyle w:val="TAL"/>
              <w:rPr>
                <w:ins w:id="1492" w:author="cmcc3" w:date="2025-11-20T23:10:00Z" w16du:dateUtc="2025-11-20T15:10:00Z"/>
                <w:lang w:eastAsia="zh-CN"/>
              </w:rPr>
            </w:pPr>
            <w:ins w:id="1493" w:author="cmcc3" w:date="2025-11-20T23:10:00Z" w16du:dateUtc="2025-11-20T15:10:00Z">
              <w:r>
                <w:t>Successful response. The "Individual IMS Session"</w:t>
              </w:r>
              <w:r w:rsidRPr="0014700B">
                <w:t xml:space="preserve"> resource is successfully</w:t>
              </w:r>
              <w:r w:rsidRPr="0014700B">
                <w:rPr>
                  <w:noProof/>
                </w:rPr>
                <w:t xml:space="preserve"> </w:t>
              </w:r>
              <w:r>
                <w:rPr>
                  <w:noProof/>
                </w:rPr>
                <w:t xml:space="preserve">modified </w:t>
              </w:r>
              <w:r w:rsidRPr="0014700B">
                <w:rPr>
                  <w:noProof/>
                </w:rPr>
                <w:t xml:space="preserve">and </w:t>
              </w:r>
              <w:r>
                <w:rPr>
                  <w:noProof/>
                </w:rPr>
                <w:t>no content is returned in the response body</w:t>
              </w:r>
              <w:r w:rsidRPr="0014700B">
                <w:rPr>
                  <w:noProof/>
                </w:rPr>
                <w:t>.</w:t>
              </w:r>
            </w:ins>
          </w:p>
        </w:tc>
      </w:tr>
      <w:tr w:rsidR="00117B8B" w:rsidRPr="00B54FF5" w14:paraId="2374439E" w14:textId="77777777" w:rsidTr="00264A98">
        <w:trPr>
          <w:jc w:val="center"/>
          <w:ins w:id="1494" w:author="cmcc3" w:date="2025-11-20T23:10:00Z" w16du:dateUtc="2025-11-20T15:10:00Z"/>
        </w:trPr>
        <w:tc>
          <w:tcPr>
            <w:tcW w:w="861" w:type="pct"/>
            <w:tcBorders>
              <w:top w:val="single" w:sz="6" w:space="0" w:color="auto"/>
              <w:left w:val="single" w:sz="6" w:space="0" w:color="auto"/>
              <w:bottom w:val="single" w:sz="6" w:space="0" w:color="auto"/>
              <w:right w:val="single" w:sz="6" w:space="0" w:color="auto"/>
            </w:tcBorders>
          </w:tcPr>
          <w:p w14:paraId="20D19AC4" w14:textId="77777777" w:rsidR="00117B8B" w:rsidRDefault="00117B8B" w:rsidP="00264A98">
            <w:pPr>
              <w:pStyle w:val="TAL"/>
              <w:rPr>
                <w:ins w:id="1495" w:author="cmcc3" w:date="2025-11-20T23:10:00Z" w16du:dateUtc="2025-11-20T15:10:00Z"/>
                <w:lang w:eastAsia="zh-CN"/>
              </w:rPr>
            </w:pPr>
            <w:ins w:id="1496" w:author="cmcc3" w:date="2025-11-20T23:10:00Z" w16du:dateUtc="2025-11-20T15:10:00Z">
              <w:r>
                <w:rPr>
                  <w:lang w:eastAsia="zh-CN"/>
                </w:rPr>
                <w:t>n/a</w:t>
              </w:r>
            </w:ins>
          </w:p>
        </w:tc>
        <w:tc>
          <w:tcPr>
            <w:tcW w:w="224" w:type="pct"/>
            <w:tcBorders>
              <w:top w:val="single" w:sz="6" w:space="0" w:color="auto"/>
              <w:left w:val="single" w:sz="6" w:space="0" w:color="auto"/>
              <w:bottom w:val="single" w:sz="6" w:space="0" w:color="auto"/>
              <w:right w:val="single" w:sz="6" w:space="0" w:color="auto"/>
            </w:tcBorders>
          </w:tcPr>
          <w:p w14:paraId="242B0CEC" w14:textId="77777777" w:rsidR="00117B8B" w:rsidRDefault="00117B8B" w:rsidP="00264A98">
            <w:pPr>
              <w:pStyle w:val="TAC"/>
              <w:rPr>
                <w:ins w:id="1497"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229B8AA9" w14:textId="77777777" w:rsidR="00117B8B" w:rsidRDefault="00117B8B" w:rsidP="00264A98">
            <w:pPr>
              <w:pStyle w:val="TAC"/>
              <w:rPr>
                <w:ins w:id="1498" w:author="cmcc3" w:date="2025-11-20T23:10:00Z" w16du:dateUtc="2025-11-20T15:10:00Z"/>
                <w:lang w:eastAsia="zh-CN"/>
              </w:rPr>
            </w:pPr>
          </w:p>
        </w:tc>
        <w:tc>
          <w:tcPr>
            <w:tcW w:w="893" w:type="pct"/>
            <w:tcBorders>
              <w:top w:val="single" w:sz="6" w:space="0" w:color="auto"/>
              <w:left w:val="single" w:sz="6" w:space="0" w:color="auto"/>
              <w:bottom w:val="single" w:sz="6" w:space="0" w:color="auto"/>
              <w:right w:val="single" w:sz="6" w:space="0" w:color="auto"/>
            </w:tcBorders>
          </w:tcPr>
          <w:p w14:paraId="44232F77" w14:textId="77777777" w:rsidR="00117B8B" w:rsidRDefault="00117B8B" w:rsidP="00264A98">
            <w:pPr>
              <w:pStyle w:val="TAL"/>
              <w:rPr>
                <w:ins w:id="1499" w:author="cmcc3" w:date="2025-11-20T23:10:00Z" w16du:dateUtc="2025-11-20T15:10:00Z"/>
                <w:lang w:eastAsia="zh-CN"/>
              </w:rPr>
            </w:pPr>
            <w:ins w:id="1500" w:author="cmcc3" w:date="2025-11-20T23:10:00Z" w16du:dateUtc="2025-11-20T15:10:00Z">
              <w:r>
                <w:rPr>
                  <w:rFonts w:hint="eastAsia"/>
                  <w:lang w:eastAsia="zh-CN"/>
                </w:rPr>
                <w:t>3</w:t>
              </w:r>
              <w:r>
                <w:rPr>
                  <w:lang w:eastAsia="zh-CN"/>
                </w:rPr>
                <w:t>07 Tempora</w:t>
              </w:r>
              <w:r>
                <w:rPr>
                  <w:rFonts w:hint="eastAsia"/>
                  <w:lang w:eastAsia="zh-CN"/>
                </w:rPr>
                <w:t>r</w:t>
              </w:r>
              <w:r>
                <w:rPr>
                  <w:lang w:eastAsia="zh-CN"/>
                </w:rPr>
                <w:t>y Redirect</w:t>
              </w:r>
            </w:ins>
          </w:p>
        </w:tc>
        <w:tc>
          <w:tcPr>
            <w:tcW w:w="2427" w:type="pct"/>
            <w:tcBorders>
              <w:top w:val="single" w:sz="6" w:space="0" w:color="auto"/>
              <w:left w:val="single" w:sz="6" w:space="0" w:color="auto"/>
              <w:bottom w:val="single" w:sz="6" w:space="0" w:color="auto"/>
              <w:right w:val="single" w:sz="6" w:space="0" w:color="auto"/>
            </w:tcBorders>
            <w:vAlign w:val="center"/>
          </w:tcPr>
          <w:p w14:paraId="14E0B94E" w14:textId="77777777" w:rsidR="00117B8B" w:rsidRDefault="00117B8B" w:rsidP="00264A98">
            <w:pPr>
              <w:pStyle w:val="TAL"/>
              <w:rPr>
                <w:ins w:id="1501" w:author="cmcc3" w:date="2025-11-20T23:10:00Z" w16du:dateUtc="2025-11-20T15:10:00Z"/>
              </w:rPr>
            </w:pPr>
            <w:ins w:id="1502" w:author="cmcc3" w:date="2025-11-20T23:10:00Z" w16du:dateUtc="2025-11-20T15:10:00Z">
              <w:r w:rsidRPr="0014700B">
                <w:t>Temporary redirection.</w:t>
              </w:r>
            </w:ins>
          </w:p>
          <w:p w14:paraId="0C31AD58" w14:textId="77777777" w:rsidR="00117B8B" w:rsidRDefault="00117B8B" w:rsidP="00264A98">
            <w:pPr>
              <w:pStyle w:val="TAL"/>
              <w:rPr>
                <w:ins w:id="1503" w:author="cmcc3" w:date="2025-11-20T23:10:00Z" w16du:dateUtc="2025-11-20T15:10:00Z"/>
              </w:rPr>
            </w:pPr>
          </w:p>
          <w:p w14:paraId="68D3D1CC" w14:textId="04CC6AA3" w:rsidR="00117B8B" w:rsidRPr="0014700B" w:rsidRDefault="00117B8B" w:rsidP="00264A98">
            <w:pPr>
              <w:pStyle w:val="TAL"/>
              <w:rPr>
                <w:ins w:id="1504" w:author="cmcc3" w:date="2025-11-20T23:10:00Z" w16du:dateUtc="2025-11-20T15:10:00Z"/>
              </w:rPr>
            </w:pPr>
            <w:ins w:id="1505" w:author="cmcc3" w:date="2025-11-20T23:10:00Z" w16du:dateUtc="2025-11-20T15:10:00Z">
              <w:r w:rsidRPr="0014700B">
                <w:t xml:space="preserve">The response shall include a Location header field containing an alternative target URI of the resource located in an alternative </w:t>
              </w:r>
            </w:ins>
            <w:ins w:id="1506" w:author="cmcc3" w:date="2025-11-21T00:39:00Z" w16du:dateUtc="2025-11-20T16:39:00Z">
              <w:r w:rsidR="00AC7543">
                <w:t>MMTel Enabler Server</w:t>
              </w:r>
            </w:ins>
            <w:ins w:id="1507" w:author="cmcc3" w:date="2025-11-20T23:10:00Z" w16du:dateUtc="2025-11-20T15:10:00Z">
              <w:r w:rsidRPr="0014700B">
                <w:t>.</w:t>
              </w:r>
            </w:ins>
          </w:p>
          <w:p w14:paraId="21246E3B" w14:textId="77777777" w:rsidR="00117B8B" w:rsidRPr="0014700B" w:rsidRDefault="00117B8B" w:rsidP="00264A98">
            <w:pPr>
              <w:pStyle w:val="TAL"/>
              <w:rPr>
                <w:ins w:id="1508" w:author="cmcc3" w:date="2025-11-20T23:10:00Z" w16du:dateUtc="2025-11-20T15:10:00Z"/>
              </w:rPr>
            </w:pPr>
          </w:p>
          <w:p w14:paraId="0DA58F39" w14:textId="04BB8F4D" w:rsidR="00117B8B" w:rsidRDefault="00117B8B" w:rsidP="00264A98">
            <w:pPr>
              <w:pStyle w:val="TAL"/>
              <w:rPr>
                <w:ins w:id="1509" w:author="cmcc3" w:date="2025-11-20T23:10:00Z" w16du:dateUtc="2025-11-20T15:10:00Z"/>
              </w:rPr>
            </w:pPr>
            <w:ins w:id="1510" w:author="cmcc3" w:date="2025-11-20T23:10:00Z" w16du:dateUtc="2025-11-20T15:10:00Z">
              <w:r w:rsidRPr="0014700B">
                <w:t>Redirection handling is described in clause 5.2.10 of 3GPP TS </w:t>
              </w:r>
            </w:ins>
            <w:ins w:id="1511" w:author="cmcc3" w:date="2025-11-21T00:55:00Z" w16du:dateUtc="2025-11-20T16:55:00Z">
              <w:r w:rsidR="00CF6094">
                <w:t>29.122 [x6]</w:t>
              </w:r>
            </w:ins>
            <w:ins w:id="1512" w:author="cmcc3" w:date="2025-11-20T23:10:00Z" w16du:dateUtc="2025-11-20T15:10:00Z">
              <w:r w:rsidRPr="0014700B">
                <w:t>.</w:t>
              </w:r>
            </w:ins>
          </w:p>
        </w:tc>
      </w:tr>
      <w:tr w:rsidR="00117B8B" w:rsidRPr="00B54FF5" w14:paraId="2D86EBE7" w14:textId="77777777" w:rsidTr="00264A98">
        <w:trPr>
          <w:jc w:val="center"/>
          <w:ins w:id="1513" w:author="cmcc3" w:date="2025-11-20T23:10:00Z" w16du:dateUtc="2025-11-20T15:10:00Z"/>
        </w:trPr>
        <w:tc>
          <w:tcPr>
            <w:tcW w:w="861" w:type="pct"/>
            <w:tcBorders>
              <w:top w:val="single" w:sz="6" w:space="0" w:color="auto"/>
              <w:left w:val="single" w:sz="6" w:space="0" w:color="auto"/>
              <w:bottom w:val="single" w:sz="6" w:space="0" w:color="auto"/>
              <w:right w:val="single" w:sz="6" w:space="0" w:color="auto"/>
            </w:tcBorders>
          </w:tcPr>
          <w:p w14:paraId="3E52C9EF" w14:textId="77777777" w:rsidR="00117B8B" w:rsidRDefault="00117B8B" w:rsidP="00264A98">
            <w:pPr>
              <w:pStyle w:val="TAL"/>
              <w:rPr>
                <w:ins w:id="1514" w:author="cmcc3" w:date="2025-11-20T23:10:00Z" w16du:dateUtc="2025-11-20T15:10:00Z"/>
                <w:lang w:eastAsia="zh-CN"/>
              </w:rPr>
            </w:pPr>
            <w:ins w:id="1515" w:author="cmcc3" w:date="2025-11-20T23:10:00Z" w16du:dateUtc="2025-11-20T15:10: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09199EE2" w14:textId="77777777" w:rsidR="00117B8B" w:rsidRDefault="00117B8B" w:rsidP="00264A98">
            <w:pPr>
              <w:pStyle w:val="TAC"/>
              <w:rPr>
                <w:ins w:id="1516"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36F0FB66" w14:textId="77777777" w:rsidR="00117B8B" w:rsidRDefault="00117B8B" w:rsidP="00264A98">
            <w:pPr>
              <w:pStyle w:val="TAC"/>
              <w:rPr>
                <w:ins w:id="1517" w:author="cmcc3" w:date="2025-11-20T23:10:00Z" w16du:dateUtc="2025-11-20T15:10:00Z"/>
                <w:lang w:eastAsia="zh-CN"/>
              </w:rPr>
            </w:pPr>
          </w:p>
        </w:tc>
        <w:tc>
          <w:tcPr>
            <w:tcW w:w="893" w:type="pct"/>
            <w:tcBorders>
              <w:top w:val="single" w:sz="6" w:space="0" w:color="auto"/>
              <w:left w:val="single" w:sz="6" w:space="0" w:color="auto"/>
              <w:bottom w:val="single" w:sz="6" w:space="0" w:color="auto"/>
              <w:right w:val="single" w:sz="6" w:space="0" w:color="auto"/>
            </w:tcBorders>
          </w:tcPr>
          <w:p w14:paraId="55E953D7" w14:textId="77777777" w:rsidR="00117B8B" w:rsidRDefault="00117B8B" w:rsidP="00264A98">
            <w:pPr>
              <w:pStyle w:val="TAL"/>
              <w:rPr>
                <w:ins w:id="1518" w:author="cmcc3" w:date="2025-11-20T23:10:00Z" w16du:dateUtc="2025-11-20T15:10:00Z"/>
                <w:lang w:eastAsia="zh-CN"/>
              </w:rPr>
            </w:pPr>
            <w:ins w:id="1519" w:author="cmcc3" w:date="2025-11-20T23:10:00Z" w16du:dateUtc="2025-11-20T15:10:00Z">
              <w:r>
                <w:t>308 Permanent Redirect</w:t>
              </w:r>
            </w:ins>
          </w:p>
        </w:tc>
        <w:tc>
          <w:tcPr>
            <w:tcW w:w="2427" w:type="pct"/>
            <w:tcBorders>
              <w:top w:val="single" w:sz="6" w:space="0" w:color="auto"/>
              <w:left w:val="single" w:sz="6" w:space="0" w:color="auto"/>
              <w:bottom w:val="single" w:sz="6" w:space="0" w:color="auto"/>
              <w:right w:val="single" w:sz="6" w:space="0" w:color="auto"/>
            </w:tcBorders>
            <w:vAlign w:val="center"/>
          </w:tcPr>
          <w:p w14:paraId="73424C7F" w14:textId="77777777" w:rsidR="00117B8B" w:rsidRDefault="00117B8B" w:rsidP="00264A98">
            <w:pPr>
              <w:pStyle w:val="TAL"/>
              <w:rPr>
                <w:ins w:id="1520" w:author="cmcc3" w:date="2025-11-20T23:10:00Z" w16du:dateUtc="2025-11-20T15:10:00Z"/>
              </w:rPr>
            </w:pPr>
            <w:ins w:id="1521" w:author="cmcc3" w:date="2025-11-20T23:10:00Z" w16du:dateUtc="2025-11-20T15:10:00Z">
              <w:r w:rsidRPr="0014700B">
                <w:t>Permanent redirection.</w:t>
              </w:r>
            </w:ins>
          </w:p>
          <w:p w14:paraId="517DABD5" w14:textId="77777777" w:rsidR="00117B8B" w:rsidRDefault="00117B8B" w:rsidP="00264A98">
            <w:pPr>
              <w:pStyle w:val="TAL"/>
              <w:rPr>
                <w:ins w:id="1522" w:author="cmcc3" w:date="2025-11-20T23:10:00Z" w16du:dateUtc="2025-11-20T15:10:00Z"/>
              </w:rPr>
            </w:pPr>
          </w:p>
          <w:p w14:paraId="5D35E26B" w14:textId="1526164C" w:rsidR="00117B8B" w:rsidRPr="0014700B" w:rsidRDefault="00117B8B" w:rsidP="00264A98">
            <w:pPr>
              <w:pStyle w:val="TAL"/>
              <w:rPr>
                <w:ins w:id="1523" w:author="cmcc3" w:date="2025-11-20T23:10:00Z" w16du:dateUtc="2025-11-20T15:10:00Z"/>
              </w:rPr>
            </w:pPr>
            <w:ins w:id="1524" w:author="cmcc3" w:date="2025-11-20T23:10:00Z" w16du:dateUtc="2025-11-20T15:10:00Z">
              <w:r w:rsidRPr="0014700B">
                <w:t xml:space="preserve">The response shall include a Location header field containing an alternative target URI of the resource located in an alternative </w:t>
              </w:r>
            </w:ins>
            <w:ins w:id="1525" w:author="cmcc3" w:date="2025-11-21T00:39:00Z" w16du:dateUtc="2025-11-20T16:39:00Z">
              <w:r w:rsidR="00AC7543">
                <w:t>MMTel Enabler Server</w:t>
              </w:r>
            </w:ins>
            <w:ins w:id="1526" w:author="cmcc3" w:date="2025-11-20T23:10:00Z" w16du:dateUtc="2025-11-20T15:10:00Z">
              <w:r w:rsidRPr="0014700B">
                <w:t>.</w:t>
              </w:r>
            </w:ins>
          </w:p>
          <w:p w14:paraId="773C0D1E" w14:textId="77777777" w:rsidR="00117B8B" w:rsidRPr="0014700B" w:rsidRDefault="00117B8B" w:rsidP="00264A98">
            <w:pPr>
              <w:pStyle w:val="TAL"/>
              <w:rPr>
                <w:ins w:id="1527" w:author="cmcc3" w:date="2025-11-20T23:10:00Z" w16du:dateUtc="2025-11-20T15:10:00Z"/>
              </w:rPr>
            </w:pPr>
          </w:p>
          <w:p w14:paraId="55D02777" w14:textId="6C970009" w:rsidR="00117B8B" w:rsidRDefault="00117B8B" w:rsidP="00264A98">
            <w:pPr>
              <w:pStyle w:val="TAL"/>
              <w:rPr>
                <w:ins w:id="1528" w:author="cmcc3" w:date="2025-11-20T23:10:00Z" w16du:dateUtc="2025-11-20T15:10:00Z"/>
              </w:rPr>
            </w:pPr>
            <w:ins w:id="1529" w:author="cmcc3" w:date="2025-11-20T23:10:00Z" w16du:dateUtc="2025-11-20T15:10:00Z">
              <w:r w:rsidRPr="0014700B">
                <w:t>Redirection handling is described in clause 5.2.10 of 3GPP TS </w:t>
              </w:r>
            </w:ins>
            <w:ins w:id="1530" w:author="cmcc3" w:date="2025-11-21T00:55:00Z" w16du:dateUtc="2025-11-20T16:55:00Z">
              <w:r w:rsidR="00CF6094">
                <w:t>29.122 [x6]</w:t>
              </w:r>
            </w:ins>
            <w:ins w:id="1531" w:author="cmcc3" w:date="2025-11-20T23:10:00Z" w16du:dateUtc="2025-11-20T15:10:00Z">
              <w:r w:rsidRPr="0014700B">
                <w:t>.</w:t>
              </w:r>
            </w:ins>
          </w:p>
        </w:tc>
      </w:tr>
      <w:tr w:rsidR="00117B8B" w:rsidRPr="00B54FF5" w14:paraId="3FD198C4" w14:textId="77777777" w:rsidTr="00264A98">
        <w:trPr>
          <w:jc w:val="center"/>
          <w:ins w:id="1532" w:author="cmcc3" w:date="2025-11-20T23:10:00Z" w16du:dateUtc="2025-11-20T15:10:00Z"/>
        </w:trPr>
        <w:tc>
          <w:tcPr>
            <w:tcW w:w="861" w:type="pct"/>
            <w:tcBorders>
              <w:top w:val="single" w:sz="6" w:space="0" w:color="auto"/>
              <w:left w:val="single" w:sz="6" w:space="0" w:color="auto"/>
              <w:bottom w:val="single" w:sz="6" w:space="0" w:color="auto"/>
              <w:right w:val="single" w:sz="6" w:space="0" w:color="auto"/>
            </w:tcBorders>
            <w:vAlign w:val="center"/>
          </w:tcPr>
          <w:p w14:paraId="2C14D76F" w14:textId="77777777" w:rsidR="00117B8B" w:rsidRDefault="00117B8B" w:rsidP="00264A98">
            <w:pPr>
              <w:pStyle w:val="TAL"/>
              <w:rPr>
                <w:ins w:id="1533" w:author="cmcc3" w:date="2025-11-20T23:10:00Z" w16du:dateUtc="2025-11-20T15:10:00Z"/>
                <w:lang w:eastAsia="zh-CN"/>
              </w:rPr>
            </w:pPr>
            <w:proofErr w:type="spellStart"/>
            <w:ins w:id="1534" w:author="cmcc3" w:date="2025-11-20T23:10:00Z" w16du:dateUtc="2025-11-20T15:10:00Z">
              <w:r>
                <w:rPr>
                  <w:lang w:eastAsia="zh-CN"/>
                </w:rPr>
                <w:t>ProblemDetails</w:t>
              </w:r>
              <w:proofErr w:type="spellEnd"/>
            </w:ins>
          </w:p>
        </w:tc>
        <w:tc>
          <w:tcPr>
            <w:tcW w:w="224" w:type="pct"/>
            <w:tcBorders>
              <w:top w:val="single" w:sz="6" w:space="0" w:color="auto"/>
              <w:left w:val="single" w:sz="6" w:space="0" w:color="auto"/>
              <w:bottom w:val="single" w:sz="6" w:space="0" w:color="auto"/>
              <w:right w:val="single" w:sz="6" w:space="0" w:color="auto"/>
            </w:tcBorders>
            <w:vAlign w:val="center"/>
          </w:tcPr>
          <w:p w14:paraId="369980FC" w14:textId="77777777" w:rsidR="00117B8B" w:rsidRDefault="00117B8B" w:rsidP="00264A98">
            <w:pPr>
              <w:pStyle w:val="TAC"/>
              <w:rPr>
                <w:ins w:id="1535" w:author="cmcc3" w:date="2025-11-20T23:10:00Z" w16du:dateUtc="2025-11-20T15:10:00Z"/>
              </w:rPr>
            </w:pPr>
            <w:ins w:id="1536" w:author="cmcc3" w:date="2025-11-20T23:10:00Z" w16du:dateUtc="2025-11-20T15:10:00Z">
              <w:r w:rsidRPr="008B1C02">
                <w:rPr>
                  <w:lang w:eastAsia="zh-CN"/>
                </w:rPr>
                <w:t>O</w:t>
              </w:r>
            </w:ins>
          </w:p>
        </w:tc>
        <w:tc>
          <w:tcPr>
            <w:tcW w:w="595" w:type="pct"/>
            <w:tcBorders>
              <w:top w:val="single" w:sz="6" w:space="0" w:color="auto"/>
              <w:left w:val="single" w:sz="6" w:space="0" w:color="auto"/>
              <w:bottom w:val="single" w:sz="6" w:space="0" w:color="auto"/>
              <w:right w:val="single" w:sz="6" w:space="0" w:color="auto"/>
            </w:tcBorders>
            <w:vAlign w:val="center"/>
          </w:tcPr>
          <w:p w14:paraId="39F61E36" w14:textId="77777777" w:rsidR="00117B8B" w:rsidRDefault="00117B8B" w:rsidP="00264A98">
            <w:pPr>
              <w:pStyle w:val="TAC"/>
              <w:rPr>
                <w:ins w:id="1537" w:author="cmcc3" w:date="2025-11-20T23:10:00Z" w16du:dateUtc="2025-11-20T15:10:00Z"/>
                <w:lang w:eastAsia="zh-CN"/>
              </w:rPr>
            </w:pPr>
            <w:ins w:id="1538" w:author="cmcc3" w:date="2025-11-20T23:10:00Z" w16du:dateUtc="2025-11-20T15:10:00Z">
              <w:r w:rsidRPr="008B1C02">
                <w:rPr>
                  <w:lang w:eastAsia="zh-CN"/>
                </w:rPr>
                <w:t>0..1</w:t>
              </w:r>
            </w:ins>
          </w:p>
        </w:tc>
        <w:tc>
          <w:tcPr>
            <w:tcW w:w="893" w:type="pct"/>
            <w:tcBorders>
              <w:top w:val="single" w:sz="6" w:space="0" w:color="auto"/>
              <w:left w:val="single" w:sz="6" w:space="0" w:color="auto"/>
              <w:bottom w:val="single" w:sz="6" w:space="0" w:color="auto"/>
              <w:right w:val="single" w:sz="6" w:space="0" w:color="auto"/>
            </w:tcBorders>
            <w:vAlign w:val="center"/>
          </w:tcPr>
          <w:p w14:paraId="31F1CF37" w14:textId="77777777" w:rsidR="00117B8B" w:rsidRDefault="00117B8B" w:rsidP="00264A98">
            <w:pPr>
              <w:pStyle w:val="TAL"/>
              <w:rPr>
                <w:ins w:id="1539" w:author="cmcc3" w:date="2025-11-20T23:10:00Z" w16du:dateUtc="2025-11-20T15:10:00Z"/>
              </w:rPr>
            </w:pPr>
            <w:ins w:id="1540" w:author="cmcc3" w:date="2025-11-20T23:10:00Z" w16du:dateUtc="2025-11-20T15:10:00Z">
              <w:r w:rsidRPr="008B1C02">
                <w:rPr>
                  <w:lang w:eastAsia="zh-CN"/>
                </w:rPr>
                <w:t>403 Forbidden</w:t>
              </w:r>
            </w:ins>
          </w:p>
        </w:tc>
        <w:tc>
          <w:tcPr>
            <w:tcW w:w="2427" w:type="pct"/>
            <w:tcBorders>
              <w:top w:val="single" w:sz="6" w:space="0" w:color="auto"/>
              <w:left w:val="single" w:sz="6" w:space="0" w:color="auto"/>
              <w:bottom w:val="single" w:sz="6" w:space="0" w:color="auto"/>
              <w:right w:val="single" w:sz="6" w:space="0" w:color="auto"/>
            </w:tcBorders>
          </w:tcPr>
          <w:p w14:paraId="24A74367" w14:textId="77777777" w:rsidR="00117B8B" w:rsidRPr="0014700B" w:rsidRDefault="00117B8B" w:rsidP="00264A98">
            <w:pPr>
              <w:pStyle w:val="TAL"/>
              <w:rPr>
                <w:ins w:id="1541" w:author="cmcc3" w:date="2025-11-20T23:10:00Z" w16du:dateUtc="2025-11-20T15:10:00Z"/>
              </w:rPr>
            </w:pPr>
            <w:ins w:id="1542" w:author="cmcc3" w:date="2025-11-20T23:10:00Z" w16du:dateUtc="2025-11-20T15:10:00Z">
              <w:r w:rsidRPr="008B1C02">
                <w:rPr>
                  <w:lang w:eastAsia="zh-CN"/>
                </w:rPr>
                <w:t>(NOTE </w:t>
              </w:r>
              <w:r>
                <w:rPr>
                  <w:lang w:eastAsia="zh-CN"/>
                </w:rPr>
                <w:t>2</w:t>
              </w:r>
              <w:r w:rsidRPr="008B1C02">
                <w:rPr>
                  <w:lang w:eastAsia="zh-CN"/>
                </w:rPr>
                <w:t>)</w:t>
              </w:r>
            </w:ins>
          </w:p>
        </w:tc>
      </w:tr>
      <w:tr w:rsidR="00117B8B" w:rsidRPr="00B54FF5" w14:paraId="3F0F989D" w14:textId="77777777" w:rsidTr="00264A98">
        <w:trPr>
          <w:jc w:val="center"/>
          <w:ins w:id="1543" w:author="cmcc3" w:date="2025-11-20T23:10:00Z" w16du:dateUtc="2025-11-20T15:10:00Z"/>
        </w:trPr>
        <w:tc>
          <w:tcPr>
            <w:tcW w:w="5000" w:type="pct"/>
            <w:gridSpan w:val="5"/>
            <w:tcBorders>
              <w:top w:val="single" w:sz="6" w:space="0" w:color="auto"/>
              <w:left w:val="single" w:sz="6" w:space="0" w:color="auto"/>
              <w:bottom w:val="single" w:sz="6" w:space="0" w:color="auto"/>
              <w:right w:val="single" w:sz="6" w:space="0" w:color="auto"/>
            </w:tcBorders>
          </w:tcPr>
          <w:p w14:paraId="66DE6294" w14:textId="4923C1DE" w:rsidR="00117B8B" w:rsidRDefault="00117B8B" w:rsidP="00264A98">
            <w:pPr>
              <w:pStyle w:val="TAN"/>
              <w:rPr>
                <w:ins w:id="1544" w:author="cmcc3" w:date="2025-11-20T23:10:00Z" w16du:dateUtc="2025-11-20T15:10:00Z"/>
              </w:rPr>
            </w:pPr>
            <w:ins w:id="1545" w:author="cmcc3" w:date="2025-11-20T23:10:00Z" w16du:dateUtc="2025-11-20T15: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PATCH</w:t>
              </w:r>
              <w:r w:rsidRPr="0016361A">
                <w:t xml:space="preserve"> method listed in </w:t>
              </w:r>
              <w:r w:rsidRPr="0014700B">
                <w:t>table 5.2.6-1 of 3GPP TS </w:t>
              </w:r>
            </w:ins>
            <w:ins w:id="1546" w:author="cmcc3" w:date="2025-11-21T00:55:00Z" w16du:dateUtc="2025-11-20T16:55:00Z">
              <w:r w:rsidR="00CF6094">
                <w:t>29.122 [x6]</w:t>
              </w:r>
            </w:ins>
            <w:ins w:id="1547" w:author="cmcc3" w:date="2025-11-20T23:10:00Z" w16du:dateUtc="2025-11-20T15:10:00Z">
              <w:r w:rsidRPr="0014700B">
                <w:t xml:space="preserve"> </w:t>
              </w:r>
              <w:r>
                <w:t xml:space="preserve">shall </w:t>
              </w:r>
              <w:r w:rsidRPr="0014700B">
                <w:t>also apply</w:t>
              </w:r>
              <w:r w:rsidRPr="0016361A">
                <w:t>.</w:t>
              </w:r>
            </w:ins>
          </w:p>
          <w:p w14:paraId="7C78BDA0" w14:textId="04F35307" w:rsidR="00117B8B" w:rsidRPr="00B66A18" w:rsidRDefault="00117B8B" w:rsidP="00264A98">
            <w:pPr>
              <w:pStyle w:val="TAN"/>
              <w:rPr>
                <w:ins w:id="1548" w:author="cmcc3" w:date="2025-11-20T23:10:00Z" w16du:dateUtc="2025-11-20T15:10:00Z"/>
              </w:rPr>
            </w:pPr>
            <w:ins w:id="1549" w:author="cmcc3" w:date="2025-11-20T23:10:00Z" w16du:dateUtc="2025-11-20T15:10:00Z">
              <w:r w:rsidRPr="008B1C02">
                <w:rPr>
                  <w:lang w:eastAsia="zh-CN"/>
                </w:rPr>
                <w:t>NOTE </w:t>
              </w:r>
              <w:r>
                <w:rPr>
                  <w:lang w:eastAsia="zh-CN"/>
                </w:rPr>
                <w:t>2</w:t>
              </w:r>
              <w:r w:rsidRPr="008B1C02">
                <w:t>:</w:t>
              </w:r>
              <w:r w:rsidRPr="008B1C02">
                <w:tab/>
                <w:t>Failure cases are described in clause </w:t>
              </w:r>
            </w:ins>
            <w:ins w:id="1550" w:author="cmcc3" w:date="2025-11-20T23:37:00Z" w16du:dateUtc="2025-11-20T15:37:00Z">
              <w:r w:rsidR="00923EE1">
                <w:t>6.4</w:t>
              </w:r>
            </w:ins>
            <w:ins w:id="1551" w:author="cmcc3" w:date="2025-11-20T23:10:00Z" w16du:dateUtc="2025-11-20T15:10:00Z">
              <w:r w:rsidRPr="008B1C02">
                <w:t>.7.</w:t>
              </w:r>
            </w:ins>
          </w:p>
        </w:tc>
      </w:tr>
    </w:tbl>
    <w:p w14:paraId="545E91AE" w14:textId="77777777" w:rsidR="00117B8B" w:rsidRPr="00DB26DB" w:rsidRDefault="00117B8B" w:rsidP="00117B8B">
      <w:pPr>
        <w:rPr>
          <w:ins w:id="1552" w:author="cmcc3" w:date="2025-11-20T23:10:00Z" w16du:dateUtc="2025-11-20T15:10:00Z"/>
        </w:rPr>
      </w:pPr>
    </w:p>
    <w:p w14:paraId="4B07A776" w14:textId="5B85FB0F" w:rsidR="00117B8B" w:rsidRDefault="00117B8B" w:rsidP="00117B8B">
      <w:pPr>
        <w:pStyle w:val="TH"/>
        <w:rPr>
          <w:ins w:id="1553" w:author="cmcc3" w:date="2025-11-20T23:10:00Z" w16du:dateUtc="2025-11-20T15:10:00Z"/>
        </w:rPr>
      </w:pPr>
      <w:ins w:id="1554" w:author="cmcc3" w:date="2025-11-20T23:10:00Z" w16du:dateUtc="2025-11-20T15:10:00Z">
        <w:r>
          <w:t xml:space="preserve">Table </w:t>
        </w:r>
      </w:ins>
      <w:ins w:id="1555" w:author="cmcc3" w:date="2025-11-21T01:01:00Z" w16du:dateUtc="2025-11-20T17:01:00Z">
        <w:r w:rsidR="008A6B97">
          <w:t>6.4.3</w:t>
        </w:r>
      </w:ins>
      <w:ins w:id="1556" w:author="cmcc3" w:date="2025-11-21T00:42:00Z" w16du:dateUtc="2025-11-20T16:42:00Z">
        <w:r w:rsidR="00AC7543">
          <w:t>.3.3.2</w:t>
        </w:r>
      </w:ins>
      <w:ins w:id="1557" w:author="cmcc3" w:date="2025-11-20T23:10:00Z" w16du:dateUtc="2025-11-20T15:10:00Z">
        <w:r w:rsidRPr="00D67AB2">
          <w:t>-</w:t>
        </w:r>
        <w:r>
          <w:t>4</w:t>
        </w:r>
        <w:r w:rsidRPr="00D67AB2">
          <w:t xml:space="preserve">: </w:t>
        </w:r>
        <w:r>
          <w:t>Headers supported by the 307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20FEFF2A" w14:textId="77777777" w:rsidTr="00264A98">
        <w:trPr>
          <w:jc w:val="center"/>
          <w:ins w:id="1558" w:author="cmcc3" w:date="2025-11-20T23:10:00Z" w16du:dateUtc="2025-11-20T15: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FB03F3E" w14:textId="77777777" w:rsidR="00117B8B" w:rsidRPr="00D67AB2" w:rsidRDefault="00117B8B" w:rsidP="00264A98">
            <w:pPr>
              <w:pStyle w:val="TAH"/>
              <w:rPr>
                <w:ins w:id="1559" w:author="cmcc3" w:date="2025-11-20T23:10:00Z" w16du:dateUtc="2025-11-20T15:10:00Z"/>
              </w:rPr>
            </w:pPr>
            <w:ins w:id="1560"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7772483" w14:textId="77777777" w:rsidR="00117B8B" w:rsidRPr="00D67AB2" w:rsidRDefault="00117B8B" w:rsidP="00264A98">
            <w:pPr>
              <w:pStyle w:val="TAH"/>
              <w:rPr>
                <w:ins w:id="1561" w:author="cmcc3" w:date="2025-11-20T23:10:00Z" w16du:dateUtc="2025-11-20T15:10:00Z"/>
              </w:rPr>
            </w:pPr>
            <w:ins w:id="1562"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0C07A27" w14:textId="77777777" w:rsidR="00117B8B" w:rsidRPr="00D67AB2" w:rsidRDefault="00117B8B" w:rsidP="00264A98">
            <w:pPr>
              <w:pStyle w:val="TAH"/>
              <w:rPr>
                <w:ins w:id="1563" w:author="cmcc3" w:date="2025-11-20T23:10:00Z" w16du:dateUtc="2025-11-20T15:10:00Z"/>
              </w:rPr>
            </w:pPr>
            <w:ins w:id="1564"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1AE55D" w14:textId="77777777" w:rsidR="00117B8B" w:rsidRPr="00D67AB2" w:rsidRDefault="00117B8B" w:rsidP="00264A98">
            <w:pPr>
              <w:pStyle w:val="TAH"/>
              <w:rPr>
                <w:ins w:id="1565" w:author="cmcc3" w:date="2025-11-20T23:10:00Z" w16du:dateUtc="2025-11-20T15:10:00Z"/>
              </w:rPr>
            </w:pPr>
            <w:ins w:id="1566"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9DDE74C" w14:textId="77777777" w:rsidR="00117B8B" w:rsidRPr="00D67AB2" w:rsidRDefault="00117B8B" w:rsidP="00264A98">
            <w:pPr>
              <w:pStyle w:val="TAH"/>
              <w:rPr>
                <w:ins w:id="1567" w:author="cmcc3" w:date="2025-11-20T23:10:00Z" w16du:dateUtc="2025-11-20T15:10:00Z"/>
              </w:rPr>
            </w:pPr>
            <w:ins w:id="1568" w:author="cmcc3" w:date="2025-11-20T23:10:00Z" w16du:dateUtc="2025-11-20T15:10:00Z">
              <w:r w:rsidRPr="00D67AB2">
                <w:t>Description</w:t>
              </w:r>
            </w:ins>
          </w:p>
        </w:tc>
      </w:tr>
      <w:tr w:rsidR="00117B8B" w:rsidRPr="00D67AB2" w14:paraId="7A4F3684" w14:textId="77777777" w:rsidTr="00264A98">
        <w:trPr>
          <w:jc w:val="center"/>
          <w:ins w:id="1569" w:author="cmcc3" w:date="2025-11-20T23:10:00Z" w16du:dateUtc="2025-11-20T15:10:00Z"/>
        </w:trPr>
        <w:tc>
          <w:tcPr>
            <w:tcW w:w="825" w:type="pct"/>
            <w:tcBorders>
              <w:top w:val="single" w:sz="4" w:space="0" w:color="auto"/>
              <w:left w:val="single" w:sz="6" w:space="0" w:color="000000"/>
              <w:bottom w:val="single" w:sz="4" w:space="0" w:color="auto"/>
              <w:right w:val="single" w:sz="6" w:space="0" w:color="000000"/>
            </w:tcBorders>
          </w:tcPr>
          <w:p w14:paraId="718FBCB4" w14:textId="77777777" w:rsidR="00117B8B" w:rsidRPr="00D67AB2" w:rsidRDefault="00117B8B" w:rsidP="00264A98">
            <w:pPr>
              <w:pStyle w:val="TAL"/>
              <w:rPr>
                <w:ins w:id="1570" w:author="cmcc3" w:date="2025-11-20T23:10:00Z" w16du:dateUtc="2025-11-20T15:10:00Z"/>
              </w:rPr>
            </w:pPr>
            <w:ins w:id="1571"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32474C6A" w14:textId="77777777" w:rsidR="00117B8B" w:rsidRPr="00D67AB2" w:rsidRDefault="00117B8B" w:rsidP="00264A98">
            <w:pPr>
              <w:pStyle w:val="TAL"/>
              <w:rPr>
                <w:ins w:id="1572" w:author="cmcc3" w:date="2025-11-20T23:10:00Z" w16du:dateUtc="2025-11-20T15:10:00Z"/>
              </w:rPr>
            </w:pPr>
            <w:ins w:id="1573"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744B3E45" w14:textId="77777777" w:rsidR="00117B8B" w:rsidRPr="00D67AB2" w:rsidRDefault="00117B8B" w:rsidP="00264A98">
            <w:pPr>
              <w:pStyle w:val="TAC"/>
              <w:rPr>
                <w:ins w:id="1574" w:author="cmcc3" w:date="2025-11-20T23:10:00Z" w16du:dateUtc="2025-11-20T15:10:00Z"/>
              </w:rPr>
            </w:pPr>
            <w:ins w:id="1575"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05A0CD03" w14:textId="77777777" w:rsidR="00117B8B" w:rsidRPr="00D67AB2" w:rsidRDefault="00117B8B" w:rsidP="00264A98">
            <w:pPr>
              <w:pStyle w:val="TAC"/>
              <w:rPr>
                <w:ins w:id="1576" w:author="cmcc3" w:date="2025-11-20T23:10:00Z" w16du:dateUtc="2025-11-20T15:10:00Z"/>
              </w:rPr>
            </w:pPr>
            <w:ins w:id="1577"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04E5ADF5" w14:textId="2C39DDD1" w:rsidR="00117B8B" w:rsidRPr="00D67AB2" w:rsidRDefault="00117B8B" w:rsidP="00264A98">
            <w:pPr>
              <w:pStyle w:val="TAL"/>
              <w:rPr>
                <w:ins w:id="1578" w:author="cmcc3" w:date="2025-11-20T23:10:00Z" w16du:dateUtc="2025-11-20T15:10:00Z"/>
              </w:rPr>
            </w:pPr>
            <w:ins w:id="1579" w:author="cmcc3" w:date="2025-11-20T23:10:00Z" w16du:dateUtc="2025-11-20T15:10:00Z">
              <w:r>
                <w:t>Contains a</w:t>
              </w:r>
              <w:r w:rsidRPr="00D70312">
                <w:t xml:space="preserve">n alternative URI of the resource located on an alternative </w:t>
              </w:r>
            </w:ins>
            <w:ins w:id="1580" w:author="cmcc3" w:date="2025-11-21T00:39:00Z" w16du:dateUtc="2025-11-20T16:39:00Z">
              <w:r w:rsidR="00AC7543">
                <w:rPr>
                  <w:rFonts w:hint="eastAsia"/>
                  <w:lang w:eastAsia="zh-CN"/>
                </w:rPr>
                <w:t>MMTel Enabler Server</w:t>
              </w:r>
            </w:ins>
            <w:ins w:id="1581" w:author="cmcc3" w:date="2025-11-20T23:10:00Z" w16du:dateUtc="2025-11-20T15:10:00Z">
              <w:r>
                <w:t>.</w:t>
              </w:r>
            </w:ins>
          </w:p>
        </w:tc>
      </w:tr>
    </w:tbl>
    <w:p w14:paraId="4BEB4DBA" w14:textId="77777777" w:rsidR="00117B8B" w:rsidRDefault="00117B8B" w:rsidP="00117B8B">
      <w:pPr>
        <w:rPr>
          <w:ins w:id="1582" w:author="cmcc3" w:date="2025-11-20T23:10:00Z" w16du:dateUtc="2025-11-20T15:10:00Z"/>
          <w:noProof/>
        </w:rPr>
      </w:pPr>
    </w:p>
    <w:p w14:paraId="1D11C871" w14:textId="39270C6B" w:rsidR="00117B8B" w:rsidRDefault="00117B8B" w:rsidP="00117B8B">
      <w:pPr>
        <w:pStyle w:val="TH"/>
        <w:rPr>
          <w:ins w:id="1583" w:author="cmcc3" w:date="2025-11-20T23:10:00Z" w16du:dateUtc="2025-11-20T15:10:00Z"/>
        </w:rPr>
      </w:pPr>
      <w:ins w:id="1584" w:author="cmcc3" w:date="2025-11-20T23:10:00Z" w16du:dateUtc="2025-11-20T15:10:00Z">
        <w:r>
          <w:t xml:space="preserve">Table </w:t>
        </w:r>
      </w:ins>
      <w:ins w:id="1585" w:author="cmcc3" w:date="2025-11-21T01:01:00Z" w16du:dateUtc="2025-11-20T17:01:00Z">
        <w:r w:rsidR="008A6B97">
          <w:t>6.4.3</w:t>
        </w:r>
      </w:ins>
      <w:ins w:id="1586" w:author="cmcc3" w:date="2025-11-21T00:42:00Z" w16du:dateUtc="2025-11-20T16:42:00Z">
        <w:r w:rsidR="00AC7543">
          <w:t>.3.3.2</w:t>
        </w:r>
      </w:ins>
      <w:ins w:id="1587" w:author="cmcc3" w:date="2025-11-20T23:10:00Z" w16du:dateUtc="2025-11-20T15:10:00Z">
        <w:r w:rsidRPr="00D67AB2">
          <w:t>-</w:t>
        </w:r>
        <w:r>
          <w:t>5</w:t>
        </w:r>
        <w:r w:rsidRPr="00D67AB2">
          <w:t xml:space="preserve">: </w:t>
        </w:r>
        <w:r>
          <w:t>Headers supported by the 308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19E751DC" w14:textId="77777777" w:rsidTr="00264A98">
        <w:trPr>
          <w:jc w:val="center"/>
          <w:ins w:id="1588" w:author="cmcc3" w:date="2025-11-20T23:10:00Z" w16du:dateUtc="2025-11-20T15: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E4351CB" w14:textId="77777777" w:rsidR="00117B8B" w:rsidRPr="00D67AB2" w:rsidRDefault="00117B8B" w:rsidP="00264A98">
            <w:pPr>
              <w:pStyle w:val="TAH"/>
              <w:rPr>
                <w:ins w:id="1589" w:author="cmcc3" w:date="2025-11-20T23:10:00Z" w16du:dateUtc="2025-11-20T15:10:00Z"/>
              </w:rPr>
            </w:pPr>
            <w:ins w:id="1590"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7A5C22D" w14:textId="77777777" w:rsidR="00117B8B" w:rsidRPr="00D67AB2" w:rsidRDefault="00117B8B" w:rsidP="00264A98">
            <w:pPr>
              <w:pStyle w:val="TAH"/>
              <w:rPr>
                <w:ins w:id="1591" w:author="cmcc3" w:date="2025-11-20T23:10:00Z" w16du:dateUtc="2025-11-20T15:10:00Z"/>
              </w:rPr>
            </w:pPr>
            <w:ins w:id="1592"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16DB43" w14:textId="77777777" w:rsidR="00117B8B" w:rsidRPr="00D67AB2" w:rsidRDefault="00117B8B" w:rsidP="00264A98">
            <w:pPr>
              <w:pStyle w:val="TAH"/>
              <w:rPr>
                <w:ins w:id="1593" w:author="cmcc3" w:date="2025-11-20T23:10:00Z" w16du:dateUtc="2025-11-20T15:10:00Z"/>
              </w:rPr>
            </w:pPr>
            <w:ins w:id="1594"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0E68BE7" w14:textId="77777777" w:rsidR="00117B8B" w:rsidRPr="00D67AB2" w:rsidRDefault="00117B8B" w:rsidP="00264A98">
            <w:pPr>
              <w:pStyle w:val="TAH"/>
              <w:rPr>
                <w:ins w:id="1595" w:author="cmcc3" w:date="2025-11-20T23:10:00Z" w16du:dateUtc="2025-11-20T15:10:00Z"/>
              </w:rPr>
            </w:pPr>
            <w:ins w:id="1596"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9212C7" w14:textId="77777777" w:rsidR="00117B8B" w:rsidRPr="00D67AB2" w:rsidRDefault="00117B8B" w:rsidP="00264A98">
            <w:pPr>
              <w:pStyle w:val="TAH"/>
              <w:rPr>
                <w:ins w:id="1597" w:author="cmcc3" w:date="2025-11-20T23:10:00Z" w16du:dateUtc="2025-11-20T15:10:00Z"/>
              </w:rPr>
            </w:pPr>
            <w:ins w:id="1598" w:author="cmcc3" w:date="2025-11-20T23:10:00Z" w16du:dateUtc="2025-11-20T15:10:00Z">
              <w:r w:rsidRPr="00D67AB2">
                <w:t>Description</w:t>
              </w:r>
            </w:ins>
          </w:p>
        </w:tc>
      </w:tr>
      <w:tr w:rsidR="00117B8B" w:rsidRPr="00D67AB2" w14:paraId="2B0D8A96" w14:textId="77777777" w:rsidTr="00264A98">
        <w:trPr>
          <w:jc w:val="center"/>
          <w:ins w:id="1599" w:author="cmcc3" w:date="2025-11-20T23:10:00Z" w16du:dateUtc="2025-11-20T15:10:00Z"/>
        </w:trPr>
        <w:tc>
          <w:tcPr>
            <w:tcW w:w="825" w:type="pct"/>
            <w:tcBorders>
              <w:top w:val="single" w:sz="4" w:space="0" w:color="auto"/>
              <w:left w:val="single" w:sz="6" w:space="0" w:color="000000"/>
              <w:bottom w:val="single" w:sz="4" w:space="0" w:color="auto"/>
              <w:right w:val="single" w:sz="6" w:space="0" w:color="000000"/>
            </w:tcBorders>
          </w:tcPr>
          <w:p w14:paraId="5A3C182C" w14:textId="77777777" w:rsidR="00117B8B" w:rsidRPr="00D67AB2" w:rsidRDefault="00117B8B" w:rsidP="00264A98">
            <w:pPr>
              <w:pStyle w:val="TAL"/>
              <w:rPr>
                <w:ins w:id="1600" w:author="cmcc3" w:date="2025-11-20T23:10:00Z" w16du:dateUtc="2025-11-20T15:10:00Z"/>
              </w:rPr>
            </w:pPr>
            <w:ins w:id="1601"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4E78331D" w14:textId="77777777" w:rsidR="00117B8B" w:rsidRPr="00D67AB2" w:rsidRDefault="00117B8B" w:rsidP="00264A98">
            <w:pPr>
              <w:pStyle w:val="TAL"/>
              <w:rPr>
                <w:ins w:id="1602" w:author="cmcc3" w:date="2025-11-20T23:10:00Z" w16du:dateUtc="2025-11-20T15:10:00Z"/>
              </w:rPr>
            </w:pPr>
            <w:ins w:id="1603"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744DC549" w14:textId="77777777" w:rsidR="00117B8B" w:rsidRPr="00D67AB2" w:rsidRDefault="00117B8B" w:rsidP="00264A98">
            <w:pPr>
              <w:pStyle w:val="TAC"/>
              <w:rPr>
                <w:ins w:id="1604" w:author="cmcc3" w:date="2025-11-20T23:10:00Z" w16du:dateUtc="2025-11-20T15:10:00Z"/>
              </w:rPr>
            </w:pPr>
            <w:ins w:id="1605"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669674FB" w14:textId="77777777" w:rsidR="00117B8B" w:rsidRPr="00D67AB2" w:rsidRDefault="00117B8B" w:rsidP="00264A98">
            <w:pPr>
              <w:pStyle w:val="TAC"/>
              <w:rPr>
                <w:ins w:id="1606" w:author="cmcc3" w:date="2025-11-20T23:10:00Z" w16du:dateUtc="2025-11-20T15:10:00Z"/>
              </w:rPr>
            </w:pPr>
            <w:ins w:id="1607"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3512BDF1" w14:textId="5B7A6888" w:rsidR="00117B8B" w:rsidRPr="00D67AB2" w:rsidRDefault="00117B8B" w:rsidP="00264A98">
            <w:pPr>
              <w:pStyle w:val="TAL"/>
              <w:rPr>
                <w:ins w:id="1608" w:author="cmcc3" w:date="2025-11-20T23:10:00Z" w16du:dateUtc="2025-11-20T15:10:00Z"/>
              </w:rPr>
            </w:pPr>
            <w:ins w:id="1609" w:author="cmcc3" w:date="2025-11-20T23:10:00Z" w16du:dateUtc="2025-11-20T15:10:00Z">
              <w:r>
                <w:t>Contains a</w:t>
              </w:r>
              <w:r w:rsidRPr="00D70312">
                <w:t xml:space="preserve">n alternative URI of the resource located on an alternative </w:t>
              </w:r>
            </w:ins>
            <w:ins w:id="1610" w:author="cmcc3" w:date="2025-11-21T00:39:00Z" w16du:dateUtc="2025-11-20T16:39:00Z">
              <w:r w:rsidR="00AC7543">
                <w:rPr>
                  <w:rFonts w:hint="eastAsia"/>
                  <w:lang w:eastAsia="zh-CN"/>
                </w:rPr>
                <w:t>MMTel Enabler Server</w:t>
              </w:r>
            </w:ins>
            <w:ins w:id="1611" w:author="cmcc3" w:date="2025-11-20T23:10:00Z" w16du:dateUtc="2025-11-20T15:10:00Z">
              <w:r>
                <w:t>.</w:t>
              </w:r>
            </w:ins>
          </w:p>
        </w:tc>
      </w:tr>
    </w:tbl>
    <w:p w14:paraId="418A73A2" w14:textId="77777777" w:rsidR="00117B8B" w:rsidRPr="002857AD" w:rsidRDefault="00117B8B" w:rsidP="00117B8B">
      <w:pPr>
        <w:rPr>
          <w:ins w:id="1612" w:author="cmcc3" w:date="2025-11-20T23:10:00Z" w16du:dateUtc="2025-11-20T15:10:00Z"/>
        </w:rPr>
      </w:pPr>
    </w:p>
    <w:p w14:paraId="7782F134" w14:textId="63217B88" w:rsidR="00117B8B" w:rsidRPr="00384E92" w:rsidRDefault="008A6B97" w:rsidP="00117B8B">
      <w:pPr>
        <w:pStyle w:val="6"/>
        <w:rPr>
          <w:ins w:id="1613" w:author="cmcc3" w:date="2025-11-20T23:10:00Z" w16du:dateUtc="2025-11-20T15:10:00Z"/>
        </w:rPr>
      </w:pPr>
      <w:ins w:id="1614" w:author="cmcc3" w:date="2025-11-21T01:01:00Z" w16du:dateUtc="2025-11-20T17:01:00Z">
        <w:r>
          <w:t>6.4.3</w:t>
        </w:r>
      </w:ins>
      <w:ins w:id="1615" w:author="cmcc3" w:date="2025-11-21T00:42:00Z" w16du:dateUtc="2025-11-20T16:42:00Z">
        <w:r w:rsidR="00AC7543">
          <w:t>.3.3.3</w:t>
        </w:r>
      </w:ins>
      <w:ins w:id="1616" w:author="cmcc3" w:date="2025-11-20T23:10:00Z" w16du:dateUtc="2025-11-20T15:10:00Z">
        <w:r w:rsidR="00117B8B" w:rsidRPr="00384E92">
          <w:tab/>
        </w:r>
        <w:r w:rsidR="00117B8B">
          <w:rPr>
            <w:rFonts w:hint="eastAsia"/>
            <w:lang w:eastAsia="zh-CN"/>
          </w:rPr>
          <w:t>DELETE</w:t>
        </w:r>
      </w:ins>
    </w:p>
    <w:p w14:paraId="756C528C" w14:textId="30A0049C" w:rsidR="00117B8B" w:rsidRPr="0014700B" w:rsidRDefault="00117B8B" w:rsidP="00117B8B">
      <w:pPr>
        <w:rPr>
          <w:ins w:id="1617" w:author="cmcc3" w:date="2025-11-20T23:10:00Z" w16du:dateUtc="2025-11-20T15:10:00Z"/>
        </w:rPr>
      </w:pPr>
      <w:ins w:id="1618" w:author="cmcc3" w:date="2025-11-20T23:10:00Z" w16du:dateUtc="2025-11-20T15:10:00Z">
        <w:r w:rsidRPr="0014700B">
          <w:t>Th</w:t>
        </w:r>
        <w:r>
          <w:t>e HTTP DELETE</w:t>
        </w:r>
        <w:r w:rsidRPr="0014700B">
          <w:t xml:space="preserve"> method enables an AF to request the </w:t>
        </w:r>
        <w:r>
          <w:t>deletion</w:t>
        </w:r>
        <w:r w:rsidRPr="0014700B">
          <w:t xml:space="preserve"> of an existing "Individual </w:t>
        </w:r>
        <w:r>
          <w:t>IMS Session</w:t>
        </w:r>
        <w:r w:rsidRPr="0014700B">
          <w:t xml:space="preserve">" resource at the </w:t>
        </w:r>
      </w:ins>
      <w:ins w:id="1619" w:author="cmcc3" w:date="2025-11-21T00:39:00Z" w16du:dateUtc="2025-11-20T16:39:00Z">
        <w:r w:rsidR="00AC7543">
          <w:t>MMTel Enabler Server</w:t>
        </w:r>
      </w:ins>
      <w:ins w:id="1620" w:author="cmcc3" w:date="2025-11-20T23:10:00Z" w16du:dateUtc="2025-11-20T15:10:00Z">
        <w:r w:rsidRPr="0014700B">
          <w:t>.</w:t>
        </w:r>
      </w:ins>
    </w:p>
    <w:p w14:paraId="57A7AC09" w14:textId="3B029685" w:rsidR="00117B8B" w:rsidRDefault="00117B8B" w:rsidP="00117B8B">
      <w:pPr>
        <w:rPr>
          <w:ins w:id="1621" w:author="cmcc3" w:date="2025-11-20T23:10:00Z" w16du:dateUtc="2025-11-20T15:10:00Z"/>
        </w:rPr>
      </w:pPr>
      <w:ins w:id="1622" w:author="cmcc3" w:date="2025-11-20T23:10:00Z" w16du:dateUtc="2025-11-20T15:10:00Z">
        <w:r>
          <w:t>This method shall support the URI query parameters specified in table </w:t>
        </w:r>
      </w:ins>
      <w:ins w:id="1623" w:author="cmcc3" w:date="2025-11-21T01:01:00Z" w16du:dateUtc="2025-11-20T17:01:00Z">
        <w:r w:rsidR="008A6B97">
          <w:t>6.4.3</w:t>
        </w:r>
      </w:ins>
      <w:ins w:id="1624" w:author="cmcc3" w:date="2025-11-21T00:42:00Z" w16du:dateUtc="2025-11-20T16:42:00Z">
        <w:r w:rsidR="00AC7543">
          <w:t>.3.3.3</w:t>
        </w:r>
      </w:ins>
      <w:ins w:id="1625" w:author="cmcc3" w:date="2025-11-20T23:10:00Z" w16du:dateUtc="2025-11-20T15:10:00Z">
        <w:r>
          <w:t>-1.</w:t>
        </w:r>
      </w:ins>
    </w:p>
    <w:p w14:paraId="567FB3C1" w14:textId="79FB8F03" w:rsidR="00117B8B" w:rsidRPr="00384E92" w:rsidRDefault="00117B8B" w:rsidP="00117B8B">
      <w:pPr>
        <w:pStyle w:val="TH"/>
        <w:rPr>
          <w:ins w:id="1626" w:author="cmcc3" w:date="2025-11-20T23:10:00Z" w16du:dateUtc="2025-11-20T15:10:00Z"/>
          <w:rFonts w:cs="Arial"/>
        </w:rPr>
      </w:pPr>
      <w:ins w:id="1627" w:author="cmcc3" w:date="2025-11-20T23:10:00Z" w16du:dateUtc="2025-11-20T15:10:00Z">
        <w:r w:rsidRPr="00384E92">
          <w:lastRenderedPageBreak/>
          <w:t>Table</w:t>
        </w:r>
        <w:r>
          <w:t> </w:t>
        </w:r>
      </w:ins>
      <w:ins w:id="1628" w:author="cmcc3" w:date="2025-11-21T01:01:00Z" w16du:dateUtc="2025-11-20T17:01:00Z">
        <w:r w:rsidR="008A6B97">
          <w:t>6.4.3</w:t>
        </w:r>
      </w:ins>
      <w:ins w:id="1629" w:author="cmcc3" w:date="2025-11-21T00:42:00Z" w16du:dateUtc="2025-11-20T16:42:00Z">
        <w:r w:rsidR="00AC7543">
          <w:t>.3.3.3</w:t>
        </w:r>
      </w:ins>
      <w:ins w:id="1630" w:author="cmcc3" w:date="2025-11-20T23:10:00Z" w16du:dateUtc="2025-11-20T15:10:00Z">
        <w:r w:rsidRPr="00384E92">
          <w:t xml:space="preserve">-1: URI query parameters supported by the </w:t>
        </w:r>
        <w:r>
          <w:rPr>
            <w:rFonts w:hint="eastAsia"/>
            <w:lang w:eastAsia="zh-CN"/>
          </w:rPr>
          <w:t>DELETE</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3"/>
        <w:gridCol w:w="410"/>
        <w:gridCol w:w="1105"/>
        <w:gridCol w:w="3529"/>
        <w:gridCol w:w="1517"/>
      </w:tblGrid>
      <w:tr w:rsidR="00117B8B" w:rsidRPr="00B54FF5" w14:paraId="1B2C3782" w14:textId="77777777" w:rsidTr="00264A98">
        <w:trPr>
          <w:jc w:val="center"/>
          <w:ins w:id="1631" w:author="cmcc3" w:date="2025-11-20T23:10:00Z" w16du:dateUtc="2025-11-20T15:10:00Z"/>
        </w:trPr>
        <w:tc>
          <w:tcPr>
            <w:tcW w:w="825" w:type="pct"/>
            <w:shd w:val="clear" w:color="auto" w:fill="C0C0C0"/>
          </w:tcPr>
          <w:p w14:paraId="7C1FCED2" w14:textId="77777777" w:rsidR="00117B8B" w:rsidRPr="0016361A" w:rsidRDefault="00117B8B" w:rsidP="00264A98">
            <w:pPr>
              <w:pStyle w:val="TAH"/>
              <w:rPr>
                <w:ins w:id="1632" w:author="cmcc3" w:date="2025-11-20T23:10:00Z" w16du:dateUtc="2025-11-20T15:10:00Z"/>
              </w:rPr>
            </w:pPr>
            <w:ins w:id="1633" w:author="cmcc3" w:date="2025-11-20T23:10:00Z" w16du:dateUtc="2025-11-20T15:10:00Z">
              <w:r w:rsidRPr="0016361A">
                <w:t>Name</w:t>
              </w:r>
            </w:ins>
          </w:p>
        </w:tc>
        <w:tc>
          <w:tcPr>
            <w:tcW w:w="731" w:type="pct"/>
            <w:shd w:val="clear" w:color="auto" w:fill="C0C0C0"/>
          </w:tcPr>
          <w:p w14:paraId="6B4E5B14" w14:textId="77777777" w:rsidR="00117B8B" w:rsidRPr="0016361A" w:rsidRDefault="00117B8B" w:rsidP="00264A98">
            <w:pPr>
              <w:pStyle w:val="TAH"/>
              <w:rPr>
                <w:ins w:id="1634" w:author="cmcc3" w:date="2025-11-20T23:10:00Z" w16du:dateUtc="2025-11-20T15:10:00Z"/>
              </w:rPr>
            </w:pPr>
            <w:ins w:id="1635" w:author="cmcc3" w:date="2025-11-20T23:10:00Z" w16du:dateUtc="2025-11-20T15:10:00Z">
              <w:r w:rsidRPr="0016361A">
                <w:t>Data type</w:t>
              </w:r>
            </w:ins>
          </w:p>
        </w:tc>
        <w:tc>
          <w:tcPr>
            <w:tcW w:w="215" w:type="pct"/>
            <w:shd w:val="clear" w:color="auto" w:fill="C0C0C0"/>
          </w:tcPr>
          <w:p w14:paraId="3808F3CB" w14:textId="77777777" w:rsidR="00117B8B" w:rsidRPr="0016361A" w:rsidRDefault="00117B8B" w:rsidP="00264A98">
            <w:pPr>
              <w:pStyle w:val="TAH"/>
              <w:rPr>
                <w:ins w:id="1636" w:author="cmcc3" w:date="2025-11-20T23:10:00Z" w16du:dateUtc="2025-11-20T15:10:00Z"/>
              </w:rPr>
            </w:pPr>
            <w:ins w:id="1637" w:author="cmcc3" w:date="2025-11-20T23:10:00Z" w16du:dateUtc="2025-11-20T15:10:00Z">
              <w:r w:rsidRPr="0016361A">
                <w:t>P</w:t>
              </w:r>
            </w:ins>
          </w:p>
        </w:tc>
        <w:tc>
          <w:tcPr>
            <w:tcW w:w="580" w:type="pct"/>
            <w:shd w:val="clear" w:color="auto" w:fill="C0C0C0"/>
          </w:tcPr>
          <w:p w14:paraId="4A7D9161" w14:textId="77777777" w:rsidR="00117B8B" w:rsidRPr="0016361A" w:rsidRDefault="00117B8B" w:rsidP="00264A98">
            <w:pPr>
              <w:pStyle w:val="TAH"/>
              <w:rPr>
                <w:ins w:id="1638" w:author="cmcc3" w:date="2025-11-20T23:10:00Z" w16du:dateUtc="2025-11-20T15:10:00Z"/>
              </w:rPr>
            </w:pPr>
            <w:ins w:id="1639" w:author="cmcc3" w:date="2025-11-20T23:10:00Z" w16du:dateUtc="2025-11-20T15:10:00Z">
              <w:r w:rsidRPr="0016361A">
                <w:t>Cardinality</w:t>
              </w:r>
            </w:ins>
          </w:p>
        </w:tc>
        <w:tc>
          <w:tcPr>
            <w:tcW w:w="1852" w:type="pct"/>
            <w:shd w:val="clear" w:color="auto" w:fill="C0C0C0"/>
            <w:vAlign w:val="center"/>
          </w:tcPr>
          <w:p w14:paraId="4E3F1FE3" w14:textId="77777777" w:rsidR="00117B8B" w:rsidRPr="0016361A" w:rsidRDefault="00117B8B" w:rsidP="00264A98">
            <w:pPr>
              <w:pStyle w:val="TAH"/>
              <w:rPr>
                <w:ins w:id="1640" w:author="cmcc3" w:date="2025-11-20T23:10:00Z" w16du:dateUtc="2025-11-20T15:10:00Z"/>
              </w:rPr>
            </w:pPr>
            <w:ins w:id="1641" w:author="cmcc3" w:date="2025-11-20T23:10:00Z" w16du:dateUtc="2025-11-20T15:10:00Z">
              <w:r w:rsidRPr="0016361A">
                <w:t>Description</w:t>
              </w:r>
            </w:ins>
          </w:p>
        </w:tc>
        <w:tc>
          <w:tcPr>
            <w:tcW w:w="796" w:type="pct"/>
            <w:shd w:val="clear" w:color="auto" w:fill="C0C0C0"/>
          </w:tcPr>
          <w:p w14:paraId="66B725A6" w14:textId="77777777" w:rsidR="00117B8B" w:rsidRPr="0016361A" w:rsidRDefault="00117B8B" w:rsidP="00264A98">
            <w:pPr>
              <w:pStyle w:val="TAH"/>
              <w:rPr>
                <w:ins w:id="1642" w:author="cmcc3" w:date="2025-11-20T23:10:00Z" w16du:dateUtc="2025-11-20T15:10:00Z"/>
              </w:rPr>
            </w:pPr>
            <w:ins w:id="1643" w:author="cmcc3" w:date="2025-11-20T23:10:00Z" w16du:dateUtc="2025-11-20T15:10:00Z">
              <w:r w:rsidRPr="0016361A">
                <w:t>Applicability</w:t>
              </w:r>
            </w:ins>
          </w:p>
        </w:tc>
      </w:tr>
      <w:tr w:rsidR="00117B8B" w:rsidRPr="00B54FF5" w14:paraId="167A96C2" w14:textId="77777777" w:rsidTr="00264A98">
        <w:trPr>
          <w:jc w:val="center"/>
          <w:ins w:id="1644" w:author="cmcc3" w:date="2025-11-20T23:10:00Z" w16du:dateUtc="2025-11-20T15:10:00Z"/>
        </w:trPr>
        <w:tc>
          <w:tcPr>
            <w:tcW w:w="825" w:type="pct"/>
          </w:tcPr>
          <w:p w14:paraId="0A5A46C7" w14:textId="77777777" w:rsidR="00117B8B" w:rsidRPr="0016361A" w:rsidRDefault="00117B8B" w:rsidP="00264A98">
            <w:pPr>
              <w:pStyle w:val="TAL"/>
              <w:rPr>
                <w:ins w:id="1645" w:author="cmcc3" w:date="2025-11-20T23:10:00Z" w16du:dateUtc="2025-11-20T15:10:00Z"/>
              </w:rPr>
            </w:pPr>
            <w:ins w:id="1646" w:author="cmcc3" w:date="2025-11-20T23:10:00Z" w16du:dateUtc="2025-11-20T15:10:00Z">
              <w:r>
                <w:t>n/a</w:t>
              </w:r>
            </w:ins>
          </w:p>
        </w:tc>
        <w:tc>
          <w:tcPr>
            <w:tcW w:w="731" w:type="pct"/>
          </w:tcPr>
          <w:p w14:paraId="4459FDE2" w14:textId="77777777" w:rsidR="00117B8B" w:rsidRPr="0016361A" w:rsidRDefault="00117B8B" w:rsidP="00264A98">
            <w:pPr>
              <w:pStyle w:val="TAL"/>
              <w:rPr>
                <w:ins w:id="1647" w:author="cmcc3" w:date="2025-11-20T23:10:00Z" w16du:dateUtc="2025-11-20T15:10:00Z"/>
              </w:rPr>
            </w:pPr>
          </w:p>
        </w:tc>
        <w:tc>
          <w:tcPr>
            <w:tcW w:w="215" w:type="pct"/>
          </w:tcPr>
          <w:p w14:paraId="4B6DACC7" w14:textId="77777777" w:rsidR="00117B8B" w:rsidRPr="0016361A" w:rsidRDefault="00117B8B" w:rsidP="00264A98">
            <w:pPr>
              <w:pStyle w:val="TAC"/>
              <w:rPr>
                <w:ins w:id="1648" w:author="cmcc3" w:date="2025-11-20T23:10:00Z" w16du:dateUtc="2025-11-20T15:10:00Z"/>
              </w:rPr>
            </w:pPr>
          </w:p>
        </w:tc>
        <w:tc>
          <w:tcPr>
            <w:tcW w:w="580" w:type="pct"/>
          </w:tcPr>
          <w:p w14:paraId="498A3ACA" w14:textId="77777777" w:rsidR="00117B8B" w:rsidRPr="0016361A" w:rsidRDefault="00117B8B" w:rsidP="00264A98">
            <w:pPr>
              <w:pStyle w:val="TAL"/>
              <w:rPr>
                <w:ins w:id="1649" w:author="cmcc3" w:date="2025-11-20T23:10:00Z" w16du:dateUtc="2025-11-20T15:10:00Z"/>
              </w:rPr>
            </w:pPr>
          </w:p>
        </w:tc>
        <w:tc>
          <w:tcPr>
            <w:tcW w:w="1852" w:type="pct"/>
            <w:vAlign w:val="center"/>
          </w:tcPr>
          <w:p w14:paraId="56FE31D2" w14:textId="77777777" w:rsidR="00117B8B" w:rsidRPr="0016361A" w:rsidRDefault="00117B8B" w:rsidP="00264A98">
            <w:pPr>
              <w:pStyle w:val="TAL"/>
              <w:rPr>
                <w:ins w:id="1650" w:author="cmcc3" w:date="2025-11-20T23:10:00Z" w16du:dateUtc="2025-11-20T15:10:00Z"/>
              </w:rPr>
            </w:pPr>
          </w:p>
        </w:tc>
        <w:tc>
          <w:tcPr>
            <w:tcW w:w="796" w:type="pct"/>
          </w:tcPr>
          <w:p w14:paraId="70CA2857" w14:textId="77777777" w:rsidR="00117B8B" w:rsidRPr="0016361A" w:rsidRDefault="00117B8B" w:rsidP="00264A98">
            <w:pPr>
              <w:pStyle w:val="TAL"/>
              <w:rPr>
                <w:ins w:id="1651" w:author="cmcc3" w:date="2025-11-20T23:10:00Z" w16du:dateUtc="2025-11-20T15:10:00Z"/>
              </w:rPr>
            </w:pPr>
          </w:p>
        </w:tc>
      </w:tr>
    </w:tbl>
    <w:p w14:paraId="77F63B68" w14:textId="77777777" w:rsidR="00117B8B" w:rsidRDefault="00117B8B" w:rsidP="00117B8B">
      <w:pPr>
        <w:rPr>
          <w:ins w:id="1652" w:author="cmcc3" w:date="2025-11-20T23:10:00Z" w16du:dateUtc="2025-11-20T15:10:00Z"/>
        </w:rPr>
      </w:pPr>
    </w:p>
    <w:p w14:paraId="3C52080E" w14:textId="365BB817" w:rsidR="00117B8B" w:rsidRPr="00384E92" w:rsidRDefault="00117B8B" w:rsidP="00117B8B">
      <w:pPr>
        <w:rPr>
          <w:ins w:id="1653" w:author="cmcc3" w:date="2025-11-20T23:10:00Z" w16du:dateUtc="2025-11-20T15:10:00Z"/>
        </w:rPr>
      </w:pPr>
      <w:ins w:id="1654" w:author="cmcc3" w:date="2025-11-20T23:10:00Z" w16du:dateUtc="2025-11-20T15:10:00Z">
        <w:r>
          <w:t>This method shall support the request data structures specified in table </w:t>
        </w:r>
      </w:ins>
      <w:ins w:id="1655" w:author="cmcc3" w:date="2025-11-21T01:01:00Z" w16du:dateUtc="2025-11-20T17:01:00Z">
        <w:r w:rsidR="008A6B97">
          <w:t>6.4.3</w:t>
        </w:r>
      </w:ins>
      <w:ins w:id="1656" w:author="cmcc3" w:date="2025-11-21T00:42:00Z" w16du:dateUtc="2025-11-20T16:42:00Z">
        <w:r w:rsidR="00AC7543">
          <w:t>.3.3.3</w:t>
        </w:r>
      </w:ins>
      <w:ins w:id="1657" w:author="cmcc3" w:date="2025-11-20T23:10:00Z" w16du:dateUtc="2025-11-20T15:10:00Z">
        <w:r>
          <w:t>-2 and the response data structures and response codes specified in table </w:t>
        </w:r>
      </w:ins>
      <w:ins w:id="1658" w:author="cmcc3" w:date="2025-11-21T01:01:00Z" w16du:dateUtc="2025-11-20T17:01:00Z">
        <w:r w:rsidR="008A6B97">
          <w:t>6.4.3</w:t>
        </w:r>
      </w:ins>
      <w:ins w:id="1659" w:author="cmcc3" w:date="2025-11-21T00:42:00Z" w16du:dateUtc="2025-11-20T16:42:00Z">
        <w:r w:rsidR="00AC7543">
          <w:t>.3.3.3</w:t>
        </w:r>
      </w:ins>
      <w:ins w:id="1660" w:author="cmcc3" w:date="2025-11-20T23:10:00Z" w16du:dateUtc="2025-11-20T15:10:00Z">
        <w:r>
          <w:t>-3.</w:t>
        </w:r>
      </w:ins>
    </w:p>
    <w:p w14:paraId="320BE3EB" w14:textId="07432DED" w:rsidR="00117B8B" w:rsidRPr="001769FF" w:rsidRDefault="00117B8B" w:rsidP="00117B8B">
      <w:pPr>
        <w:pStyle w:val="TH"/>
        <w:rPr>
          <w:ins w:id="1661" w:author="cmcc3" w:date="2025-11-20T23:10:00Z" w16du:dateUtc="2025-11-20T15:10:00Z"/>
        </w:rPr>
      </w:pPr>
      <w:ins w:id="1662" w:author="cmcc3" w:date="2025-11-20T23:10:00Z" w16du:dateUtc="2025-11-20T15:10:00Z">
        <w:r w:rsidRPr="001769FF">
          <w:t>Table</w:t>
        </w:r>
        <w:r>
          <w:t> </w:t>
        </w:r>
      </w:ins>
      <w:ins w:id="1663" w:author="cmcc3" w:date="2025-11-21T01:01:00Z" w16du:dateUtc="2025-11-20T17:01:00Z">
        <w:r w:rsidR="008A6B97">
          <w:t>6.4.3</w:t>
        </w:r>
      </w:ins>
      <w:ins w:id="1664" w:author="cmcc3" w:date="2025-11-21T00:42:00Z" w16du:dateUtc="2025-11-20T16:42:00Z">
        <w:r w:rsidR="00AC7543">
          <w:t>.3.3.3</w:t>
        </w:r>
      </w:ins>
      <w:ins w:id="1665" w:author="cmcc3" w:date="2025-11-20T23:10:00Z" w16du:dateUtc="2025-11-20T15:10:00Z">
        <w:r w:rsidRPr="001769FF">
          <w:t xml:space="preserve">-2: Data structures supported by the </w:t>
        </w:r>
        <w:r>
          <w:rPr>
            <w:rFonts w:hint="eastAsia"/>
            <w:lang w:eastAsia="zh-CN"/>
          </w:rPr>
          <w:t>DELETE</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418"/>
        <w:gridCol w:w="1246"/>
        <w:gridCol w:w="6277"/>
      </w:tblGrid>
      <w:tr w:rsidR="00117B8B" w:rsidRPr="00B54FF5" w14:paraId="51210B30" w14:textId="77777777" w:rsidTr="00264A98">
        <w:trPr>
          <w:jc w:val="center"/>
          <w:ins w:id="1666" w:author="cmcc3" w:date="2025-11-20T23:10:00Z" w16du:dateUtc="2025-11-20T15:10:00Z"/>
        </w:trPr>
        <w:tc>
          <w:tcPr>
            <w:tcW w:w="1627" w:type="dxa"/>
            <w:shd w:val="clear" w:color="auto" w:fill="C0C0C0"/>
          </w:tcPr>
          <w:p w14:paraId="0D337841" w14:textId="77777777" w:rsidR="00117B8B" w:rsidRPr="0016361A" w:rsidRDefault="00117B8B" w:rsidP="00264A98">
            <w:pPr>
              <w:pStyle w:val="TAH"/>
              <w:rPr>
                <w:ins w:id="1667" w:author="cmcc3" w:date="2025-11-20T23:10:00Z" w16du:dateUtc="2025-11-20T15:10:00Z"/>
              </w:rPr>
            </w:pPr>
            <w:ins w:id="1668" w:author="cmcc3" w:date="2025-11-20T23:10:00Z" w16du:dateUtc="2025-11-20T15:10:00Z">
              <w:r w:rsidRPr="0016361A">
                <w:t>Data type</w:t>
              </w:r>
            </w:ins>
          </w:p>
        </w:tc>
        <w:tc>
          <w:tcPr>
            <w:tcW w:w="425" w:type="dxa"/>
            <w:shd w:val="clear" w:color="auto" w:fill="C0C0C0"/>
          </w:tcPr>
          <w:p w14:paraId="0A990CD7" w14:textId="77777777" w:rsidR="00117B8B" w:rsidRPr="0016361A" w:rsidRDefault="00117B8B" w:rsidP="00264A98">
            <w:pPr>
              <w:pStyle w:val="TAH"/>
              <w:rPr>
                <w:ins w:id="1669" w:author="cmcc3" w:date="2025-11-20T23:10:00Z" w16du:dateUtc="2025-11-20T15:10:00Z"/>
              </w:rPr>
            </w:pPr>
            <w:ins w:id="1670" w:author="cmcc3" w:date="2025-11-20T23:10:00Z" w16du:dateUtc="2025-11-20T15:10:00Z">
              <w:r w:rsidRPr="0016361A">
                <w:t>P</w:t>
              </w:r>
            </w:ins>
          </w:p>
        </w:tc>
        <w:tc>
          <w:tcPr>
            <w:tcW w:w="1276" w:type="dxa"/>
            <w:shd w:val="clear" w:color="auto" w:fill="C0C0C0"/>
          </w:tcPr>
          <w:p w14:paraId="2C8E4290" w14:textId="77777777" w:rsidR="00117B8B" w:rsidRPr="0016361A" w:rsidRDefault="00117B8B" w:rsidP="00264A98">
            <w:pPr>
              <w:pStyle w:val="TAH"/>
              <w:rPr>
                <w:ins w:id="1671" w:author="cmcc3" w:date="2025-11-20T23:10:00Z" w16du:dateUtc="2025-11-20T15:10:00Z"/>
              </w:rPr>
            </w:pPr>
            <w:ins w:id="1672" w:author="cmcc3" w:date="2025-11-20T23:10:00Z" w16du:dateUtc="2025-11-20T15:10:00Z">
              <w:r w:rsidRPr="0016361A">
                <w:t>Cardinality</w:t>
              </w:r>
            </w:ins>
          </w:p>
        </w:tc>
        <w:tc>
          <w:tcPr>
            <w:tcW w:w="6447" w:type="dxa"/>
            <w:shd w:val="clear" w:color="auto" w:fill="C0C0C0"/>
            <w:vAlign w:val="center"/>
          </w:tcPr>
          <w:p w14:paraId="689C5977" w14:textId="77777777" w:rsidR="00117B8B" w:rsidRPr="0016361A" w:rsidRDefault="00117B8B" w:rsidP="00264A98">
            <w:pPr>
              <w:pStyle w:val="TAH"/>
              <w:rPr>
                <w:ins w:id="1673" w:author="cmcc3" w:date="2025-11-20T23:10:00Z" w16du:dateUtc="2025-11-20T15:10:00Z"/>
              </w:rPr>
            </w:pPr>
            <w:ins w:id="1674" w:author="cmcc3" w:date="2025-11-20T23:10:00Z" w16du:dateUtc="2025-11-20T15:10:00Z">
              <w:r w:rsidRPr="0016361A">
                <w:t>Description</w:t>
              </w:r>
            </w:ins>
          </w:p>
        </w:tc>
      </w:tr>
      <w:tr w:rsidR="00117B8B" w:rsidRPr="00B54FF5" w14:paraId="6C18C5C7" w14:textId="77777777" w:rsidTr="00264A98">
        <w:trPr>
          <w:jc w:val="center"/>
          <w:ins w:id="1675" w:author="cmcc3" w:date="2025-11-20T23:10:00Z" w16du:dateUtc="2025-11-20T15:10:00Z"/>
        </w:trPr>
        <w:tc>
          <w:tcPr>
            <w:tcW w:w="1627" w:type="dxa"/>
          </w:tcPr>
          <w:p w14:paraId="7BB70BEC" w14:textId="77777777" w:rsidR="00117B8B" w:rsidRPr="0016361A" w:rsidRDefault="00117B8B" w:rsidP="00264A98">
            <w:pPr>
              <w:pStyle w:val="TAL"/>
              <w:rPr>
                <w:ins w:id="1676" w:author="cmcc3" w:date="2025-11-20T23:10:00Z" w16du:dateUtc="2025-11-20T15:10:00Z"/>
                <w:lang w:eastAsia="zh-CN"/>
              </w:rPr>
            </w:pPr>
            <w:ins w:id="1677" w:author="cmcc3" w:date="2025-11-20T23:10:00Z" w16du:dateUtc="2025-11-20T15:10:00Z">
              <w:r>
                <w:rPr>
                  <w:rFonts w:hint="eastAsia"/>
                  <w:lang w:eastAsia="zh-CN"/>
                </w:rPr>
                <w:t>n</w:t>
              </w:r>
              <w:r>
                <w:rPr>
                  <w:lang w:eastAsia="zh-CN"/>
                </w:rPr>
                <w:t>/a</w:t>
              </w:r>
            </w:ins>
          </w:p>
        </w:tc>
        <w:tc>
          <w:tcPr>
            <w:tcW w:w="425" w:type="dxa"/>
          </w:tcPr>
          <w:p w14:paraId="3851549F" w14:textId="77777777" w:rsidR="00117B8B" w:rsidRPr="0016361A" w:rsidRDefault="00117B8B" w:rsidP="00264A98">
            <w:pPr>
              <w:pStyle w:val="TAC"/>
              <w:rPr>
                <w:ins w:id="1678" w:author="cmcc3" w:date="2025-11-20T23:10:00Z" w16du:dateUtc="2025-11-20T15:10:00Z"/>
              </w:rPr>
            </w:pPr>
          </w:p>
        </w:tc>
        <w:tc>
          <w:tcPr>
            <w:tcW w:w="1276" w:type="dxa"/>
          </w:tcPr>
          <w:p w14:paraId="23282337" w14:textId="77777777" w:rsidR="00117B8B" w:rsidRPr="0016361A" w:rsidRDefault="00117B8B" w:rsidP="00264A98">
            <w:pPr>
              <w:pStyle w:val="TAC"/>
              <w:rPr>
                <w:ins w:id="1679" w:author="cmcc3" w:date="2025-11-20T23:10:00Z" w16du:dateUtc="2025-11-20T15:10:00Z"/>
              </w:rPr>
            </w:pPr>
          </w:p>
        </w:tc>
        <w:tc>
          <w:tcPr>
            <w:tcW w:w="6447" w:type="dxa"/>
          </w:tcPr>
          <w:p w14:paraId="55DBCB72" w14:textId="77777777" w:rsidR="00117B8B" w:rsidRPr="0016361A" w:rsidRDefault="00117B8B" w:rsidP="00264A98">
            <w:pPr>
              <w:pStyle w:val="TAL"/>
              <w:rPr>
                <w:ins w:id="1680" w:author="cmcc3" w:date="2025-11-20T23:10:00Z" w16du:dateUtc="2025-11-20T15:10:00Z"/>
              </w:rPr>
            </w:pPr>
          </w:p>
        </w:tc>
      </w:tr>
    </w:tbl>
    <w:p w14:paraId="0D685CAE" w14:textId="77777777" w:rsidR="00117B8B" w:rsidRDefault="00117B8B" w:rsidP="00117B8B">
      <w:pPr>
        <w:rPr>
          <w:ins w:id="1681" w:author="cmcc3" w:date="2025-11-20T23:10:00Z" w16du:dateUtc="2025-11-20T15:10:00Z"/>
        </w:rPr>
      </w:pPr>
    </w:p>
    <w:p w14:paraId="77B83C93" w14:textId="04E490C4" w:rsidR="00117B8B" w:rsidRPr="001769FF" w:rsidRDefault="00117B8B" w:rsidP="00117B8B">
      <w:pPr>
        <w:pStyle w:val="TH"/>
        <w:rPr>
          <w:ins w:id="1682" w:author="cmcc3" w:date="2025-11-20T23:10:00Z" w16du:dateUtc="2025-11-20T15:10:00Z"/>
        </w:rPr>
      </w:pPr>
      <w:ins w:id="1683" w:author="cmcc3" w:date="2025-11-20T23:10:00Z" w16du:dateUtc="2025-11-20T15:10:00Z">
        <w:r w:rsidRPr="001769FF">
          <w:t>Table</w:t>
        </w:r>
        <w:r>
          <w:t> </w:t>
        </w:r>
      </w:ins>
      <w:ins w:id="1684" w:author="cmcc3" w:date="2025-11-21T01:01:00Z" w16du:dateUtc="2025-11-20T17:01:00Z">
        <w:r w:rsidR="008A6B97">
          <w:t>6.4.3</w:t>
        </w:r>
      </w:ins>
      <w:ins w:id="1685" w:author="cmcc3" w:date="2025-11-21T00:42:00Z" w16du:dateUtc="2025-11-20T16:42:00Z">
        <w:r w:rsidR="00AC7543">
          <w:t>.3.3.3</w:t>
        </w:r>
      </w:ins>
      <w:ins w:id="1686" w:author="cmcc3" w:date="2025-11-20T23:10:00Z" w16du:dateUtc="2025-11-20T15:10:00Z">
        <w:r w:rsidRPr="001769FF">
          <w:t>-</w:t>
        </w:r>
        <w:r>
          <w:t>3</w:t>
        </w:r>
        <w:r w:rsidRPr="001769FF">
          <w:t>: Data structures</w:t>
        </w:r>
        <w:r>
          <w:t xml:space="preserve"> supported by the DELETE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2"/>
        <w:gridCol w:w="427"/>
        <w:gridCol w:w="1134"/>
        <w:gridCol w:w="1559"/>
        <w:gridCol w:w="4765"/>
      </w:tblGrid>
      <w:tr w:rsidR="00117B8B" w:rsidRPr="00B54FF5" w14:paraId="5A853CD1" w14:textId="77777777" w:rsidTr="00264A98">
        <w:trPr>
          <w:jc w:val="center"/>
          <w:ins w:id="1687" w:author="cmcc3" w:date="2025-11-20T23:10:00Z" w16du:dateUtc="2025-11-20T15:10:00Z"/>
        </w:trPr>
        <w:tc>
          <w:tcPr>
            <w:tcW w:w="862" w:type="pct"/>
            <w:tcBorders>
              <w:top w:val="single" w:sz="6" w:space="0" w:color="auto"/>
              <w:left w:val="single" w:sz="6" w:space="0" w:color="auto"/>
              <w:bottom w:val="single" w:sz="6" w:space="0" w:color="auto"/>
              <w:right w:val="single" w:sz="6" w:space="0" w:color="auto"/>
            </w:tcBorders>
            <w:shd w:val="clear" w:color="auto" w:fill="C0C0C0"/>
          </w:tcPr>
          <w:p w14:paraId="71F8CA89" w14:textId="77777777" w:rsidR="00117B8B" w:rsidRPr="0016361A" w:rsidRDefault="00117B8B" w:rsidP="00264A98">
            <w:pPr>
              <w:pStyle w:val="TAH"/>
              <w:rPr>
                <w:ins w:id="1688" w:author="cmcc3" w:date="2025-11-20T23:10:00Z" w16du:dateUtc="2025-11-20T15:10:00Z"/>
              </w:rPr>
            </w:pPr>
            <w:ins w:id="1689" w:author="cmcc3" w:date="2025-11-20T23:10:00Z" w16du:dateUtc="2025-11-20T15:10:00Z">
              <w:r w:rsidRPr="0016361A">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707EE2C7" w14:textId="77777777" w:rsidR="00117B8B" w:rsidRPr="0016361A" w:rsidRDefault="00117B8B" w:rsidP="00264A98">
            <w:pPr>
              <w:pStyle w:val="TAH"/>
              <w:rPr>
                <w:ins w:id="1690" w:author="cmcc3" w:date="2025-11-20T23:10:00Z" w16du:dateUtc="2025-11-20T15:10:00Z"/>
              </w:rPr>
            </w:pPr>
            <w:ins w:id="1691" w:author="cmcc3" w:date="2025-11-20T23:10:00Z" w16du:dateUtc="2025-11-20T15:10:00Z">
              <w:r w:rsidRPr="0016361A">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4ECED39E" w14:textId="77777777" w:rsidR="00117B8B" w:rsidRPr="0016361A" w:rsidRDefault="00117B8B" w:rsidP="00264A98">
            <w:pPr>
              <w:pStyle w:val="TAH"/>
              <w:rPr>
                <w:ins w:id="1692" w:author="cmcc3" w:date="2025-11-20T23:10:00Z" w16du:dateUtc="2025-11-20T15:10:00Z"/>
              </w:rPr>
            </w:pPr>
            <w:ins w:id="1693" w:author="cmcc3" w:date="2025-11-20T23:10:00Z" w16du:dateUtc="2025-11-20T15:10:00Z">
              <w:r w:rsidRPr="0016361A">
                <w:t>Cardinality</w:t>
              </w:r>
            </w:ins>
          </w:p>
        </w:tc>
        <w:tc>
          <w:tcPr>
            <w:tcW w:w="818" w:type="pct"/>
            <w:tcBorders>
              <w:top w:val="single" w:sz="6" w:space="0" w:color="auto"/>
              <w:left w:val="single" w:sz="6" w:space="0" w:color="auto"/>
              <w:bottom w:val="single" w:sz="6" w:space="0" w:color="auto"/>
              <w:right w:val="single" w:sz="6" w:space="0" w:color="auto"/>
            </w:tcBorders>
            <w:shd w:val="clear" w:color="auto" w:fill="C0C0C0"/>
          </w:tcPr>
          <w:p w14:paraId="6F9940D1" w14:textId="77777777" w:rsidR="00117B8B" w:rsidRPr="0016361A" w:rsidRDefault="00117B8B" w:rsidP="00264A98">
            <w:pPr>
              <w:pStyle w:val="TAH"/>
              <w:rPr>
                <w:ins w:id="1694" w:author="cmcc3" w:date="2025-11-20T23:10:00Z" w16du:dateUtc="2025-11-20T15:10:00Z"/>
              </w:rPr>
            </w:pPr>
            <w:ins w:id="1695" w:author="cmcc3" w:date="2025-11-20T23:10:00Z" w16du:dateUtc="2025-11-20T15:10:00Z">
              <w:r w:rsidRPr="0016361A">
                <w:t>Response</w:t>
              </w:r>
            </w:ins>
          </w:p>
          <w:p w14:paraId="65588BC2" w14:textId="77777777" w:rsidR="00117B8B" w:rsidRPr="0016361A" w:rsidRDefault="00117B8B" w:rsidP="00264A98">
            <w:pPr>
              <w:pStyle w:val="TAH"/>
              <w:rPr>
                <w:ins w:id="1696" w:author="cmcc3" w:date="2025-11-20T23:10:00Z" w16du:dateUtc="2025-11-20T15:10:00Z"/>
              </w:rPr>
            </w:pPr>
            <w:ins w:id="1697" w:author="cmcc3" w:date="2025-11-20T23:10:00Z" w16du:dateUtc="2025-11-20T15:10:00Z">
              <w:r w:rsidRPr="0016361A">
                <w:t>codes</w:t>
              </w:r>
            </w:ins>
          </w:p>
        </w:tc>
        <w:tc>
          <w:tcPr>
            <w:tcW w:w="2501" w:type="pct"/>
            <w:tcBorders>
              <w:top w:val="single" w:sz="6" w:space="0" w:color="auto"/>
              <w:left w:val="single" w:sz="6" w:space="0" w:color="auto"/>
              <w:bottom w:val="single" w:sz="6" w:space="0" w:color="auto"/>
              <w:right w:val="single" w:sz="6" w:space="0" w:color="auto"/>
            </w:tcBorders>
            <w:shd w:val="clear" w:color="auto" w:fill="C0C0C0"/>
          </w:tcPr>
          <w:p w14:paraId="10F678CE" w14:textId="77777777" w:rsidR="00117B8B" w:rsidRPr="0016361A" w:rsidRDefault="00117B8B" w:rsidP="00264A98">
            <w:pPr>
              <w:pStyle w:val="TAH"/>
              <w:rPr>
                <w:ins w:id="1698" w:author="cmcc3" w:date="2025-11-20T23:10:00Z" w16du:dateUtc="2025-11-20T15:10:00Z"/>
              </w:rPr>
            </w:pPr>
            <w:ins w:id="1699" w:author="cmcc3" w:date="2025-11-20T23:10:00Z" w16du:dateUtc="2025-11-20T15:10:00Z">
              <w:r w:rsidRPr="0016361A">
                <w:t>Description</w:t>
              </w:r>
            </w:ins>
          </w:p>
        </w:tc>
      </w:tr>
      <w:tr w:rsidR="00117B8B" w:rsidRPr="00B54FF5" w14:paraId="31D05007" w14:textId="77777777" w:rsidTr="00264A98">
        <w:trPr>
          <w:jc w:val="center"/>
          <w:ins w:id="1700" w:author="cmcc3" w:date="2025-11-20T23:10:00Z" w16du:dateUtc="2025-11-20T15:10:00Z"/>
        </w:trPr>
        <w:tc>
          <w:tcPr>
            <w:tcW w:w="862" w:type="pct"/>
            <w:tcBorders>
              <w:top w:val="single" w:sz="6" w:space="0" w:color="auto"/>
              <w:left w:val="single" w:sz="6" w:space="0" w:color="auto"/>
              <w:bottom w:val="single" w:sz="6" w:space="0" w:color="auto"/>
              <w:right w:val="single" w:sz="6" w:space="0" w:color="auto"/>
            </w:tcBorders>
          </w:tcPr>
          <w:p w14:paraId="447B10CA" w14:textId="77777777" w:rsidR="00117B8B" w:rsidRPr="0016361A" w:rsidRDefault="00117B8B" w:rsidP="00264A98">
            <w:pPr>
              <w:pStyle w:val="TAL"/>
              <w:rPr>
                <w:ins w:id="1701" w:author="cmcc3" w:date="2025-11-20T23:10:00Z" w16du:dateUtc="2025-11-20T15:10:00Z"/>
                <w:lang w:eastAsia="zh-CN"/>
              </w:rPr>
            </w:pPr>
            <w:ins w:id="1702" w:author="cmcc3" w:date="2025-11-20T23:10:00Z" w16du:dateUtc="2025-11-20T15:10: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404000AE" w14:textId="77777777" w:rsidR="00117B8B" w:rsidRPr="0016361A" w:rsidRDefault="00117B8B" w:rsidP="00264A98">
            <w:pPr>
              <w:pStyle w:val="TAC"/>
              <w:rPr>
                <w:ins w:id="1703"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7266F13E" w14:textId="77777777" w:rsidR="00117B8B" w:rsidRPr="0016361A" w:rsidRDefault="00117B8B" w:rsidP="00264A98">
            <w:pPr>
              <w:pStyle w:val="TAL"/>
              <w:rPr>
                <w:ins w:id="1704" w:author="cmcc3" w:date="2025-11-20T23:10:00Z" w16du:dateUtc="2025-11-20T15:10:00Z"/>
              </w:rPr>
            </w:pPr>
          </w:p>
        </w:tc>
        <w:tc>
          <w:tcPr>
            <w:tcW w:w="818" w:type="pct"/>
            <w:tcBorders>
              <w:top w:val="single" w:sz="6" w:space="0" w:color="auto"/>
              <w:left w:val="single" w:sz="6" w:space="0" w:color="auto"/>
              <w:bottom w:val="single" w:sz="6" w:space="0" w:color="auto"/>
              <w:right w:val="single" w:sz="6" w:space="0" w:color="auto"/>
            </w:tcBorders>
          </w:tcPr>
          <w:p w14:paraId="7241D626" w14:textId="77777777" w:rsidR="00117B8B" w:rsidRPr="0016361A" w:rsidRDefault="00117B8B" w:rsidP="00264A98">
            <w:pPr>
              <w:pStyle w:val="TAL"/>
              <w:rPr>
                <w:ins w:id="1705" w:author="cmcc3" w:date="2025-11-20T23:10:00Z" w16du:dateUtc="2025-11-20T15:10:00Z"/>
              </w:rPr>
            </w:pPr>
            <w:ins w:id="1706" w:author="cmcc3" w:date="2025-11-20T23:10:00Z" w16du:dateUtc="2025-11-20T15:10:00Z">
              <w:r>
                <w:t xml:space="preserve">204 </w:t>
              </w:r>
              <w:r>
                <w:rPr>
                  <w:rFonts w:hint="eastAsia"/>
                  <w:lang w:eastAsia="zh-CN"/>
                </w:rPr>
                <w:t>No</w:t>
              </w:r>
              <w:r>
                <w:t xml:space="preserve"> content</w:t>
              </w:r>
            </w:ins>
          </w:p>
        </w:tc>
        <w:tc>
          <w:tcPr>
            <w:tcW w:w="2501" w:type="pct"/>
            <w:tcBorders>
              <w:top w:val="single" w:sz="6" w:space="0" w:color="auto"/>
              <w:left w:val="single" w:sz="6" w:space="0" w:color="auto"/>
              <w:bottom w:val="single" w:sz="6" w:space="0" w:color="auto"/>
              <w:right w:val="single" w:sz="6" w:space="0" w:color="auto"/>
            </w:tcBorders>
          </w:tcPr>
          <w:p w14:paraId="62C16F1B" w14:textId="77777777" w:rsidR="00117B8B" w:rsidRPr="0016361A" w:rsidRDefault="00117B8B" w:rsidP="00264A98">
            <w:pPr>
              <w:pStyle w:val="TAL"/>
              <w:rPr>
                <w:ins w:id="1707" w:author="cmcc3" w:date="2025-11-20T23:10:00Z" w16du:dateUtc="2025-11-20T15:10:00Z"/>
              </w:rPr>
            </w:pPr>
            <w:ins w:id="1708" w:author="cmcc3" w:date="2025-11-20T23:10:00Z" w16du:dateUtc="2025-11-20T15:10:00Z">
              <w:r w:rsidRPr="0014700B">
                <w:t xml:space="preserve">Successful </w:t>
              </w:r>
              <w:r>
                <w:rPr>
                  <w:rFonts w:hint="eastAsia"/>
                  <w:lang w:eastAsia="zh-CN"/>
                </w:rPr>
                <w:t>response</w:t>
              </w:r>
              <w:r w:rsidRPr="0014700B">
                <w:t xml:space="preserve">. The "Individual </w:t>
              </w:r>
              <w:r>
                <w:rPr>
                  <w:rFonts w:hint="eastAsia"/>
                  <w:lang w:eastAsia="zh-CN"/>
                </w:rPr>
                <w:t>IMS</w:t>
              </w:r>
              <w:r>
                <w:t xml:space="preserve"> </w:t>
              </w:r>
              <w:r>
                <w:rPr>
                  <w:rFonts w:hint="eastAsia"/>
                  <w:lang w:eastAsia="zh-CN"/>
                </w:rPr>
                <w:t>Session</w:t>
              </w:r>
              <w:r w:rsidRPr="0014700B">
                <w:t>" resource is successfully deleted.</w:t>
              </w:r>
            </w:ins>
          </w:p>
        </w:tc>
      </w:tr>
      <w:tr w:rsidR="00117B8B" w:rsidRPr="00B54FF5" w14:paraId="3AA13FA3" w14:textId="77777777" w:rsidTr="00264A98">
        <w:trPr>
          <w:jc w:val="center"/>
          <w:ins w:id="1709" w:author="cmcc3" w:date="2025-11-20T23:10:00Z" w16du:dateUtc="2025-11-20T15:10:00Z"/>
        </w:trPr>
        <w:tc>
          <w:tcPr>
            <w:tcW w:w="862" w:type="pct"/>
            <w:tcBorders>
              <w:top w:val="single" w:sz="6" w:space="0" w:color="auto"/>
              <w:left w:val="single" w:sz="6" w:space="0" w:color="auto"/>
              <w:bottom w:val="single" w:sz="6" w:space="0" w:color="auto"/>
              <w:right w:val="single" w:sz="6" w:space="0" w:color="auto"/>
            </w:tcBorders>
            <w:vAlign w:val="center"/>
          </w:tcPr>
          <w:p w14:paraId="1F9AE1A1" w14:textId="77777777" w:rsidR="00117B8B" w:rsidRDefault="00117B8B" w:rsidP="00264A98">
            <w:pPr>
              <w:pStyle w:val="TAL"/>
              <w:rPr>
                <w:ins w:id="1710" w:author="cmcc3" w:date="2025-11-20T23:10:00Z" w16du:dateUtc="2025-11-20T15:10:00Z"/>
                <w:lang w:eastAsia="zh-CN"/>
              </w:rPr>
            </w:pPr>
            <w:ins w:id="1711" w:author="cmcc3" w:date="2025-11-20T23:10:00Z" w16du:dateUtc="2025-11-20T15:10:00Z">
              <w:r w:rsidRPr="0014700B">
                <w:t>n/a</w:t>
              </w:r>
            </w:ins>
          </w:p>
        </w:tc>
        <w:tc>
          <w:tcPr>
            <w:tcW w:w="224" w:type="pct"/>
            <w:tcBorders>
              <w:top w:val="single" w:sz="6" w:space="0" w:color="auto"/>
              <w:left w:val="single" w:sz="6" w:space="0" w:color="auto"/>
              <w:bottom w:val="single" w:sz="6" w:space="0" w:color="auto"/>
              <w:right w:val="single" w:sz="6" w:space="0" w:color="auto"/>
            </w:tcBorders>
            <w:vAlign w:val="center"/>
          </w:tcPr>
          <w:p w14:paraId="13CEA31A" w14:textId="77777777" w:rsidR="00117B8B" w:rsidRPr="0016361A" w:rsidRDefault="00117B8B" w:rsidP="00264A98">
            <w:pPr>
              <w:pStyle w:val="TAC"/>
              <w:rPr>
                <w:ins w:id="1712"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vAlign w:val="center"/>
          </w:tcPr>
          <w:p w14:paraId="7953C61A" w14:textId="77777777" w:rsidR="00117B8B" w:rsidRPr="0016361A" w:rsidRDefault="00117B8B" w:rsidP="00264A98">
            <w:pPr>
              <w:pStyle w:val="TAL"/>
              <w:rPr>
                <w:ins w:id="1713" w:author="cmcc3" w:date="2025-11-20T23:10:00Z" w16du:dateUtc="2025-11-20T15:10:00Z"/>
              </w:rPr>
            </w:pPr>
          </w:p>
        </w:tc>
        <w:tc>
          <w:tcPr>
            <w:tcW w:w="818" w:type="pct"/>
            <w:tcBorders>
              <w:top w:val="single" w:sz="6" w:space="0" w:color="auto"/>
              <w:left w:val="single" w:sz="6" w:space="0" w:color="auto"/>
              <w:bottom w:val="single" w:sz="6" w:space="0" w:color="auto"/>
              <w:right w:val="single" w:sz="6" w:space="0" w:color="auto"/>
            </w:tcBorders>
            <w:vAlign w:val="center"/>
          </w:tcPr>
          <w:p w14:paraId="1DE3D35A" w14:textId="77777777" w:rsidR="00117B8B" w:rsidRDefault="00117B8B" w:rsidP="00264A98">
            <w:pPr>
              <w:pStyle w:val="TAL"/>
              <w:rPr>
                <w:ins w:id="1714" w:author="cmcc3" w:date="2025-11-20T23:10:00Z" w16du:dateUtc="2025-11-20T15:10:00Z"/>
              </w:rPr>
            </w:pPr>
            <w:ins w:id="1715" w:author="cmcc3" w:date="2025-11-20T23:10:00Z" w16du:dateUtc="2025-11-20T15:10:00Z">
              <w:r w:rsidRPr="0014700B">
                <w:t>307 Temporary Redirect</w:t>
              </w:r>
            </w:ins>
          </w:p>
        </w:tc>
        <w:tc>
          <w:tcPr>
            <w:tcW w:w="2501" w:type="pct"/>
            <w:tcBorders>
              <w:top w:val="single" w:sz="6" w:space="0" w:color="auto"/>
              <w:left w:val="single" w:sz="6" w:space="0" w:color="auto"/>
              <w:bottom w:val="single" w:sz="6" w:space="0" w:color="auto"/>
              <w:right w:val="single" w:sz="6" w:space="0" w:color="auto"/>
            </w:tcBorders>
            <w:vAlign w:val="center"/>
          </w:tcPr>
          <w:p w14:paraId="482FD992" w14:textId="77777777" w:rsidR="00117B8B" w:rsidRDefault="00117B8B" w:rsidP="00264A98">
            <w:pPr>
              <w:pStyle w:val="TAL"/>
              <w:rPr>
                <w:ins w:id="1716" w:author="cmcc3" w:date="2025-11-20T23:10:00Z" w16du:dateUtc="2025-11-20T15:10:00Z"/>
              </w:rPr>
            </w:pPr>
            <w:ins w:id="1717" w:author="cmcc3" w:date="2025-11-20T23:10:00Z" w16du:dateUtc="2025-11-20T15:10:00Z">
              <w:r w:rsidRPr="0014700B">
                <w:t>Temporary redirection.</w:t>
              </w:r>
            </w:ins>
          </w:p>
          <w:p w14:paraId="6EBA8084" w14:textId="77777777" w:rsidR="00117B8B" w:rsidRDefault="00117B8B" w:rsidP="00264A98">
            <w:pPr>
              <w:pStyle w:val="TAL"/>
              <w:rPr>
                <w:ins w:id="1718" w:author="cmcc3" w:date="2025-11-20T23:10:00Z" w16du:dateUtc="2025-11-20T15:10:00Z"/>
              </w:rPr>
            </w:pPr>
          </w:p>
          <w:p w14:paraId="03E136ED" w14:textId="0E991036" w:rsidR="00117B8B" w:rsidRPr="0014700B" w:rsidRDefault="00117B8B" w:rsidP="00264A98">
            <w:pPr>
              <w:pStyle w:val="TAL"/>
              <w:rPr>
                <w:ins w:id="1719" w:author="cmcc3" w:date="2025-11-20T23:10:00Z" w16du:dateUtc="2025-11-20T15:10:00Z"/>
              </w:rPr>
            </w:pPr>
            <w:ins w:id="1720" w:author="cmcc3" w:date="2025-11-20T23:10:00Z" w16du:dateUtc="2025-11-20T15:10:00Z">
              <w:r w:rsidRPr="0014700B">
                <w:t xml:space="preserve">The response shall include a Location header field containing an alternative target URI of the resource located in an alternative </w:t>
              </w:r>
            </w:ins>
            <w:ins w:id="1721" w:author="cmcc3" w:date="2025-11-21T00:39:00Z" w16du:dateUtc="2025-11-20T16:39:00Z">
              <w:r w:rsidR="00AC7543">
                <w:t>MMTel Enabler Server</w:t>
              </w:r>
            </w:ins>
            <w:ins w:id="1722" w:author="cmcc3" w:date="2025-11-20T23:10:00Z" w16du:dateUtc="2025-11-20T15:10:00Z">
              <w:r w:rsidRPr="0014700B">
                <w:t>.</w:t>
              </w:r>
            </w:ins>
          </w:p>
          <w:p w14:paraId="7204D605" w14:textId="77777777" w:rsidR="00117B8B" w:rsidRPr="0014700B" w:rsidRDefault="00117B8B" w:rsidP="00264A98">
            <w:pPr>
              <w:pStyle w:val="TAL"/>
              <w:rPr>
                <w:ins w:id="1723" w:author="cmcc3" w:date="2025-11-20T23:10:00Z" w16du:dateUtc="2025-11-20T15:10:00Z"/>
              </w:rPr>
            </w:pPr>
          </w:p>
          <w:p w14:paraId="3E93794C" w14:textId="22E4531B" w:rsidR="00117B8B" w:rsidRPr="0016361A" w:rsidRDefault="00117B8B" w:rsidP="00264A98">
            <w:pPr>
              <w:pStyle w:val="TAL"/>
              <w:rPr>
                <w:ins w:id="1724" w:author="cmcc3" w:date="2025-11-20T23:10:00Z" w16du:dateUtc="2025-11-20T15:10:00Z"/>
              </w:rPr>
            </w:pPr>
            <w:ins w:id="1725" w:author="cmcc3" w:date="2025-11-20T23:10:00Z" w16du:dateUtc="2025-11-20T15:10:00Z">
              <w:r w:rsidRPr="0014700B">
                <w:t>Redirection handling is described in clause 5.2.10 of 3GPP TS </w:t>
              </w:r>
            </w:ins>
            <w:ins w:id="1726" w:author="cmcc3" w:date="2025-11-21T00:55:00Z" w16du:dateUtc="2025-11-20T16:55:00Z">
              <w:r w:rsidR="00CF6094">
                <w:t>29.122 [x6]</w:t>
              </w:r>
            </w:ins>
            <w:ins w:id="1727" w:author="cmcc3" w:date="2025-11-20T23:10:00Z" w16du:dateUtc="2025-11-20T15:10:00Z">
              <w:r w:rsidRPr="0014700B">
                <w:t>.</w:t>
              </w:r>
            </w:ins>
          </w:p>
        </w:tc>
      </w:tr>
      <w:tr w:rsidR="00117B8B" w:rsidRPr="00B54FF5" w14:paraId="08395617" w14:textId="77777777" w:rsidTr="00264A98">
        <w:trPr>
          <w:jc w:val="center"/>
          <w:ins w:id="1728" w:author="cmcc3" w:date="2025-11-20T23:10:00Z" w16du:dateUtc="2025-11-20T15:10:00Z"/>
        </w:trPr>
        <w:tc>
          <w:tcPr>
            <w:tcW w:w="862" w:type="pct"/>
            <w:tcBorders>
              <w:top w:val="single" w:sz="6" w:space="0" w:color="auto"/>
              <w:left w:val="single" w:sz="6" w:space="0" w:color="auto"/>
              <w:bottom w:val="single" w:sz="6" w:space="0" w:color="auto"/>
              <w:right w:val="single" w:sz="6" w:space="0" w:color="auto"/>
            </w:tcBorders>
            <w:vAlign w:val="center"/>
          </w:tcPr>
          <w:p w14:paraId="571320B0" w14:textId="77777777" w:rsidR="00117B8B" w:rsidRDefault="00117B8B" w:rsidP="00264A98">
            <w:pPr>
              <w:pStyle w:val="TAL"/>
              <w:rPr>
                <w:ins w:id="1729" w:author="cmcc3" w:date="2025-11-20T23:10:00Z" w16du:dateUtc="2025-11-20T15:10:00Z"/>
                <w:lang w:eastAsia="zh-CN"/>
              </w:rPr>
            </w:pPr>
            <w:ins w:id="1730" w:author="cmcc3" w:date="2025-11-20T23:10:00Z" w16du:dateUtc="2025-11-20T15:10:00Z">
              <w:r w:rsidRPr="0014700B">
                <w:t>n/a</w:t>
              </w:r>
            </w:ins>
          </w:p>
        </w:tc>
        <w:tc>
          <w:tcPr>
            <w:tcW w:w="224" w:type="pct"/>
            <w:tcBorders>
              <w:top w:val="single" w:sz="6" w:space="0" w:color="auto"/>
              <w:left w:val="single" w:sz="6" w:space="0" w:color="auto"/>
              <w:bottom w:val="single" w:sz="6" w:space="0" w:color="auto"/>
              <w:right w:val="single" w:sz="6" w:space="0" w:color="auto"/>
            </w:tcBorders>
            <w:vAlign w:val="center"/>
          </w:tcPr>
          <w:p w14:paraId="13D9DCED" w14:textId="77777777" w:rsidR="00117B8B" w:rsidRPr="0016361A" w:rsidRDefault="00117B8B" w:rsidP="00264A98">
            <w:pPr>
              <w:pStyle w:val="TAC"/>
              <w:rPr>
                <w:ins w:id="1731"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vAlign w:val="center"/>
          </w:tcPr>
          <w:p w14:paraId="27FD3389" w14:textId="77777777" w:rsidR="00117B8B" w:rsidRPr="0016361A" w:rsidRDefault="00117B8B" w:rsidP="00264A98">
            <w:pPr>
              <w:pStyle w:val="TAL"/>
              <w:rPr>
                <w:ins w:id="1732" w:author="cmcc3" w:date="2025-11-20T23:10:00Z" w16du:dateUtc="2025-11-20T15:10:00Z"/>
              </w:rPr>
            </w:pPr>
          </w:p>
        </w:tc>
        <w:tc>
          <w:tcPr>
            <w:tcW w:w="818" w:type="pct"/>
            <w:tcBorders>
              <w:top w:val="single" w:sz="6" w:space="0" w:color="auto"/>
              <w:left w:val="single" w:sz="6" w:space="0" w:color="auto"/>
              <w:bottom w:val="single" w:sz="6" w:space="0" w:color="auto"/>
              <w:right w:val="single" w:sz="6" w:space="0" w:color="auto"/>
            </w:tcBorders>
            <w:vAlign w:val="center"/>
          </w:tcPr>
          <w:p w14:paraId="37AED487" w14:textId="77777777" w:rsidR="00117B8B" w:rsidRDefault="00117B8B" w:rsidP="00264A98">
            <w:pPr>
              <w:pStyle w:val="TAL"/>
              <w:rPr>
                <w:ins w:id="1733" w:author="cmcc3" w:date="2025-11-20T23:10:00Z" w16du:dateUtc="2025-11-20T15:10:00Z"/>
              </w:rPr>
            </w:pPr>
            <w:ins w:id="1734" w:author="cmcc3" w:date="2025-11-20T23:10:00Z" w16du:dateUtc="2025-11-20T15:10:00Z">
              <w:r w:rsidRPr="0014700B">
                <w:t>308 Permanent Redirect</w:t>
              </w:r>
            </w:ins>
          </w:p>
        </w:tc>
        <w:tc>
          <w:tcPr>
            <w:tcW w:w="2501" w:type="pct"/>
            <w:tcBorders>
              <w:top w:val="single" w:sz="6" w:space="0" w:color="auto"/>
              <w:left w:val="single" w:sz="6" w:space="0" w:color="auto"/>
              <w:bottom w:val="single" w:sz="6" w:space="0" w:color="auto"/>
              <w:right w:val="single" w:sz="6" w:space="0" w:color="auto"/>
            </w:tcBorders>
            <w:vAlign w:val="center"/>
          </w:tcPr>
          <w:p w14:paraId="491C1D01" w14:textId="77777777" w:rsidR="00117B8B" w:rsidRDefault="00117B8B" w:rsidP="00264A98">
            <w:pPr>
              <w:pStyle w:val="TAL"/>
              <w:rPr>
                <w:ins w:id="1735" w:author="cmcc3" w:date="2025-11-20T23:10:00Z" w16du:dateUtc="2025-11-20T15:10:00Z"/>
              </w:rPr>
            </w:pPr>
            <w:ins w:id="1736" w:author="cmcc3" w:date="2025-11-20T23:10:00Z" w16du:dateUtc="2025-11-20T15:10:00Z">
              <w:r w:rsidRPr="0014700B">
                <w:t>Permanent redirection.</w:t>
              </w:r>
            </w:ins>
          </w:p>
          <w:p w14:paraId="569180A9" w14:textId="77777777" w:rsidR="00117B8B" w:rsidRDefault="00117B8B" w:rsidP="00264A98">
            <w:pPr>
              <w:pStyle w:val="TAL"/>
              <w:rPr>
                <w:ins w:id="1737" w:author="cmcc3" w:date="2025-11-20T23:10:00Z" w16du:dateUtc="2025-11-20T15:10:00Z"/>
              </w:rPr>
            </w:pPr>
          </w:p>
          <w:p w14:paraId="2701B04F" w14:textId="75FB9665" w:rsidR="00117B8B" w:rsidRPr="0014700B" w:rsidRDefault="00117B8B" w:rsidP="00264A98">
            <w:pPr>
              <w:pStyle w:val="TAL"/>
              <w:rPr>
                <w:ins w:id="1738" w:author="cmcc3" w:date="2025-11-20T23:10:00Z" w16du:dateUtc="2025-11-20T15:10:00Z"/>
              </w:rPr>
            </w:pPr>
            <w:ins w:id="1739" w:author="cmcc3" w:date="2025-11-20T23:10:00Z" w16du:dateUtc="2025-11-20T15:10:00Z">
              <w:r w:rsidRPr="0014700B">
                <w:t xml:space="preserve">The response shall include a Location header field containing an alternative target URI of the resource located in an alternative </w:t>
              </w:r>
            </w:ins>
            <w:ins w:id="1740" w:author="cmcc3" w:date="2025-11-21T00:39:00Z" w16du:dateUtc="2025-11-20T16:39:00Z">
              <w:r w:rsidR="00AC7543">
                <w:t>MMTel Enabler Server</w:t>
              </w:r>
            </w:ins>
            <w:ins w:id="1741" w:author="cmcc3" w:date="2025-11-20T23:10:00Z" w16du:dateUtc="2025-11-20T15:10:00Z">
              <w:r w:rsidRPr="0014700B">
                <w:t>.</w:t>
              </w:r>
            </w:ins>
          </w:p>
          <w:p w14:paraId="06D5832C" w14:textId="77777777" w:rsidR="00117B8B" w:rsidRPr="0014700B" w:rsidRDefault="00117B8B" w:rsidP="00264A98">
            <w:pPr>
              <w:pStyle w:val="TAL"/>
              <w:rPr>
                <w:ins w:id="1742" w:author="cmcc3" w:date="2025-11-20T23:10:00Z" w16du:dateUtc="2025-11-20T15:10:00Z"/>
              </w:rPr>
            </w:pPr>
          </w:p>
          <w:p w14:paraId="4815D280" w14:textId="50B448F3" w:rsidR="00117B8B" w:rsidRPr="0016361A" w:rsidRDefault="00117B8B" w:rsidP="00264A98">
            <w:pPr>
              <w:pStyle w:val="TAL"/>
              <w:rPr>
                <w:ins w:id="1743" w:author="cmcc3" w:date="2025-11-20T23:10:00Z" w16du:dateUtc="2025-11-20T15:10:00Z"/>
              </w:rPr>
            </w:pPr>
            <w:ins w:id="1744" w:author="cmcc3" w:date="2025-11-20T23:10:00Z" w16du:dateUtc="2025-11-20T15:10:00Z">
              <w:r w:rsidRPr="0014700B">
                <w:t>Redirection handling is described in clause 5.2.10 of 3GPP TS </w:t>
              </w:r>
            </w:ins>
            <w:ins w:id="1745" w:author="cmcc3" w:date="2025-11-21T00:55:00Z" w16du:dateUtc="2025-11-20T16:55:00Z">
              <w:r w:rsidR="00CF6094">
                <w:t>29.122 [x6]</w:t>
              </w:r>
            </w:ins>
            <w:ins w:id="1746" w:author="cmcc3" w:date="2025-11-20T23:10:00Z" w16du:dateUtc="2025-11-20T15:10:00Z">
              <w:r w:rsidRPr="0014700B">
                <w:t>.</w:t>
              </w:r>
            </w:ins>
          </w:p>
        </w:tc>
      </w:tr>
      <w:tr w:rsidR="00117B8B" w:rsidRPr="00B54FF5" w14:paraId="484A1CB7" w14:textId="77777777" w:rsidTr="00264A98">
        <w:trPr>
          <w:jc w:val="center"/>
          <w:ins w:id="1747" w:author="cmcc3" w:date="2025-11-20T23:10:00Z" w16du:dateUtc="2025-11-20T15:10:00Z"/>
        </w:trPr>
        <w:tc>
          <w:tcPr>
            <w:tcW w:w="5000" w:type="pct"/>
            <w:gridSpan w:val="5"/>
            <w:tcBorders>
              <w:top w:val="single" w:sz="6" w:space="0" w:color="auto"/>
              <w:left w:val="single" w:sz="6" w:space="0" w:color="auto"/>
              <w:bottom w:val="single" w:sz="6" w:space="0" w:color="auto"/>
              <w:right w:val="single" w:sz="6" w:space="0" w:color="auto"/>
            </w:tcBorders>
          </w:tcPr>
          <w:p w14:paraId="1AA85ED0" w14:textId="7A9B4E61" w:rsidR="00117B8B" w:rsidRPr="00B66A18" w:rsidRDefault="00117B8B" w:rsidP="00264A98">
            <w:pPr>
              <w:pStyle w:val="TAN"/>
              <w:rPr>
                <w:ins w:id="1748" w:author="cmcc3" w:date="2025-11-20T23:10:00Z" w16du:dateUtc="2025-11-20T15:10:00Z"/>
              </w:rPr>
            </w:pPr>
            <w:ins w:id="1749" w:author="cmcc3" w:date="2025-11-20T23:10:00Z" w16du:dateUtc="2025-11-20T15: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DELETE</w:t>
              </w:r>
              <w:r w:rsidRPr="0016361A">
                <w:t xml:space="preserve"> method listed in </w:t>
              </w:r>
              <w:r w:rsidRPr="0014700B">
                <w:t>table 5.2.6-1 of 3GPP TS </w:t>
              </w:r>
            </w:ins>
            <w:ins w:id="1750" w:author="cmcc3" w:date="2025-11-21T00:55:00Z" w16du:dateUtc="2025-11-20T16:55:00Z">
              <w:r w:rsidR="00CF6094">
                <w:t>29.122 [x6]</w:t>
              </w:r>
            </w:ins>
            <w:ins w:id="1751" w:author="cmcc3" w:date="2025-11-20T23:10:00Z" w16du:dateUtc="2025-11-20T15:10:00Z">
              <w:r w:rsidRPr="0014700B">
                <w:t xml:space="preserve"> </w:t>
              </w:r>
              <w:r>
                <w:t xml:space="preserve">shall </w:t>
              </w:r>
              <w:r w:rsidRPr="0014700B">
                <w:t>also apply.</w:t>
              </w:r>
            </w:ins>
          </w:p>
        </w:tc>
      </w:tr>
    </w:tbl>
    <w:p w14:paraId="5E3C7970" w14:textId="77777777" w:rsidR="00117B8B" w:rsidRPr="00DB26DB" w:rsidRDefault="00117B8B" w:rsidP="00117B8B">
      <w:pPr>
        <w:rPr>
          <w:ins w:id="1752" w:author="cmcc3" w:date="2025-11-20T23:10:00Z" w16du:dateUtc="2025-11-20T15:10:00Z"/>
        </w:rPr>
      </w:pPr>
    </w:p>
    <w:p w14:paraId="510B992D" w14:textId="3CAFCC98" w:rsidR="00117B8B" w:rsidRDefault="00117B8B" w:rsidP="00117B8B">
      <w:pPr>
        <w:pStyle w:val="TH"/>
        <w:rPr>
          <w:ins w:id="1753" w:author="cmcc3" w:date="2025-11-20T23:10:00Z" w16du:dateUtc="2025-11-20T15:10:00Z"/>
        </w:rPr>
      </w:pPr>
      <w:ins w:id="1754" w:author="cmcc3" w:date="2025-11-20T23:10:00Z" w16du:dateUtc="2025-11-20T15:10:00Z">
        <w:r>
          <w:t xml:space="preserve">Table </w:t>
        </w:r>
      </w:ins>
      <w:ins w:id="1755" w:author="cmcc3" w:date="2025-11-21T01:01:00Z" w16du:dateUtc="2025-11-20T17:01:00Z">
        <w:r w:rsidR="008A6B97">
          <w:t>6.4.3</w:t>
        </w:r>
      </w:ins>
      <w:ins w:id="1756" w:author="cmcc3" w:date="2025-11-21T00:42:00Z" w16du:dateUtc="2025-11-20T16:42:00Z">
        <w:r w:rsidR="00AC7543">
          <w:t>.3.3.3</w:t>
        </w:r>
      </w:ins>
      <w:ins w:id="1757" w:author="cmcc3" w:date="2025-11-20T23:10:00Z" w16du:dateUtc="2025-11-20T15:10:00Z">
        <w:r w:rsidRPr="00D67AB2">
          <w:t>-</w:t>
        </w:r>
        <w:r>
          <w:t>4</w:t>
        </w:r>
        <w:r w:rsidRPr="00D67AB2">
          <w:t xml:space="preserve">: </w:t>
        </w:r>
        <w:r>
          <w:t>Headers supported by the 307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6200E7B2" w14:textId="77777777" w:rsidTr="00264A98">
        <w:trPr>
          <w:jc w:val="center"/>
          <w:ins w:id="1758" w:author="cmcc3" w:date="2025-11-20T23:10:00Z" w16du:dateUtc="2025-11-20T15: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50024DF" w14:textId="77777777" w:rsidR="00117B8B" w:rsidRPr="00D67AB2" w:rsidRDefault="00117B8B" w:rsidP="00264A98">
            <w:pPr>
              <w:pStyle w:val="TAH"/>
              <w:rPr>
                <w:ins w:id="1759" w:author="cmcc3" w:date="2025-11-20T23:10:00Z" w16du:dateUtc="2025-11-20T15:10:00Z"/>
              </w:rPr>
            </w:pPr>
            <w:ins w:id="1760"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1934A77" w14:textId="77777777" w:rsidR="00117B8B" w:rsidRPr="00D67AB2" w:rsidRDefault="00117B8B" w:rsidP="00264A98">
            <w:pPr>
              <w:pStyle w:val="TAH"/>
              <w:rPr>
                <w:ins w:id="1761" w:author="cmcc3" w:date="2025-11-20T23:10:00Z" w16du:dateUtc="2025-11-20T15:10:00Z"/>
              </w:rPr>
            </w:pPr>
            <w:ins w:id="1762"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9C8DB2" w14:textId="77777777" w:rsidR="00117B8B" w:rsidRPr="00D67AB2" w:rsidRDefault="00117B8B" w:rsidP="00264A98">
            <w:pPr>
              <w:pStyle w:val="TAH"/>
              <w:rPr>
                <w:ins w:id="1763" w:author="cmcc3" w:date="2025-11-20T23:10:00Z" w16du:dateUtc="2025-11-20T15:10:00Z"/>
              </w:rPr>
            </w:pPr>
            <w:ins w:id="1764"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2F4D707" w14:textId="77777777" w:rsidR="00117B8B" w:rsidRPr="00D67AB2" w:rsidRDefault="00117B8B" w:rsidP="00264A98">
            <w:pPr>
              <w:pStyle w:val="TAH"/>
              <w:rPr>
                <w:ins w:id="1765" w:author="cmcc3" w:date="2025-11-20T23:10:00Z" w16du:dateUtc="2025-11-20T15:10:00Z"/>
              </w:rPr>
            </w:pPr>
            <w:ins w:id="1766"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5EA2100" w14:textId="77777777" w:rsidR="00117B8B" w:rsidRPr="00D67AB2" w:rsidRDefault="00117B8B" w:rsidP="00264A98">
            <w:pPr>
              <w:pStyle w:val="TAH"/>
              <w:rPr>
                <w:ins w:id="1767" w:author="cmcc3" w:date="2025-11-20T23:10:00Z" w16du:dateUtc="2025-11-20T15:10:00Z"/>
              </w:rPr>
            </w:pPr>
            <w:ins w:id="1768" w:author="cmcc3" w:date="2025-11-20T23:10:00Z" w16du:dateUtc="2025-11-20T15:10:00Z">
              <w:r w:rsidRPr="00D67AB2">
                <w:t>Description</w:t>
              </w:r>
            </w:ins>
          </w:p>
        </w:tc>
      </w:tr>
      <w:tr w:rsidR="00117B8B" w:rsidRPr="00D67AB2" w14:paraId="0B669600" w14:textId="77777777" w:rsidTr="00264A98">
        <w:trPr>
          <w:jc w:val="center"/>
          <w:ins w:id="1769" w:author="cmcc3" w:date="2025-11-20T23:10:00Z" w16du:dateUtc="2025-11-20T15:10:00Z"/>
        </w:trPr>
        <w:tc>
          <w:tcPr>
            <w:tcW w:w="825" w:type="pct"/>
            <w:tcBorders>
              <w:top w:val="single" w:sz="4" w:space="0" w:color="auto"/>
              <w:left w:val="single" w:sz="6" w:space="0" w:color="000000"/>
              <w:bottom w:val="single" w:sz="4" w:space="0" w:color="auto"/>
              <w:right w:val="single" w:sz="6" w:space="0" w:color="000000"/>
            </w:tcBorders>
          </w:tcPr>
          <w:p w14:paraId="57C58AAE" w14:textId="77777777" w:rsidR="00117B8B" w:rsidRPr="00D67AB2" w:rsidRDefault="00117B8B" w:rsidP="00264A98">
            <w:pPr>
              <w:pStyle w:val="TAL"/>
              <w:rPr>
                <w:ins w:id="1770" w:author="cmcc3" w:date="2025-11-20T23:10:00Z" w16du:dateUtc="2025-11-20T15:10:00Z"/>
              </w:rPr>
            </w:pPr>
            <w:ins w:id="1771"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50660815" w14:textId="77777777" w:rsidR="00117B8B" w:rsidRPr="00D67AB2" w:rsidRDefault="00117B8B" w:rsidP="00264A98">
            <w:pPr>
              <w:pStyle w:val="TAL"/>
              <w:rPr>
                <w:ins w:id="1772" w:author="cmcc3" w:date="2025-11-20T23:10:00Z" w16du:dateUtc="2025-11-20T15:10:00Z"/>
              </w:rPr>
            </w:pPr>
            <w:ins w:id="1773"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7550E36B" w14:textId="77777777" w:rsidR="00117B8B" w:rsidRPr="00D67AB2" w:rsidRDefault="00117B8B" w:rsidP="00264A98">
            <w:pPr>
              <w:pStyle w:val="TAC"/>
              <w:rPr>
                <w:ins w:id="1774" w:author="cmcc3" w:date="2025-11-20T23:10:00Z" w16du:dateUtc="2025-11-20T15:10:00Z"/>
              </w:rPr>
            </w:pPr>
            <w:ins w:id="1775"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3B317F40" w14:textId="77777777" w:rsidR="00117B8B" w:rsidRPr="00D67AB2" w:rsidRDefault="00117B8B" w:rsidP="00264A98">
            <w:pPr>
              <w:pStyle w:val="TAC"/>
              <w:rPr>
                <w:ins w:id="1776" w:author="cmcc3" w:date="2025-11-20T23:10:00Z" w16du:dateUtc="2025-11-20T15:10:00Z"/>
              </w:rPr>
            </w:pPr>
            <w:ins w:id="1777"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74EB8BFE" w14:textId="6B6406D1" w:rsidR="00117B8B" w:rsidRPr="00D67AB2" w:rsidRDefault="00117B8B" w:rsidP="00264A98">
            <w:pPr>
              <w:pStyle w:val="TAL"/>
              <w:rPr>
                <w:ins w:id="1778" w:author="cmcc3" w:date="2025-11-20T23:10:00Z" w16du:dateUtc="2025-11-20T15:10:00Z"/>
              </w:rPr>
            </w:pPr>
            <w:ins w:id="1779" w:author="cmcc3" w:date="2025-11-20T23:10:00Z" w16du:dateUtc="2025-11-20T15:10:00Z">
              <w:r>
                <w:t>Contains a</w:t>
              </w:r>
              <w:r w:rsidRPr="00D70312">
                <w:t xml:space="preserve">n alternative URI of the resource located on an alternative </w:t>
              </w:r>
            </w:ins>
            <w:ins w:id="1780" w:author="cmcc3" w:date="2025-11-21T00:39:00Z" w16du:dateUtc="2025-11-20T16:39:00Z">
              <w:r w:rsidR="00AC7543">
                <w:rPr>
                  <w:rFonts w:hint="eastAsia"/>
                  <w:lang w:eastAsia="zh-CN"/>
                </w:rPr>
                <w:t>MMTel Enabler Server</w:t>
              </w:r>
            </w:ins>
            <w:ins w:id="1781" w:author="cmcc3" w:date="2025-11-20T23:10:00Z" w16du:dateUtc="2025-11-20T15:10:00Z">
              <w:r>
                <w:rPr>
                  <w:rFonts w:hint="eastAsia"/>
                  <w:lang w:eastAsia="zh-CN"/>
                </w:rPr>
                <w:t>.</w:t>
              </w:r>
            </w:ins>
          </w:p>
        </w:tc>
      </w:tr>
    </w:tbl>
    <w:p w14:paraId="799521E3" w14:textId="77777777" w:rsidR="00117B8B" w:rsidRDefault="00117B8B" w:rsidP="00117B8B">
      <w:pPr>
        <w:rPr>
          <w:ins w:id="1782" w:author="cmcc3" w:date="2025-11-20T23:10:00Z" w16du:dateUtc="2025-11-20T15:10:00Z"/>
          <w:noProof/>
        </w:rPr>
      </w:pPr>
    </w:p>
    <w:p w14:paraId="694201E4" w14:textId="60F1E381" w:rsidR="00117B8B" w:rsidRDefault="00117B8B" w:rsidP="00117B8B">
      <w:pPr>
        <w:pStyle w:val="TH"/>
        <w:rPr>
          <w:ins w:id="1783" w:author="cmcc3" w:date="2025-11-20T23:10:00Z" w16du:dateUtc="2025-11-20T15:10:00Z"/>
        </w:rPr>
      </w:pPr>
      <w:ins w:id="1784" w:author="cmcc3" w:date="2025-11-20T23:10:00Z" w16du:dateUtc="2025-11-20T15:10:00Z">
        <w:r>
          <w:t xml:space="preserve">Table </w:t>
        </w:r>
      </w:ins>
      <w:ins w:id="1785" w:author="cmcc3" w:date="2025-11-21T01:01:00Z" w16du:dateUtc="2025-11-20T17:01:00Z">
        <w:r w:rsidR="008A6B97">
          <w:t>6.4.3</w:t>
        </w:r>
      </w:ins>
      <w:ins w:id="1786" w:author="cmcc3" w:date="2025-11-21T00:42:00Z" w16du:dateUtc="2025-11-20T16:42:00Z">
        <w:r w:rsidR="00AC7543">
          <w:t>.3.3.3</w:t>
        </w:r>
      </w:ins>
      <w:ins w:id="1787" w:author="cmcc3" w:date="2025-11-20T23:10:00Z" w16du:dateUtc="2025-11-20T15:10:00Z">
        <w:r w:rsidRPr="00D67AB2">
          <w:t>-</w:t>
        </w:r>
        <w:r>
          <w:t>5</w:t>
        </w:r>
        <w:r w:rsidRPr="00D67AB2">
          <w:t xml:space="preserve">: </w:t>
        </w:r>
        <w:r>
          <w:t>Headers supported by the 308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3881E839" w14:textId="77777777" w:rsidTr="00264A98">
        <w:trPr>
          <w:jc w:val="center"/>
          <w:ins w:id="1788" w:author="cmcc3" w:date="2025-11-20T23:10:00Z" w16du:dateUtc="2025-11-20T15: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4F6E8F" w14:textId="77777777" w:rsidR="00117B8B" w:rsidRPr="00D67AB2" w:rsidRDefault="00117B8B" w:rsidP="00264A98">
            <w:pPr>
              <w:pStyle w:val="TAH"/>
              <w:rPr>
                <w:ins w:id="1789" w:author="cmcc3" w:date="2025-11-20T23:10:00Z" w16du:dateUtc="2025-11-20T15:10:00Z"/>
              </w:rPr>
            </w:pPr>
            <w:ins w:id="1790"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651188D" w14:textId="77777777" w:rsidR="00117B8B" w:rsidRPr="00D67AB2" w:rsidRDefault="00117B8B" w:rsidP="00264A98">
            <w:pPr>
              <w:pStyle w:val="TAH"/>
              <w:rPr>
                <w:ins w:id="1791" w:author="cmcc3" w:date="2025-11-20T23:10:00Z" w16du:dateUtc="2025-11-20T15:10:00Z"/>
              </w:rPr>
            </w:pPr>
            <w:ins w:id="1792"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027A054" w14:textId="77777777" w:rsidR="00117B8B" w:rsidRPr="00D67AB2" w:rsidRDefault="00117B8B" w:rsidP="00264A98">
            <w:pPr>
              <w:pStyle w:val="TAH"/>
              <w:rPr>
                <w:ins w:id="1793" w:author="cmcc3" w:date="2025-11-20T23:10:00Z" w16du:dateUtc="2025-11-20T15:10:00Z"/>
              </w:rPr>
            </w:pPr>
            <w:ins w:id="1794"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B3E9ED1" w14:textId="77777777" w:rsidR="00117B8B" w:rsidRPr="00D67AB2" w:rsidRDefault="00117B8B" w:rsidP="00264A98">
            <w:pPr>
              <w:pStyle w:val="TAH"/>
              <w:rPr>
                <w:ins w:id="1795" w:author="cmcc3" w:date="2025-11-20T23:10:00Z" w16du:dateUtc="2025-11-20T15:10:00Z"/>
              </w:rPr>
            </w:pPr>
            <w:ins w:id="1796"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C5F8BC5" w14:textId="77777777" w:rsidR="00117B8B" w:rsidRPr="00D67AB2" w:rsidRDefault="00117B8B" w:rsidP="00264A98">
            <w:pPr>
              <w:pStyle w:val="TAH"/>
              <w:rPr>
                <w:ins w:id="1797" w:author="cmcc3" w:date="2025-11-20T23:10:00Z" w16du:dateUtc="2025-11-20T15:10:00Z"/>
              </w:rPr>
            </w:pPr>
            <w:ins w:id="1798" w:author="cmcc3" w:date="2025-11-20T23:10:00Z" w16du:dateUtc="2025-11-20T15:10:00Z">
              <w:r w:rsidRPr="00D67AB2">
                <w:t>Description</w:t>
              </w:r>
            </w:ins>
          </w:p>
        </w:tc>
      </w:tr>
      <w:tr w:rsidR="00117B8B" w:rsidRPr="00D67AB2" w14:paraId="0B22FE88" w14:textId="77777777" w:rsidTr="00264A98">
        <w:trPr>
          <w:jc w:val="center"/>
          <w:ins w:id="1799" w:author="cmcc3" w:date="2025-11-20T23:10:00Z" w16du:dateUtc="2025-11-20T15:10:00Z"/>
        </w:trPr>
        <w:tc>
          <w:tcPr>
            <w:tcW w:w="825" w:type="pct"/>
            <w:tcBorders>
              <w:top w:val="single" w:sz="4" w:space="0" w:color="auto"/>
              <w:left w:val="single" w:sz="6" w:space="0" w:color="000000"/>
              <w:bottom w:val="single" w:sz="4" w:space="0" w:color="auto"/>
              <w:right w:val="single" w:sz="6" w:space="0" w:color="000000"/>
            </w:tcBorders>
          </w:tcPr>
          <w:p w14:paraId="6AB69C82" w14:textId="77777777" w:rsidR="00117B8B" w:rsidRPr="00D67AB2" w:rsidRDefault="00117B8B" w:rsidP="00264A98">
            <w:pPr>
              <w:pStyle w:val="TAL"/>
              <w:rPr>
                <w:ins w:id="1800" w:author="cmcc3" w:date="2025-11-20T23:10:00Z" w16du:dateUtc="2025-11-20T15:10:00Z"/>
              </w:rPr>
            </w:pPr>
            <w:ins w:id="1801"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7A9F2434" w14:textId="77777777" w:rsidR="00117B8B" w:rsidRPr="00D67AB2" w:rsidRDefault="00117B8B" w:rsidP="00264A98">
            <w:pPr>
              <w:pStyle w:val="TAL"/>
              <w:rPr>
                <w:ins w:id="1802" w:author="cmcc3" w:date="2025-11-20T23:10:00Z" w16du:dateUtc="2025-11-20T15:10:00Z"/>
              </w:rPr>
            </w:pPr>
            <w:ins w:id="1803"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463CDE32" w14:textId="77777777" w:rsidR="00117B8B" w:rsidRPr="00D67AB2" w:rsidRDefault="00117B8B" w:rsidP="00264A98">
            <w:pPr>
              <w:pStyle w:val="TAC"/>
              <w:rPr>
                <w:ins w:id="1804" w:author="cmcc3" w:date="2025-11-20T23:10:00Z" w16du:dateUtc="2025-11-20T15:10:00Z"/>
              </w:rPr>
            </w:pPr>
            <w:ins w:id="1805"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2824EF05" w14:textId="77777777" w:rsidR="00117B8B" w:rsidRPr="00D67AB2" w:rsidRDefault="00117B8B" w:rsidP="00264A98">
            <w:pPr>
              <w:pStyle w:val="TAC"/>
              <w:rPr>
                <w:ins w:id="1806" w:author="cmcc3" w:date="2025-11-20T23:10:00Z" w16du:dateUtc="2025-11-20T15:10:00Z"/>
              </w:rPr>
            </w:pPr>
            <w:ins w:id="1807"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2BF257E7" w14:textId="2ED04BE2" w:rsidR="00117B8B" w:rsidRPr="00D67AB2" w:rsidRDefault="00117B8B" w:rsidP="00264A98">
            <w:pPr>
              <w:pStyle w:val="TAL"/>
              <w:rPr>
                <w:ins w:id="1808" w:author="cmcc3" w:date="2025-11-20T23:10:00Z" w16du:dateUtc="2025-11-20T15:10:00Z"/>
              </w:rPr>
            </w:pPr>
            <w:ins w:id="1809" w:author="cmcc3" w:date="2025-11-20T23:10:00Z" w16du:dateUtc="2025-11-20T15:10:00Z">
              <w:r>
                <w:t>Contains a</w:t>
              </w:r>
              <w:r w:rsidRPr="00D70312">
                <w:t xml:space="preserve">n alternative URI of the resource located on an alternative </w:t>
              </w:r>
            </w:ins>
            <w:ins w:id="1810" w:author="cmcc3" w:date="2025-11-21T00:39:00Z" w16du:dateUtc="2025-11-20T16:39:00Z">
              <w:r w:rsidR="00AC7543">
                <w:t>MMTel Enabler Server</w:t>
              </w:r>
            </w:ins>
            <w:ins w:id="1811" w:author="cmcc3" w:date="2025-11-20T23:10:00Z" w16du:dateUtc="2025-11-20T15:10:00Z">
              <w:r>
                <w:t>.</w:t>
              </w:r>
            </w:ins>
          </w:p>
        </w:tc>
      </w:tr>
    </w:tbl>
    <w:p w14:paraId="588B5111" w14:textId="77777777" w:rsidR="00117B8B" w:rsidRPr="002857AD" w:rsidRDefault="00117B8B" w:rsidP="00117B8B">
      <w:pPr>
        <w:rPr>
          <w:ins w:id="1812" w:author="cmcc3" w:date="2025-11-20T23:10:00Z" w16du:dateUtc="2025-11-20T15:10:00Z"/>
        </w:rPr>
      </w:pPr>
    </w:p>
    <w:p w14:paraId="73B1D2B6" w14:textId="571A7ADD" w:rsidR="00117B8B" w:rsidRPr="0014700B" w:rsidRDefault="008A6B97" w:rsidP="00117B8B">
      <w:pPr>
        <w:pStyle w:val="5"/>
        <w:rPr>
          <w:ins w:id="1813" w:author="cmcc3" w:date="2025-11-20T23:10:00Z" w16du:dateUtc="2025-11-20T15:10:00Z"/>
        </w:rPr>
      </w:pPr>
      <w:bookmarkStart w:id="1814" w:name="_Toc146103756"/>
      <w:bookmarkStart w:id="1815" w:name="_Toc151981315"/>
      <w:bookmarkStart w:id="1816" w:name="_Toc175738378"/>
      <w:bookmarkEnd w:id="1091"/>
      <w:ins w:id="1817" w:author="cmcc3" w:date="2025-11-21T01:01:00Z" w16du:dateUtc="2025-11-20T17:01:00Z">
        <w:r>
          <w:t>6.4.3</w:t>
        </w:r>
      </w:ins>
      <w:ins w:id="1818" w:author="cmcc3" w:date="2025-11-20T23:10:00Z" w16du:dateUtc="2025-11-20T15:10:00Z">
        <w:r w:rsidR="00117B8B" w:rsidRPr="00076F2C">
          <w:t>.</w:t>
        </w:r>
        <w:r w:rsidR="00117B8B">
          <w:t>3</w:t>
        </w:r>
        <w:r w:rsidR="00117B8B" w:rsidRPr="0014700B">
          <w:t>.4</w:t>
        </w:r>
        <w:r w:rsidR="00117B8B" w:rsidRPr="0014700B">
          <w:tab/>
          <w:t>Resource Custom Operations</w:t>
        </w:r>
      </w:ins>
    </w:p>
    <w:p w14:paraId="07ED92A5" w14:textId="77777777" w:rsidR="00117B8B" w:rsidRPr="0014700B" w:rsidRDefault="00117B8B" w:rsidP="00117B8B">
      <w:pPr>
        <w:rPr>
          <w:ins w:id="1819" w:author="cmcc3" w:date="2025-11-20T23:10:00Z" w16du:dateUtc="2025-11-20T15:10:00Z"/>
        </w:rPr>
      </w:pPr>
      <w:ins w:id="1820" w:author="cmcc3" w:date="2025-11-20T23:10:00Z" w16du:dateUtc="2025-11-20T15:10:00Z">
        <w:r w:rsidRPr="0014700B">
          <w:t>There are no resource custom operations defined for this resource in this release of the specification.</w:t>
        </w:r>
      </w:ins>
    </w:p>
    <w:p w14:paraId="401F879A" w14:textId="0BC374D5" w:rsidR="00117B8B" w:rsidRDefault="008A6B97" w:rsidP="00117B8B">
      <w:pPr>
        <w:pStyle w:val="3"/>
        <w:rPr>
          <w:ins w:id="1821" w:author="cmcc3" w:date="2025-11-20T23:10:00Z" w16du:dateUtc="2025-11-20T15:10:00Z"/>
        </w:rPr>
      </w:pPr>
      <w:ins w:id="1822" w:author="cmcc3" w:date="2025-11-21T01:01:00Z" w16du:dateUtc="2025-11-20T17:01:00Z">
        <w:r>
          <w:t>6.4.4</w:t>
        </w:r>
      </w:ins>
      <w:ins w:id="1823" w:author="cmcc3" w:date="2025-11-20T23:10:00Z" w16du:dateUtc="2025-11-20T15:10:00Z">
        <w:r w:rsidR="00117B8B">
          <w:tab/>
          <w:t>Custom Operations without associated resources</w:t>
        </w:r>
        <w:bookmarkEnd w:id="1814"/>
        <w:bookmarkEnd w:id="1815"/>
        <w:bookmarkEnd w:id="1816"/>
      </w:ins>
    </w:p>
    <w:p w14:paraId="14A1F99D" w14:textId="77777777" w:rsidR="00117B8B" w:rsidRPr="008B1C02" w:rsidRDefault="00117B8B" w:rsidP="00117B8B">
      <w:pPr>
        <w:rPr>
          <w:ins w:id="1824" w:author="cmcc3" w:date="2025-11-20T23:10:00Z" w16du:dateUtc="2025-11-20T15:10:00Z"/>
        </w:rPr>
      </w:pPr>
      <w:ins w:id="1825" w:author="cmcc3" w:date="2025-11-20T23:10:00Z" w16du:dateUtc="2025-11-20T15:10:00Z">
        <w:r w:rsidRPr="0014700B">
          <w:t>There are no resource custom operations defined for this resource in this release of the specification.</w:t>
        </w:r>
      </w:ins>
    </w:p>
    <w:p w14:paraId="24F1A745" w14:textId="3429A75A" w:rsidR="00117B8B" w:rsidRDefault="008A6B97" w:rsidP="00117B8B">
      <w:pPr>
        <w:pStyle w:val="3"/>
        <w:rPr>
          <w:ins w:id="1826" w:author="cmcc3" w:date="2025-11-20T23:10:00Z" w16du:dateUtc="2025-11-20T15:10:00Z"/>
        </w:rPr>
      </w:pPr>
      <w:bookmarkStart w:id="1827" w:name="_Toc146103757"/>
      <w:bookmarkStart w:id="1828" w:name="_Toc151981316"/>
      <w:bookmarkStart w:id="1829" w:name="_Toc175738379"/>
      <w:ins w:id="1830" w:author="cmcc3" w:date="2025-11-21T01:01:00Z" w16du:dateUtc="2025-11-20T17:01:00Z">
        <w:r>
          <w:lastRenderedPageBreak/>
          <w:t>6.4.5</w:t>
        </w:r>
      </w:ins>
      <w:ins w:id="1831" w:author="cmcc3" w:date="2025-11-20T23:10:00Z" w16du:dateUtc="2025-11-20T15:10:00Z">
        <w:r w:rsidR="00117B8B">
          <w:tab/>
          <w:t>Notifications</w:t>
        </w:r>
        <w:bookmarkEnd w:id="1827"/>
        <w:bookmarkEnd w:id="1828"/>
        <w:bookmarkEnd w:id="1829"/>
      </w:ins>
    </w:p>
    <w:p w14:paraId="65AAD47C" w14:textId="4856BFA7" w:rsidR="00117B8B" w:rsidRPr="001C0C6F" w:rsidRDefault="008A6B97" w:rsidP="00117B8B">
      <w:pPr>
        <w:keepNext/>
        <w:keepLines/>
        <w:spacing w:before="120"/>
        <w:ind w:left="1418" w:hanging="1418"/>
        <w:outlineLvl w:val="3"/>
        <w:rPr>
          <w:ins w:id="1832" w:author="cmcc3" w:date="2025-11-20T23:10:00Z" w16du:dateUtc="2025-11-20T15:10:00Z"/>
          <w:rFonts w:ascii="Arial" w:hAnsi="Arial"/>
          <w:sz w:val="24"/>
        </w:rPr>
      </w:pPr>
      <w:ins w:id="1833" w:author="cmcc3" w:date="2025-11-21T01:01:00Z" w16du:dateUtc="2025-11-20T17:01:00Z">
        <w:r>
          <w:rPr>
            <w:rFonts w:ascii="Arial" w:hAnsi="Arial"/>
            <w:sz w:val="24"/>
          </w:rPr>
          <w:t>6.4.5</w:t>
        </w:r>
      </w:ins>
      <w:ins w:id="1834" w:author="cmcc3" w:date="2025-11-20T23:10:00Z" w16du:dateUtc="2025-11-20T15:10:00Z">
        <w:r w:rsidR="00117B8B" w:rsidRPr="001C0C6F">
          <w:rPr>
            <w:rFonts w:ascii="Arial" w:hAnsi="Arial"/>
            <w:sz w:val="24"/>
          </w:rPr>
          <w:t>.1</w:t>
        </w:r>
        <w:r w:rsidR="00117B8B" w:rsidRPr="001C0C6F">
          <w:rPr>
            <w:rFonts w:ascii="Arial" w:hAnsi="Arial"/>
            <w:sz w:val="24"/>
          </w:rPr>
          <w:tab/>
          <w:t>General</w:t>
        </w:r>
      </w:ins>
    </w:p>
    <w:p w14:paraId="65A691C1" w14:textId="66C180F9" w:rsidR="00117B8B" w:rsidRPr="001C0C6F" w:rsidRDefault="00117B8B" w:rsidP="00117B8B">
      <w:pPr>
        <w:tabs>
          <w:tab w:val="left" w:pos="3247"/>
        </w:tabs>
        <w:rPr>
          <w:ins w:id="1835" w:author="cmcc3" w:date="2025-11-20T23:10:00Z" w16du:dateUtc="2025-11-20T15:10:00Z"/>
        </w:rPr>
      </w:pPr>
      <w:ins w:id="1836" w:author="cmcc3" w:date="2025-11-20T23:10:00Z" w16du:dateUtc="2025-11-20T15:10:00Z">
        <w:r w:rsidRPr="001C0C6F">
          <w:rPr>
            <w:noProof/>
          </w:rPr>
          <w:t>Notifications shall comply to clause 5.2.5 of 3GPP TS </w:t>
        </w:r>
      </w:ins>
      <w:ins w:id="1837" w:author="cmcc3" w:date="2025-11-21T00:55:00Z" w16du:dateUtc="2025-11-20T16:55:00Z">
        <w:r w:rsidR="00CF6094">
          <w:rPr>
            <w:noProof/>
          </w:rPr>
          <w:t>29.122 [x6]</w:t>
        </w:r>
      </w:ins>
      <w:ins w:id="1838" w:author="cmcc3" w:date="2025-11-20T23:10:00Z" w16du:dateUtc="2025-11-20T15:10:00Z">
        <w:r w:rsidRPr="001C0C6F">
          <w:rPr>
            <w:noProof/>
          </w:rPr>
          <w:t>.</w:t>
        </w:r>
      </w:ins>
    </w:p>
    <w:p w14:paraId="42328ADB" w14:textId="36DB3A57" w:rsidR="00117B8B" w:rsidRPr="001C0C6F" w:rsidRDefault="00117B8B" w:rsidP="00117B8B">
      <w:pPr>
        <w:keepNext/>
        <w:keepLines/>
        <w:spacing w:before="60"/>
        <w:jc w:val="center"/>
        <w:rPr>
          <w:ins w:id="1839" w:author="cmcc3" w:date="2025-11-20T23:10:00Z" w16du:dateUtc="2025-11-20T15:10:00Z"/>
          <w:rFonts w:ascii="Arial" w:hAnsi="Arial"/>
          <w:b/>
          <w:noProof/>
        </w:rPr>
      </w:pPr>
      <w:ins w:id="1840" w:author="cmcc3" w:date="2025-11-20T23:10:00Z" w16du:dateUtc="2025-11-20T15:10:00Z">
        <w:r w:rsidRPr="001C0C6F">
          <w:rPr>
            <w:rFonts w:ascii="Arial" w:hAnsi="Arial"/>
            <w:b/>
            <w:noProof/>
          </w:rPr>
          <w:t>Table </w:t>
        </w:r>
      </w:ins>
      <w:ins w:id="1841" w:author="cmcc3" w:date="2025-11-21T01:01:00Z" w16du:dateUtc="2025-11-20T17:01:00Z">
        <w:r w:rsidR="008A6B97">
          <w:rPr>
            <w:rFonts w:ascii="Arial" w:hAnsi="Arial"/>
            <w:b/>
          </w:rPr>
          <w:t>6.4.5</w:t>
        </w:r>
      </w:ins>
      <w:ins w:id="1842" w:author="cmcc3" w:date="2025-11-20T23:10:00Z" w16du:dateUtc="2025-11-20T15:10:00Z">
        <w:r w:rsidRPr="001C0C6F">
          <w:rPr>
            <w:rFonts w:ascii="Arial" w:hAnsi="Arial"/>
            <w:b/>
          </w:rPr>
          <w:t>.1</w:t>
        </w:r>
        <w:r w:rsidRPr="001C0C6F">
          <w:rPr>
            <w:rFonts w:ascii="Arial" w:hAnsi="Arial"/>
            <w:b/>
            <w:noProof/>
          </w:rPr>
          <w:t>-1: Notifications overview</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117B8B" w:rsidRPr="001C0C6F" w14:paraId="29D11BE3" w14:textId="77777777" w:rsidTr="00264A98">
        <w:trPr>
          <w:jc w:val="center"/>
          <w:ins w:id="1843" w:author="cmcc3" w:date="2025-11-20T23:10:00Z" w16du:dateUtc="2025-11-20T15:10:00Z"/>
        </w:trPr>
        <w:tc>
          <w:tcPr>
            <w:tcW w:w="2269" w:type="dxa"/>
            <w:shd w:val="clear" w:color="auto" w:fill="C0C0C0"/>
          </w:tcPr>
          <w:p w14:paraId="2805C30F" w14:textId="77777777" w:rsidR="00117B8B" w:rsidRPr="001C0C6F" w:rsidRDefault="00117B8B" w:rsidP="00264A98">
            <w:pPr>
              <w:keepNext/>
              <w:keepLines/>
              <w:spacing w:after="0"/>
              <w:jc w:val="center"/>
              <w:rPr>
                <w:ins w:id="1844" w:author="cmcc3" w:date="2025-11-20T23:10:00Z" w16du:dateUtc="2025-11-20T15:10:00Z"/>
                <w:rFonts w:ascii="Arial" w:hAnsi="Arial"/>
                <w:b/>
                <w:noProof/>
                <w:sz w:val="18"/>
              </w:rPr>
            </w:pPr>
            <w:ins w:id="1845" w:author="cmcc3" w:date="2025-11-20T23:10:00Z" w16du:dateUtc="2025-11-20T15:10:00Z">
              <w:r w:rsidRPr="001C0C6F">
                <w:rPr>
                  <w:rFonts w:ascii="Arial" w:hAnsi="Arial"/>
                  <w:b/>
                  <w:sz w:val="18"/>
                </w:rPr>
                <w:t>Notification</w:t>
              </w:r>
            </w:ins>
          </w:p>
        </w:tc>
        <w:tc>
          <w:tcPr>
            <w:tcW w:w="2268" w:type="dxa"/>
            <w:shd w:val="clear" w:color="auto" w:fill="C0C0C0"/>
            <w:vAlign w:val="center"/>
            <w:hideMark/>
          </w:tcPr>
          <w:p w14:paraId="0018E594" w14:textId="77777777" w:rsidR="00117B8B" w:rsidRPr="001C0C6F" w:rsidRDefault="00117B8B" w:rsidP="00264A98">
            <w:pPr>
              <w:keepNext/>
              <w:keepLines/>
              <w:spacing w:after="0"/>
              <w:jc w:val="center"/>
              <w:rPr>
                <w:ins w:id="1846" w:author="cmcc3" w:date="2025-11-20T23:10:00Z" w16du:dateUtc="2025-11-20T15:10:00Z"/>
                <w:rFonts w:ascii="Arial" w:hAnsi="Arial"/>
                <w:b/>
                <w:noProof/>
                <w:sz w:val="18"/>
              </w:rPr>
            </w:pPr>
            <w:ins w:id="1847" w:author="cmcc3" w:date="2025-11-20T23:10:00Z" w16du:dateUtc="2025-11-20T15:10:00Z">
              <w:r w:rsidRPr="001C0C6F">
                <w:rPr>
                  <w:rFonts w:ascii="Arial" w:hAnsi="Arial"/>
                  <w:b/>
                  <w:noProof/>
                  <w:sz w:val="18"/>
                </w:rPr>
                <w:t>Callback URI</w:t>
              </w:r>
            </w:ins>
          </w:p>
        </w:tc>
        <w:tc>
          <w:tcPr>
            <w:tcW w:w="1984" w:type="dxa"/>
            <w:shd w:val="clear" w:color="auto" w:fill="C0C0C0"/>
            <w:vAlign w:val="center"/>
            <w:hideMark/>
          </w:tcPr>
          <w:p w14:paraId="562C0B0C" w14:textId="77777777" w:rsidR="00117B8B" w:rsidRPr="001C0C6F" w:rsidRDefault="00117B8B" w:rsidP="00264A98">
            <w:pPr>
              <w:keepNext/>
              <w:keepLines/>
              <w:spacing w:after="0"/>
              <w:jc w:val="center"/>
              <w:rPr>
                <w:ins w:id="1848" w:author="cmcc3" w:date="2025-11-20T23:10:00Z" w16du:dateUtc="2025-11-20T15:10:00Z"/>
                <w:rFonts w:ascii="Arial" w:hAnsi="Arial"/>
                <w:b/>
                <w:noProof/>
                <w:sz w:val="18"/>
              </w:rPr>
            </w:pPr>
            <w:ins w:id="1849" w:author="cmcc3" w:date="2025-11-20T23:10:00Z" w16du:dateUtc="2025-11-20T15:10:00Z">
              <w:r w:rsidRPr="001C0C6F">
                <w:rPr>
                  <w:rFonts w:ascii="Arial" w:hAnsi="Arial"/>
                  <w:b/>
                  <w:noProof/>
                  <w:sz w:val="18"/>
                </w:rPr>
                <w:t>HTTP method</w:t>
              </w:r>
              <w:r w:rsidRPr="001C0C6F">
                <w:rPr>
                  <w:rFonts w:ascii="Arial" w:hAnsi="Arial"/>
                  <w:b/>
                  <w:sz w:val="18"/>
                </w:rPr>
                <w:t xml:space="preserve"> or custom operation</w:t>
              </w:r>
            </w:ins>
          </w:p>
        </w:tc>
        <w:tc>
          <w:tcPr>
            <w:tcW w:w="2982" w:type="dxa"/>
            <w:shd w:val="clear" w:color="auto" w:fill="C0C0C0"/>
            <w:vAlign w:val="center"/>
            <w:hideMark/>
          </w:tcPr>
          <w:p w14:paraId="72B0B29C" w14:textId="77777777" w:rsidR="00117B8B" w:rsidRPr="001C0C6F" w:rsidRDefault="00117B8B" w:rsidP="00264A98">
            <w:pPr>
              <w:keepNext/>
              <w:keepLines/>
              <w:spacing w:after="0"/>
              <w:jc w:val="center"/>
              <w:rPr>
                <w:ins w:id="1850" w:author="cmcc3" w:date="2025-11-20T23:10:00Z" w16du:dateUtc="2025-11-20T15:10:00Z"/>
                <w:rFonts w:ascii="Arial" w:hAnsi="Arial"/>
                <w:b/>
                <w:sz w:val="18"/>
              </w:rPr>
            </w:pPr>
            <w:ins w:id="1851" w:author="cmcc3" w:date="2025-11-20T23:10:00Z" w16du:dateUtc="2025-11-20T15:10:00Z">
              <w:r w:rsidRPr="001C0C6F">
                <w:rPr>
                  <w:rFonts w:ascii="Arial" w:hAnsi="Arial"/>
                  <w:b/>
                  <w:noProof/>
                  <w:sz w:val="18"/>
                </w:rPr>
                <w:t>Description</w:t>
              </w:r>
            </w:ins>
          </w:p>
          <w:p w14:paraId="7FC0FDAF" w14:textId="77777777" w:rsidR="00117B8B" w:rsidRPr="001C0C6F" w:rsidRDefault="00117B8B" w:rsidP="00264A98">
            <w:pPr>
              <w:keepNext/>
              <w:keepLines/>
              <w:spacing w:after="0"/>
              <w:jc w:val="center"/>
              <w:rPr>
                <w:ins w:id="1852" w:author="cmcc3" w:date="2025-11-20T23:10:00Z" w16du:dateUtc="2025-11-20T15:10:00Z"/>
                <w:rFonts w:ascii="Arial" w:hAnsi="Arial"/>
                <w:b/>
                <w:noProof/>
                <w:sz w:val="18"/>
              </w:rPr>
            </w:pPr>
            <w:ins w:id="1853" w:author="cmcc3" w:date="2025-11-20T23:10:00Z" w16du:dateUtc="2025-11-20T15:10:00Z">
              <w:r w:rsidRPr="001C0C6F">
                <w:rPr>
                  <w:rFonts w:ascii="Arial" w:hAnsi="Arial"/>
                  <w:b/>
                  <w:sz w:val="18"/>
                </w:rPr>
                <w:t>(service operation)</w:t>
              </w:r>
            </w:ins>
          </w:p>
        </w:tc>
      </w:tr>
      <w:tr w:rsidR="00117B8B" w:rsidRPr="001C0C6F" w14:paraId="55A61736" w14:textId="77777777" w:rsidTr="00264A98">
        <w:trPr>
          <w:jc w:val="center"/>
          <w:ins w:id="1854" w:author="cmcc3" w:date="2025-11-20T23:10:00Z" w16du:dateUtc="2025-11-20T15:10:00Z"/>
        </w:trPr>
        <w:tc>
          <w:tcPr>
            <w:tcW w:w="2269" w:type="dxa"/>
          </w:tcPr>
          <w:p w14:paraId="562789F0" w14:textId="77777777" w:rsidR="00117B8B" w:rsidRPr="001C0C6F" w:rsidRDefault="00117B8B" w:rsidP="00264A98">
            <w:pPr>
              <w:pStyle w:val="TAL"/>
              <w:rPr>
                <w:ins w:id="1855" w:author="cmcc3" w:date="2025-11-20T23:10:00Z" w16du:dateUtc="2025-11-20T15:10:00Z"/>
              </w:rPr>
            </w:pPr>
            <w:ins w:id="1856" w:author="cmcc3" w:date="2025-11-20T23:10:00Z" w16du:dateUtc="2025-11-20T15:10:00Z">
              <w:r>
                <w:t xml:space="preserve">IMS Session </w:t>
              </w:r>
              <w:r w:rsidRPr="00A80015">
                <w:rPr>
                  <w:lang w:eastAsia="en-GB"/>
                </w:rPr>
                <w:t>Notification</w:t>
              </w:r>
            </w:ins>
          </w:p>
        </w:tc>
        <w:tc>
          <w:tcPr>
            <w:tcW w:w="2268" w:type="dxa"/>
          </w:tcPr>
          <w:p w14:paraId="45E3980D" w14:textId="77777777" w:rsidR="00117B8B" w:rsidRPr="001C0C6F" w:rsidRDefault="00117B8B" w:rsidP="00264A98">
            <w:pPr>
              <w:pStyle w:val="TAL"/>
              <w:rPr>
                <w:ins w:id="1857" w:author="cmcc3" w:date="2025-11-20T23:10:00Z" w16du:dateUtc="2025-11-20T15:10:00Z"/>
              </w:rPr>
            </w:pPr>
            <w:ins w:id="1858" w:author="cmcc3" w:date="2025-11-20T23:10:00Z" w16du:dateUtc="2025-11-20T15:10:00Z">
              <w:r w:rsidRPr="001C0C6F">
                <w:rPr>
                  <w:lang w:eastAsia="en-GB"/>
                </w:rPr>
                <w:t>{</w:t>
              </w:r>
              <w:proofErr w:type="spellStart"/>
              <w:r w:rsidRPr="001C0C6F">
                <w:rPr>
                  <w:lang w:eastAsia="en-GB"/>
                </w:rPr>
                <w:t>notifUri</w:t>
              </w:r>
              <w:proofErr w:type="spellEnd"/>
              <w:r w:rsidRPr="001C0C6F">
                <w:rPr>
                  <w:lang w:eastAsia="en-GB"/>
                </w:rPr>
                <w:t>}</w:t>
              </w:r>
            </w:ins>
          </w:p>
        </w:tc>
        <w:tc>
          <w:tcPr>
            <w:tcW w:w="1984" w:type="dxa"/>
          </w:tcPr>
          <w:p w14:paraId="474CF8B9" w14:textId="77777777" w:rsidR="00117B8B" w:rsidRPr="001C0C6F" w:rsidRDefault="00117B8B" w:rsidP="00264A98">
            <w:pPr>
              <w:pStyle w:val="TAC"/>
              <w:rPr>
                <w:ins w:id="1859" w:author="cmcc3" w:date="2025-11-20T23:10:00Z" w16du:dateUtc="2025-11-20T15:10:00Z"/>
                <w:noProof/>
              </w:rPr>
            </w:pPr>
            <w:ins w:id="1860" w:author="cmcc3" w:date="2025-11-20T23:10:00Z" w16du:dateUtc="2025-11-20T15:10:00Z">
              <w:r w:rsidRPr="001C0C6F">
                <w:rPr>
                  <w:lang w:val="fr-FR"/>
                </w:rPr>
                <w:t>POST</w:t>
              </w:r>
            </w:ins>
          </w:p>
        </w:tc>
        <w:tc>
          <w:tcPr>
            <w:tcW w:w="2982" w:type="dxa"/>
          </w:tcPr>
          <w:p w14:paraId="6EEEAE6A" w14:textId="0579819B" w:rsidR="00117B8B" w:rsidRPr="001C0C6F" w:rsidRDefault="00117B8B" w:rsidP="00264A98">
            <w:pPr>
              <w:pStyle w:val="TAL"/>
              <w:rPr>
                <w:ins w:id="1861" w:author="cmcc3" w:date="2025-11-20T23:10:00Z" w16du:dateUtc="2025-11-20T15:10:00Z"/>
              </w:rPr>
            </w:pPr>
            <w:ins w:id="1862" w:author="cmcc3" w:date="2025-11-20T23:10:00Z" w16du:dateUtc="2025-11-20T15:10:00Z">
              <w:r w:rsidRPr="001C0C6F">
                <w:t>En</w:t>
              </w:r>
              <w:r w:rsidRPr="00283D68">
                <w:rPr>
                  <w:lang w:val="en-US"/>
                </w:rPr>
                <w:t xml:space="preserve">able the </w:t>
              </w:r>
            </w:ins>
            <w:ins w:id="1863" w:author="cmcc3" w:date="2025-11-21T00:39:00Z" w16du:dateUtc="2025-11-20T16:39:00Z">
              <w:r w:rsidR="00AC7543">
                <w:rPr>
                  <w:lang w:val="en-US"/>
                </w:rPr>
                <w:t>MMTel Enabler Server</w:t>
              </w:r>
            </w:ins>
            <w:ins w:id="1864" w:author="cmcc3" w:date="2025-11-20T23:10:00Z" w16du:dateUtc="2025-11-20T15:10:00Z">
              <w:r w:rsidRPr="00283D68">
                <w:rPr>
                  <w:lang w:val="en-US"/>
                </w:rPr>
                <w:t xml:space="preserve"> to notify </w:t>
              </w:r>
              <w:r>
                <w:rPr>
                  <w:lang w:val="en-US"/>
                </w:rPr>
                <w:t>a previously subscribed AF on IMS Session related event(s).</w:t>
              </w:r>
            </w:ins>
          </w:p>
        </w:tc>
      </w:tr>
    </w:tbl>
    <w:p w14:paraId="5FD55273" w14:textId="77777777" w:rsidR="00117B8B" w:rsidRPr="001C0C6F" w:rsidRDefault="00117B8B" w:rsidP="00117B8B">
      <w:pPr>
        <w:rPr>
          <w:ins w:id="1865" w:author="cmcc3" w:date="2025-11-20T23:10:00Z" w16du:dateUtc="2025-11-20T15:10:00Z"/>
        </w:rPr>
      </w:pPr>
    </w:p>
    <w:p w14:paraId="15C8EBD5" w14:textId="59E37593" w:rsidR="00117B8B" w:rsidRPr="001C0C6F" w:rsidRDefault="008A6B97" w:rsidP="00117B8B">
      <w:pPr>
        <w:keepNext/>
        <w:keepLines/>
        <w:spacing w:before="120"/>
        <w:ind w:left="1418" w:hanging="1418"/>
        <w:outlineLvl w:val="3"/>
        <w:rPr>
          <w:ins w:id="1866" w:author="cmcc3" w:date="2025-11-20T23:10:00Z" w16du:dateUtc="2025-11-20T15:10:00Z"/>
          <w:rFonts w:ascii="Arial" w:hAnsi="Arial"/>
          <w:sz w:val="24"/>
        </w:rPr>
      </w:pPr>
      <w:ins w:id="1867" w:author="cmcc3" w:date="2025-11-21T01:01:00Z" w16du:dateUtc="2025-11-20T17:01:00Z">
        <w:r>
          <w:rPr>
            <w:rFonts w:ascii="Arial" w:hAnsi="Arial"/>
            <w:sz w:val="24"/>
          </w:rPr>
          <w:t>6.4.5</w:t>
        </w:r>
      </w:ins>
      <w:ins w:id="1868" w:author="cmcc3" w:date="2025-11-20T23:10:00Z" w16du:dateUtc="2025-11-20T15:10:00Z">
        <w:r w:rsidR="00117B8B" w:rsidRPr="001C0C6F">
          <w:rPr>
            <w:rFonts w:ascii="Arial" w:hAnsi="Arial"/>
            <w:sz w:val="24"/>
          </w:rPr>
          <w:t>.2</w:t>
        </w:r>
        <w:r w:rsidR="00117B8B" w:rsidRPr="001C0C6F">
          <w:rPr>
            <w:rFonts w:ascii="Arial" w:hAnsi="Arial"/>
            <w:sz w:val="24"/>
          </w:rPr>
          <w:tab/>
        </w:r>
        <w:r w:rsidR="00117B8B">
          <w:rPr>
            <w:rFonts w:ascii="Arial" w:hAnsi="Arial"/>
            <w:sz w:val="24"/>
          </w:rPr>
          <w:t>IMS Session Notification</w:t>
        </w:r>
      </w:ins>
    </w:p>
    <w:p w14:paraId="580C0CFD" w14:textId="10D5AD52" w:rsidR="00117B8B" w:rsidRPr="001C0C6F" w:rsidRDefault="008A6B97" w:rsidP="00117B8B">
      <w:pPr>
        <w:keepNext/>
        <w:keepLines/>
        <w:spacing w:before="120"/>
        <w:ind w:left="1701" w:hanging="1701"/>
        <w:outlineLvl w:val="4"/>
        <w:rPr>
          <w:ins w:id="1869" w:author="cmcc3" w:date="2025-11-20T23:10:00Z" w16du:dateUtc="2025-11-20T15:10:00Z"/>
          <w:rFonts w:ascii="Arial" w:hAnsi="Arial"/>
        </w:rPr>
      </w:pPr>
      <w:ins w:id="1870" w:author="cmcc3" w:date="2025-11-21T01:01:00Z" w16du:dateUtc="2025-11-20T17:01:00Z">
        <w:r>
          <w:rPr>
            <w:rFonts w:ascii="Arial" w:hAnsi="Arial"/>
          </w:rPr>
          <w:t>6.4.5</w:t>
        </w:r>
      </w:ins>
      <w:ins w:id="1871" w:author="cmcc3" w:date="2025-11-20T23:10:00Z" w16du:dateUtc="2025-11-20T15:10:00Z">
        <w:r w:rsidR="00117B8B" w:rsidRPr="001C0C6F">
          <w:rPr>
            <w:rFonts w:ascii="Arial" w:hAnsi="Arial"/>
          </w:rPr>
          <w:t>.2.1</w:t>
        </w:r>
        <w:r w:rsidR="00117B8B" w:rsidRPr="001C0C6F">
          <w:rPr>
            <w:rFonts w:ascii="Arial" w:hAnsi="Arial"/>
          </w:rPr>
          <w:tab/>
          <w:t>Description</w:t>
        </w:r>
      </w:ins>
    </w:p>
    <w:p w14:paraId="615B321B" w14:textId="0B0C5E13" w:rsidR="00117B8B" w:rsidRPr="001C0C6F" w:rsidRDefault="00117B8B" w:rsidP="00117B8B">
      <w:pPr>
        <w:rPr>
          <w:ins w:id="1872" w:author="cmcc3" w:date="2025-11-20T23:10:00Z" w16du:dateUtc="2025-11-20T15:10:00Z"/>
        </w:rPr>
      </w:pPr>
      <w:ins w:id="1873" w:author="cmcc3" w:date="2025-11-20T23:10:00Z" w16du:dateUtc="2025-11-20T15:10:00Z">
        <w:r w:rsidRPr="001C0C6F">
          <w:rPr>
            <w:noProof/>
          </w:rPr>
          <w:t>Th</w:t>
        </w:r>
        <w:r>
          <w:rPr>
            <w:noProof/>
          </w:rPr>
          <w:t>e</w:t>
        </w:r>
        <w:r w:rsidRPr="001C0C6F">
          <w:rPr>
            <w:noProof/>
          </w:rPr>
          <w:t xml:space="preserve"> </w:t>
        </w:r>
        <w:r>
          <w:rPr>
            <w:lang w:eastAsia="en-GB"/>
          </w:rPr>
          <w:t xml:space="preserve">IMS Session </w:t>
        </w:r>
        <w:r w:rsidRPr="001C0C6F">
          <w:rPr>
            <w:noProof/>
          </w:rPr>
          <w:t>Notification i</w:t>
        </w:r>
        <w:r>
          <w:rPr>
            <w:noProof/>
          </w:rPr>
          <w:t xml:space="preserve">s used by the </w:t>
        </w:r>
      </w:ins>
      <w:ins w:id="1874" w:author="cmcc3" w:date="2025-11-21T00:39:00Z" w16du:dateUtc="2025-11-20T16:39:00Z">
        <w:r w:rsidR="00AC7543">
          <w:rPr>
            <w:noProof/>
          </w:rPr>
          <w:t>MMTel Enabler Server</w:t>
        </w:r>
      </w:ins>
      <w:ins w:id="1875" w:author="cmcc3" w:date="2025-11-20T23:10:00Z" w16du:dateUtc="2025-11-20T15:10:00Z">
        <w:r>
          <w:rPr>
            <w:noProof/>
          </w:rPr>
          <w:t xml:space="preserve"> to report </w:t>
        </w:r>
        <w:r>
          <w:t xml:space="preserve">IMS session related event(s) </w:t>
        </w:r>
        <w:r w:rsidRPr="001C0C6F">
          <w:rPr>
            <w:noProof/>
          </w:rPr>
          <w:t xml:space="preserve">to </w:t>
        </w:r>
        <w:r>
          <w:rPr>
            <w:lang w:val="en-US"/>
          </w:rPr>
          <w:t>a previously subscribed AF</w:t>
        </w:r>
        <w:r w:rsidRPr="001C0C6F">
          <w:rPr>
            <w:noProof/>
          </w:rPr>
          <w:t>.</w:t>
        </w:r>
      </w:ins>
    </w:p>
    <w:p w14:paraId="029E1ABE" w14:textId="50C107DD" w:rsidR="00117B8B" w:rsidRPr="001C0C6F" w:rsidRDefault="008A6B97" w:rsidP="00117B8B">
      <w:pPr>
        <w:keepNext/>
        <w:keepLines/>
        <w:spacing w:before="120"/>
        <w:ind w:left="1701" w:hanging="1701"/>
        <w:outlineLvl w:val="4"/>
        <w:rPr>
          <w:ins w:id="1876" w:author="cmcc3" w:date="2025-11-20T23:10:00Z" w16du:dateUtc="2025-11-20T15:10:00Z"/>
          <w:rFonts w:ascii="Arial" w:hAnsi="Arial"/>
        </w:rPr>
      </w:pPr>
      <w:ins w:id="1877" w:author="cmcc3" w:date="2025-11-21T01:01:00Z" w16du:dateUtc="2025-11-20T17:01:00Z">
        <w:r>
          <w:rPr>
            <w:rFonts w:ascii="Arial" w:hAnsi="Arial"/>
          </w:rPr>
          <w:t>6.4.5</w:t>
        </w:r>
      </w:ins>
      <w:ins w:id="1878" w:author="cmcc3" w:date="2025-11-20T23:10:00Z" w16du:dateUtc="2025-11-20T15:10:00Z">
        <w:r w:rsidR="00117B8B" w:rsidRPr="001C0C6F">
          <w:rPr>
            <w:rFonts w:ascii="Arial" w:hAnsi="Arial"/>
          </w:rPr>
          <w:t>.2.2</w:t>
        </w:r>
        <w:r w:rsidR="00117B8B" w:rsidRPr="001C0C6F">
          <w:rPr>
            <w:rFonts w:ascii="Arial" w:hAnsi="Arial"/>
          </w:rPr>
          <w:tab/>
          <w:t>Target URI</w:t>
        </w:r>
      </w:ins>
    </w:p>
    <w:p w14:paraId="067491D7" w14:textId="77777777" w:rsidR="00117B8B" w:rsidRPr="001C0C6F" w:rsidRDefault="00117B8B" w:rsidP="00117B8B">
      <w:pPr>
        <w:rPr>
          <w:ins w:id="1879" w:author="cmcc3" w:date="2025-11-20T23:10:00Z" w16du:dateUtc="2025-11-20T15:10:00Z"/>
          <w:rFonts w:ascii="Arial" w:hAnsi="Arial" w:cs="Arial"/>
        </w:rPr>
      </w:pPr>
      <w:ins w:id="1880" w:author="cmcc3" w:date="2025-11-20T23:10:00Z" w16du:dateUtc="2025-11-20T15:10:00Z">
        <w:r w:rsidRPr="001C0C6F">
          <w:t>The Callback URI</w:t>
        </w:r>
        <w:r w:rsidRPr="001C0C6F">
          <w:rPr>
            <w:rFonts w:ascii="Arial" w:hAnsi="Arial"/>
            <w:b/>
            <w:sz w:val="18"/>
          </w:rPr>
          <w:t xml:space="preserve"> </w:t>
        </w:r>
        <w:r>
          <w:rPr>
            <w:b/>
            <w:noProof/>
          </w:rPr>
          <w:t>"</w:t>
        </w:r>
        <w:r w:rsidRPr="001C0C6F">
          <w:rPr>
            <w:rFonts w:ascii="Arial" w:hAnsi="Arial"/>
            <w:b/>
            <w:sz w:val="18"/>
          </w:rPr>
          <w:t>{</w:t>
        </w:r>
        <w:proofErr w:type="spellStart"/>
        <w:r w:rsidRPr="001C0C6F">
          <w:rPr>
            <w:rFonts w:ascii="Arial" w:hAnsi="Arial"/>
            <w:b/>
            <w:sz w:val="18"/>
          </w:rPr>
          <w:t>notif</w:t>
        </w:r>
        <w:r w:rsidRPr="001C0C6F">
          <w:rPr>
            <w:b/>
          </w:rPr>
          <w:t>Uri</w:t>
        </w:r>
        <w:proofErr w:type="spellEnd"/>
        <w:r w:rsidRPr="001C0C6F">
          <w:rPr>
            <w:rFonts w:ascii="Arial" w:hAnsi="Arial"/>
            <w:b/>
            <w:sz w:val="18"/>
          </w:rPr>
          <w:t>}</w:t>
        </w:r>
        <w:r>
          <w:rPr>
            <w:rFonts w:ascii="Arial" w:hAnsi="Arial"/>
            <w:b/>
            <w:sz w:val="18"/>
          </w:rPr>
          <w:t>"</w:t>
        </w:r>
        <w:r w:rsidRPr="001C0C6F">
          <w:rPr>
            <w:noProof/>
          </w:rPr>
          <w:t xml:space="preserve"> shall be used with</w:t>
        </w:r>
        <w:r w:rsidRPr="001C0C6F">
          <w:t xml:space="preserve"> the callback URI variables defined in table </w:t>
        </w:r>
        <w:r>
          <w:t>5.43.</w:t>
        </w:r>
        <w:r w:rsidRPr="001C0C6F">
          <w:t>4.2.2-1</w:t>
        </w:r>
        <w:r w:rsidRPr="001C0C6F">
          <w:rPr>
            <w:rFonts w:ascii="Arial" w:hAnsi="Arial" w:cs="Arial"/>
          </w:rPr>
          <w:t>.</w:t>
        </w:r>
      </w:ins>
    </w:p>
    <w:p w14:paraId="410B9C08" w14:textId="5371CC0E" w:rsidR="00117B8B" w:rsidRPr="001C0C6F" w:rsidRDefault="00117B8B" w:rsidP="00117B8B">
      <w:pPr>
        <w:keepNext/>
        <w:keepLines/>
        <w:spacing w:before="60"/>
        <w:jc w:val="center"/>
        <w:rPr>
          <w:ins w:id="1881" w:author="cmcc3" w:date="2025-11-20T23:10:00Z" w16du:dateUtc="2025-11-20T15:10:00Z"/>
          <w:rFonts w:ascii="Arial" w:hAnsi="Arial" w:cs="Arial"/>
          <w:b/>
        </w:rPr>
      </w:pPr>
      <w:ins w:id="1882" w:author="cmcc3" w:date="2025-11-20T23:10:00Z" w16du:dateUtc="2025-11-20T15:10:00Z">
        <w:r w:rsidRPr="001C0C6F">
          <w:rPr>
            <w:rFonts w:ascii="Arial" w:hAnsi="Arial"/>
            <w:b/>
          </w:rPr>
          <w:t>Table </w:t>
        </w:r>
      </w:ins>
      <w:ins w:id="1883" w:author="cmcc3" w:date="2025-11-21T01:01:00Z" w16du:dateUtc="2025-11-20T17:01:00Z">
        <w:r w:rsidR="008A6B97">
          <w:rPr>
            <w:rFonts w:ascii="Arial" w:hAnsi="Arial"/>
            <w:b/>
          </w:rPr>
          <w:t>6.4.5</w:t>
        </w:r>
      </w:ins>
      <w:ins w:id="1884" w:author="cmcc3" w:date="2025-11-20T23:10:00Z" w16du:dateUtc="2025-11-20T15:10:00Z">
        <w:r w:rsidRPr="001C0C6F">
          <w:rPr>
            <w:rFonts w:ascii="Arial" w:hAnsi="Arial"/>
            <w:b/>
          </w:rPr>
          <w:t xml:space="preserve">.2.2-1: Callback URI variables </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34"/>
        <w:gridCol w:w="7689"/>
      </w:tblGrid>
      <w:tr w:rsidR="00117B8B" w:rsidRPr="001C0C6F" w14:paraId="31C8233C" w14:textId="77777777" w:rsidTr="00264A98">
        <w:trPr>
          <w:jc w:val="center"/>
          <w:ins w:id="1885" w:author="cmcc3" w:date="2025-11-20T23:10:00Z" w16du:dateUtc="2025-11-20T15:10:00Z"/>
        </w:trPr>
        <w:tc>
          <w:tcPr>
            <w:tcW w:w="1005" w:type="pct"/>
            <w:shd w:val="clear" w:color="000000" w:fill="C0C0C0"/>
            <w:hideMark/>
          </w:tcPr>
          <w:p w14:paraId="756DAED8" w14:textId="77777777" w:rsidR="00117B8B" w:rsidRPr="001C0C6F" w:rsidRDefault="00117B8B" w:rsidP="00264A98">
            <w:pPr>
              <w:keepNext/>
              <w:keepLines/>
              <w:spacing w:after="0"/>
              <w:jc w:val="center"/>
              <w:rPr>
                <w:ins w:id="1886" w:author="cmcc3" w:date="2025-11-20T23:10:00Z" w16du:dateUtc="2025-11-20T15:10:00Z"/>
                <w:rFonts w:ascii="Arial" w:hAnsi="Arial"/>
                <w:b/>
                <w:sz w:val="18"/>
              </w:rPr>
            </w:pPr>
            <w:ins w:id="1887" w:author="cmcc3" w:date="2025-11-20T23:10:00Z" w16du:dateUtc="2025-11-20T15:10:00Z">
              <w:r w:rsidRPr="001C0C6F">
                <w:rPr>
                  <w:rFonts w:ascii="Arial" w:hAnsi="Arial"/>
                  <w:b/>
                  <w:sz w:val="18"/>
                </w:rPr>
                <w:t>Name</w:t>
              </w:r>
            </w:ins>
          </w:p>
        </w:tc>
        <w:tc>
          <w:tcPr>
            <w:tcW w:w="3995" w:type="pct"/>
            <w:shd w:val="clear" w:color="000000" w:fill="C0C0C0"/>
            <w:vAlign w:val="center"/>
            <w:hideMark/>
          </w:tcPr>
          <w:p w14:paraId="0BD97E1F" w14:textId="77777777" w:rsidR="00117B8B" w:rsidRPr="001C0C6F" w:rsidRDefault="00117B8B" w:rsidP="00264A98">
            <w:pPr>
              <w:keepNext/>
              <w:keepLines/>
              <w:spacing w:after="0"/>
              <w:jc w:val="center"/>
              <w:rPr>
                <w:ins w:id="1888" w:author="cmcc3" w:date="2025-11-20T23:10:00Z" w16du:dateUtc="2025-11-20T15:10:00Z"/>
                <w:rFonts w:ascii="Arial" w:hAnsi="Arial"/>
                <w:b/>
                <w:sz w:val="18"/>
              </w:rPr>
            </w:pPr>
            <w:ins w:id="1889" w:author="cmcc3" w:date="2025-11-20T23:10:00Z" w16du:dateUtc="2025-11-20T15:10:00Z">
              <w:r w:rsidRPr="001C0C6F">
                <w:rPr>
                  <w:rFonts w:ascii="Arial" w:hAnsi="Arial"/>
                  <w:b/>
                  <w:sz w:val="18"/>
                </w:rPr>
                <w:t>Definition</w:t>
              </w:r>
            </w:ins>
          </w:p>
        </w:tc>
      </w:tr>
      <w:tr w:rsidR="00117B8B" w:rsidRPr="001C0C6F" w14:paraId="1EC34976" w14:textId="77777777" w:rsidTr="00264A98">
        <w:trPr>
          <w:jc w:val="center"/>
          <w:ins w:id="1890" w:author="cmcc3" w:date="2025-11-20T23:10:00Z" w16du:dateUtc="2025-11-20T15:10:00Z"/>
        </w:trPr>
        <w:tc>
          <w:tcPr>
            <w:tcW w:w="1005" w:type="pct"/>
            <w:hideMark/>
          </w:tcPr>
          <w:p w14:paraId="65FC8292" w14:textId="77777777" w:rsidR="00117B8B" w:rsidRPr="001C0C6F" w:rsidRDefault="00117B8B" w:rsidP="00264A98">
            <w:pPr>
              <w:pStyle w:val="TAL"/>
              <w:rPr>
                <w:ins w:id="1891" w:author="cmcc3" w:date="2025-11-20T23:10:00Z" w16du:dateUtc="2025-11-20T15:10:00Z"/>
              </w:rPr>
            </w:pPr>
            <w:proofErr w:type="spellStart"/>
            <w:ins w:id="1892" w:author="cmcc3" w:date="2025-11-20T23:10:00Z" w16du:dateUtc="2025-11-20T15:10:00Z">
              <w:r w:rsidRPr="001C0C6F">
                <w:t>notifUri</w:t>
              </w:r>
              <w:proofErr w:type="spellEnd"/>
            </w:ins>
          </w:p>
        </w:tc>
        <w:tc>
          <w:tcPr>
            <w:tcW w:w="3995" w:type="pct"/>
            <w:vAlign w:val="center"/>
            <w:hideMark/>
          </w:tcPr>
          <w:p w14:paraId="232A09B6" w14:textId="77777777" w:rsidR="00117B8B" w:rsidRPr="001C0C6F" w:rsidRDefault="00117B8B" w:rsidP="00264A98">
            <w:pPr>
              <w:pStyle w:val="TAL"/>
              <w:rPr>
                <w:ins w:id="1893" w:author="cmcc3" w:date="2025-11-20T23:10:00Z" w16du:dateUtc="2025-11-20T15:10:00Z"/>
              </w:rPr>
            </w:pPr>
            <w:ins w:id="1894" w:author="cmcc3" w:date="2025-11-20T23:10:00Z" w16du:dateUtc="2025-11-20T15:10:00Z">
              <w:r w:rsidRPr="00F607BD">
                <w:rPr>
                  <w:lang w:eastAsia="en-GB"/>
                </w:rPr>
                <w:t>Represents the callback URI encoded as a string formatted as a URI</w:t>
              </w:r>
              <w:r>
                <w:rPr>
                  <w:lang w:eastAsia="en-GB"/>
                </w:rPr>
                <w:t>.</w:t>
              </w:r>
            </w:ins>
          </w:p>
        </w:tc>
      </w:tr>
    </w:tbl>
    <w:p w14:paraId="44E5EC23" w14:textId="77777777" w:rsidR="00117B8B" w:rsidRPr="001C0C6F" w:rsidRDefault="00117B8B" w:rsidP="00117B8B">
      <w:pPr>
        <w:rPr>
          <w:ins w:id="1895" w:author="cmcc3" w:date="2025-11-20T23:10:00Z" w16du:dateUtc="2025-11-20T15:10:00Z"/>
        </w:rPr>
      </w:pPr>
    </w:p>
    <w:p w14:paraId="43A0E45D" w14:textId="60A9DFA6" w:rsidR="00117B8B" w:rsidRPr="001C0C6F" w:rsidRDefault="008A6B97" w:rsidP="00117B8B">
      <w:pPr>
        <w:keepNext/>
        <w:keepLines/>
        <w:spacing w:before="120"/>
        <w:ind w:left="1701" w:hanging="1701"/>
        <w:outlineLvl w:val="4"/>
        <w:rPr>
          <w:ins w:id="1896" w:author="cmcc3" w:date="2025-11-20T23:10:00Z" w16du:dateUtc="2025-11-20T15:10:00Z"/>
          <w:rFonts w:ascii="Arial" w:hAnsi="Arial"/>
        </w:rPr>
      </w:pPr>
      <w:ins w:id="1897" w:author="cmcc3" w:date="2025-11-21T01:01:00Z" w16du:dateUtc="2025-11-20T17:01:00Z">
        <w:r>
          <w:rPr>
            <w:rFonts w:ascii="Arial" w:hAnsi="Arial"/>
          </w:rPr>
          <w:t>6.4.5</w:t>
        </w:r>
      </w:ins>
      <w:ins w:id="1898" w:author="cmcc3" w:date="2025-11-20T23:10:00Z" w16du:dateUtc="2025-11-20T15:10:00Z">
        <w:r w:rsidR="00117B8B" w:rsidRPr="001C0C6F">
          <w:rPr>
            <w:rFonts w:ascii="Arial" w:hAnsi="Arial"/>
          </w:rPr>
          <w:t>.2.3</w:t>
        </w:r>
        <w:r w:rsidR="00117B8B" w:rsidRPr="001C0C6F">
          <w:rPr>
            <w:rFonts w:ascii="Arial" w:hAnsi="Arial"/>
          </w:rPr>
          <w:tab/>
          <w:t>Operation Definition</w:t>
        </w:r>
      </w:ins>
    </w:p>
    <w:p w14:paraId="0E65A1F9" w14:textId="2F0EFEBC" w:rsidR="00117B8B" w:rsidRPr="001C0C6F" w:rsidRDefault="00117B8B" w:rsidP="00117B8B">
      <w:pPr>
        <w:rPr>
          <w:ins w:id="1899" w:author="cmcc3" w:date="2025-11-20T23:10:00Z" w16du:dateUtc="2025-11-20T15:10:00Z"/>
        </w:rPr>
      </w:pPr>
      <w:ins w:id="1900" w:author="cmcc3" w:date="2025-11-20T23:10:00Z" w16du:dateUtc="2025-11-20T15:10:00Z">
        <w:r w:rsidRPr="001C0C6F">
          <w:t>This method shall support the request data structures specified in table </w:t>
        </w:r>
      </w:ins>
      <w:ins w:id="1901" w:author="cmcc3" w:date="2025-11-21T01:01:00Z" w16du:dateUtc="2025-11-20T17:01:00Z">
        <w:r w:rsidR="008A6B97">
          <w:t>6.4.5</w:t>
        </w:r>
      </w:ins>
      <w:ins w:id="1902" w:author="cmcc3" w:date="2025-11-20T23:10:00Z" w16du:dateUtc="2025-11-20T15:10:00Z">
        <w:r w:rsidRPr="001C0C6F">
          <w:t>.2.3-1 and the response data structures and response codes specified in table </w:t>
        </w:r>
      </w:ins>
      <w:ins w:id="1903" w:author="cmcc3" w:date="2025-11-21T01:01:00Z" w16du:dateUtc="2025-11-20T17:01:00Z">
        <w:r w:rsidR="008A6B97">
          <w:t>6.4.5</w:t>
        </w:r>
      </w:ins>
      <w:ins w:id="1904" w:author="cmcc3" w:date="2025-11-20T23:10:00Z" w16du:dateUtc="2025-11-20T15:10:00Z">
        <w:r w:rsidRPr="001C0C6F">
          <w:t>.2.3-2.</w:t>
        </w:r>
      </w:ins>
    </w:p>
    <w:p w14:paraId="6C038D4B" w14:textId="247E4E55" w:rsidR="00117B8B" w:rsidRPr="001C0C6F" w:rsidRDefault="00117B8B" w:rsidP="00117B8B">
      <w:pPr>
        <w:keepNext/>
        <w:keepLines/>
        <w:spacing w:before="60"/>
        <w:jc w:val="center"/>
        <w:rPr>
          <w:ins w:id="1905" w:author="cmcc3" w:date="2025-11-20T23:10:00Z" w16du:dateUtc="2025-11-20T15:10:00Z"/>
          <w:rFonts w:ascii="Arial" w:hAnsi="Arial"/>
          <w:b/>
        </w:rPr>
      </w:pPr>
      <w:ins w:id="1906" w:author="cmcc3" w:date="2025-11-20T23:10:00Z" w16du:dateUtc="2025-11-20T15:10:00Z">
        <w:r w:rsidRPr="001C0C6F">
          <w:rPr>
            <w:rFonts w:ascii="Arial" w:hAnsi="Arial"/>
            <w:b/>
          </w:rPr>
          <w:t>Table </w:t>
        </w:r>
      </w:ins>
      <w:ins w:id="1907" w:author="cmcc3" w:date="2025-11-21T01:01:00Z" w16du:dateUtc="2025-11-20T17:01:00Z">
        <w:r w:rsidR="008A6B97">
          <w:rPr>
            <w:rFonts w:ascii="Arial" w:hAnsi="Arial"/>
            <w:b/>
          </w:rPr>
          <w:t>6.4.5</w:t>
        </w:r>
      </w:ins>
      <w:ins w:id="1908" w:author="cmcc3" w:date="2025-11-20T23:10:00Z" w16du:dateUtc="2025-11-20T15:10:00Z">
        <w:r w:rsidRPr="001C0C6F">
          <w:rPr>
            <w:rFonts w:ascii="Arial" w:hAnsi="Arial"/>
            <w:b/>
          </w:rPr>
          <w:t>.2.3-1: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117B8B" w:rsidRPr="001C0C6F" w14:paraId="6DF14608" w14:textId="77777777" w:rsidTr="00264A98">
        <w:trPr>
          <w:jc w:val="center"/>
          <w:ins w:id="1909" w:author="cmcc3" w:date="2025-11-20T23:10:00Z" w16du:dateUtc="2025-11-20T15:10:00Z"/>
        </w:trPr>
        <w:tc>
          <w:tcPr>
            <w:tcW w:w="1627" w:type="dxa"/>
            <w:shd w:val="clear" w:color="auto" w:fill="C0C0C0"/>
            <w:hideMark/>
          </w:tcPr>
          <w:p w14:paraId="5F506D28" w14:textId="77777777" w:rsidR="00117B8B" w:rsidRPr="001C0C6F" w:rsidRDefault="00117B8B" w:rsidP="00264A98">
            <w:pPr>
              <w:keepNext/>
              <w:keepLines/>
              <w:spacing w:after="0"/>
              <w:jc w:val="center"/>
              <w:rPr>
                <w:ins w:id="1910" w:author="cmcc3" w:date="2025-11-20T23:10:00Z" w16du:dateUtc="2025-11-20T15:10:00Z"/>
                <w:rFonts w:ascii="Arial" w:hAnsi="Arial"/>
                <w:b/>
                <w:sz w:val="18"/>
              </w:rPr>
            </w:pPr>
            <w:ins w:id="1911" w:author="cmcc3" w:date="2025-11-20T23:10:00Z" w16du:dateUtc="2025-11-20T15:10:00Z">
              <w:r w:rsidRPr="001C0C6F">
                <w:rPr>
                  <w:rFonts w:ascii="Arial" w:hAnsi="Arial"/>
                  <w:b/>
                  <w:sz w:val="18"/>
                </w:rPr>
                <w:t>Data type</w:t>
              </w:r>
            </w:ins>
          </w:p>
        </w:tc>
        <w:tc>
          <w:tcPr>
            <w:tcW w:w="425" w:type="dxa"/>
            <w:shd w:val="clear" w:color="auto" w:fill="C0C0C0"/>
            <w:hideMark/>
          </w:tcPr>
          <w:p w14:paraId="2B787B90" w14:textId="77777777" w:rsidR="00117B8B" w:rsidRPr="001C0C6F" w:rsidRDefault="00117B8B" w:rsidP="00264A98">
            <w:pPr>
              <w:keepNext/>
              <w:keepLines/>
              <w:spacing w:after="0"/>
              <w:jc w:val="center"/>
              <w:rPr>
                <w:ins w:id="1912" w:author="cmcc3" w:date="2025-11-20T23:10:00Z" w16du:dateUtc="2025-11-20T15:10:00Z"/>
                <w:rFonts w:ascii="Arial" w:hAnsi="Arial"/>
                <w:b/>
                <w:sz w:val="18"/>
              </w:rPr>
            </w:pPr>
            <w:ins w:id="1913" w:author="cmcc3" w:date="2025-11-20T23:10:00Z" w16du:dateUtc="2025-11-20T15:10:00Z">
              <w:r w:rsidRPr="001C0C6F">
                <w:rPr>
                  <w:rFonts w:ascii="Arial" w:hAnsi="Arial"/>
                  <w:b/>
                  <w:sz w:val="18"/>
                </w:rPr>
                <w:t>P</w:t>
              </w:r>
            </w:ins>
          </w:p>
        </w:tc>
        <w:tc>
          <w:tcPr>
            <w:tcW w:w="1276" w:type="dxa"/>
            <w:shd w:val="clear" w:color="auto" w:fill="C0C0C0"/>
            <w:hideMark/>
          </w:tcPr>
          <w:p w14:paraId="48290998" w14:textId="77777777" w:rsidR="00117B8B" w:rsidRPr="001C0C6F" w:rsidRDefault="00117B8B" w:rsidP="00264A98">
            <w:pPr>
              <w:keepNext/>
              <w:keepLines/>
              <w:spacing w:after="0"/>
              <w:jc w:val="center"/>
              <w:rPr>
                <w:ins w:id="1914" w:author="cmcc3" w:date="2025-11-20T23:10:00Z" w16du:dateUtc="2025-11-20T15:10:00Z"/>
                <w:rFonts w:ascii="Arial" w:hAnsi="Arial"/>
                <w:b/>
                <w:sz w:val="18"/>
              </w:rPr>
            </w:pPr>
            <w:ins w:id="1915" w:author="cmcc3" w:date="2025-11-20T23:10:00Z" w16du:dateUtc="2025-11-20T15:10:00Z">
              <w:r w:rsidRPr="001C0C6F">
                <w:rPr>
                  <w:rFonts w:ascii="Arial" w:hAnsi="Arial"/>
                  <w:b/>
                  <w:sz w:val="18"/>
                </w:rPr>
                <w:t>Cardinality</w:t>
              </w:r>
            </w:ins>
          </w:p>
        </w:tc>
        <w:tc>
          <w:tcPr>
            <w:tcW w:w="6447" w:type="dxa"/>
            <w:shd w:val="clear" w:color="auto" w:fill="C0C0C0"/>
            <w:vAlign w:val="center"/>
            <w:hideMark/>
          </w:tcPr>
          <w:p w14:paraId="6961F497" w14:textId="77777777" w:rsidR="00117B8B" w:rsidRPr="001C0C6F" w:rsidRDefault="00117B8B" w:rsidP="00264A98">
            <w:pPr>
              <w:keepNext/>
              <w:keepLines/>
              <w:spacing w:after="0"/>
              <w:jc w:val="center"/>
              <w:rPr>
                <w:ins w:id="1916" w:author="cmcc3" w:date="2025-11-20T23:10:00Z" w16du:dateUtc="2025-11-20T15:10:00Z"/>
                <w:rFonts w:ascii="Arial" w:hAnsi="Arial"/>
                <w:b/>
                <w:sz w:val="18"/>
              </w:rPr>
            </w:pPr>
            <w:ins w:id="1917" w:author="cmcc3" w:date="2025-11-20T23:10:00Z" w16du:dateUtc="2025-11-20T15:10:00Z">
              <w:r w:rsidRPr="001C0C6F">
                <w:rPr>
                  <w:rFonts w:ascii="Arial" w:hAnsi="Arial"/>
                  <w:b/>
                  <w:sz w:val="18"/>
                </w:rPr>
                <w:t>Description</w:t>
              </w:r>
            </w:ins>
          </w:p>
        </w:tc>
      </w:tr>
      <w:tr w:rsidR="00117B8B" w:rsidRPr="001C0C6F" w14:paraId="441F9DE1" w14:textId="77777777" w:rsidTr="00264A98">
        <w:trPr>
          <w:trHeight w:val="276"/>
          <w:jc w:val="center"/>
          <w:ins w:id="1918" w:author="cmcc3" w:date="2025-11-20T23:10:00Z" w16du:dateUtc="2025-11-20T15:10:00Z"/>
        </w:trPr>
        <w:tc>
          <w:tcPr>
            <w:tcW w:w="1627" w:type="dxa"/>
            <w:hideMark/>
          </w:tcPr>
          <w:p w14:paraId="5C188070" w14:textId="77777777" w:rsidR="00117B8B" w:rsidRPr="001C0C6F" w:rsidRDefault="00117B8B" w:rsidP="00264A98">
            <w:pPr>
              <w:keepNext/>
              <w:keepLines/>
              <w:spacing w:after="0"/>
              <w:rPr>
                <w:ins w:id="1919" w:author="cmcc3" w:date="2025-11-20T23:10:00Z" w16du:dateUtc="2025-11-20T15:10:00Z"/>
                <w:rFonts w:ascii="Arial" w:hAnsi="Arial"/>
                <w:sz w:val="18"/>
              </w:rPr>
            </w:pPr>
            <w:proofErr w:type="spellStart"/>
            <w:ins w:id="1920" w:author="cmcc3" w:date="2025-11-20T23:10:00Z" w16du:dateUtc="2025-11-20T15:10:00Z">
              <w:r>
                <w:rPr>
                  <w:rFonts w:ascii="Arial" w:hAnsi="Arial"/>
                  <w:sz w:val="18"/>
                </w:rPr>
                <w:t>ImsSessionEvent</w:t>
              </w:r>
              <w:r w:rsidRPr="00BC2120">
                <w:rPr>
                  <w:rFonts w:ascii="Arial" w:hAnsi="Arial"/>
                  <w:sz w:val="18"/>
                </w:rPr>
                <w:t>Notif</w:t>
              </w:r>
              <w:r>
                <w:rPr>
                  <w:rFonts w:ascii="Arial" w:hAnsi="Arial"/>
                  <w:sz w:val="18"/>
                </w:rPr>
                <w:t>ication</w:t>
              </w:r>
              <w:proofErr w:type="spellEnd"/>
            </w:ins>
          </w:p>
        </w:tc>
        <w:tc>
          <w:tcPr>
            <w:tcW w:w="425" w:type="dxa"/>
            <w:hideMark/>
          </w:tcPr>
          <w:p w14:paraId="3304394E" w14:textId="77777777" w:rsidR="00117B8B" w:rsidRPr="001C0C6F" w:rsidRDefault="00117B8B" w:rsidP="00264A98">
            <w:pPr>
              <w:keepNext/>
              <w:keepLines/>
              <w:spacing w:after="0"/>
              <w:jc w:val="center"/>
              <w:rPr>
                <w:ins w:id="1921" w:author="cmcc3" w:date="2025-11-20T23:10:00Z" w16du:dateUtc="2025-11-20T15:10:00Z"/>
                <w:rFonts w:ascii="Arial" w:hAnsi="Arial"/>
                <w:sz w:val="18"/>
              </w:rPr>
            </w:pPr>
            <w:ins w:id="1922" w:author="cmcc3" w:date="2025-11-20T23:10:00Z" w16du:dateUtc="2025-11-20T15:10:00Z">
              <w:r w:rsidRPr="001C0C6F">
                <w:rPr>
                  <w:rFonts w:ascii="Arial" w:hAnsi="Arial" w:hint="eastAsia"/>
                  <w:sz w:val="18"/>
                </w:rPr>
                <w:t>M</w:t>
              </w:r>
            </w:ins>
          </w:p>
        </w:tc>
        <w:tc>
          <w:tcPr>
            <w:tcW w:w="1276" w:type="dxa"/>
            <w:hideMark/>
          </w:tcPr>
          <w:p w14:paraId="44173F66" w14:textId="77777777" w:rsidR="00117B8B" w:rsidRPr="001C0C6F" w:rsidRDefault="00117B8B" w:rsidP="00264A98">
            <w:pPr>
              <w:keepNext/>
              <w:keepLines/>
              <w:spacing w:after="0"/>
              <w:jc w:val="center"/>
              <w:rPr>
                <w:ins w:id="1923" w:author="cmcc3" w:date="2025-11-20T23:10:00Z" w16du:dateUtc="2025-11-20T15:10:00Z"/>
                <w:rFonts w:ascii="Arial" w:hAnsi="Arial"/>
                <w:sz w:val="18"/>
              </w:rPr>
            </w:pPr>
            <w:ins w:id="1924" w:author="cmcc3" w:date="2025-11-20T23:10:00Z" w16du:dateUtc="2025-11-20T15:10:00Z">
              <w:r w:rsidRPr="001C0C6F">
                <w:rPr>
                  <w:rFonts w:ascii="Arial" w:hAnsi="Arial"/>
                  <w:sz w:val="18"/>
                </w:rPr>
                <w:t>1</w:t>
              </w:r>
            </w:ins>
          </w:p>
        </w:tc>
        <w:tc>
          <w:tcPr>
            <w:tcW w:w="6447" w:type="dxa"/>
            <w:hideMark/>
          </w:tcPr>
          <w:p w14:paraId="4AE812A2" w14:textId="77777777" w:rsidR="00117B8B" w:rsidRPr="001C0C6F" w:rsidRDefault="00117B8B" w:rsidP="00264A98">
            <w:pPr>
              <w:keepNext/>
              <w:keepLines/>
              <w:spacing w:after="0"/>
              <w:rPr>
                <w:ins w:id="1925" w:author="cmcc3" w:date="2025-11-20T23:10:00Z" w16du:dateUtc="2025-11-20T15:10:00Z"/>
                <w:rFonts w:ascii="Arial" w:hAnsi="Arial"/>
                <w:sz w:val="18"/>
              </w:rPr>
            </w:pPr>
            <w:ins w:id="1926" w:author="cmcc3" w:date="2025-11-20T23:10:00Z" w16du:dateUtc="2025-11-20T15:10:00Z">
              <w:r>
                <w:rPr>
                  <w:rFonts w:ascii="Arial" w:hAnsi="Arial"/>
                  <w:sz w:val="18"/>
                </w:rPr>
                <w:t xml:space="preserve">Contains the </w:t>
              </w:r>
              <w:r w:rsidRPr="000A648A">
                <w:rPr>
                  <w:rFonts w:ascii="Arial" w:hAnsi="Arial"/>
                  <w:sz w:val="18"/>
                </w:rPr>
                <w:t>IMS Session Notification</w:t>
              </w:r>
              <w:r w:rsidRPr="001C0C6F">
                <w:rPr>
                  <w:rFonts w:ascii="Arial" w:hAnsi="Arial"/>
                  <w:sz w:val="18"/>
                </w:rPr>
                <w:t>.</w:t>
              </w:r>
            </w:ins>
          </w:p>
        </w:tc>
      </w:tr>
    </w:tbl>
    <w:p w14:paraId="0BF89017" w14:textId="77777777" w:rsidR="00117B8B" w:rsidRPr="001C0C6F" w:rsidRDefault="00117B8B" w:rsidP="00117B8B">
      <w:pPr>
        <w:rPr>
          <w:ins w:id="1927" w:author="cmcc3" w:date="2025-11-20T23:10:00Z" w16du:dateUtc="2025-11-20T15:10:00Z"/>
        </w:rPr>
      </w:pPr>
    </w:p>
    <w:p w14:paraId="59BC838B" w14:textId="0765E402" w:rsidR="00117B8B" w:rsidRPr="001C0C6F" w:rsidRDefault="00117B8B" w:rsidP="00117B8B">
      <w:pPr>
        <w:keepNext/>
        <w:keepLines/>
        <w:spacing w:before="60"/>
        <w:jc w:val="center"/>
        <w:rPr>
          <w:ins w:id="1928" w:author="cmcc3" w:date="2025-11-20T23:10:00Z" w16du:dateUtc="2025-11-20T15:10:00Z"/>
          <w:rFonts w:ascii="Arial" w:hAnsi="Arial"/>
          <w:b/>
        </w:rPr>
      </w:pPr>
      <w:ins w:id="1929" w:author="cmcc3" w:date="2025-11-20T23:10:00Z" w16du:dateUtc="2025-11-20T15:10:00Z">
        <w:r w:rsidRPr="001C0C6F">
          <w:rPr>
            <w:rFonts w:ascii="Arial" w:hAnsi="Arial"/>
            <w:b/>
          </w:rPr>
          <w:lastRenderedPageBreak/>
          <w:t>Table </w:t>
        </w:r>
      </w:ins>
      <w:ins w:id="1930" w:author="cmcc3" w:date="2025-11-21T01:01:00Z" w16du:dateUtc="2025-11-20T17:01:00Z">
        <w:r w:rsidR="008A6B97">
          <w:rPr>
            <w:rFonts w:ascii="Arial" w:hAnsi="Arial"/>
            <w:b/>
          </w:rPr>
          <w:t>6.4.5</w:t>
        </w:r>
      </w:ins>
      <w:ins w:id="1931" w:author="cmcc3" w:date="2025-11-20T23:10:00Z" w16du:dateUtc="2025-11-20T15:10:00Z">
        <w:r w:rsidRPr="001C0C6F">
          <w:rPr>
            <w:rFonts w:ascii="Arial" w:hAnsi="Arial"/>
            <w:b/>
          </w:rPr>
          <w:t>.2.3-2: Data structures supported by the POST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5"/>
        <w:gridCol w:w="425"/>
        <w:gridCol w:w="1134"/>
        <w:gridCol w:w="1513"/>
        <w:gridCol w:w="4760"/>
      </w:tblGrid>
      <w:tr w:rsidR="00117B8B" w:rsidRPr="001C0C6F" w14:paraId="0E772FCF" w14:textId="77777777" w:rsidTr="00264A98">
        <w:trPr>
          <w:jc w:val="center"/>
          <w:ins w:id="1932" w:author="cmcc3" w:date="2025-11-20T23:10:00Z" w16du:dateUtc="2025-11-20T15:10:00Z"/>
        </w:trPr>
        <w:tc>
          <w:tcPr>
            <w:tcW w:w="890" w:type="pct"/>
            <w:shd w:val="clear" w:color="auto" w:fill="C0C0C0"/>
            <w:hideMark/>
          </w:tcPr>
          <w:p w14:paraId="300F4663" w14:textId="77777777" w:rsidR="00117B8B" w:rsidRPr="001C0C6F" w:rsidRDefault="00117B8B" w:rsidP="00264A98">
            <w:pPr>
              <w:pStyle w:val="TAH"/>
              <w:rPr>
                <w:ins w:id="1933" w:author="cmcc3" w:date="2025-11-20T23:10:00Z" w16du:dateUtc="2025-11-20T15:10:00Z"/>
              </w:rPr>
            </w:pPr>
            <w:ins w:id="1934" w:author="cmcc3" w:date="2025-11-20T23:10:00Z" w16du:dateUtc="2025-11-20T15:10:00Z">
              <w:r w:rsidRPr="001C0C6F">
                <w:t>Data type</w:t>
              </w:r>
            </w:ins>
          </w:p>
        </w:tc>
        <w:tc>
          <w:tcPr>
            <w:tcW w:w="223" w:type="pct"/>
            <w:shd w:val="clear" w:color="auto" w:fill="C0C0C0"/>
            <w:hideMark/>
          </w:tcPr>
          <w:p w14:paraId="550C041A" w14:textId="77777777" w:rsidR="00117B8B" w:rsidRPr="001C0C6F" w:rsidRDefault="00117B8B" w:rsidP="00264A98">
            <w:pPr>
              <w:pStyle w:val="TAH"/>
              <w:rPr>
                <w:ins w:id="1935" w:author="cmcc3" w:date="2025-11-20T23:10:00Z" w16du:dateUtc="2025-11-20T15:10:00Z"/>
              </w:rPr>
            </w:pPr>
            <w:ins w:id="1936" w:author="cmcc3" w:date="2025-11-20T23:10:00Z" w16du:dateUtc="2025-11-20T15:10:00Z">
              <w:r w:rsidRPr="001C0C6F">
                <w:t>P</w:t>
              </w:r>
            </w:ins>
          </w:p>
        </w:tc>
        <w:tc>
          <w:tcPr>
            <w:tcW w:w="595" w:type="pct"/>
            <w:shd w:val="clear" w:color="auto" w:fill="C0C0C0"/>
            <w:hideMark/>
          </w:tcPr>
          <w:p w14:paraId="490645DE" w14:textId="77777777" w:rsidR="00117B8B" w:rsidRPr="001C0C6F" w:rsidRDefault="00117B8B" w:rsidP="00264A98">
            <w:pPr>
              <w:pStyle w:val="TAH"/>
              <w:rPr>
                <w:ins w:id="1937" w:author="cmcc3" w:date="2025-11-20T23:10:00Z" w16du:dateUtc="2025-11-20T15:10:00Z"/>
              </w:rPr>
            </w:pPr>
            <w:ins w:id="1938" w:author="cmcc3" w:date="2025-11-20T23:10:00Z" w16du:dateUtc="2025-11-20T15:10:00Z">
              <w:r w:rsidRPr="001C0C6F">
                <w:t>Cardinality</w:t>
              </w:r>
            </w:ins>
          </w:p>
        </w:tc>
        <w:tc>
          <w:tcPr>
            <w:tcW w:w="794" w:type="pct"/>
            <w:shd w:val="clear" w:color="auto" w:fill="C0C0C0"/>
            <w:hideMark/>
          </w:tcPr>
          <w:p w14:paraId="10B3291F" w14:textId="77777777" w:rsidR="00117B8B" w:rsidRPr="001C0C6F" w:rsidRDefault="00117B8B" w:rsidP="00264A98">
            <w:pPr>
              <w:pStyle w:val="TAH"/>
              <w:rPr>
                <w:ins w:id="1939" w:author="cmcc3" w:date="2025-11-20T23:10:00Z" w16du:dateUtc="2025-11-20T15:10:00Z"/>
              </w:rPr>
            </w:pPr>
            <w:ins w:id="1940" w:author="cmcc3" w:date="2025-11-20T23:10:00Z" w16du:dateUtc="2025-11-20T15:10:00Z">
              <w:r w:rsidRPr="001C0C6F">
                <w:t>Response</w:t>
              </w:r>
            </w:ins>
          </w:p>
          <w:p w14:paraId="443D4B13" w14:textId="77777777" w:rsidR="00117B8B" w:rsidRPr="001C0C6F" w:rsidRDefault="00117B8B" w:rsidP="00264A98">
            <w:pPr>
              <w:pStyle w:val="TAH"/>
              <w:rPr>
                <w:ins w:id="1941" w:author="cmcc3" w:date="2025-11-20T23:10:00Z" w16du:dateUtc="2025-11-20T15:10:00Z"/>
              </w:rPr>
            </w:pPr>
            <w:ins w:id="1942" w:author="cmcc3" w:date="2025-11-20T23:10:00Z" w16du:dateUtc="2025-11-20T15:10:00Z">
              <w:r w:rsidRPr="001C0C6F">
                <w:t>codes</w:t>
              </w:r>
            </w:ins>
          </w:p>
        </w:tc>
        <w:tc>
          <w:tcPr>
            <w:tcW w:w="2498" w:type="pct"/>
            <w:shd w:val="clear" w:color="auto" w:fill="C0C0C0"/>
            <w:hideMark/>
          </w:tcPr>
          <w:p w14:paraId="7E75F64F" w14:textId="77777777" w:rsidR="00117B8B" w:rsidRPr="001C0C6F" w:rsidRDefault="00117B8B" w:rsidP="00264A98">
            <w:pPr>
              <w:pStyle w:val="TAH"/>
              <w:rPr>
                <w:ins w:id="1943" w:author="cmcc3" w:date="2025-11-20T23:10:00Z" w16du:dateUtc="2025-11-20T15:10:00Z"/>
              </w:rPr>
            </w:pPr>
            <w:ins w:id="1944" w:author="cmcc3" w:date="2025-11-20T23:10:00Z" w16du:dateUtc="2025-11-20T15:10:00Z">
              <w:r w:rsidRPr="001C0C6F">
                <w:t>Description</w:t>
              </w:r>
            </w:ins>
          </w:p>
        </w:tc>
      </w:tr>
      <w:tr w:rsidR="00117B8B" w:rsidRPr="001C0C6F" w14:paraId="17591B36" w14:textId="77777777" w:rsidTr="00264A98">
        <w:trPr>
          <w:jc w:val="center"/>
          <w:ins w:id="1945" w:author="cmcc3" w:date="2025-11-20T23:10:00Z" w16du:dateUtc="2025-11-20T15:10:00Z"/>
        </w:trPr>
        <w:tc>
          <w:tcPr>
            <w:tcW w:w="890" w:type="pct"/>
            <w:hideMark/>
          </w:tcPr>
          <w:p w14:paraId="0D71DC76" w14:textId="77777777" w:rsidR="00117B8B" w:rsidRPr="001C0C6F" w:rsidRDefault="00117B8B" w:rsidP="00264A98">
            <w:pPr>
              <w:pStyle w:val="TAL"/>
              <w:rPr>
                <w:ins w:id="1946" w:author="cmcc3" w:date="2025-11-20T23:10:00Z" w16du:dateUtc="2025-11-20T15:10:00Z"/>
              </w:rPr>
            </w:pPr>
            <w:ins w:id="1947" w:author="cmcc3" w:date="2025-11-20T23:10:00Z" w16du:dateUtc="2025-11-20T15:10:00Z">
              <w:r w:rsidRPr="001C0C6F">
                <w:t>n/a</w:t>
              </w:r>
            </w:ins>
          </w:p>
        </w:tc>
        <w:tc>
          <w:tcPr>
            <w:tcW w:w="223" w:type="pct"/>
            <w:hideMark/>
          </w:tcPr>
          <w:p w14:paraId="6423608C" w14:textId="77777777" w:rsidR="00117B8B" w:rsidRPr="001C0C6F" w:rsidRDefault="00117B8B" w:rsidP="00264A98">
            <w:pPr>
              <w:pStyle w:val="TAC"/>
              <w:rPr>
                <w:ins w:id="1948" w:author="cmcc3" w:date="2025-11-20T23:10:00Z" w16du:dateUtc="2025-11-20T15:10:00Z"/>
              </w:rPr>
            </w:pPr>
          </w:p>
        </w:tc>
        <w:tc>
          <w:tcPr>
            <w:tcW w:w="595" w:type="pct"/>
            <w:hideMark/>
          </w:tcPr>
          <w:p w14:paraId="3C3BD837" w14:textId="77777777" w:rsidR="00117B8B" w:rsidRPr="001C0C6F" w:rsidRDefault="00117B8B" w:rsidP="00264A98">
            <w:pPr>
              <w:pStyle w:val="TAC"/>
              <w:rPr>
                <w:ins w:id="1949" w:author="cmcc3" w:date="2025-11-20T23:10:00Z" w16du:dateUtc="2025-11-20T15:10:00Z"/>
              </w:rPr>
            </w:pPr>
          </w:p>
        </w:tc>
        <w:tc>
          <w:tcPr>
            <w:tcW w:w="794" w:type="pct"/>
            <w:hideMark/>
          </w:tcPr>
          <w:p w14:paraId="5EE28B66" w14:textId="77777777" w:rsidR="00117B8B" w:rsidRPr="001C0C6F" w:rsidRDefault="00117B8B" w:rsidP="00264A98">
            <w:pPr>
              <w:pStyle w:val="TAL"/>
              <w:rPr>
                <w:ins w:id="1950" w:author="cmcc3" w:date="2025-11-20T23:10:00Z" w16du:dateUtc="2025-11-20T15:10:00Z"/>
              </w:rPr>
            </w:pPr>
            <w:ins w:id="1951" w:author="cmcc3" w:date="2025-11-20T23:10:00Z" w16du:dateUtc="2025-11-20T15:10:00Z">
              <w:r w:rsidRPr="001C0C6F">
                <w:t>204 No Content</w:t>
              </w:r>
            </w:ins>
          </w:p>
        </w:tc>
        <w:tc>
          <w:tcPr>
            <w:tcW w:w="2498" w:type="pct"/>
          </w:tcPr>
          <w:p w14:paraId="340AA498" w14:textId="77777777" w:rsidR="00117B8B" w:rsidRPr="001C0C6F" w:rsidRDefault="00117B8B" w:rsidP="00264A98">
            <w:pPr>
              <w:pStyle w:val="TAL"/>
              <w:rPr>
                <w:ins w:id="1952" w:author="cmcc3" w:date="2025-11-20T23:10:00Z" w16du:dateUtc="2025-11-20T15:10:00Z"/>
              </w:rPr>
            </w:pPr>
            <w:ins w:id="1953" w:author="cmcc3" w:date="2025-11-20T23:10:00Z" w16du:dateUtc="2025-11-20T15:10:00Z">
              <w:r w:rsidRPr="00B2636B">
                <w:t xml:space="preserve">Successful case. </w:t>
              </w:r>
              <w:r w:rsidRPr="001C0C6F">
                <w:rPr>
                  <w:rFonts w:hint="eastAsia"/>
                </w:rPr>
                <w:t xml:space="preserve">The </w:t>
              </w:r>
              <w:r>
                <w:rPr>
                  <w:lang w:eastAsia="en-GB"/>
                </w:rPr>
                <w:t xml:space="preserve">IMS Session </w:t>
              </w:r>
              <w:r w:rsidRPr="001C0C6F">
                <w:rPr>
                  <w:noProof/>
                </w:rPr>
                <w:t>Notification</w:t>
              </w:r>
              <w:r w:rsidRPr="001C0C6F">
                <w:t xml:space="preserve"> is successfully received</w:t>
              </w:r>
              <w:r>
                <w:t xml:space="preserve"> and acknowledged</w:t>
              </w:r>
              <w:r w:rsidRPr="001C0C6F">
                <w:t>.</w:t>
              </w:r>
            </w:ins>
          </w:p>
        </w:tc>
      </w:tr>
      <w:tr w:rsidR="00117B8B" w:rsidRPr="001C0C6F" w14:paraId="1418DDB0" w14:textId="77777777" w:rsidTr="00264A98">
        <w:trPr>
          <w:jc w:val="center"/>
          <w:ins w:id="1954" w:author="cmcc3" w:date="2025-11-20T23:10:00Z" w16du:dateUtc="2025-11-20T15:10:00Z"/>
        </w:trPr>
        <w:tc>
          <w:tcPr>
            <w:tcW w:w="890" w:type="pct"/>
          </w:tcPr>
          <w:p w14:paraId="50759EBD" w14:textId="77777777" w:rsidR="00117B8B" w:rsidRPr="001C0C6F" w:rsidRDefault="00117B8B" w:rsidP="00264A98">
            <w:pPr>
              <w:pStyle w:val="TAL"/>
              <w:rPr>
                <w:ins w:id="1955" w:author="cmcc3" w:date="2025-11-20T23:10:00Z" w16du:dateUtc="2025-11-20T15:10:00Z"/>
              </w:rPr>
            </w:pPr>
            <w:ins w:id="1956" w:author="cmcc3" w:date="2025-11-20T23:10:00Z" w16du:dateUtc="2025-11-20T15:10:00Z">
              <w:r w:rsidRPr="001C0C6F">
                <w:t>n/a</w:t>
              </w:r>
            </w:ins>
          </w:p>
        </w:tc>
        <w:tc>
          <w:tcPr>
            <w:tcW w:w="223" w:type="pct"/>
          </w:tcPr>
          <w:p w14:paraId="4B57945F" w14:textId="77777777" w:rsidR="00117B8B" w:rsidRPr="001C0C6F" w:rsidRDefault="00117B8B" w:rsidP="00264A98">
            <w:pPr>
              <w:pStyle w:val="TAC"/>
              <w:rPr>
                <w:ins w:id="1957" w:author="cmcc3" w:date="2025-11-20T23:10:00Z" w16du:dateUtc="2025-11-20T15:10:00Z"/>
              </w:rPr>
            </w:pPr>
          </w:p>
        </w:tc>
        <w:tc>
          <w:tcPr>
            <w:tcW w:w="595" w:type="pct"/>
          </w:tcPr>
          <w:p w14:paraId="79E3E6EF" w14:textId="77777777" w:rsidR="00117B8B" w:rsidRPr="001C0C6F" w:rsidRDefault="00117B8B" w:rsidP="00264A98">
            <w:pPr>
              <w:pStyle w:val="TAC"/>
              <w:rPr>
                <w:ins w:id="1958" w:author="cmcc3" w:date="2025-11-20T23:10:00Z" w16du:dateUtc="2025-11-20T15:10:00Z"/>
              </w:rPr>
            </w:pPr>
          </w:p>
        </w:tc>
        <w:tc>
          <w:tcPr>
            <w:tcW w:w="794" w:type="pct"/>
          </w:tcPr>
          <w:p w14:paraId="371F6AA4" w14:textId="77777777" w:rsidR="00117B8B" w:rsidRPr="001C0C6F" w:rsidRDefault="00117B8B" w:rsidP="00264A98">
            <w:pPr>
              <w:pStyle w:val="TAL"/>
              <w:rPr>
                <w:ins w:id="1959" w:author="cmcc3" w:date="2025-11-20T23:10:00Z" w16du:dateUtc="2025-11-20T15:10:00Z"/>
              </w:rPr>
            </w:pPr>
            <w:ins w:id="1960" w:author="cmcc3" w:date="2025-11-20T23:10:00Z" w16du:dateUtc="2025-11-20T15:10:00Z">
              <w:r w:rsidRPr="001C0C6F">
                <w:t>307 Temporary Redirect</w:t>
              </w:r>
            </w:ins>
          </w:p>
        </w:tc>
        <w:tc>
          <w:tcPr>
            <w:tcW w:w="2498" w:type="pct"/>
          </w:tcPr>
          <w:p w14:paraId="4B4AED52" w14:textId="77777777" w:rsidR="00117B8B" w:rsidRDefault="00117B8B" w:rsidP="00264A98">
            <w:pPr>
              <w:pStyle w:val="TAL"/>
              <w:rPr>
                <w:ins w:id="1961" w:author="cmcc3" w:date="2025-11-20T23:10:00Z" w16du:dateUtc="2025-11-20T15:10:00Z"/>
              </w:rPr>
            </w:pPr>
            <w:ins w:id="1962" w:author="cmcc3" w:date="2025-11-20T23:10:00Z" w16du:dateUtc="2025-11-20T15:10:00Z">
              <w:r w:rsidRPr="001C0C6F">
                <w:t>Temporary redirection.</w:t>
              </w:r>
            </w:ins>
          </w:p>
          <w:p w14:paraId="147F312B" w14:textId="77777777" w:rsidR="00117B8B" w:rsidRDefault="00117B8B" w:rsidP="00264A98">
            <w:pPr>
              <w:pStyle w:val="TAL"/>
              <w:rPr>
                <w:ins w:id="1963" w:author="cmcc3" w:date="2025-11-20T23:10:00Z" w16du:dateUtc="2025-11-20T15:10:00Z"/>
              </w:rPr>
            </w:pPr>
          </w:p>
          <w:p w14:paraId="6E8DF1F2" w14:textId="77777777" w:rsidR="00117B8B" w:rsidRPr="001C0C6F" w:rsidRDefault="00117B8B" w:rsidP="00264A98">
            <w:pPr>
              <w:pStyle w:val="TAL"/>
              <w:rPr>
                <w:ins w:id="1964" w:author="cmcc3" w:date="2025-11-20T23:10:00Z" w16du:dateUtc="2025-11-20T15:10:00Z"/>
              </w:rPr>
            </w:pPr>
            <w:ins w:id="1965" w:author="cmcc3" w:date="2025-11-20T23:10:00Z" w16du:dateUtc="2025-11-20T15:10:00Z">
              <w:r w:rsidRPr="001C0C6F">
                <w:t xml:space="preserve">The response shall include a Location header field containing an alternative URI representing the end point of an alternative AF </w:t>
              </w:r>
              <w:r>
                <w:t>towards which</w:t>
              </w:r>
              <w:r w:rsidRPr="001C0C6F">
                <w:t xml:space="preserve"> the notification should be sent.</w:t>
              </w:r>
            </w:ins>
          </w:p>
          <w:p w14:paraId="5687BB03" w14:textId="77777777" w:rsidR="00117B8B" w:rsidRPr="001C0C6F" w:rsidRDefault="00117B8B" w:rsidP="00264A98">
            <w:pPr>
              <w:pStyle w:val="TAL"/>
              <w:rPr>
                <w:ins w:id="1966" w:author="cmcc3" w:date="2025-11-20T23:10:00Z" w16du:dateUtc="2025-11-20T15:10:00Z"/>
              </w:rPr>
            </w:pPr>
          </w:p>
          <w:p w14:paraId="301E43B9" w14:textId="783194D2" w:rsidR="00117B8B" w:rsidRPr="001C0C6F" w:rsidRDefault="00117B8B" w:rsidP="00264A98">
            <w:pPr>
              <w:pStyle w:val="TAL"/>
              <w:rPr>
                <w:ins w:id="1967" w:author="cmcc3" w:date="2025-11-20T23:10:00Z" w16du:dateUtc="2025-11-20T15:10:00Z"/>
              </w:rPr>
            </w:pPr>
            <w:ins w:id="1968" w:author="cmcc3" w:date="2025-11-20T23:10:00Z" w16du:dateUtc="2025-11-20T15:10:00Z">
              <w:r w:rsidRPr="001C0C6F">
                <w:t>Redirection handling is described in clause 5.2.10 of 3GPP TS </w:t>
              </w:r>
            </w:ins>
            <w:ins w:id="1969" w:author="cmcc3" w:date="2025-11-21T00:55:00Z" w16du:dateUtc="2025-11-20T16:55:00Z">
              <w:r w:rsidR="00CF6094">
                <w:t>29.122 [x6]</w:t>
              </w:r>
            </w:ins>
            <w:ins w:id="1970" w:author="cmcc3" w:date="2025-11-20T23:10:00Z" w16du:dateUtc="2025-11-20T15:10:00Z">
              <w:r w:rsidRPr="001C0C6F">
                <w:t>.</w:t>
              </w:r>
            </w:ins>
          </w:p>
        </w:tc>
      </w:tr>
      <w:tr w:rsidR="00117B8B" w:rsidRPr="001C0C6F" w14:paraId="080C4FC0" w14:textId="77777777" w:rsidTr="00264A98">
        <w:trPr>
          <w:jc w:val="center"/>
          <w:ins w:id="1971" w:author="cmcc3" w:date="2025-11-20T23:10:00Z" w16du:dateUtc="2025-11-20T15:10:00Z"/>
        </w:trPr>
        <w:tc>
          <w:tcPr>
            <w:tcW w:w="890" w:type="pct"/>
          </w:tcPr>
          <w:p w14:paraId="18FD555F" w14:textId="77777777" w:rsidR="00117B8B" w:rsidRPr="001C0C6F" w:rsidRDefault="00117B8B" w:rsidP="00264A98">
            <w:pPr>
              <w:pStyle w:val="TAL"/>
              <w:rPr>
                <w:ins w:id="1972" w:author="cmcc3" w:date="2025-11-20T23:10:00Z" w16du:dateUtc="2025-11-20T15:10:00Z"/>
              </w:rPr>
            </w:pPr>
            <w:ins w:id="1973" w:author="cmcc3" w:date="2025-11-20T23:10:00Z" w16du:dateUtc="2025-11-20T15:10:00Z">
              <w:r w:rsidRPr="001C0C6F">
                <w:t>n/a</w:t>
              </w:r>
            </w:ins>
          </w:p>
        </w:tc>
        <w:tc>
          <w:tcPr>
            <w:tcW w:w="223" w:type="pct"/>
          </w:tcPr>
          <w:p w14:paraId="49C0EC56" w14:textId="77777777" w:rsidR="00117B8B" w:rsidRPr="001C0C6F" w:rsidRDefault="00117B8B" w:rsidP="00264A98">
            <w:pPr>
              <w:pStyle w:val="TAC"/>
              <w:rPr>
                <w:ins w:id="1974" w:author="cmcc3" w:date="2025-11-20T23:10:00Z" w16du:dateUtc="2025-11-20T15:10:00Z"/>
              </w:rPr>
            </w:pPr>
          </w:p>
        </w:tc>
        <w:tc>
          <w:tcPr>
            <w:tcW w:w="595" w:type="pct"/>
          </w:tcPr>
          <w:p w14:paraId="09377C62" w14:textId="77777777" w:rsidR="00117B8B" w:rsidRPr="001C0C6F" w:rsidRDefault="00117B8B" w:rsidP="00264A98">
            <w:pPr>
              <w:pStyle w:val="TAC"/>
              <w:rPr>
                <w:ins w:id="1975" w:author="cmcc3" w:date="2025-11-20T23:10:00Z" w16du:dateUtc="2025-11-20T15:10:00Z"/>
              </w:rPr>
            </w:pPr>
          </w:p>
        </w:tc>
        <w:tc>
          <w:tcPr>
            <w:tcW w:w="794" w:type="pct"/>
          </w:tcPr>
          <w:p w14:paraId="30AB669D" w14:textId="77777777" w:rsidR="00117B8B" w:rsidRPr="001C0C6F" w:rsidRDefault="00117B8B" w:rsidP="00264A98">
            <w:pPr>
              <w:pStyle w:val="TAL"/>
              <w:rPr>
                <w:ins w:id="1976" w:author="cmcc3" w:date="2025-11-20T23:10:00Z" w16du:dateUtc="2025-11-20T15:10:00Z"/>
              </w:rPr>
            </w:pPr>
            <w:ins w:id="1977" w:author="cmcc3" w:date="2025-11-20T23:10:00Z" w16du:dateUtc="2025-11-20T15:10:00Z">
              <w:r w:rsidRPr="001C0C6F">
                <w:t>308 Permanent Redirect</w:t>
              </w:r>
            </w:ins>
          </w:p>
        </w:tc>
        <w:tc>
          <w:tcPr>
            <w:tcW w:w="2498" w:type="pct"/>
          </w:tcPr>
          <w:p w14:paraId="3A8C528D" w14:textId="77777777" w:rsidR="00117B8B" w:rsidRDefault="00117B8B" w:rsidP="00264A98">
            <w:pPr>
              <w:pStyle w:val="TAL"/>
              <w:rPr>
                <w:ins w:id="1978" w:author="cmcc3" w:date="2025-11-20T23:10:00Z" w16du:dateUtc="2025-11-20T15:10:00Z"/>
              </w:rPr>
            </w:pPr>
            <w:ins w:id="1979" w:author="cmcc3" w:date="2025-11-20T23:10:00Z" w16du:dateUtc="2025-11-20T15:10:00Z">
              <w:r w:rsidRPr="001C0C6F">
                <w:t>Permanent redirection.</w:t>
              </w:r>
            </w:ins>
          </w:p>
          <w:p w14:paraId="3447C9EF" w14:textId="77777777" w:rsidR="00117B8B" w:rsidRDefault="00117B8B" w:rsidP="00264A98">
            <w:pPr>
              <w:pStyle w:val="TAL"/>
              <w:rPr>
                <w:ins w:id="1980" w:author="cmcc3" w:date="2025-11-20T23:10:00Z" w16du:dateUtc="2025-11-20T15:10:00Z"/>
              </w:rPr>
            </w:pPr>
          </w:p>
          <w:p w14:paraId="411AA014" w14:textId="77777777" w:rsidR="00117B8B" w:rsidRPr="001C0C6F" w:rsidRDefault="00117B8B" w:rsidP="00264A98">
            <w:pPr>
              <w:pStyle w:val="TAL"/>
              <w:rPr>
                <w:ins w:id="1981" w:author="cmcc3" w:date="2025-11-20T23:10:00Z" w16du:dateUtc="2025-11-20T15:10:00Z"/>
              </w:rPr>
            </w:pPr>
            <w:ins w:id="1982" w:author="cmcc3" w:date="2025-11-20T23:10:00Z" w16du:dateUtc="2025-11-20T15:10:00Z">
              <w:r w:rsidRPr="001C0C6F">
                <w:t xml:space="preserve">The response shall include a Location header field containing an alternative URI representing the end point of an alternative AF </w:t>
              </w:r>
              <w:r>
                <w:t>towards which</w:t>
              </w:r>
              <w:r w:rsidRPr="001C0C6F">
                <w:t xml:space="preserve"> the notification should be sent.</w:t>
              </w:r>
            </w:ins>
          </w:p>
          <w:p w14:paraId="357BF955" w14:textId="77777777" w:rsidR="00117B8B" w:rsidRPr="001C0C6F" w:rsidRDefault="00117B8B" w:rsidP="00264A98">
            <w:pPr>
              <w:pStyle w:val="TAL"/>
              <w:rPr>
                <w:ins w:id="1983" w:author="cmcc3" w:date="2025-11-20T23:10:00Z" w16du:dateUtc="2025-11-20T15:10:00Z"/>
              </w:rPr>
            </w:pPr>
          </w:p>
          <w:p w14:paraId="7018F217" w14:textId="78FAE2EF" w:rsidR="00117B8B" w:rsidRPr="001C0C6F" w:rsidRDefault="00117B8B" w:rsidP="00264A98">
            <w:pPr>
              <w:pStyle w:val="TAL"/>
              <w:rPr>
                <w:ins w:id="1984" w:author="cmcc3" w:date="2025-11-20T23:10:00Z" w16du:dateUtc="2025-11-20T15:10:00Z"/>
              </w:rPr>
            </w:pPr>
            <w:ins w:id="1985" w:author="cmcc3" w:date="2025-11-20T23:10:00Z" w16du:dateUtc="2025-11-20T15:10:00Z">
              <w:r w:rsidRPr="001C0C6F">
                <w:t>Redirection handling is described in clause 5.2.10 of 3GPP TS </w:t>
              </w:r>
            </w:ins>
            <w:ins w:id="1986" w:author="cmcc3" w:date="2025-11-21T00:55:00Z" w16du:dateUtc="2025-11-20T16:55:00Z">
              <w:r w:rsidR="00CF6094">
                <w:t>29.122 [x6]</w:t>
              </w:r>
            </w:ins>
            <w:ins w:id="1987" w:author="cmcc3" w:date="2025-11-20T23:10:00Z" w16du:dateUtc="2025-11-20T15:10:00Z">
              <w:r w:rsidRPr="001C0C6F">
                <w:t>.</w:t>
              </w:r>
            </w:ins>
          </w:p>
        </w:tc>
      </w:tr>
      <w:tr w:rsidR="00117B8B" w:rsidRPr="001C0C6F" w14:paraId="788710D8" w14:textId="77777777" w:rsidTr="00264A98">
        <w:trPr>
          <w:jc w:val="center"/>
          <w:ins w:id="1988" w:author="cmcc3" w:date="2025-11-20T23:10:00Z" w16du:dateUtc="2025-11-20T15:10:00Z"/>
        </w:trPr>
        <w:tc>
          <w:tcPr>
            <w:tcW w:w="5000" w:type="pct"/>
            <w:gridSpan w:val="5"/>
          </w:tcPr>
          <w:p w14:paraId="5B5C21BC" w14:textId="0E0164BD" w:rsidR="00117B8B" w:rsidRPr="001C0C6F" w:rsidRDefault="00117B8B" w:rsidP="00264A98">
            <w:pPr>
              <w:pStyle w:val="TAN"/>
              <w:rPr>
                <w:ins w:id="1989" w:author="cmcc3" w:date="2025-11-20T23:10:00Z" w16du:dateUtc="2025-11-20T15:10:00Z"/>
              </w:rPr>
            </w:pPr>
            <w:ins w:id="1990" w:author="cmcc3" w:date="2025-11-20T23:10:00Z" w16du:dateUtc="2025-11-20T15:10:00Z">
              <w:r w:rsidRPr="001C0C6F">
                <w:t>NOTE:</w:t>
              </w:r>
              <w:r w:rsidRPr="001C0C6F">
                <w:tab/>
                <w:t xml:space="preserve">The mandatory HTTP error status codes for the </w:t>
              </w:r>
              <w:r>
                <w:t xml:space="preserve">HTTP </w:t>
              </w:r>
              <w:r w:rsidRPr="001C0C6F">
                <w:t>POST method listed in table 5.2.6-1 of 3GPP TS </w:t>
              </w:r>
            </w:ins>
            <w:ins w:id="1991" w:author="cmcc3" w:date="2025-11-21T00:55:00Z" w16du:dateUtc="2025-11-20T16:55:00Z">
              <w:r w:rsidR="00CF6094">
                <w:t>29.122 [x6]</w:t>
              </w:r>
            </w:ins>
            <w:ins w:id="1992" w:author="cmcc3" w:date="2025-11-20T23:10:00Z" w16du:dateUtc="2025-11-20T15:10:00Z">
              <w:r w:rsidRPr="001C0C6F">
                <w:t xml:space="preserve"> </w:t>
              </w:r>
              <w:r>
                <w:t xml:space="preserve">shall </w:t>
              </w:r>
              <w:r w:rsidRPr="001C0C6F">
                <w:t>also apply.</w:t>
              </w:r>
            </w:ins>
          </w:p>
        </w:tc>
      </w:tr>
    </w:tbl>
    <w:p w14:paraId="709E2FB8" w14:textId="77777777" w:rsidR="00117B8B" w:rsidRPr="001C0C6F" w:rsidRDefault="00117B8B" w:rsidP="00117B8B">
      <w:pPr>
        <w:rPr>
          <w:ins w:id="1993" w:author="cmcc3" w:date="2025-11-20T23:10:00Z" w16du:dateUtc="2025-11-20T15:10:00Z"/>
          <w:noProof/>
        </w:rPr>
      </w:pPr>
    </w:p>
    <w:p w14:paraId="7F998C6B" w14:textId="62154BB6" w:rsidR="00117B8B" w:rsidRPr="001C0C6F" w:rsidRDefault="00117B8B" w:rsidP="00117B8B">
      <w:pPr>
        <w:keepNext/>
        <w:keepLines/>
        <w:spacing w:before="60"/>
        <w:jc w:val="center"/>
        <w:rPr>
          <w:ins w:id="1994" w:author="cmcc3" w:date="2025-11-20T23:10:00Z" w16du:dateUtc="2025-11-20T15:10:00Z"/>
          <w:rFonts w:ascii="Arial" w:hAnsi="Arial"/>
          <w:b/>
        </w:rPr>
      </w:pPr>
      <w:ins w:id="1995" w:author="cmcc3" w:date="2025-11-20T23:10:00Z" w16du:dateUtc="2025-11-20T15:10:00Z">
        <w:r w:rsidRPr="001C0C6F">
          <w:rPr>
            <w:rFonts w:ascii="Arial" w:hAnsi="Arial"/>
            <w:b/>
          </w:rPr>
          <w:t>Table </w:t>
        </w:r>
      </w:ins>
      <w:ins w:id="1996" w:author="cmcc3" w:date="2025-11-21T01:01:00Z" w16du:dateUtc="2025-11-20T17:01:00Z">
        <w:r w:rsidR="008A6B97">
          <w:rPr>
            <w:rFonts w:ascii="Arial" w:hAnsi="Arial"/>
            <w:b/>
          </w:rPr>
          <w:t>6.4.5</w:t>
        </w:r>
      </w:ins>
      <w:ins w:id="1997" w:author="cmcc3" w:date="2025-11-20T23:10:00Z" w16du:dateUtc="2025-11-20T15:10:00Z">
        <w:r w:rsidRPr="001C0C6F">
          <w:rPr>
            <w:rFonts w:ascii="Arial" w:hAnsi="Arial"/>
            <w:b/>
          </w:rPr>
          <w:t>.2.3-3: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17B8B" w:rsidRPr="001C0C6F" w14:paraId="2E4864DF" w14:textId="77777777" w:rsidTr="00264A98">
        <w:trPr>
          <w:jc w:val="center"/>
          <w:ins w:id="1998" w:author="cmcc3" w:date="2025-11-20T23:10:00Z" w16du:dateUtc="2025-11-20T15:10:00Z"/>
        </w:trPr>
        <w:tc>
          <w:tcPr>
            <w:tcW w:w="825" w:type="pct"/>
            <w:shd w:val="clear" w:color="auto" w:fill="C0C0C0"/>
          </w:tcPr>
          <w:p w14:paraId="40ACD856" w14:textId="77777777" w:rsidR="00117B8B" w:rsidRPr="001C0C6F" w:rsidRDefault="00117B8B" w:rsidP="00264A98">
            <w:pPr>
              <w:keepNext/>
              <w:keepLines/>
              <w:spacing w:after="0"/>
              <w:jc w:val="center"/>
              <w:rPr>
                <w:ins w:id="1999" w:author="cmcc3" w:date="2025-11-20T23:10:00Z" w16du:dateUtc="2025-11-20T15:10:00Z"/>
                <w:rFonts w:ascii="Arial" w:hAnsi="Arial"/>
                <w:b/>
                <w:sz w:val="18"/>
              </w:rPr>
            </w:pPr>
            <w:ins w:id="2000" w:author="cmcc3" w:date="2025-11-20T23:10:00Z" w16du:dateUtc="2025-11-20T15:10:00Z">
              <w:r w:rsidRPr="001C0C6F">
                <w:rPr>
                  <w:rFonts w:ascii="Arial" w:hAnsi="Arial"/>
                  <w:b/>
                  <w:sz w:val="18"/>
                </w:rPr>
                <w:t>Name</w:t>
              </w:r>
            </w:ins>
          </w:p>
        </w:tc>
        <w:tc>
          <w:tcPr>
            <w:tcW w:w="732" w:type="pct"/>
            <w:shd w:val="clear" w:color="auto" w:fill="C0C0C0"/>
          </w:tcPr>
          <w:p w14:paraId="41F431A2" w14:textId="77777777" w:rsidR="00117B8B" w:rsidRPr="001C0C6F" w:rsidRDefault="00117B8B" w:rsidP="00264A98">
            <w:pPr>
              <w:keepNext/>
              <w:keepLines/>
              <w:spacing w:after="0"/>
              <w:jc w:val="center"/>
              <w:rPr>
                <w:ins w:id="2001" w:author="cmcc3" w:date="2025-11-20T23:10:00Z" w16du:dateUtc="2025-11-20T15:10:00Z"/>
                <w:rFonts w:ascii="Arial" w:hAnsi="Arial"/>
                <w:b/>
                <w:sz w:val="18"/>
              </w:rPr>
            </w:pPr>
            <w:ins w:id="2002" w:author="cmcc3" w:date="2025-11-20T23:10:00Z" w16du:dateUtc="2025-11-20T15:10:00Z">
              <w:r w:rsidRPr="001C0C6F">
                <w:rPr>
                  <w:rFonts w:ascii="Arial" w:hAnsi="Arial"/>
                  <w:b/>
                  <w:sz w:val="18"/>
                </w:rPr>
                <w:t>Data type</w:t>
              </w:r>
            </w:ins>
          </w:p>
        </w:tc>
        <w:tc>
          <w:tcPr>
            <w:tcW w:w="217" w:type="pct"/>
            <w:shd w:val="clear" w:color="auto" w:fill="C0C0C0"/>
          </w:tcPr>
          <w:p w14:paraId="5020FE40" w14:textId="77777777" w:rsidR="00117B8B" w:rsidRPr="001C0C6F" w:rsidRDefault="00117B8B" w:rsidP="00264A98">
            <w:pPr>
              <w:keepNext/>
              <w:keepLines/>
              <w:spacing w:after="0"/>
              <w:jc w:val="center"/>
              <w:rPr>
                <w:ins w:id="2003" w:author="cmcc3" w:date="2025-11-20T23:10:00Z" w16du:dateUtc="2025-11-20T15:10:00Z"/>
                <w:rFonts w:ascii="Arial" w:hAnsi="Arial"/>
                <w:b/>
                <w:sz w:val="18"/>
              </w:rPr>
            </w:pPr>
            <w:ins w:id="2004" w:author="cmcc3" w:date="2025-11-20T23:10:00Z" w16du:dateUtc="2025-11-20T15:10:00Z">
              <w:r w:rsidRPr="001C0C6F">
                <w:rPr>
                  <w:rFonts w:ascii="Arial" w:hAnsi="Arial"/>
                  <w:b/>
                  <w:sz w:val="18"/>
                </w:rPr>
                <w:t>P</w:t>
              </w:r>
            </w:ins>
          </w:p>
        </w:tc>
        <w:tc>
          <w:tcPr>
            <w:tcW w:w="581" w:type="pct"/>
            <w:shd w:val="clear" w:color="auto" w:fill="C0C0C0"/>
          </w:tcPr>
          <w:p w14:paraId="1CC6B465" w14:textId="77777777" w:rsidR="00117B8B" w:rsidRPr="001C0C6F" w:rsidRDefault="00117B8B" w:rsidP="00264A98">
            <w:pPr>
              <w:keepNext/>
              <w:keepLines/>
              <w:spacing w:after="0"/>
              <w:jc w:val="center"/>
              <w:rPr>
                <w:ins w:id="2005" w:author="cmcc3" w:date="2025-11-20T23:10:00Z" w16du:dateUtc="2025-11-20T15:10:00Z"/>
                <w:rFonts w:ascii="Arial" w:hAnsi="Arial"/>
                <w:b/>
                <w:sz w:val="18"/>
              </w:rPr>
            </w:pPr>
            <w:ins w:id="2006" w:author="cmcc3" w:date="2025-11-20T23:10:00Z" w16du:dateUtc="2025-11-20T15:10:00Z">
              <w:r w:rsidRPr="001C0C6F">
                <w:rPr>
                  <w:rFonts w:ascii="Arial" w:hAnsi="Arial"/>
                  <w:b/>
                  <w:sz w:val="18"/>
                </w:rPr>
                <w:t>Cardinality</w:t>
              </w:r>
            </w:ins>
          </w:p>
        </w:tc>
        <w:tc>
          <w:tcPr>
            <w:tcW w:w="2645" w:type="pct"/>
            <w:shd w:val="clear" w:color="auto" w:fill="C0C0C0"/>
            <w:vAlign w:val="center"/>
          </w:tcPr>
          <w:p w14:paraId="0E0343B0" w14:textId="77777777" w:rsidR="00117B8B" w:rsidRPr="001C0C6F" w:rsidRDefault="00117B8B" w:rsidP="00264A98">
            <w:pPr>
              <w:keepNext/>
              <w:keepLines/>
              <w:spacing w:after="0"/>
              <w:jc w:val="center"/>
              <w:rPr>
                <w:ins w:id="2007" w:author="cmcc3" w:date="2025-11-20T23:10:00Z" w16du:dateUtc="2025-11-20T15:10:00Z"/>
                <w:rFonts w:ascii="Arial" w:hAnsi="Arial"/>
                <w:b/>
                <w:sz w:val="18"/>
              </w:rPr>
            </w:pPr>
            <w:ins w:id="2008" w:author="cmcc3" w:date="2025-11-20T23:10:00Z" w16du:dateUtc="2025-11-20T15:10:00Z">
              <w:r w:rsidRPr="001C0C6F">
                <w:rPr>
                  <w:rFonts w:ascii="Arial" w:hAnsi="Arial"/>
                  <w:b/>
                  <w:sz w:val="18"/>
                </w:rPr>
                <w:t>Description</w:t>
              </w:r>
            </w:ins>
          </w:p>
        </w:tc>
      </w:tr>
      <w:tr w:rsidR="00117B8B" w:rsidRPr="001C0C6F" w14:paraId="346E012B" w14:textId="77777777" w:rsidTr="00264A98">
        <w:trPr>
          <w:jc w:val="center"/>
          <w:ins w:id="2009" w:author="cmcc3" w:date="2025-11-20T23:10:00Z" w16du:dateUtc="2025-11-20T15:10:00Z"/>
        </w:trPr>
        <w:tc>
          <w:tcPr>
            <w:tcW w:w="825" w:type="pct"/>
          </w:tcPr>
          <w:p w14:paraId="2A527FC0" w14:textId="77777777" w:rsidR="00117B8B" w:rsidRPr="001D6488" w:rsidRDefault="00117B8B" w:rsidP="00264A98">
            <w:pPr>
              <w:pStyle w:val="TAL"/>
              <w:rPr>
                <w:ins w:id="2010" w:author="cmcc3" w:date="2025-11-20T23:10:00Z" w16du:dateUtc="2025-11-20T15:10:00Z"/>
              </w:rPr>
            </w:pPr>
            <w:ins w:id="2011" w:author="cmcc3" w:date="2025-11-20T23:10:00Z" w16du:dateUtc="2025-11-20T15:10:00Z">
              <w:r w:rsidRPr="001D6488">
                <w:t>Location</w:t>
              </w:r>
            </w:ins>
          </w:p>
        </w:tc>
        <w:tc>
          <w:tcPr>
            <w:tcW w:w="732" w:type="pct"/>
          </w:tcPr>
          <w:p w14:paraId="39FBC031" w14:textId="77777777" w:rsidR="00117B8B" w:rsidRPr="00D557DB" w:rsidRDefault="00117B8B" w:rsidP="00264A98">
            <w:pPr>
              <w:pStyle w:val="TAL"/>
              <w:rPr>
                <w:ins w:id="2012" w:author="cmcc3" w:date="2025-11-20T23:10:00Z" w16du:dateUtc="2025-11-20T15:10:00Z"/>
              </w:rPr>
            </w:pPr>
            <w:ins w:id="2013" w:author="cmcc3" w:date="2025-11-20T23:10:00Z" w16du:dateUtc="2025-11-20T15:10:00Z">
              <w:r w:rsidRPr="00941905">
                <w:t>str</w:t>
              </w:r>
              <w:r w:rsidRPr="00D557DB">
                <w:t>ing</w:t>
              </w:r>
            </w:ins>
          </w:p>
        </w:tc>
        <w:tc>
          <w:tcPr>
            <w:tcW w:w="217" w:type="pct"/>
          </w:tcPr>
          <w:p w14:paraId="0A08F0AB" w14:textId="77777777" w:rsidR="00117B8B" w:rsidRPr="006E6261" w:rsidRDefault="00117B8B" w:rsidP="00264A98">
            <w:pPr>
              <w:pStyle w:val="TAC"/>
              <w:rPr>
                <w:ins w:id="2014" w:author="cmcc3" w:date="2025-11-20T23:10:00Z" w16du:dateUtc="2025-11-20T15:10:00Z"/>
              </w:rPr>
            </w:pPr>
            <w:ins w:id="2015" w:author="cmcc3" w:date="2025-11-20T23:10:00Z" w16du:dateUtc="2025-11-20T15:10:00Z">
              <w:r w:rsidRPr="00D557DB">
                <w:t>M</w:t>
              </w:r>
            </w:ins>
          </w:p>
        </w:tc>
        <w:tc>
          <w:tcPr>
            <w:tcW w:w="581" w:type="pct"/>
          </w:tcPr>
          <w:p w14:paraId="140593EF" w14:textId="77777777" w:rsidR="00117B8B" w:rsidRPr="00B3126B" w:rsidRDefault="00117B8B" w:rsidP="00264A98">
            <w:pPr>
              <w:pStyle w:val="TAC"/>
              <w:rPr>
                <w:ins w:id="2016" w:author="cmcc3" w:date="2025-11-20T23:10:00Z" w16du:dateUtc="2025-11-20T15:10:00Z"/>
              </w:rPr>
            </w:pPr>
            <w:ins w:id="2017" w:author="cmcc3" w:date="2025-11-20T23:10:00Z" w16du:dateUtc="2025-11-20T15:10:00Z">
              <w:r w:rsidRPr="00B3126B">
                <w:t>1</w:t>
              </w:r>
            </w:ins>
          </w:p>
        </w:tc>
        <w:tc>
          <w:tcPr>
            <w:tcW w:w="2645" w:type="pct"/>
            <w:vAlign w:val="center"/>
          </w:tcPr>
          <w:p w14:paraId="3508FA10" w14:textId="77777777" w:rsidR="00117B8B" w:rsidRPr="00260587" w:rsidRDefault="00117B8B" w:rsidP="00264A98">
            <w:pPr>
              <w:pStyle w:val="TAL"/>
              <w:rPr>
                <w:ins w:id="2018" w:author="cmcc3" w:date="2025-11-20T23:10:00Z" w16du:dateUtc="2025-11-20T15:10:00Z"/>
              </w:rPr>
            </w:pPr>
            <w:ins w:id="2019" w:author="cmcc3" w:date="2025-11-20T23:10:00Z" w16du:dateUtc="2025-11-20T15:10:00Z">
              <w:r w:rsidRPr="00252D42">
                <w:t xml:space="preserve">Contains </w:t>
              </w:r>
              <w:r w:rsidRPr="00260587">
                <w:t>an alternative URI representing the end point of an alternative AF towards which the notification should be redirected.</w:t>
              </w:r>
            </w:ins>
          </w:p>
        </w:tc>
      </w:tr>
    </w:tbl>
    <w:p w14:paraId="7B2FA1CA" w14:textId="77777777" w:rsidR="00117B8B" w:rsidRPr="001C0C6F" w:rsidRDefault="00117B8B" w:rsidP="00117B8B">
      <w:pPr>
        <w:rPr>
          <w:ins w:id="2020" w:author="cmcc3" w:date="2025-11-20T23:10:00Z" w16du:dateUtc="2025-11-20T15:10:00Z"/>
        </w:rPr>
      </w:pPr>
    </w:p>
    <w:p w14:paraId="6D5EB40C" w14:textId="5744296D" w:rsidR="00117B8B" w:rsidRPr="001C0C6F" w:rsidRDefault="00117B8B" w:rsidP="00117B8B">
      <w:pPr>
        <w:keepNext/>
        <w:keepLines/>
        <w:spacing w:before="60"/>
        <w:jc w:val="center"/>
        <w:rPr>
          <w:ins w:id="2021" w:author="cmcc3" w:date="2025-11-20T23:10:00Z" w16du:dateUtc="2025-11-20T15:10:00Z"/>
          <w:rFonts w:ascii="Arial" w:hAnsi="Arial"/>
          <w:b/>
        </w:rPr>
      </w:pPr>
      <w:ins w:id="2022" w:author="cmcc3" w:date="2025-11-20T23:10:00Z" w16du:dateUtc="2025-11-20T15:10:00Z">
        <w:r w:rsidRPr="001C0C6F">
          <w:rPr>
            <w:rFonts w:ascii="Arial" w:hAnsi="Arial"/>
            <w:b/>
          </w:rPr>
          <w:t>Table </w:t>
        </w:r>
      </w:ins>
      <w:ins w:id="2023" w:author="cmcc3" w:date="2025-11-21T01:01:00Z" w16du:dateUtc="2025-11-20T17:01:00Z">
        <w:r w:rsidR="008A6B97">
          <w:rPr>
            <w:rFonts w:ascii="Arial" w:hAnsi="Arial"/>
            <w:b/>
          </w:rPr>
          <w:t>6.4.5</w:t>
        </w:r>
      </w:ins>
      <w:ins w:id="2024" w:author="cmcc3" w:date="2025-11-20T23:10:00Z" w16du:dateUtc="2025-11-20T15:10:00Z">
        <w:r w:rsidRPr="001C0C6F">
          <w:rPr>
            <w:rFonts w:ascii="Arial" w:hAnsi="Arial"/>
            <w:b/>
          </w:rPr>
          <w:t>.2.3-4: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17B8B" w:rsidRPr="001C0C6F" w14:paraId="01696535" w14:textId="77777777" w:rsidTr="00264A98">
        <w:trPr>
          <w:jc w:val="center"/>
          <w:ins w:id="2025" w:author="cmcc3" w:date="2025-11-20T23:10:00Z" w16du:dateUtc="2025-11-20T15:10:00Z"/>
        </w:trPr>
        <w:tc>
          <w:tcPr>
            <w:tcW w:w="825" w:type="pct"/>
            <w:shd w:val="clear" w:color="auto" w:fill="C0C0C0"/>
          </w:tcPr>
          <w:p w14:paraId="652E1F54" w14:textId="77777777" w:rsidR="00117B8B" w:rsidRPr="001C0C6F" w:rsidRDefault="00117B8B" w:rsidP="00264A98">
            <w:pPr>
              <w:keepNext/>
              <w:keepLines/>
              <w:spacing w:after="0"/>
              <w:jc w:val="center"/>
              <w:rPr>
                <w:ins w:id="2026" w:author="cmcc3" w:date="2025-11-20T23:10:00Z" w16du:dateUtc="2025-11-20T15:10:00Z"/>
                <w:rFonts w:ascii="Arial" w:hAnsi="Arial"/>
                <w:b/>
                <w:sz w:val="18"/>
              </w:rPr>
            </w:pPr>
            <w:ins w:id="2027" w:author="cmcc3" w:date="2025-11-20T23:10:00Z" w16du:dateUtc="2025-11-20T15:10:00Z">
              <w:r w:rsidRPr="001C0C6F">
                <w:rPr>
                  <w:rFonts w:ascii="Arial" w:hAnsi="Arial"/>
                  <w:b/>
                  <w:sz w:val="18"/>
                </w:rPr>
                <w:t>Name</w:t>
              </w:r>
            </w:ins>
          </w:p>
        </w:tc>
        <w:tc>
          <w:tcPr>
            <w:tcW w:w="732" w:type="pct"/>
            <w:shd w:val="clear" w:color="auto" w:fill="C0C0C0"/>
          </w:tcPr>
          <w:p w14:paraId="3574B3CE" w14:textId="77777777" w:rsidR="00117B8B" w:rsidRPr="001C0C6F" w:rsidRDefault="00117B8B" w:rsidP="00264A98">
            <w:pPr>
              <w:keepNext/>
              <w:keepLines/>
              <w:spacing w:after="0"/>
              <w:jc w:val="center"/>
              <w:rPr>
                <w:ins w:id="2028" w:author="cmcc3" w:date="2025-11-20T23:10:00Z" w16du:dateUtc="2025-11-20T15:10:00Z"/>
                <w:rFonts w:ascii="Arial" w:hAnsi="Arial"/>
                <w:b/>
                <w:sz w:val="18"/>
              </w:rPr>
            </w:pPr>
            <w:ins w:id="2029" w:author="cmcc3" w:date="2025-11-20T23:10:00Z" w16du:dateUtc="2025-11-20T15:10:00Z">
              <w:r w:rsidRPr="001C0C6F">
                <w:rPr>
                  <w:rFonts w:ascii="Arial" w:hAnsi="Arial"/>
                  <w:b/>
                  <w:sz w:val="18"/>
                </w:rPr>
                <w:t>Data type</w:t>
              </w:r>
            </w:ins>
          </w:p>
        </w:tc>
        <w:tc>
          <w:tcPr>
            <w:tcW w:w="217" w:type="pct"/>
            <w:shd w:val="clear" w:color="auto" w:fill="C0C0C0"/>
          </w:tcPr>
          <w:p w14:paraId="5922BAF4" w14:textId="77777777" w:rsidR="00117B8B" w:rsidRPr="001C0C6F" w:rsidRDefault="00117B8B" w:rsidP="00264A98">
            <w:pPr>
              <w:keepNext/>
              <w:keepLines/>
              <w:spacing w:after="0"/>
              <w:jc w:val="center"/>
              <w:rPr>
                <w:ins w:id="2030" w:author="cmcc3" w:date="2025-11-20T23:10:00Z" w16du:dateUtc="2025-11-20T15:10:00Z"/>
                <w:rFonts w:ascii="Arial" w:hAnsi="Arial"/>
                <w:b/>
                <w:sz w:val="18"/>
              </w:rPr>
            </w:pPr>
            <w:ins w:id="2031" w:author="cmcc3" w:date="2025-11-20T23:10:00Z" w16du:dateUtc="2025-11-20T15:10:00Z">
              <w:r w:rsidRPr="001C0C6F">
                <w:rPr>
                  <w:rFonts w:ascii="Arial" w:hAnsi="Arial"/>
                  <w:b/>
                  <w:sz w:val="18"/>
                </w:rPr>
                <w:t>P</w:t>
              </w:r>
            </w:ins>
          </w:p>
        </w:tc>
        <w:tc>
          <w:tcPr>
            <w:tcW w:w="581" w:type="pct"/>
            <w:shd w:val="clear" w:color="auto" w:fill="C0C0C0"/>
          </w:tcPr>
          <w:p w14:paraId="246B09AB" w14:textId="77777777" w:rsidR="00117B8B" w:rsidRPr="001C0C6F" w:rsidRDefault="00117B8B" w:rsidP="00264A98">
            <w:pPr>
              <w:keepNext/>
              <w:keepLines/>
              <w:spacing w:after="0"/>
              <w:jc w:val="center"/>
              <w:rPr>
                <w:ins w:id="2032" w:author="cmcc3" w:date="2025-11-20T23:10:00Z" w16du:dateUtc="2025-11-20T15:10:00Z"/>
                <w:rFonts w:ascii="Arial" w:hAnsi="Arial"/>
                <w:b/>
                <w:sz w:val="18"/>
              </w:rPr>
            </w:pPr>
            <w:ins w:id="2033" w:author="cmcc3" w:date="2025-11-20T23:10:00Z" w16du:dateUtc="2025-11-20T15:10:00Z">
              <w:r w:rsidRPr="001C0C6F">
                <w:rPr>
                  <w:rFonts w:ascii="Arial" w:hAnsi="Arial"/>
                  <w:b/>
                  <w:sz w:val="18"/>
                </w:rPr>
                <w:t>Cardinality</w:t>
              </w:r>
            </w:ins>
          </w:p>
        </w:tc>
        <w:tc>
          <w:tcPr>
            <w:tcW w:w="2645" w:type="pct"/>
            <w:shd w:val="clear" w:color="auto" w:fill="C0C0C0"/>
            <w:vAlign w:val="center"/>
          </w:tcPr>
          <w:p w14:paraId="395EB598" w14:textId="77777777" w:rsidR="00117B8B" w:rsidRPr="001C0C6F" w:rsidRDefault="00117B8B" w:rsidP="00264A98">
            <w:pPr>
              <w:keepNext/>
              <w:keepLines/>
              <w:spacing w:after="0"/>
              <w:jc w:val="center"/>
              <w:rPr>
                <w:ins w:id="2034" w:author="cmcc3" w:date="2025-11-20T23:10:00Z" w16du:dateUtc="2025-11-20T15:10:00Z"/>
                <w:rFonts w:ascii="Arial" w:hAnsi="Arial"/>
                <w:b/>
                <w:sz w:val="18"/>
              </w:rPr>
            </w:pPr>
            <w:ins w:id="2035" w:author="cmcc3" w:date="2025-11-20T23:10:00Z" w16du:dateUtc="2025-11-20T15:10:00Z">
              <w:r w:rsidRPr="001C0C6F">
                <w:rPr>
                  <w:rFonts w:ascii="Arial" w:hAnsi="Arial"/>
                  <w:b/>
                  <w:sz w:val="18"/>
                </w:rPr>
                <w:t>Description</w:t>
              </w:r>
            </w:ins>
          </w:p>
        </w:tc>
      </w:tr>
      <w:tr w:rsidR="00117B8B" w:rsidRPr="001C0C6F" w14:paraId="7E98414B" w14:textId="77777777" w:rsidTr="00264A98">
        <w:trPr>
          <w:jc w:val="center"/>
          <w:ins w:id="2036" w:author="cmcc3" w:date="2025-11-20T23:10:00Z" w16du:dateUtc="2025-11-20T15:10:00Z"/>
        </w:trPr>
        <w:tc>
          <w:tcPr>
            <w:tcW w:w="825" w:type="pct"/>
          </w:tcPr>
          <w:p w14:paraId="435C65B1" w14:textId="77777777" w:rsidR="00117B8B" w:rsidRPr="001D6488" w:rsidRDefault="00117B8B" w:rsidP="00264A98">
            <w:pPr>
              <w:pStyle w:val="TAL"/>
              <w:rPr>
                <w:ins w:id="2037" w:author="cmcc3" w:date="2025-11-20T23:10:00Z" w16du:dateUtc="2025-11-20T15:10:00Z"/>
              </w:rPr>
            </w:pPr>
            <w:ins w:id="2038" w:author="cmcc3" w:date="2025-11-20T23:10:00Z" w16du:dateUtc="2025-11-20T15:10:00Z">
              <w:r w:rsidRPr="001D6488">
                <w:t>Location</w:t>
              </w:r>
            </w:ins>
          </w:p>
        </w:tc>
        <w:tc>
          <w:tcPr>
            <w:tcW w:w="732" w:type="pct"/>
          </w:tcPr>
          <w:p w14:paraId="4AB5FD0F" w14:textId="77777777" w:rsidR="00117B8B" w:rsidRPr="00941905" w:rsidRDefault="00117B8B" w:rsidP="00264A98">
            <w:pPr>
              <w:pStyle w:val="TAL"/>
              <w:rPr>
                <w:ins w:id="2039" w:author="cmcc3" w:date="2025-11-20T23:10:00Z" w16du:dateUtc="2025-11-20T15:10:00Z"/>
              </w:rPr>
            </w:pPr>
            <w:ins w:id="2040" w:author="cmcc3" w:date="2025-11-20T23:10:00Z" w16du:dateUtc="2025-11-20T15:10:00Z">
              <w:r w:rsidRPr="00941905">
                <w:t>string</w:t>
              </w:r>
            </w:ins>
          </w:p>
        </w:tc>
        <w:tc>
          <w:tcPr>
            <w:tcW w:w="217" w:type="pct"/>
          </w:tcPr>
          <w:p w14:paraId="42BA11E0" w14:textId="77777777" w:rsidR="00117B8B" w:rsidRPr="00D557DB" w:rsidRDefault="00117B8B" w:rsidP="00264A98">
            <w:pPr>
              <w:pStyle w:val="TAC"/>
              <w:rPr>
                <w:ins w:id="2041" w:author="cmcc3" w:date="2025-11-20T23:10:00Z" w16du:dateUtc="2025-11-20T15:10:00Z"/>
              </w:rPr>
            </w:pPr>
            <w:ins w:id="2042" w:author="cmcc3" w:date="2025-11-20T23:10:00Z" w16du:dateUtc="2025-11-20T15:10:00Z">
              <w:r w:rsidRPr="00D557DB">
                <w:t>M</w:t>
              </w:r>
            </w:ins>
          </w:p>
        </w:tc>
        <w:tc>
          <w:tcPr>
            <w:tcW w:w="581" w:type="pct"/>
          </w:tcPr>
          <w:p w14:paraId="774C87A7" w14:textId="77777777" w:rsidR="00117B8B" w:rsidRPr="006E6261" w:rsidRDefault="00117B8B" w:rsidP="00264A98">
            <w:pPr>
              <w:pStyle w:val="TAC"/>
              <w:rPr>
                <w:ins w:id="2043" w:author="cmcc3" w:date="2025-11-20T23:10:00Z" w16du:dateUtc="2025-11-20T15:10:00Z"/>
              </w:rPr>
            </w:pPr>
            <w:ins w:id="2044" w:author="cmcc3" w:date="2025-11-20T23:10:00Z" w16du:dateUtc="2025-11-20T15:10:00Z">
              <w:r w:rsidRPr="006E6261">
                <w:t>1</w:t>
              </w:r>
            </w:ins>
          </w:p>
        </w:tc>
        <w:tc>
          <w:tcPr>
            <w:tcW w:w="2645" w:type="pct"/>
            <w:vAlign w:val="center"/>
          </w:tcPr>
          <w:p w14:paraId="4DFD043C" w14:textId="77777777" w:rsidR="00117B8B" w:rsidRPr="00260587" w:rsidRDefault="00117B8B" w:rsidP="00264A98">
            <w:pPr>
              <w:pStyle w:val="TAL"/>
              <w:rPr>
                <w:ins w:id="2045" w:author="cmcc3" w:date="2025-11-20T23:10:00Z" w16du:dateUtc="2025-11-20T15:10:00Z"/>
              </w:rPr>
            </w:pPr>
            <w:ins w:id="2046" w:author="cmcc3" w:date="2025-11-20T23:10:00Z" w16du:dateUtc="2025-11-20T15:10:00Z">
              <w:r w:rsidRPr="00B3126B">
                <w:t xml:space="preserve">Contains </w:t>
              </w:r>
              <w:r w:rsidRPr="00383B30">
                <w:t>a</w:t>
              </w:r>
              <w:r w:rsidRPr="00260587">
                <w:t>n alternative URI representing the end point of an alternative AF towards which the notification should be redirected.</w:t>
              </w:r>
            </w:ins>
          </w:p>
        </w:tc>
      </w:tr>
    </w:tbl>
    <w:p w14:paraId="320DCFBC" w14:textId="77777777" w:rsidR="00117B8B" w:rsidRPr="001C0C6F" w:rsidRDefault="00117B8B" w:rsidP="00117B8B">
      <w:pPr>
        <w:rPr>
          <w:ins w:id="2047" w:author="cmcc3" w:date="2025-11-20T23:10:00Z" w16du:dateUtc="2025-11-20T15:10:00Z"/>
        </w:rPr>
      </w:pPr>
    </w:p>
    <w:p w14:paraId="56E731F1" w14:textId="2705AB30" w:rsidR="00117B8B" w:rsidRDefault="008A6B97" w:rsidP="00117B8B">
      <w:pPr>
        <w:pStyle w:val="3"/>
        <w:rPr>
          <w:ins w:id="2048" w:author="cmcc3" w:date="2025-11-20T23:10:00Z" w16du:dateUtc="2025-11-20T15:10:00Z"/>
        </w:rPr>
      </w:pPr>
      <w:bookmarkStart w:id="2049" w:name="_Toc170275722"/>
      <w:ins w:id="2050" w:author="cmcc3" w:date="2025-11-21T01:00:00Z" w16du:dateUtc="2025-11-20T17:00:00Z">
        <w:r>
          <w:t>6.4.6</w:t>
        </w:r>
      </w:ins>
      <w:ins w:id="2051" w:author="cmcc3" w:date="2025-11-20T23:10:00Z" w16du:dateUtc="2025-11-20T15:10:00Z">
        <w:r w:rsidR="00117B8B">
          <w:tab/>
          <w:t>Data Model</w:t>
        </w:r>
        <w:bookmarkEnd w:id="2049"/>
      </w:ins>
    </w:p>
    <w:p w14:paraId="7E73D1CC" w14:textId="63BE6036" w:rsidR="00117B8B" w:rsidRDefault="008A6B97" w:rsidP="00117B8B">
      <w:pPr>
        <w:pStyle w:val="4"/>
        <w:rPr>
          <w:ins w:id="2052" w:author="cmcc3" w:date="2025-11-20T23:10:00Z" w16du:dateUtc="2025-11-20T15:10:00Z"/>
        </w:rPr>
      </w:pPr>
      <w:bookmarkStart w:id="2053" w:name="_Toc170275723"/>
      <w:bookmarkStart w:id="2054" w:name="_Hlk177652583"/>
      <w:ins w:id="2055" w:author="cmcc3" w:date="2025-11-21T01:00:00Z" w16du:dateUtc="2025-11-20T17:00:00Z">
        <w:r>
          <w:t>6.4.6</w:t>
        </w:r>
      </w:ins>
      <w:ins w:id="2056" w:author="cmcc3" w:date="2025-11-20T23:10:00Z" w16du:dateUtc="2025-11-20T15:10:00Z">
        <w:r w:rsidR="00117B8B">
          <w:t>.1</w:t>
        </w:r>
        <w:r w:rsidR="00117B8B">
          <w:tab/>
          <w:t>General</w:t>
        </w:r>
        <w:bookmarkEnd w:id="2053"/>
      </w:ins>
    </w:p>
    <w:p w14:paraId="3C448ADA" w14:textId="77777777" w:rsidR="00117B8B" w:rsidRDefault="00117B8B" w:rsidP="00117B8B">
      <w:pPr>
        <w:rPr>
          <w:ins w:id="2057" w:author="cmcc3" w:date="2025-11-20T23:10:00Z" w16du:dateUtc="2025-11-20T15:10:00Z"/>
        </w:rPr>
      </w:pPr>
      <w:ins w:id="2058" w:author="cmcc3" w:date="2025-11-20T23:10:00Z" w16du:dateUtc="2025-11-20T15:10:00Z">
        <w:r>
          <w:t>This clause specifies the application data model supported by the API.</w:t>
        </w:r>
      </w:ins>
    </w:p>
    <w:p w14:paraId="2C8F9DE5" w14:textId="54536370" w:rsidR="00117B8B" w:rsidRDefault="00117B8B" w:rsidP="00117B8B">
      <w:pPr>
        <w:rPr>
          <w:ins w:id="2059" w:author="cmcc3" w:date="2025-11-20T23:10:00Z" w16du:dateUtc="2025-11-20T15:10:00Z"/>
        </w:rPr>
      </w:pPr>
      <w:ins w:id="2060" w:author="cmcc3" w:date="2025-11-20T23:10:00Z" w16du:dateUtc="2025-11-20T15:10:00Z">
        <w:r>
          <w:t>Table </w:t>
        </w:r>
      </w:ins>
      <w:ins w:id="2061" w:author="cmcc3" w:date="2025-11-21T01:00:00Z" w16du:dateUtc="2025-11-20T17:00:00Z">
        <w:r w:rsidR="008A6B97">
          <w:t>6.4.6</w:t>
        </w:r>
      </w:ins>
      <w:ins w:id="2062" w:author="cmcc3" w:date="2025-11-20T23:10:00Z" w16du:dateUtc="2025-11-20T15:10:00Z">
        <w:r>
          <w:t xml:space="preserve">.1-1 specifies the data types defined for the </w:t>
        </w:r>
      </w:ins>
      <w:proofErr w:type="spellStart"/>
      <w:ins w:id="2063" w:author="cmcc3" w:date="2025-11-20T23:36:00Z" w16du:dateUtc="2025-11-20T15:36:00Z">
        <w:r w:rsidR="00923EE1">
          <w:t>MMTel_CallControl</w:t>
        </w:r>
      </w:ins>
      <w:proofErr w:type="spellEnd"/>
      <w:ins w:id="2064" w:author="cmcc3" w:date="2025-11-20T23:10:00Z" w16du:dateUtc="2025-11-20T15:10:00Z">
        <w:r>
          <w:t xml:space="preserve"> service-based interface protocol.</w:t>
        </w:r>
      </w:ins>
    </w:p>
    <w:p w14:paraId="1CA925B9" w14:textId="194AAB91" w:rsidR="00117B8B" w:rsidRDefault="00117B8B" w:rsidP="00117B8B">
      <w:pPr>
        <w:pStyle w:val="TH"/>
        <w:rPr>
          <w:ins w:id="2065" w:author="cmcc3" w:date="2025-11-20T23:10:00Z" w16du:dateUtc="2025-11-20T15:10:00Z"/>
        </w:rPr>
      </w:pPr>
      <w:ins w:id="2066" w:author="cmcc3" w:date="2025-11-20T23:10:00Z" w16du:dateUtc="2025-11-20T15:10:00Z">
        <w:r>
          <w:t>Table </w:t>
        </w:r>
      </w:ins>
      <w:ins w:id="2067" w:author="cmcc3" w:date="2025-11-21T01:00:00Z" w16du:dateUtc="2025-11-20T17:00:00Z">
        <w:r w:rsidR="008A6B97">
          <w:t>6.4.6</w:t>
        </w:r>
      </w:ins>
      <w:ins w:id="2068" w:author="cmcc3" w:date="2025-11-20T23:10:00Z" w16du:dateUtc="2025-11-20T15:10:00Z">
        <w:r>
          <w:t xml:space="preserve">.1-1: </w:t>
        </w:r>
      </w:ins>
      <w:proofErr w:type="spellStart"/>
      <w:ins w:id="2069" w:author="cmcc3" w:date="2025-11-20T23:36:00Z" w16du:dateUtc="2025-11-20T15:36:00Z">
        <w:r w:rsidR="00923EE1">
          <w:t>MMTel_CallControl</w:t>
        </w:r>
      </w:ins>
      <w:proofErr w:type="spellEnd"/>
      <w:ins w:id="2070" w:author="cmcc3" w:date="2025-11-20T23:10:00Z" w16du:dateUtc="2025-11-20T15:10:00Z">
        <w:r>
          <w:t xml:space="preserve"> specific Data Types</w:t>
        </w:r>
      </w:ins>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6"/>
        <w:gridCol w:w="1559"/>
        <w:gridCol w:w="4677"/>
        <w:gridCol w:w="1341"/>
      </w:tblGrid>
      <w:tr w:rsidR="00117B8B" w14:paraId="095DF528" w14:textId="77777777" w:rsidTr="00264A98">
        <w:trPr>
          <w:jc w:val="center"/>
          <w:ins w:id="2071" w:author="cmcc3" w:date="2025-11-20T23:10:00Z" w16du:dateUtc="2025-11-20T15:10:00Z"/>
        </w:trPr>
        <w:tc>
          <w:tcPr>
            <w:tcW w:w="1907" w:type="dxa"/>
            <w:tcBorders>
              <w:top w:val="single" w:sz="4" w:space="0" w:color="auto"/>
              <w:left w:val="single" w:sz="4" w:space="0" w:color="auto"/>
              <w:bottom w:val="single" w:sz="4" w:space="0" w:color="auto"/>
              <w:right w:val="single" w:sz="4" w:space="0" w:color="auto"/>
            </w:tcBorders>
            <w:shd w:val="clear" w:color="auto" w:fill="C0C0C0"/>
          </w:tcPr>
          <w:p w14:paraId="2018E148" w14:textId="77777777" w:rsidR="00117B8B" w:rsidRDefault="00117B8B" w:rsidP="00264A98">
            <w:pPr>
              <w:pStyle w:val="TAH"/>
              <w:rPr>
                <w:ins w:id="2072" w:author="cmcc3" w:date="2025-11-20T23:10:00Z" w16du:dateUtc="2025-11-20T15:10:00Z"/>
              </w:rPr>
            </w:pPr>
            <w:ins w:id="2073" w:author="cmcc3" w:date="2025-11-20T23:10:00Z" w16du:dateUtc="2025-11-20T15:10: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5874E09" w14:textId="77777777" w:rsidR="00117B8B" w:rsidRDefault="00117B8B" w:rsidP="00264A98">
            <w:pPr>
              <w:pStyle w:val="TAH"/>
              <w:rPr>
                <w:ins w:id="2074" w:author="cmcc3" w:date="2025-11-20T23:10:00Z" w16du:dateUtc="2025-11-20T15:10:00Z"/>
              </w:rPr>
            </w:pPr>
            <w:ins w:id="2075" w:author="cmcc3" w:date="2025-11-20T23:10:00Z" w16du:dateUtc="2025-11-20T15:10:00Z">
              <w:r>
                <w:t>Clause defined</w:t>
              </w:r>
            </w:ins>
          </w:p>
        </w:tc>
        <w:tc>
          <w:tcPr>
            <w:tcW w:w="4678" w:type="dxa"/>
            <w:tcBorders>
              <w:top w:val="single" w:sz="4" w:space="0" w:color="auto"/>
              <w:left w:val="single" w:sz="4" w:space="0" w:color="auto"/>
              <w:bottom w:val="single" w:sz="4" w:space="0" w:color="auto"/>
              <w:right w:val="single" w:sz="4" w:space="0" w:color="auto"/>
            </w:tcBorders>
            <w:shd w:val="clear" w:color="auto" w:fill="C0C0C0"/>
          </w:tcPr>
          <w:p w14:paraId="62C9A907" w14:textId="77777777" w:rsidR="00117B8B" w:rsidRDefault="00117B8B" w:rsidP="00264A98">
            <w:pPr>
              <w:pStyle w:val="TAH"/>
              <w:rPr>
                <w:ins w:id="2076" w:author="cmcc3" w:date="2025-11-20T23:10:00Z" w16du:dateUtc="2025-11-20T15:10:00Z"/>
              </w:rPr>
            </w:pPr>
            <w:ins w:id="2077" w:author="cmcc3" w:date="2025-11-20T23:10:00Z" w16du:dateUtc="2025-11-20T15:10:00Z">
              <w:r>
                <w:t>Description</w:t>
              </w:r>
            </w:ins>
          </w:p>
        </w:tc>
        <w:tc>
          <w:tcPr>
            <w:tcW w:w="1341" w:type="dxa"/>
            <w:tcBorders>
              <w:top w:val="single" w:sz="4" w:space="0" w:color="auto"/>
              <w:left w:val="single" w:sz="4" w:space="0" w:color="auto"/>
              <w:bottom w:val="single" w:sz="4" w:space="0" w:color="auto"/>
              <w:right w:val="single" w:sz="4" w:space="0" w:color="auto"/>
            </w:tcBorders>
            <w:shd w:val="clear" w:color="auto" w:fill="C0C0C0"/>
          </w:tcPr>
          <w:p w14:paraId="6D6651D3" w14:textId="77777777" w:rsidR="00117B8B" w:rsidRDefault="00117B8B" w:rsidP="00264A98">
            <w:pPr>
              <w:pStyle w:val="TAH"/>
              <w:rPr>
                <w:ins w:id="2078" w:author="cmcc3" w:date="2025-11-20T23:10:00Z" w16du:dateUtc="2025-11-20T15:10:00Z"/>
              </w:rPr>
            </w:pPr>
            <w:ins w:id="2079" w:author="cmcc3" w:date="2025-11-20T23:10:00Z" w16du:dateUtc="2025-11-20T15:10:00Z">
              <w:r>
                <w:t>Applicability</w:t>
              </w:r>
            </w:ins>
          </w:p>
        </w:tc>
      </w:tr>
      <w:tr w:rsidR="00117B8B" w14:paraId="6F7F65E1" w14:textId="77777777" w:rsidTr="00264A98">
        <w:trPr>
          <w:jc w:val="center"/>
          <w:ins w:id="2080" w:author="cmcc3" w:date="2025-11-20T23:10:00Z" w16du:dateUtc="2025-11-20T15:10:00Z"/>
        </w:trPr>
        <w:tc>
          <w:tcPr>
            <w:tcW w:w="1907" w:type="dxa"/>
            <w:tcBorders>
              <w:top w:val="single" w:sz="4" w:space="0" w:color="auto"/>
              <w:left w:val="single" w:sz="4" w:space="0" w:color="auto"/>
              <w:bottom w:val="single" w:sz="4" w:space="0" w:color="auto"/>
              <w:right w:val="single" w:sz="4" w:space="0" w:color="auto"/>
            </w:tcBorders>
          </w:tcPr>
          <w:p w14:paraId="7492A96A" w14:textId="77777777" w:rsidR="00117B8B" w:rsidRDefault="00117B8B" w:rsidP="00264A98">
            <w:pPr>
              <w:pStyle w:val="TAL"/>
              <w:rPr>
                <w:ins w:id="2081" w:author="cmcc3" w:date="2025-11-20T23:10:00Z" w16du:dateUtc="2025-11-20T15:10:00Z"/>
                <w:lang w:eastAsia="zh-CN"/>
              </w:rPr>
            </w:pPr>
            <w:proofErr w:type="spellStart"/>
            <w:ins w:id="2082" w:author="cmcc3" w:date="2025-11-20T23:10:00Z" w16du:dateUtc="2025-11-20T15:10:00Z">
              <w:r w:rsidRPr="00076F2C">
                <w:rPr>
                  <w:lang w:eastAsia="zh-CN"/>
                </w:rPr>
                <w:t>ImsSession</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397A35F4" w14:textId="6BB03BC6" w:rsidR="00117B8B" w:rsidRDefault="008A6B97" w:rsidP="00264A98">
            <w:pPr>
              <w:pStyle w:val="TAC"/>
              <w:rPr>
                <w:ins w:id="2083" w:author="cmcc3" w:date="2025-11-20T23:10:00Z" w16du:dateUtc="2025-11-20T15:10:00Z"/>
              </w:rPr>
            </w:pPr>
            <w:ins w:id="2084" w:author="cmcc3" w:date="2025-11-21T01:00:00Z" w16du:dateUtc="2025-11-20T17:00:00Z">
              <w:r>
                <w:t>6.4.6</w:t>
              </w:r>
            </w:ins>
            <w:ins w:id="2085" w:author="cmcc3" w:date="2025-11-20T23:10:00Z" w16du:dateUtc="2025-11-20T15:10:00Z">
              <w:r w:rsidR="00117B8B">
                <w:t>.2.2</w:t>
              </w:r>
            </w:ins>
          </w:p>
        </w:tc>
        <w:tc>
          <w:tcPr>
            <w:tcW w:w="4678" w:type="dxa"/>
            <w:tcBorders>
              <w:top w:val="single" w:sz="4" w:space="0" w:color="auto"/>
              <w:left w:val="single" w:sz="4" w:space="0" w:color="auto"/>
              <w:bottom w:val="single" w:sz="4" w:space="0" w:color="auto"/>
              <w:right w:val="single" w:sz="4" w:space="0" w:color="auto"/>
            </w:tcBorders>
            <w:vAlign w:val="center"/>
          </w:tcPr>
          <w:p w14:paraId="2074A197" w14:textId="77777777" w:rsidR="00117B8B" w:rsidRDefault="00117B8B" w:rsidP="00264A98">
            <w:pPr>
              <w:pStyle w:val="TAL"/>
              <w:rPr>
                <w:ins w:id="2086" w:author="cmcc3" w:date="2025-11-20T23:10:00Z" w16du:dateUtc="2025-11-20T15:10:00Z"/>
                <w:rFonts w:cs="Arial"/>
                <w:szCs w:val="18"/>
              </w:rPr>
            </w:pPr>
            <w:ins w:id="2087" w:author="cmcc3" w:date="2025-11-20T23:10:00Z" w16du:dateUtc="2025-11-20T15:10:00Z">
              <w:r>
                <w:rPr>
                  <w:rFonts w:cs="Arial"/>
                  <w:szCs w:val="18"/>
                </w:rPr>
                <w:t>Represent an IMS Session.</w:t>
              </w:r>
            </w:ins>
          </w:p>
        </w:tc>
        <w:tc>
          <w:tcPr>
            <w:tcW w:w="1341" w:type="dxa"/>
            <w:tcBorders>
              <w:top w:val="single" w:sz="4" w:space="0" w:color="auto"/>
              <w:left w:val="single" w:sz="4" w:space="0" w:color="auto"/>
              <w:bottom w:val="single" w:sz="4" w:space="0" w:color="auto"/>
              <w:right w:val="single" w:sz="4" w:space="0" w:color="auto"/>
            </w:tcBorders>
          </w:tcPr>
          <w:p w14:paraId="3567F06D" w14:textId="77777777" w:rsidR="00117B8B" w:rsidRDefault="00117B8B" w:rsidP="00264A98">
            <w:pPr>
              <w:pStyle w:val="TAL"/>
              <w:rPr>
                <w:ins w:id="2088" w:author="cmcc3" w:date="2025-11-20T23:10:00Z" w16du:dateUtc="2025-11-20T15:10:00Z"/>
                <w:rFonts w:cs="Arial"/>
                <w:szCs w:val="18"/>
              </w:rPr>
            </w:pPr>
          </w:p>
        </w:tc>
      </w:tr>
      <w:tr w:rsidR="00117B8B" w14:paraId="40D809A5" w14:textId="77777777" w:rsidTr="00264A98">
        <w:trPr>
          <w:jc w:val="center"/>
          <w:ins w:id="2089" w:author="cmcc3" w:date="2025-11-20T23:10:00Z" w16du:dateUtc="2025-11-20T15:10:00Z"/>
        </w:trPr>
        <w:tc>
          <w:tcPr>
            <w:tcW w:w="1907" w:type="dxa"/>
            <w:tcBorders>
              <w:top w:val="single" w:sz="4" w:space="0" w:color="auto"/>
              <w:left w:val="single" w:sz="4" w:space="0" w:color="auto"/>
              <w:bottom w:val="single" w:sz="4" w:space="0" w:color="auto"/>
              <w:right w:val="single" w:sz="4" w:space="0" w:color="auto"/>
            </w:tcBorders>
            <w:vAlign w:val="center"/>
          </w:tcPr>
          <w:p w14:paraId="0574523E" w14:textId="77777777" w:rsidR="00117B8B" w:rsidRDefault="00117B8B" w:rsidP="00264A98">
            <w:pPr>
              <w:pStyle w:val="TAL"/>
              <w:rPr>
                <w:ins w:id="2090" w:author="cmcc3" w:date="2025-11-20T23:10:00Z" w16du:dateUtc="2025-11-20T15:10:00Z"/>
                <w:lang w:eastAsia="zh-CN"/>
              </w:rPr>
            </w:pPr>
            <w:proofErr w:type="spellStart"/>
            <w:ins w:id="2091" w:author="cmcc3" w:date="2025-11-20T23:10:00Z" w16du:dateUtc="2025-11-20T15:10:00Z">
              <w:r w:rsidRPr="00076F2C">
                <w:rPr>
                  <w:lang w:eastAsia="zh-CN"/>
                </w:rPr>
                <w:t>ImsSession</w:t>
              </w:r>
              <w:r>
                <w:rPr>
                  <w:lang w:eastAsia="zh-CN"/>
                </w:rPr>
                <w:t>Patch</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5A83BE68" w14:textId="2277E8AC" w:rsidR="00117B8B" w:rsidRDefault="008A6B97" w:rsidP="00264A98">
            <w:pPr>
              <w:pStyle w:val="TAC"/>
              <w:rPr>
                <w:ins w:id="2092" w:author="cmcc3" w:date="2025-11-20T23:10:00Z" w16du:dateUtc="2025-11-20T15:10:00Z"/>
              </w:rPr>
            </w:pPr>
            <w:ins w:id="2093" w:author="cmcc3" w:date="2025-11-21T01:00:00Z" w16du:dateUtc="2025-11-20T17:00:00Z">
              <w:r>
                <w:t>6.4.6</w:t>
              </w:r>
            </w:ins>
            <w:ins w:id="2094" w:author="cmcc3" w:date="2025-11-20T23:10:00Z" w16du:dateUtc="2025-11-20T15:10:00Z">
              <w:r w:rsidR="00117B8B">
                <w:t>.2.3</w:t>
              </w:r>
            </w:ins>
          </w:p>
        </w:tc>
        <w:tc>
          <w:tcPr>
            <w:tcW w:w="4678" w:type="dxa"/>
            <w:tcBorders>
              <w:top w:val="single" w:sz="4" w:space="0" w:color="auto"/>
              <w:left w:val="single" w:sz="4" w:space="0" w:color="auto"/>
              <w:bottom w:val="single" w:sz="4" w:space="0" w:color="auto"/>
              <w:right w:val="single" w:sz="4" w:space="0" w:color="auto"/>
            </w:tcBorders>
            <w:vAlign w:val="center"/>
          </w:tcPr>
          <w:p w14:paraId="0B2C8A3B" w14:textId="77777777" w:rsidR="00117B8B" w:rsidRDefault="00117B8B" w:rsidP="00264A98">
            <w:pPr>
              <w:pStyle w:val="TAL"/>
              <w:rPr>
                <w:ins w:id="2095" w:author="cmcc3" w:date="2025-11-20T23:10:00Z" w16du:dateUtc="2025-11-20T15:10:00Z"/>
                <w:rFonts w:cs="Arial"/>
                <w:szCs w:val="18"/>
              </w:rPr>
            </w:pPr>
            <w:ins w:id="2096" w:author="cmcc3" w:date="2025-11-20T23:10:00Z" w16du:dateUtc="2025-11-20T15:10:00Z">
              <w:r>
                <w:rPr>
                  <w:rFonts w:cs="Arial"/>
                  <w:szCs w:val="18"/>
                </w:rPr>
                <w:t>Represents the requested modifications to an IMS Session.</w:t>
              </w:r>
            </w:ins>
          </w:p>
        </w:tc>
        <w:tc>
          <w:tcPr>
            <w:tcW w:w="1341" w:type="dxa"/>
            <w:tcBorders>
              <w:top w:val="single" w:sz="4" w:space="0" w:color="auto"/>
              <w:left w:val="single" w:sz="4" w:space="0" w:color="auto"/>
              <w:bottom w:val="single" w:sz="4" w:space="0" w:color="auto"/>
              <w:right w:val="single" w:sz="4" w:space="0" w:color="auto"/>
            </w:tcBorders>
          </w:tcPr>
          <w:p w14:paraId="46BFA2DE" w14:textId="77777777" w:rsidR="00117B8B" w:rsidRDefault="00117B8B" w:rsidP="00264A98">
            <w:pPr>
              <w:pStyle w:val="TAL"/>
              <w:rPr>
                <w:ins w:id="2097" w:author="cmcc3" w:date="2025-11-20T23:10:00Z" w16du:dateUtc="2025-11-20T15:10:00Z"/>
                <w:rFonts w:cs="Arial"/>
                <w:szCs w:val="18"/>
              </w:rPr>
            </w:pPr>
          </w:p>
        </w:tc>
      </w:tr>
    </w:tbl>
    <w:p w14:paraId="3AF6E778" w14:textId="77777777" w:rsidR="00117B8B" w:rsidRDefault="00117B8B" w:rsidP="00117B8B">
      <w:pPr>
        <w:rPr>
          <w:ins w:id="2098" w:author="cmcc3" w:date="2025-11-20T23:10:00Z" w16du:dateUtc="2025-11-20T15:10:00Z"/>
        </w:rPr>
      </w:pPr>
    </w:p>
    <w:p w14:paraId="2D1AA8FB" w14:textId="7E5479BE" w:rsidR="00117B8B" w:rsidRDefault="00117B8B" w:rsidP="00117B8B">
      <w:pPr>
        <w:rPr>
          <w:ins w:id="2099" w:author="cmcc3" w:date="2025-11-20T23:10:00Z" w16du:dateUtc="2025-11-20T15:10:00Z"/>
        </w:rPr>
      </w:pPr>
      <w:ins w:id="2100" w:author="cmcc3" w:date="2025-11-20T23:10:00Z" w16du:dateUtc="2025-11-20T15:10:00Z">
        <w:r>
          <w:t>Table </w:t>
        </w:r>
      </w:ins>
      <w:ins w:id="2101" w:author="cmcc3" w:date="2025-11-21T01:00:00Z" w16du:dateUtc="2025-11-20T17:00:00Z">
        <w:r w:rsidR="008A6B97">
          <w:t>6.4.6</w:t>
        </w:r>
      </w:ins>
      <w:ins w:id="2102" w:author="cmcc3" w:date="2025-11-20T23:10:00Z" w16du:dateUtc="2025-11-20T15:10:00Z">
        <w:r>
          <w:t xml:space="preserve">.1-2 specifies data types re-used by the </w:t>
        </w:r>
      </w:ins>
      <w:proofErr w:type="spellStart"/>
      <w:ins w:id="2103" w:author="cmcc3" w:date="2025-11-20T23:36:00Z" w16du:dateUtc="2025-11-20T15:36:00Z">
        <w:r w:rsidR="00923EE1">
          <w:t>MMTel_CallControl</w:t>
        </w:r>
      </w:ins>
      <w:proofErr w:type="spellEnd"/>
      <w:ins w:id="2104" w:author="cmcc3" w:date="2025-11-20T23:10:00Z" w16du:dateUtc="2025-11-20T15:10:00Z">
        <w:r>
          <w:t xml:space="preserve"> </w:t>
        </w:r>
      </w:ins>
      <w:ins w:id="2105" w:author="cmcc3" w:date="2025-11-21T00:45:00Z" w16du:dateUtc="2025-11-20T16:45:00Z">
        <w:r w:rsidR="00AC7543">
          <w:t>API</w:t>
        </w:r>
      </w:ins>
      <w:ins w:id="2106" w:author="cmcc3" w:date="2025-11-20T23:10:00Z" w16du:dateUtc="2025-11-20T15:10:00Z">
        <w:r>
          <w:t xml:space="preserve"> from other specifications, including a reference to their respective specifications and when needed, a short description of their use within the </w:t>
        </w:r>
      </w:ins>
      <w:proofErr w:type="spellStart"/>
      <w:ins w:id="2107" w:author="cmcc3" w:date="2025-11-20T23:36:00Z" w16du:dateUtc="2025-11-20T15:36:00Z">
        <w:r w:rsidR="00923EE1">
          <w:t>MMTel_CallControl</w:t>
        </w:r>
      </w:ins>
      <w:proofErr w:type="spellEnd"/>
      <w:ins w:id="2108" w:author="cmcc3" w:date="2025-11-20T23:10:00Z" w16du:dateUtc="2025-11-20T15:10:00Z">
        <w:r>
          <w:t xml:space="preserve"> </w:t>
        </w:r>
        <w:proofErr w:type="gramStart"/>
        <w:r>
          <w:t>service based</w:t>
        </w:r>
        <w:proofErr w:type="gramEnd"/>
        <w:r>
          <w:t xml:space="preserve"> interface.</w:t>
        </w:r>
      </w:ins>
    </w:p>
    <w:p w14:paraId="72D17C79" w14:textId="17003B95" w:rsidR="00117B8B" w:rsidRDefault="00117B8B" w:rsidP="00117B8B">
      <w:pPr>
        <w:pStyle w:val="TH"/>
        <w:rPr>
          <w:ins w:id="2109" w:author="cmcc3" w:date="2025-11-20T23:10:00Z" w16du:dateUtc="2025-11-20T15:10:00Z"/>
        </w:rPr>
      </w:pPr>
      <w:ins w:id="2110" w:author="cmcc3" w:date="2025-11-20T23:10:00Z" w16du:dateUtc="2025-11-20T15:10:00Z">
        <w:r>
          <w:lastRenderedPageBreak/>
          <w:t>Table </w:t>
        </w:r>
      </w:ins>
      <w:ins w:id="2111" w:author="cmcc3" w:date="2025-11-21T01:00:00Z" w16du:dateUtc="2025-11-20T17:00:00Z">
        <w:r w:rsidR="008A6B97">
          <w:t>6.4.6</w:t>
        </w:r>
      </w:ins>
      <w:ins w:id="2112" w:author="cmcc3" w:date="2025-11-20T23:10:00Z" w16du:dateUtc="2025-11-20T15:10:00Z">
        <w:r>
          <w:t xml:space="preserve">.1-2: </w:t>
        </w:r>
      </w:ins>
      <w:proofErr w:type="spellStart"/>
      <w:ins w:id="2113" w:author="cmcc3" w:date="2025-11-20T23:36:00Z" w16du:dateUtc="2025-11-20T15:36:00Z">
        <w:r w:rsidR="00923EE1">
          <w:t>MMTel_CallControl</w:t>
        </w:r>
      </w:ins>
      <w:proofErr w:type="spellEnd"/>
      <w:ins w:id="2114" w:author="cmcc3" w:date="2025-11-20T23:10:00Z" w16du:dateUtc="2025-11-20T15:10:00Z">
        <w:r>
          <w:t xml:space="preserve"> re-used Data Types</w:t>
        </w:r>
      </w:ins>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32"/>
        <w:gridCol w:w="1983"/>
        <w:gridCol w:w="4354"/>
        <w:gridCol w:w="1250"/>
        <w:tblGridChange w:id="2115">
          <w:tblGrid>
            <w:gridCol w:w="1932"/>
            <w:gridCol w:w="1983"/>
            <w:gridCol w:w="4354"/>
            <w:gridCol w:w="1250"/>
          </w:tblGrid>
        </w:tblGridChange>
      </w:tblGrid>
      <w:tr w:rsidR="00117B8B" w14:paraId="411612BE" w14:textId="77777777" w:rsidTr="008A6B97">
        <w:trPr>
          <w:jc w:val="center"/>
          <w:ins w:id="2116" w:author="cmcc3" w:date="2025-11-20T23:10:00Z" w16du:dateUtc="2025-11-20T15:10:00Z"/>
        </w:trPr>
        <w:tc>
          <w:tcPr>
            <w:tcW w:w="1932" w:type="dxa"/>
            <w:tcBorders>
              <w:top w:val="single" w:sz="4" w:space="0" w:color="auto"/>
              <w:left w:val="single" w:sz="4" w:space="0" w:color="auto"/>
              <w:bottom w:val="single" w:sz="4" w:space="0" w:color="auto"/>
              <w:right w:val="single" w:sz="4" w:space="0" w:color="auto"/>
            </w:tcBorders>
            <w:shd w:val="clear" w:color="auto" w:fill="C0C0C0"/>
          </w:tcPr>
          <w:bookmarkEnd w:id="2054"/>
          <w:p w14:paraId="69A11F3F" w14:textId="77777777" w:rsidR="00117B8B" w:rsidRDefault="00117B8B" w:rsidP="00264A98">
            <w:pPr>
              <w:pStyle w:val="TAH"/>
              <w:rPr>
                <w:ins w:id="2117" w:author="cmcc3" w:date="2025-11-20T23:10:00Z" w16du:dateUtc="2025-11-20T15:10:00Z"/>
              </w:rPr>
            </w:pPr>
            <w:ins w:id="2118" w:author="cmcc3" w:date="2025-11-20T23:10:00Z" w16du:dateUtc="2025-11-20T15:10:00Z">
              <w:r>
                <w:t>Data type</w:t>
              </w:r>
            </w:ins>
          </w:p>
        </w:tc>
        <w:tc>
          <w:tcPr>
            <w:tcW w:w="1983" w:type="dxa"/>
            <w:tcBorders>
              <w:top w:val="single" w:sz="4" w:space="0" w:color="auto"/>
              <w:left w:val="single" w:sz="4" w:space="0" w:color="auto"/>
              <w:bottom w:val="single" w:sz="4" w:space="0" w:color="auto"/>
              <w:right w:val="single" w:sz="4" w:space="0" w:color="auto"/>
            </w:tcBorders>
            <w:shd w:val="clear" w:color="auto" w:fill="C0C0C0"/>
          </w:tcPr>
          <w:p w14:paraId="6538A64D" w14:textId="77777777" w:rsidR="00117B8B" w:rsidRDefault="00117B8B" w:rsidP="00264A98">
            <w:pPr>
              <w:pStyle w:val="TAH"/>
              <w:rPr>
                <w:ins w:id="2119" w:author="cmcc3" w:date="2025-11-20T23:10:00Z" w16du:dateUtc="2025-11-20T15:10:00Z"/>
              </w:rPr>
            </w:pPr>
            <w:ins w:id="2120" w:author="cmcc3" w:date="2025-11-20T23:10:00Z" w16du:dateUtc="2025-11-20T15:10:00Z">
              <w:r>
                <w:t>Reference</w:t>
              </w:r>
            </w:ins>
          </w:p>
        </w:tc>
        <w:tc>
          <w:tcPr>
            <w:tcW w:w="4354" w:type="dxa"/>
            <w:tcBorders>
              <w:top w:val="single" w:sz="4" w:space="0" w:color="auto"/>
              <w:left w:val="single" w:sz="4" w:space="0" w:color="auto"/>
              <w:bottom w:val="single" w:sz="4" w:space="0" w:color="auto"/>
              <w:right w:val="single" w:sz="4" w:space="0" w:color="auto"/>
            </w:tcBorders>
            <w:shd w:val="clear" w:color="auto" w:fill="C0C0C0"/>
          </w:tcPr>
          <w:p w14:paraId="4950BFD3" w14:textId="77777777" w:rsidR="00117B8B" w:rsidRDefault="00117B8B" w:rsidP="00264A98">
            <w:pPr>
              <w:pStyle w:val="TAH"/>
              <w:rPr>
                <w:ins w:id="2121" w:author="cmcc3" w:date="2025-11-20T23:10:00Z" w16du:dateUtc="2025-11-20T15:10:00Z"/>
              </w:rPr>
            </w:pPr>
            <w:ins w:id="2122" w:author="cmcc3" w:date="2025-11-20T23:10:00Z" w16du:dateUtc="2025-11-20T15:10:00Z">
              <w:r>
                <w:t>Comments</w:t>
              </w:r>
            </w:ins>
          </w:p>
        </w:tc>
        <w:tc>
          <w:tcPr>
            <w:tcW w:w="1250" w:type="dxa"/>
            <w:tcBorders>
              <w:top w:val="single" w:sz="4" w:space="0" w:color="auto"/>
              <w:left w:val="single" w:sz="4" w:space="0" w:color="auto"/>
              <w:bottom w:val="single" w:sz="4" w:space="0" w:color="auto"/>
              <w:right w:val="single" w:sz="4" w:space="0" w:color="auto"/>
            </w:tcBorders>
            <w:shd w:val="clear" w:color="auto" w:fill="C0C0C0"/>
          </w:tcPr>
          <w:p w14:paraId="39DBD20D" w14:textId="77777777" w:rsidR="00117B8B" w:rsidRDefault="00117B8B" w:rsidP="00264A98">
            <w:pPr>
              <w:pStyle w:val="TAH"/>
              <w:rPr>
                <w:ins w:id="2123" w:author="cmcc3" w:date="2025-11-20T23:10:00Z" w16du:dateUtc="2025-11-20T15:10:00Z"/>
              </w:rPr>
            </w:pPr>
            <w:ins w:id="2124" w:author="cmcc3" w:date="2025-11-20T23:10:00Z" w16du:dateUtc="2025-11-20T15:10:00Z">
              <w:r>
                <w:t>Applicability</w:t>
              </w:r>
            </w:ins>
          </w:p>
        </w:tc>
      </w:tr>
      <w:tr w:rsidR="00117B8B" w14:paraId="077740BE" w14:textId="77777777" w:rsidTr="008A6B97">
        <w:trPr>
          <w:jc w:val="center"/>
          <w:ins w:id="2125" w:author="cmcc3" w:date="2025-11-20T23:10:00Z" w16du:dateUtc="2025-11-20T15:10:00Z"/>
        </w:trPr>
        <w:tc>
          <w:tcPr>
            <w:tcW w:w="1932" w:type="dxa"/>
            <w:tcBorders>
              <w:top w:val="single" w:sz="4" w:space="0" w:color="auto"/>
              <w:left w:val="single" w:sz="4" w:space="0" w:color="auto"/>
              <w:bottom w:val="single" w:sz="4" w:space="0" w:color="auto"/>
              <w:right w:val="single" w:sz="4" w:space="0" w:color="auto"/>
            </w:tcBorders>
          </w:tcPr>
          <w:p w14:paraId="5B445E52" w14:textId="77777777" w:rsidR="00117B8B" w:rsidRPr="005D3CA0" w:rsidRDefault="00117B8B" w:rsidP="00264A98">
            <w:pPr>
              <w:pStyle w:val="TAL"/>
              <w:rPr>
                <w:ins w:id="2126" w:author="cmcc3" w:date="2025-11-20T23:10:00Z" w16du:dateUtc="2025-11-20T15:10:00Z"/>
                <w:noProof/>
                <w:lang w:eastAsia="zh-CN"/>
              </w:rPr>
            </w:pPr>
            <w:ins w:id="2127" w:author="cmcc3" w:date="2025-11-20T23:10:00Z" w16du:dateUtc="2025-11-20T15:10:00Z">
              <w:r>
                <w:rPr>
                  <w:rFonts w:hint="eastAsia"/>
                  <w:noProof/>
                  <w:lang w:eastAsia="zh-CN"/>
                </w:rPr>
                <w:t>I</w:t>
              </w:r>
              <w:r>
                <w:rPr>
                  <w:noProof/>
                  <w:lang w:eastAsia="zh-CN"/>
                </w:rPr>
                <w:t>msSessionEventNotification</w:t>
              </w:r>
            </w:ins>
          </w:p>
        </w:tc>
        <w:tc>
          <w:tcPr>
            <w:tcW w:w="1983" w:type="dxa"/>
            <w:tcBorders>
              <w:top w:val="single" w:sz="4" w:space="0" w:color="auto"/>
              <w:left w:val="single" w:sz="4" w:space="0" w:color="auto"/>
              <w:bottom w:val="single" w:sz="4" w:space="0" w:color="auto"/>
              <w:right w:val="single" w:sz="4" w:space="0" w:color="auto"/>
            </w:tcBorders>
          </w:tcPr>
          <w:p w14:paraId="68E35457" w14:textId="0AFCAAFA" w:rsidR="00117B8B" w:rsidRPr="008B1C02" w:rsidRDefault="00117B8B" w:rsidP="00264A98">
            <w:pPr>
              <w:pStyle w:val="TAL"/>
              <w:rPr>
                <w:ins w:id="2128" w:author="cmcc3" w:date="2025-11-20T23:10:00Z" w16du:dateUtc="2025-11-20T15:10:00Z"/>
                <w:noProof/>
              </w:rPr>
            </w:pPr>
            <w:ins w:id="2129" w:author="cmcc3" w:date="2025-11-20T23:10:00Z" w16du:dateUtc="2025-11-20T15:10:00Z">
              <w:r w:rsidRPr="008B1C02">
                <w:rPr>
                  <w:noProof/>
                </w:rPr>
                <w:t>3GPP TS 29.</w:t>
              </w:r>
              <w:r w:rsidRPr="008B1C02">
                <w:rPr>
                  <w:rFonts w:hint="eastAsia"/>
                  <w:lang w:eastAsia="zh-CN"/>
                </w:rPr>
                <w:t>1</w:t>
              </w:r>
              <w:r>
                <w:rPr>
                  <w:lang w:eastAsia="zh-CN"/>
                </w:rPr>
                <w:t>75</w:t>
              </w:r>
              <w:r w:rsidRPr="008B1C02">
                <w:rPr>
                  <w:rFonts w:hint="eastAsia"/>
                  <w:lang w:eastAsia="zh-CN"/>
                </w:rPr>
                <w:t> [</w:t>
              </w:r>
            </w:ins>
            <w:ins w:id="2130" w:author="cmcc3" w:date="2025-11-21T01:08:00Z" w16du:dateUtc="2025-11-20T17:08:00Z">
              <w:r w:rsidR="008A6B97">
                <w:rPr>
                  <w:rFonts w:hint="eastAsia"/>
                  <w:lang w:eastAsia="zh-CN"/>
                </w:rPr>
                <w:t>x5</w:t>
              </w:r>
            </w:ins>
            <w:ins w:id="2131" w:author="cmcc3" w:date="2025-11-20T23:10:00Z" w16du:dateUtc="2025-11-20T15:10:00Z">
              <w:r w:rsidRPr="008B1C02">
                <w:rPr>
                  <w:rFonts w:hint="eastAsia"/>
                  <w:lang w:eastAsia="zh-CN"/>
                </w:rPr>
                <w:t>]</w:t>
              </w:r>
            </w:ins>
          </w:p>
        </w:tc>
        <w:tc>
          <w:tcPr>
            <w:tcW w:w="4354" w:type="dxa"/>
            <w:tcBorders>
              <w:top w:val="single" w:sz="4" w:space="0" w:color="auto"/>
              <w:left w:val="single" w:sz="4" w:space="0" w:color="auto"/>
              <w:bottom w:val="single" w:sz="4" w:space="0" w:color="auto"/>
              <w:right w:val="single" w:sz="4" w:space="0" w:color="auto"/>
            </w:tcBorders>
          </w:tcPr>
          <w:p w14:paraId="742784AA" w14:textId="77777777" w:rsidR="00117B8B" w:rsidRDefault="00117B8B" w:rsidP="00264A98">
            <w:pPr>
              <w:pStyle w:val="TAL"/>
              <w:rPr>
                <w:ins w:id="2132" w:author="cmcc3" w:date="2025-11-20T23:10:00Z" w16du:dateUtc="2025-11-20T15:10:00Z"/>
                <w:rFonts w:cs="Arial"/>
                <w:szCs w:val="18"/>
                <w:lang w:eastAsia="zh-CN"/>
              </w:rPr>
            </w:pPr>
            <w:ins w:id="2133" w:author="cmcc3" w:date="2025-11-20T23:10:00Z" w16du:dateUtc="2025-11-20T15:10:00Z">
              <w:r>
                <w:rPr>
                  <w:rFonts w:cs="Arial"/>
                  <w:szCs w:val="18"/>
                  <w:lang w:eastAsia="zh-CN"/>
                </w:rPr>
                <w:t>Represents the IMS Session Notification.</w:t>
              </w:r>
            </w:ins>
          </w:p>
        </w:tc>
        <w:tc>
          <w:tcPr>
            <w:tcW w:w="1250" w:type="dxa"/>
            <w:tcBorders>
              <w:top w:val="single" w:sz="4" w:space="0" w:color="auto"/>
              <w:left w:val="single" w:sz="4" w:space="0" w:color="auto"/>
              <w:bottom w:val="single" w:sz="4" w:space="0" w:color="auto"/>
              <w:right w:val="single" w:sz="4" w:space="0" w:color="auto"/>
            </w:tcBorders>
          </w:tcPr>
          <w:p w14:paraId="2B195FA7" w14:textId="77777777" w:rsidR="00117B8B" w:rsidRDefault="00117B8B" w:rsidP="00264A98">
            <w:pPr>
              <w:pStyle w:val="TAL"/>
              <w:rPr>
                <w:ins w:id="2134" w:author="cmcc3" w:date="2025-11-20T23:10:00Z" w16du:dateUtc="2025-11-20T15:10:00Z"/>
                <w:rFonts w:cs="Arial"/>
                <w:szCs w:val="18"/>
                <w:lang w:eastAsia="zh-CN"/>
              </w:rPr>
            </w:pPr>
          </w:p>
        </w:tc>
      </w:tr>
      <w:tr w:rsidR="008A6B97" w14:paraId="40F2FCE0" w14:textId="77777777" w:rsidTr="00061EEA">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35" w:author="cmcc3" w:date="2025-11-21T01:04:00Z" w16du:dateUtc="2025-11-20T17:04:00Z">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136" w:author="cmcc3" w:date="2025-11-21T01:02:00Z" w16du:dateUtc="2025-11-20T17:02:00Z"/>
          <w:trPrChange w:id="2137" w:author="cmcc3" w:date="2025-11-21T01:04:00Z" w16du:dateUtc="2025-11-20T17:04:00Z">
            <w:trPr>
              <w:jc w:val="center"/>
            </w:trPr>
          </w:trPrChange>
        </w:trPr>
        <w:tc>
          <w:tcPr>
            <w:tcW w:w="1932" w:type="dxa"/>
            <w:tcBorders>
              <w:top w:val="single" w:sz="4" w:space="0" w:color="auto"/>
              <w:left w:val="single" w:sz="4" w:space="0" w:color="auto"/>
              <w:bottom w:val="single" w:sz="4" w:space="0" w:color="auto"/>
              <w:right w:val="single" w:sz="4" w:space="0" w:color="auto"/>
            </w:tcBorders>
            <w:tcPrChange w:id="2138" w:author="cmcc3" w:date="2025-11-21T01:04:00Z" w16du:dateUtc="2025-11-20T17:04:00Z">
              <w:tcPr>
                <w:tcW w:w="1932" w:type="dxa"/>
                <w:tcBorders>
                  <w:top w:val="single" w:sz="4" w:space="0" w:color="auto"/>
                  <w:left w:val="single" w:sz="4" w:space="0" w:color="auto"/>
                  <w:bottom w:val="single" w:sz="4" w:space="0" w:color="auto"/>
                  <w:right w:val="single" w:sz="4" w:space="0" w:color="auto"/>
                </w:tcBorders>
              </w:tcPr>
            </w:tcPrChange>
          </w:tcPr>
          <w:p w14:paraId="1101244C" w14:textId="136C7BD2" w:rsidR="008A6B97" w:rsidRDefault="008A6B97" w:rsidP="008A6B97">
            <w:pPr>
              <w:pStyle w:val="TAL"/>
              <w:rPr>
                <w:ins w:id="2139" w:author="cmcc3" w:date="2025-11-21T01:02:00Z" w16du:dateUtc="2025-11-20T17:02:00Z"/>
                <w:noProof/>
                <w:lang w:eastAsia="zh-CN"/>
              </w:rPr>
            </w:pPr>
            <w:proofErr w:type="spellStart"/>
            <w:ins w:id="2140" w:author="cmcc3" w:date="2025-11-21T01:03:00Z" w16du:dateUtc="2025-11-20T17:03:00Z">
              <w:r w:rsidRPr="00076F2C">
                <w:rPr>
                  <w:lang w:eastAsia="zh-CN"/>
                </w:rPr>
                <w:t>ImsSession</w:t>
              </w:r>
            </w:ins>
            <w:proofErr w:type="spellEnd"/>
          </w:p>
        </w:tc>
        <w:tc>
          <w:tcPr>
            <w:tcW w:w="1983" w:type="dxa"/>
            <w:tcBorders>
              <w:top w:val="single" w:sz="4" w:space="0" w:color="auto"/>
              <w:left w:val="single" w:sz="4" w:space="0" w:color="auto"/>
              <w:bottom w:val="single" w:sz="4" w:space="0" w:color="auto"/>
              <w:right w:val="single" w:sz="4" w:space="0" w:color="auto"/>
            </w:tcBorders>
            <w:tcPrChange w:id="2141" w:author="cmcc3" w:date="2025-11-21T01:04:00Z" w16du:dateUtc="2025-11-20T17:04:00Z">
              <w:tcPr>
                <w:tcW w:w="1983" w:type="dxa"/>
                <w:tcBorders>
                  <w:top w:val="single" w:sz="4" w:space="0" w:color="auto"/>
                  <w:left w:val="single" w:sz="4" w:space="0" w:color="auto"/>
                  <w:bottom w:val="single" w:sz="4" w:space="0" w:color="auto"/>
                  <w:right w:val="single" w:sz="4" w:space="0" w:color="auto"/>
                </w:tcBorders>
              </w:tcPr>
            </w:tcPrChange>
          </w:tcPr>
          <w:p w14:paraId="73DA3A98" w14:textId="72AE8B09" w:rsidR="008A6B97" w:rsidRPr="00100F90" w:rsidRDefault="008A6B97" w:rsidP="008A6B97">
            <w:pPr>
              <w:pStyle w:val="TAL"/>
              <w:rPr>
                <w:ins w:id="2142" w:author="cmcc3" w:date="2025-11-21T01:02:00Z" w16du:dateUtc="2025-11-20T17:02:00Z"/>
                <w:noProof/>
              </w:rPr>
            </w:pPr>
            <w:ins w:id="2143" w:author="cmcc3" w:date="2025-11-21T01:03:00Z" w16du:dateUtc="2025-11-20T17:03:00Z">
              <w:r w:rsidRPr="008B1C02">
                <w:rPr>
                  <w:noProof/>
                </w:rPr>
                <w:t>3GPP TS 29.</w:t>
              </w:r>
              <w:r>
                <w:rPr>
                  <w:rFonts w:hint="eastAsia"/>
                  <w:lang w:eastAsia="zh-CN"/>
                </w:rPr>
                <w:t>522</w:t>
              </w:r>
              <w:r w:rsidRPr="008B1C02">
                <w:rPr>
                  <w:rFonts w:hint="eastAsia"/>
                  <w:lang w:eastAsia="zh-CN"/>
                </w:rPr>
                <w:t> [</w:t>
              </w:r>
              <w:r>
                <w:rPr>
                  <w:rFonts w:hint="eastAsia"/>
                  <w:lang w:eastAsia="zh-CN"/>
                </w:rPr>
                <w:t>x7</w:t>
              </w:r>
              <w:r w:rsidRPr="008B1C02">
                <w:rPr>
                  <w:rFonts w:hint="eastAsia"/>
                  <w:lang w:eastAsia="zh-CN"/>
                </w:rPr>
                <w:t>]</w:t>
              </w:r>
            </w:ins>
          </w:p>
        </w:tc>
        <w:tc>
          <w:tcPr>
            <w:tcW w:w="4354" w:type="dxa"/>
            <w:tcBorders>
              <w:top w:val="single" w:sz="4" w:space="0" w:color="auto"/>
              <w:left w:val="single" w:sz="4" w:space="0" w:color="auto"/>
              <w:bottom w:val="single" w:sz="4" w:space="0" w:color="auto"/>
              <w:right w:val="single" w:sz="4" w:space="0" w:color="auto"/>
            </w:tcBorders>
            <w:vAlign w:val="center"/>
            <w:tcPrChange w:id="2144" w:author="cmcc3" w:date="2025-11-21T01:04:00Z" w16du:dateUtc="2025-11-20T17:04:00Z">
              <w:tcPr>
                <w:tcW w:w="4354" w:type="dxa"/>
                <w:tcBorders>
                  <w:top w:val="single" w:sz="4" w:space="0" w:color="auto"/>
                  <w:left w:val="single" w:sz="4" w:space="0" w:color="auto"/>
                  <w:bottom w:val="single" w:sz="4" w:space="0" w:color="auto"/>
                  <w:right w:val="single" w:sz="4" w:space="0" w:color="auto"/>
                </w:tcBorders>
              </w:tcPr>
            </w:tcPrChange>
          </w:tcPr>
          <w:p w14:paraId="1606C1E5" w14:textId="2C2C707F" w:rsidR="008A6B97" w:rsidRDefault="008A6B97" w:rsidP="008A6B97">
            <w:pPr>
              <w:pStyle w:val="TAL"/>
              <w:rPr>
                <w:ins w:id="2145" w:author="cmcc3" w:date="2025-11-21T01:02:00Z" w16du:dateUtc="2025-11-20T17:02:00Z"/>
                <w:rFonts w:cs="Arial"/>
                <w:szCs w:val="18"/>
                <w:lang w:eastAsia="zh-CN"/>
              </w:rPr>
            </w:pPr>
            <w:ins w:id="2146" w:author="cmcc3" w:date="2025-11-21T01:04:00Z" w16du:dateUtc="2025-11-20T17:04:00Z">
              <w:r>
                <w:rPr>
                  <w:rFonts w:cs="Arial"/>
                  <w:szCs w:val="18"/>
                </w:rPr>
                <w:t>Represent an IMS Session.</w:t>
              </w:r>
            </w:ins>
          </w:p>
        </w:tc>
        <w:tc>
          <w:tcPr>
            <w:tcW w:w="1250" w:type="dxa"/>
            <w:tcBorders>
              <w:top w:val="single" w:sz="4" w:space="0" w:color="auto"/>
              <w:left w:val="single" w:sz="4" w:space="0" w:color="auto"/>
              <w:bottom w:val="single" w:sz="4" w:space="0" w:color="auto"/>
              <w:right w:val="single" w:sz="4" w:space="0" w:color="auto"/>
            </w:tcBorders>
            <w:tcPrChange w:id="2147" w:author="cmcc3" w:date="2025-11-21T01:04:00Z" w16du:dateUtc="2025-11-20T17:04:00Z">
              <w:tcPr>
                <w:tcW w:w="1250" w:type="dxa"/>
                <w:tcBorders>
                  <w:top w:val="single" w:sz="4" w:space="0" w:color="auto"/>
                  <w:left w:val="single" w:sz="4" w:space="0" w:color="auto"/>
                  <w:bottom w:val="single" w:sz="4" w:space="0" w:color="auto"/>
                  <w:right w:val="single" w:sz="4" w:space="0" w:color="auto"/>
                </w:tcBorders>
              </w:tcPr>
            </w:tcPrChange>
          </w:tcPr>
          <w:p w14:paraId="1C493E98" w14:textId="77777777" w:rsidR="008A6B97" w:rsidRDefault="008A6B97" w:rsidP="008A6B97">
            <w:pPr>
              <w:pStyle w:val="TAL"/>
              <w:rPr>
                <w:ins w:id="2148" w:author="cmcc3" w:date="2025-11-21T01:02:00Z" w16du:dateUtc="2025-11-20T17:02:00Z"/>
                <w:rFonts w:cs="Arial"/>
                <w:szCs w:val="18"/>
                <w:lang w:eastAsia="zh-CN"/>
              </w:rPr>
            </w:pPr>
          </w:p>
        </w:tc>
      </w:tr>
      <w:tr w:rsidR="008A6B97" w14:paraId="7C3822F4" w14:textId="77777777" w:rsidTr="00061EEA">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49" w:author="cmcc3" w:date="2025-11-21T01:04:00Z" w16du:dateUtc="2025-11-20T17:04:00Z">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150" w:author="cmcc3" w:date="2025-11-21T01:03:00Z" w16du:dateUtc="2025-11-20T17:03:00Z"/>
          <w:trPrChange w:id="2151" w:author="cmcc3" w:date="2025-11-21T01:04:00Z" w16du:dateUtc="2025-11-20T17:04:00Z">
            <w:trPr>
              <w:jc w:val="center"/>
            </w:trPr>
          </w:trPrChange>
        </w:trPr>
        <w:tc>
          <w:tcPr>
            <w:tcW w:w="1932" w:type="dxa"/>
            <w:tcBorders>
              <w:top w:val="single" w:sz="4" w:space="0" w:color="auto"/>
              <w:left w:val="single" w:sz="4" w:space="0" w:color="auto"/>
              <w:bottom w:val="single" w:sz="4" w:space="0" w:color="auto"/>
              <w:right w:val="single" w:sz="4" w:space="0" w:color="auto"/>
            </w:tcBorders>
            <w:vAlign w:val="center"/>
            <w:tcPrChange w:id="2152" w:author="cmcc3" w:date="2025-11-21T01:04:00Z" w16du:dateUtc="2025-11-20T17:04:00Z">
              <w:tcPr>
                <w:tcW w:w="1932" w:type="dxa"/>
                <w:tcBorders>
                  <w:top w:val="single" w:sz="4" w:space="0" w:color="auto"/>
                  <w:left w:val="single" w:sz="4" w:space="0" w:color="auto"/>
                  <w:bottom w:val="single" w:sz="4" w:space="0" w:color="auto"/>
                  <w:right w:val="single" w:sz="4" w:space="0" w:color="auto"/>
                </w:tcBorders>
              </w:tcPr>
            </w:tcPrChange>
          </w:tcPr>
          <w:p w14:paraId="738405CC" w14:textId="43D6EE9F" w:rsidR="008A6B97" w:rsidRDefault="008A6B97" w:rsidP="008A6B97">
            <w:pPr>
              <w:pStyle w:val="TAL"/>
              <w:rPr>
                <w:ins w:id="2153" w:author="cmcc3" w:date="2025-11-21T01:03:00Z" w16du:dateUtc="2025-11-20T17:03:00Z"/>
                <w:noProof/>
                <w:lang w:eastAsia="zh-CN"/>
              </w:rPr>
            </w:pPr>
            <w:proofErr w:type="spellStart"/>
            <w:ins w:id="2154" w:author="cmcc3" w:date="2025-11-21T01:03:00Z" w16du:dateUtc="2025-11-20T17:03:00Z">
              <w:r w:rsidRPr="00076F2C">
                <w:rPr>
                  <w:lang w:eastAsia="zh-CN"/>
                </w:rPr>
                <w:t>ImsSession</w:t>
              </w:r>
              <w:r>
                <w:rPr>
                  <w:lang w:eastAsia="zh-CN"/>
                </w:rPr>
                <w:t>Patch</w:t>
              </w:r>
              <w:proofErr w:type="spellEnd"/>
            </w:ins>
          </w:p>
        </w:tc>
        <w:tc>
          <w:tcPr>
            <w:tcW w:w="1983" w:type="dxa"/>
            <w:tcBorders>
              <w:top w:val="single" w:sz="4" w:space="0" w:color="auto"/>
              <w:left w:val="single" w:sz="4" w:space="0" w:color="auto"/>
              <w:bottom w:val="single" w:sz="4" w:space="0" w:color="auto"/>
              <w:right w:val="single" w:sz="4" w:space="0" w:color="auto"/>
            </w:tcBorders>
            <w:tcPrChange w:id="2155" w:author="cmcc3" w:date="2025-11-21T01:04:00Z" w16du:dateUtc="2025-11-20T17:04:00Z">
              <w:tcPr>
                <w:tcW w:w="1983" w:type="dxa"/>
                <w:tcBorders>
                  <w:top w:val="single" w:sz="4" w:space="0" w:color="auto"/>
                  <w:left w:val="single" w:sz="4" w:space="0" w:color="auto"/>
                  <w:bottom w:val="single" w:sz="4" w:space="0" w:color="auto"/>
                  <w:right w:val="single" w:sz="4" w:space="0" w:color="auto"/>
                </w:tcBorders>
              </w:tcPr>
            </w:tcPrChange>
          </w:tcPr>
          <w:p w14:paraId="2ADF506E" w14:textId="6CDFC1DE" w:rsidR="008A6B97" w:rsidRPr="00100F90" w:rsidRDefault="008A6B97" w:rsidP="008A6B97">
            <w:pPr>
              <w:pStyle w:val="TAL"/>
              <w:rPr>
                <w:ins w:id="2156" w:author="cmcc3" w:date="2025-11-21T01:03:00Z" w16du:dateUtc="2025-11-20T17:03:00Z"/>
                <w:noProof/>
              </w:rPr>
            </w:pPr>
            <w:ins w:id="2157" w:author="cmcc3" w:date="2025-11-21T01:03:00Z" w16du:dateUtc="2025-11-20T17:03:00Z">
              <w:r w:rsidRPr="008B1C02">
                <w:rPr>
                  <w:noProof/>
                </w:rPr>
                <w:t>3GPP TS </w:t>
              </w:r>
            </w:ins>
            <w:ins w:id="2158" w:author="cmcc3" w:date="2025-11-21T01:04:00Z" w16du:dateUtc="2025-11-20T17:04:00Z">
              <w:r w:rsidRPr="008B1C02">
                <w:rPr>
                  <w:noProof/>
                </w:rPr>
                <w:t>29.</w:t>
              </w:r>
              <w:r>
                <w:rPr>
                  <w:rFonts w:hint="eastAsia"/>
                  <w:lang w:eastAsia="zh-CN"/>
                </w:rPr>
                <w:t>522</w:t>
              </w:r>
            </w:ins>
            <w:ins w:id="2159" w:author="cmcc3" w:date="2025-11-21T01:03:00Z" w16du:dateUtc="2025-11-20T17:03:00Z">
              <w:r w:rsidRPr="008B1C02">
                <w:rPr>
                  <w:rFonts w:hint="eastAsia"/>
                  <w:lang w:eastAsia="zh-CN"/>
                </w:rPr>
                <w:t> [</w:t>
              </w:r>
            </w:ins>
            <w:ins w:id="2160" w:author="cmcc3" w:date="2025-11-21T01:04:00Z" w16du:dateUtc="2025-11-20T17:04:00Z">
              <w:r>
                <w:rPr>
                  <w:rFonts w:hint="eastAsia"/>
                  <w:lang w:eastAsia="zh-CN"/>
                </w:rPr>
                <w:t>x7</w:t>
              </w:r>
            </w:ins>
            <w:ins w:id="2161" w:author="cmcc3" w:date="2025-11-21T01:03:00Z" w16du:dateUtc="2025-11-20T17:03:00Z">
              <w:r w:rsidRPr="008B1C02">
                <w:rPr>
                  <w:rFonts w:hint="eastAsia"/>
                  <w:lang w:eastAsia="zh-CN"/>
                </w:rPr>
                <w:t>]</w:t>
              </w:r>
            </w:ins>
          </w:p>
        </w:tc>
        <w:tc>
          <w:tcPr>
            <w:tcW w:w="4354" w:type="dxa"/>
            <w:tcBorders>
              <w:top w:val="single" w:sz="4" w:space="0" w:color="auto"/>
              <w:left w:val="single" w:sz="4" w:space="0" w:color="auto"/>
              <w:bottom w:val="single" w:sz="4" w:space="0" w:color="auto"/>
              <w:right w:val="single" w:sz="4" w:space="0" w:color="auto"/>
            </w:tcBorders>
            <w:vAlign w:val="center"/>
            <w:tcPrChange w:id="2162" w:author="cmcc3" w:date="2025-11-21T01:04:00Z" w16du:dateUtc="2025-11-20T17:04:00Z">
              <w:tcPr>
                <w:tcW w:w="4354" w:type="dxa"/>
                <w:tcBorders>
                  <w:top w:val="single" w:sz="4" w:space="0" w:color="auto"/>
                  <w:left w:val="single" w:sz="4" w:space="0" w:color="auto"/>
                  <w:bottom w:val="single" w:sz="4" w:space="0" w:color="auto"/>
                  <w:right w:val="single" w:sz="4" w:space="0" w:color="auto"/>
                </w:tcBorders>
              </w:tcPr>
            </w:tcPrChange>
          </w:tcPr>
          <w:p w14:paraId="541D6666" w14:textId="3FE49366" w:rsidR="008A6B97" w:rsidRDefault="008A6B97" w:rsidP="008A6B97">
            <w:pPr>
              <w:pStyle w:val="TAL"/>
              <w:rPr>
                <w:ins w:id="2163" w:author="cmcc3" w:date="2025-11-21T01:03:00Z" w16du:dateUtc="2025-11-20T17:03:00Z"/>
                <w:rFonts w:cs="Arial"/>
                <w:szCs w:val="18"/>
                <w:lang w:eastAsia="zh-CN"/>
              </w:rPr>
            </w:pPr>
            <w:ins w:id="2164" w:author="cmcc3" w:date="2025-11-21T01:04:00Z" w16du:dateUtc="2025-11-20T17:04:00Z">
              <w:r>
                <w:rPr>
                  <w:rFonts w:cs="Arial"/>
                  <w:szCs w:val="18"/>
                </w:rPr>
                <w:t>Represents the requested modifications to an IMS Session.</w:t>
              </w:r>
            </w:ins>
          </w:p>
        </w:tc>
        <w:tc>
          <w:tcPr>
            <w:tcW w:w="1250" w:type="dxa"/>
            <w:tcBorders>
              <w:top w:val="single" w:sz="4" w:space="0" w:color="auto"/>
              <w:left w:val="single" w:sz="4" w:space="0" w:color="auto"/>
              <w:bottom w:val="single" w:sz="4" w:space="0" w:color="auto"/>
              <w:right w:val="single" w:sz="4" w:space="0" w:color="auto"/>
            </w:tcBorders>
            <w:tcPrChange w:id="2165" w:author="cmcc3" w:date="2025-11-21T01:04:00Z" w16du:dateUtc="2025-11-20T17:04:00Z">
              <w:tcPr>
                <w:tcW w:w="1250" w:type="dxa"/>
                <w:tcBorders>
                  <w:top w:val="single" w:sz="4" w:space="0" w:color="auto"/>
                  <w:left w:val="single" w:sz="4" w:space="0" w:color="auto"/>
                  <w:bottom w:val="single" w:sz="4" w:space="0" w:color="auto"/>
                  <w:right w:val="single" w:sz="4" w:space="0" w:color="auto"/>
                </w:tcBorders>
              </w:tcPr>
            </w:tcPrChange>
          </w:tcPr>
          <w:p w14:paraId="06EE3A1D" w14:textId="77777777" w:rsidR="008A6B97" w:rsidRDefault="008A6B97" w:rsidP="008A6B97">
            <w:pPr>
              <w:pStyle w:val="TAL"/>
              <w:rPr>
                <w:ins w:id="2166" w:author="cmcc3" w:date="2025-11-21T01:03:00Z" w16du:dateUtc="2025-11-20T17:03:00Z"/>
                <w:rFonts w:cs="Arial"/>
                <w:szCs w:val="18"/>
                <w:lang w:eastAsia="zh-CN"/>
              </w:rPr>
            </w:pPr>
          </w:p>
        </w:tc>
      </w:tr>
    </w:tbl>
    <w:p w14:paraId="24B357EE" w14:textId="77777777" w:rsidR="00117B8B" w:rsidRDefault="00117B8B" w:rsidP="00117B8B">
      <w:pPr>
        <w:rPr>
          <w:ins w:id="2167" w:author="cmcc3" w:date="2025-11-20T23:10:00Z" w16du:dateUtc="2025-11-20T15:10:00Z"/>
        </w:rPr>
      </w:pPr>
      <w:bookmarkStart w:id="2168" w:name="_Toc170275744"/>
      <w:bookmarkStart w:id="2169" w:name="_Toc170275740"/>
    </w:p>
    <w:p w14:paraId="4CB7488C" w14:textId="0E4CF80C" w:rsidR="00117B8B" w:rsidRDefault="008A6B97" w:rsidP="00117B8B">
      <w:pPr>
        <w:pStyle w:val="4"/>
        <w:spacing w:after="240"/>
        <w:rPr>
          <w:ins w:id="2170" w:author="cmcc3" w:date="2025-11-20T23:10:00Z" w16du:dateUtc="2025-11-20T15:10:00Z"/>
        </w:rPr>
      </w:pPr>
      <w:ins w:id="2171" w:author="cmcc3" w:date="2025-11-21T01:00:00Z" w16du:dateUtc="2025-11-20T17:00:00Z">
        <w:r>
          <w:t>6.4.6</w:t>
        </w:r>
      </w:ins>
      <w:ins w:id="2172" w:author="cmcc3" w:date="2025-11-20T23:10:00Z" w16du:dateUtc="2025-11-20T15:10:00Z">
        <w:r w:rsidR="00117B8B">
          <w:t>.2</w:t>
        </w:r>
        <w:r w:rsidR="00117B8B">
          <w:tab/>
          <w:t>Structured data types</w:t>
        </w:r>
      </w:ins>
    </w:p>
    <w:p w14:paraId="2E66F4C2" w14:textId="10F5627E" w:rsidR="00117B8B" w:rsidRDefault="008A6B97" w:rsidP="00117B8B">
      <w:pPr>
        <w:pStyle w:val="5"/>
        <w:rPr>
          <w:ins w:id="2173" w:author="cmcc3" w:date="2025-11-20T23:10:00Z" w16du:dateUtc="2025-11-20T15:10:00Z"/>
        </w:rPr>
      </w:pPr>
      <w:ins w:id="2174" w:author="cmcc3" w:date="2025-11-21T01:00:00Z" w16du:dateUtc="2025-11-20T17:00:00Z">
        <w:r>
          <w:t>6.4.6</w:t>
        </w:r>
      </w:ins>
      <w:ins w:id="2175" w:author="cmcc3" w:date="2025-11-20T23:10:00Z" w16du:dateUtc="2025-11-20T15:10:00Z">
        <w:r w:rsidR="00117B8B">
          <w:t>.2.1</w:t>
        </w:r>
        <w:r w:rsidR="00117B8B">
          <w:tab/>
          <w:t>Introduction</w:t>
        </w:r>
      </w:ins>
    </w:p>
    <w:p w14:paraId="3EC87E68" w14:textId="77777777" w:rsidR="00117B8B" w:rsidRDefault="00117B8B" w:rsidP="00117B8B">
      <w:pPr>
        <w:rPr>
          <w:ins w:id="2176" w:author="cmcc3" w:date="2025-11-20T23:10:00Z" w16du:dateUtc="2025-11-20T15:10:00Z"/>
        </w:rPr>
      </w:pPr>
      <w:ins w:id="2177" w:author="cmcc3" w:date="2025-11-20T23:10:00Z" w16du:dateUtc="2025-11-20T15:10:00Z">
        <w:r>
          <w:t>This clause defines the structured data types to be used in resource representations.</w:t>
        </w:r>
      </w:ins>
    </w:p>
    <w:p w14:paraId="037C22B7" w14:textId="6EC9D0CF" w:rsidR="00117B8B" w:rsidRPr="003059F4" w:rsidRDefault="008A6B97" w:rsidP="00117B8B">
      <w:pPr>
        <w:pStyle w:val="4"/>
        <w:rPr>
          <w:ins w:id="2178" w:author="cmcc3" w:date="2025-11-20T23:10:00Z" w16du:dateUtc="2025-11-20T15:10:00Z"/>
        </w:rPr>
      </w:pPr>
      <w:ins w:id="2179" w:author="cmcc3" w:date="2025-11-21T01:00:00Z" w16du:dateUtc="2025-11-20T17:00:00Z">
        <w:r>
          <w:rPr>
            <w:lang w:val="en-US"/>
          </w:rPr>
          <w:t>6.4.6</w:t>
        </w:r>
      </w:ins>
      <w:ins w:id="2180" w:author="cmcc3" w:date="2025-11-20T23:10:00Z" w16du:dateUtc="2025-11-20T15:10:00Z">
        <w:r w:rsidR="00117B8B" w:rsidRPr="003059F4">
          <w:t>.3</w:t>
        </w:r>
        <w:r w:rsidR="00117B8B" w:rsidRPr="003059F4">
          <w:tab/>
          <w:t>Simple data types and enumerations</w:t>
        </w:r>
      </w:ins>
    </w:p>
    <w:p w14:paraId="4C4C8472" w14:textId="52D04469" w:rsidR="00117B8B" w:rsidRPr="003059F4" w:rsidRDefault="008A6B97" w:rsidP="00117B8B">
      <w:pPr>
        <w:pStyle w:val="5"/>
        <w:rPr>
          <w:ins w:id="2181" w:author="cmcc3" w:date="2025-11-20T23:10:00Z" w16du:dateUtc="2025-11-20T15:10:00Z"/>
        </w:rPr>
      </w:pPr>
      <w:ins w:id="2182" w:author="cmcc3" w:date="2025-11-21T01:00:00Z" w16du:dateUtc="2025-11-20T17:00:00Z">
        <w:r>
          <w:rPr>
            <w:lang w:val="en-US"/>
          </w:rPr>
          <w:t>6.4.6</w:t>
        </w:r>
      </w:ins>
      <w:ins w:id="2183" w:author="cmcc3" w:date="2025-11-20T23:10:00Z" w16du:dateUtc="2025-11-20T15:10:00Z">
        <w:r w:rsidR="00117B8B" w:rsidRPr="003059F4">
          <w:t>.3.1</w:t>
        </w:r>
        <w:r w:rsidR="00117B8B" w:rsidRPr="003059F4">
          <w:tab/>
          <w:t>Introduction</w:t>
        </w:r>
      </w:ins>
    </w:p>
    <w:p w14:paraId="2E81EB92" w14:textId="77777777" w:rsidR="00117B8B" w:rsidRPr="003059F4" w:rsidRDefault="00117B8B" w:rsidP="00117B8B">
      <w:pPr>
        <w:rPr>
          <w:ins w:id="2184" w:author="cmcc3" w:date="2025-11-20T23:10:00Z" w16du:dateUtc="2025-11-20T15:10:00Z"/>
        </w:rPr>
      </w:pPr>
      <w:ins w:id="2185" w:author="cmcc3" w:date="2025-11-20T23:10:00Z" w16du:dateUtc="2025-11-20T15:10:00Z">
        <w:r w:rsidRPr="003059F4">
          <w:t>This clause defines simple data types and enumerations that can be referenced from data structures defined in the previous clauses.</w:t>
        </w:r>
      </w:ins>
    </w:p>
    <w:p w14:paraId="493717EE" w14:textId="6B51BBB2" w:rsidR="00117B8B" w:rsidRPr="003059F4" w:rsidRDefault="008A6B97" w:rsidP="00117B8B">
      <w:pPr>
        <w:pStyle w:val="5"/>
        <w:rPr>
          <w:ins w:id="2186" w:author="cmcc3" w:date="2025-11-20T23:10:00Z" w16du:dateUtc="2025-11-20T15:10:00Z"/>
        </w:rPr>
      </w:pPr>
      <w:ins w:id="2187" w:author="cmcc3" w:date="2025-11-21T01:00:00Z" w16du:dateUtc="2025-11-20T17:00:00Z">
        <w:r>
          <w:rPr>
            <w:lang w:val="en-US"/>
          </w:rPr>
          <w:t>6.4.6</w:t>
        </w:r>
      </w:ins>
      <w:ins w:id="2188" w:author="cmcc3" w:date="2025-11-20T23:10:00Z" w16du:dateUtc="2025-11-20T15:10:00Z">
        <w:r w:rsidR="00117B8B" w:rsidRPr="003059F4">
          <w:t>.3.2</w:t>
        </w:r>
        <w:r w:rsidR="00117B8B" w:rsidRPr="003059F4">
          <w:tab/>
          <w:t xml:space="preserve">Simple data types </w:t>
        </w:r>
      </w:ins>
    </w:p>
    <w:p w14:paraId="619DE1C5" w14:textId="6AEBC2B3" w:rsidR="00117B8B" w:rsidRPr="003059F4" w:rsidRDefault="00117B8B" w:rsidP="00117B8B">
      <w:pPr>
        <w:rPr>
          <w:ins w:id="2189" w:author="cmcc3" w:date="2025-11-20T23:10:00Z" w16du:dateUtc="2025-11-20T15:10:00Z"/>
        </w:rPr>
      </w:pPr>
      <w:ins w:id="2190" w:author="cmcc3" w:date="2025-11-20T23:10:00Z" w16du:dateUtc="2025-11-20T15:10:00Z">
        <w:r w:rsidRPr="003059F4">
          <w:t>The simple data types defined in table </w:t>
        </w:r>
      </w:ins>
      <w:ins w:id="2191" w:author="cmcc3" w:date="2025-11-21T01:00:00Z" w16du:dateUtc="2025-11-20T17:00:00Z">
        <w:r w:rsidR="008A6B97">
          <w:rPr>
            <w:lang w:val="en-US"/>
          </w:rPr>
          <w:t>6.4.6</w:t>
        </w:r>
      </w:ins>
      <w:ins w:id="2192" w:author="cmcc3" w:date="2025-11-20T23:10:00Z" w16du:dateUtc="2025-11-20T15:10:00Z">
        <w:r w:rsidRPr="003059F4">
          <w:t>.3.2-1 shall be supported.</w:t>
        </w:r>
      </w:ins>
    </w:p>
    <w:p w14:paraId="00EB3A62" w14:textId="6EBD3F9D" w:rsidR="00117B8B" w:rsidRPr="003059F4" w:rsidRDefault="00117B8B" w:rsidP="00117B8B">
      <w:pPr>
        <w:pStyle w:val="TH"/>
        <w:rPr>
          <w:ins w:id="2193" w:author="cmcc3" w:date="2025-11-20T23:10:00Z" w16du:dateUtc="2025-11-20T15:10:00Z"/>
        </w:rPr>
      </w:pPr>
      <w:ins w:id="2194" w:author="cmcc3" w:date="2025-11-20T23:10:00Z" w16du:dateUtc="2025-11-20T15:10:00Z">
        <w:r w:rsidRPr="003059F4">
          <w:t>Table </w:t>
        </w:r>
      </w:ins>
      <w:ins w:id="2195" w:author="cmcc3" w:date="2025-11-21T01:00:00Z" w16du:dateUtc="2025-11-20T17:00:00Z">
        <w:r w:rsidR="008A6B97">
          <w:rPr>
            <w:lang w:val="en-US"/>
          </w:rPr>
          <w:t>6.4.6</w:t>
        </w:r>
      </w:ins>
      <w:ins w:id="2196" w:author="cmcc3" w:date="2025-11-20T23:10:00Z" w16du:dateUtc="2025-11-20T15:10:00Z">
        <w:r w:rsidRPr="003059F4">
          <w:t>.3.2-1: Simple data types</w:t>
        </w:r>
      </w:ins>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5"/>
        <w:gridCol w:w="2070"/>
        <w:gridCol w:w="3962"/>
        <w:gridCol w:w="1834"/>
      </w:tblGrid>
      <w:tr w:rsidR="00117B8B" w:rsidRPr="008B1C02" w14:paraId="1E6F7523" w14:textId="77777777" w:rsidTr="00264A98">
        <w:trPr>
          <w:jc w:val="center"/>
          <w:ins w:id="2197" w:author="cmcc3" w:date="2025-11-20T23:10:00Z" w16du:dateUtc="2025-11-20T15:10:00Z"/>
        </w:trPr>
        <w:tc>
          <w:tcPr>
            <w:tcW w:w="942" w:type="pct"/>
            <w:shd w:val="clear" w:color="auto" w:fill="C0C0C0"/>
            <w:tcMar>
              <w:top w:w="0" w:type="dxa"/>
              <w:left w:w="108" w:type="dxa"/>
              <w:bottom w:w="0" w:type="dxa"/>
              <w:right w:w="108" w:type="dxa"/>
            </w:tcMar>
            <w:hideMark/>
          </w:tcPr>
          <w:p w14:paraId="5B2B5FB9" w14:textId="77777777" w:rsidR="00117B8B" w:rsidRPr="003059F4" w:rsidRDefault="00117B8B" w:rsidP="00264A98">
            <w:pPr>
              <w:pStyle w:val="TAH"/>
              <w:rPr>
                <w:ins w:id="2198" w:author="cmcc3" w:date="2025-11-20T23:10:00Z" w16du:dateUtc="2025-11-20T15:10:00Z"/>
              </w:rPr>
            </w:pPr>
            <w:ins w:id="2199" w:author="cmcc3" w:date="2025-11-20T23:10:00Z" w16du:dateUtc="2025-11-20T15:10:00Z">
              <w:r w:rsidRPr="003059F4">
                <w:t>Type Name</w:t>
              </w:r>
            </w:ins>
          </w:p>
        </w:tc>
        <w:tc>
          <w:tcPr>
            <w:tcW w:w="1068" w:type="pct"/>
            <w:shd w:val="clear" w:color="auto" w:fill="C0C0C0"/>
            <w:tcMar>
              <w:top w:w="0" w:type="dxa"/>
              <w:left w:w="108" w:type="dxa"/>
              <w:bottom w:w="0" w:type="dxa"/>
              <w:right w:w="108" w:type="dxa"/>
            </w:tcMar>
            <w:hideMark/>
          </w:tcPr>
          <w:p w14:paraId="2A0416CC" w14:textId="77777777" w:rsidR="00117B8B" w:rsidRPr="003059F4" w:rsidRDefault="00117B8B" w:rsidP="00264A98">
            <w:pPr>
              <w:pStyle w:val="TAH"/>
              <w:rPr>
                <w:ins w:id="2200" w:author="cmcc3" w:date="2025-11-20T23:10:00Z" w16du:dateUtc="2025-11-20T15:10:00Z"/>
              </w:rPr>
            </w:pPr>
            <w:ins w:id="2201" w:author="cmcc3" w:date="2025-11-20T23:10:00Z" w16du:dateUtc="2025-11-20T15:10:00Z">
              <w:r w:rsidRPr="003059F4">
                <w:t>Type Definition</w:t>
              </w:r>
            </w:ins>
          </w:p>
        </w:tc>
        <w:tc>
          <w:tcPr>
            <w:tcW w:w="2044" w:type="pct"/>
            <w:shd w:val="clear" w:color="auto" w:fill="C0C0C0"/>
            <w:hideMark/>
          </w:tcPr>
          <w:p w14:paraId="79EB6633" w14:textId="77777777" w:rsidR="00117B8B" w:rsidRPr="003059F4" w:rsidRDefault="00117B8B" w:rsidP="00264A98">
            <w:pPr>
              <w:pStyle w:val="TAH"/>
              <w:rPr>
                <w:ins w:id="2202" w:author="cmcc3" w:date="2025-11-20T23:10:00Z" w16du:dateUtc="2025-11-20T15:10:00Z"/>
              </w:rPr>
            </w:pPr>
            <w:ins w:id="2203" w:author="cmcc3" w:date="2025-11-20T23:10:00Z" w16du:dateUtc="2025-11-20T15:10:00Z">
              <w:r w:rsidRPr="003059F4">
                <w:t>Description</w:t>
              </w:r>
            </w:ins>
          </w:p>
        </w:tc>
        <w:tc>
          <w:tcPr>
            <w:tcW w:w="946" w:type="pct"/>
            <w:shd w:val="clear" w:color="auto" w:fill="C0C0C0"/>
          </w:tcPr>
          <w:p w14:paraId="56BCA76A" w14:textId="77777777" w:rsidR="00117B8B" w:rsidRPr="008B1C02" w:rsidRDefault="00117B8B" w:rsidP="00264A98">
            <w:pPr>
              <w:pStyle w:val="TAH"/>
              <w:rPr>
                <w:ins w:id="2204" w:author="cmcc3" w:date="2025-11-20T23:10:00Z" w16du:dateUtc="2025-11-20T15:10:00Z"/>
              </w:rPr>
            </w:pPr>
            <w:ins w:id="2205" w:author="cmcc3" w:date="2025-11-20T23:10:00Z" w16du:dateUtc="2025-11-20T15:10:00Z">
              <w:r w:rsidRPr="003059F4">
                <w:t>Applicability</w:t>
              </w:r>
            </w:ins>
          </w:p>
        </w:tc>
      </w:tr>
      <w:tr w:rsidR="00117B8B" w:rsidRPr="008B1C02" w14:paraId="3B62152F" w14:textId="77777777" w:rsidTr="00264A98">
        <w:trPr>
          <w:jc w:val="center"/>
          <w:ins w:id="2206" w:author="cmcc3" w:date="2025-11-20T23:10:00Z" w16du:dateUtc="2025-11-20T15:10:00Z"/>
        </w:trPr>
        <w:tc>
          <w:tcPr>
            <w:tcW w:w="942" w:type="pct"/>
            <w:tcMar>
              <w:top w:w="0" w:type="dxa"/>
              <w:left w:w="108" w:type="dxa"/>
              <w:bottom w:w="0" w:type="dxa"/>
              <w:right w:w="108" w:type="dxa"/>
            </w:tcMar>
          </w:tcPr>
          <w:p w14:paraId="34ED7B35" w14:textId="77777777" w:rsidR="00117B8B" w:rsidRPr="008B1C02" w:rsidRDefault="00117B8B" w:rsidP="00264A98">
            <w:pPr>
              <w:pStyle w:val="TAL"/>
              <w:rPr>
                <w:ins w:id="2207" w:author="cmcc3" w:date="2025-11-20T23:10:00Z" w16du:dateUtc="2025-11-20T15:10:00Z"/>
              </w:rPr>
            </w:pPr>
          </w:p>
        </w:tc>
        <w:tc>
          <w:tcPr>
            <w:tcW w:w="1068" w:type="pct"/>
            <w:tcMar>
              <w:top w:w="0" w:type="dxa"/>
              <w:left w:w="108" w:type="dxa"/>
              <w:bottom w:w="0" w:type="dxa"/>
              <w:right w:w="108" w:type="dxa"/>
            </w:tcMar>
            <w:hideMark/>
          </w:tcPr>
          <w:p w14:paraId="159C82A3" w14:textId="77777777" w:rsidR="00117B8B" w:rsidRPr="008B1C02" w:rsidRDefault="00117B8B" w:rsidP="00264A98">
            <w:pPr>
              <w:pStyle w:val="TAL"/>
              <w:rPr>
                <w:ins w:id="2208" w:author="cmcc3" w:date="2025-11-20T23:10:00Z" w16du:dateUtc="2025-11-20T15:10:00Z"/>
              </w:rPr>
            </w:pPr>
          </w:p>
        </w:tc>
        <w:tc>
          <w:tcPr>
            <w:tcW w:w="2044" w:type="pct"/>
          </w:tcPr>
          <w:p w14:paraId="304C6DA6" w14:textId="77777777" w:rsidR="00117B8B" w:rsidRPr="008B1C02" w:rsidRDefault="00117B8B" w:rsidP="00264A98">
            <w:pPr>
              <w:pStyle w:val="TAL"/>
              <w:rPr>
                <w:ins w:id="2209" w:author="cmcc3" w:date="2025-11-20T23:10:00Z" w16du:dateUtc="2025-11-20T15:10:00Z"/>
              </w:rPr>
            </w:pPr>
          </w:p>
        </w:tc>
        <w:tc>
          <w:tcPr>
            <w:tcW w:w="946" w:type="pct"/>
          </w:tcPr>
          <w:p w14:paraId="7F174940" w14:textId="77777777" w:rsidR="00117B8B" w:rsidRPr="008B1C02" w:rsidRDefault="00117B8B" w:rsidP="00264A98">
            <w:pPr>
              <w:pStyle w:val="TAL"/>
              <w:rPr>
                <w:ins w:id="2210" w:author="cmcc3" w:date="2025-11-20T23:10:00Z" w16du:dateUtc="2025-11-20T15:10:00Z"/>
              </w:rPr>
            </w:pPr>
          </w:p>
        </w:tc>
      </w:tr>
    </w:tbl>
    <w:p w14:paraId="3CD38C82" w14:textId="77777777" w:rsidR="00117B8B" w:rsidRPr="008B1C02" w:rsidRDefault="00117B8B" w:rsidP="00117B8B">
      <w:pPr>
        <w:rPr>
          <w:ins w:id="2211" w:author="cmcc3" w:date="2025-11-20T23:10:00Z" w16du:dateUtc="2025-11-20T15:10:00Z"/>
        </w:rPr>
      </w:pPr>
    </w:p>
    <w:bookmarkEnd w:id="2168"/>
    <w:bookmarkEnd w:id="2169"/>
    <w:p w14:paraId="1CE625C6" w14:textId="19FB74FB" w:rsidR="00DA1AF6" w:rsidRDefault="00DA1AF6" w:rsidP="00DA1AF6">
      <w:pPr>
        <w:pStyle w:val="3"/>
        <w:rPr>
          <w:ins w:id="2212" w:author="cmcc3" w:date="2025-11-21T00:54:00Z" w16du:dateUtc="2025-11-20T16:54:00Z"/>
          <w:lang w:eastAsia="en-GB"/>
        </w:rPr>
      </w:pPr>
      <w:ins w:id="2213" w:author="cmcc3" w:date="2025-11-21T00:54:00Z" w16du:dateUtc="2025-11-20T16:54:00Z">
        <w:r>
          <w:rPr>
            <w:lang w:eastAsia="en-GB"/>
          </w:rPr>
          <w:t>6.</w:t>
        </w:r>
      </w:ins>
      <w:ins w:id="2214" w:author="cmcc3" w:date="2025-11-21T01:07:00Z" w16du:dateUtc="2025-11-20T17:07:00Z">
        <w:r w:rsidR="008A6B97">
          <w:rPr>
            <w:rFonts w:hint="eastAsia"/>
            <w:lang w:eastAsia="zh-CN"/>
          </w:rPr>
          <w:t>4</w:t>
        </w:r>
      </w:ins>
      <w:ins w:id="2215" w:author="cmcc3" w:date="2025-11-21T00:54:00Z" w16du:dateUtc="2025-11-20T16:54:00Z">
        <w:r>
          <w:rPr>
            <w:lang w:eastAsia="en-GB"/>
          </w:rPr>
          <w:t>.7</w:t>
        </w:r>
        <w:r>
          <w:rPr>
            <w:lang w:eastAsia="en-GB"/>
          </w:rPr>
          <w:tab/>
          <w:t>Error Handling</w:t>
        </w:r>
      </w:ins>
    </w:p>
    <w:p w14:paraId="4443D593" w14:textId="624B0AF4" w:rsidR="00DA1AF6" w:rsidRDefault="00DA1AF6" w:rsidP="00DA1AF6">
      <w:pPr>
        <w:pStyle w:val="4"/>
        <w:rPr>
          <w:ins w:id="2216" w:author="cmcc3" w:date="2025-11-21T00:54:00Z" w16du:dateUtc="2025-11-20T16:54:00Z"/>
          <w:lang w:val="en-US" w:eastAsia="en-GB"/>
        </w:rPr>
      </w:pPr>
      <w:ins w:id="2217" w:author="cmcc3" w:date="2025-11-21T00:54:00Z" w16du:dateUtc="2025-11-20T16:54:00Z">
        <w:r>
          <w:rPr>
            <w:lang w:val="en-US" w:eastAsia="en-GB"/>
          </w:rPr>
          <w:t>6.</w:t>
        </w:r>
      </w:ins>
      <w:ins w:id="2218" w:author="cmcc3" w:date="2025-11-21T01:07:00Z" w16du:dateUtc="2025-11-20T17:07:00Z">
        <w:r w:rsidR="008A6B97">
          <w:rPr>
            <w:rFonts w:hint="eastAsia"/>
            <w:lang w:val="en-US" w:eastAsia="zh-CN"/>
          </w:rPr>
          <w:t>4</w:t>
        </w:r>
      </w:ins>
      <w:ins w:id="2219" w:author="cmcc3" w:date="2025-11-21T00:54:00Z" w16du:dateUtc="2025-11-20T16:54:00Z">
        <w:r>
          <w:rPr>
            <w:lang w:val="en-US" w:eastAsia="en-GB"/>
          </w:rPr>
          <w:t>.7.1</w:t>
        </w:r>
        <w:r>
          <w:rPr>
            <w:lang w:val="en-US" w:eastAsia="en-GB"/>
          </w:rPr>
          <w:tab/>
          <w:t>General</w:t>
        </w:r>
      </w:ins>
    </w:p>
    <w:p w14:paraId="79654E87" w14:textId="77777777" w:rsidR="00DA1AF6" w:rsidRDefault="00DA1AF6" w:rsidP="00DA1AF6">
      <w:pPr>
        <w:rPr>
          <w:ins w:id="2220" w:author="cmcc3" w:date="2025-11-21T00:54:00Z" w16du:dateUtc="2025-11-20T16:54:00Z"/>
          <w:lang w:eastAsia="en-GB"/>
        </w:rPr>
      </w:pPr>
      <w:ins w:id="2221" w:author="cmcc3" w:date="2025-11-21T00:54:00Z" w16du:dateUtc="2025-11-20T16:54:00Z">
        <w:r>
          <w:rPr>
            <w:rFonts w:hint="eastAsia"/>
            <w:lang w:eastAsia="en-GB"/>
          </w:rPr>
          <w:t xml:space="preserve">For the </w:t>
        </w:r>
        <w:proofErr w:type="spellStart"/>
        <w:r>
          <w:rPr>
            <w:rFonts w:hint="eastAsia"/>
            <w:lang w:eastAsia="en-GB"/>
          </w:rPr>
          <w:t>MMTel_CallEvent</w:t>
        </w:r>
        <w:proofErr w:type="spellEnd"/>
        <w:r>
          <w:rPr>
            <w:rFonts w:hint="eastAsia"/>
            <w:lang w:eastAsia="en-GB"/>
          </w:rPr>
          <w:t xml:space="preserve"> API, HTTP error responses shall be supported as specified in clause 5.2.6 of 3GPP TS 29.122 [</w:t>
        </w:r>
        <w:r>
          <w:rPr>
            <w:rFonts w:hint="eastAsia"/>
            <w:lang w:val="en-US" w:eastAsia="zh-CN"/>
          </w:rPr>
          <w:t>x6</w:t>
        </w:r>
        <w:r>
          <w:rPr>
            <w:rFonts w:hint="eastAsia"/>
            <w:lang w:eastAsia="en-GB"/>
          </w:rPr>
          <w:t>]. Protocol errors and application errors specified in clause 5.2.6 of 3GPP TS 29.122 [</w:t>
        </w:r>
        <w:r>
          <w:rPr>
            <w:rFonts w:hint="eastAsia"/>
            <w:lang w:val="en-US" w:eastAsia="zh-CN"/>
          </w:rPr>
          <w:t>x6</w:t>
        </w:r>
        <w:r>
          <w:rPr>
            <w:rFonts w:hint="eastAsia"/>
            <w:lang w:eastAsia="en-GB"/>
          </w:rPr>
          <w:t>] shall be supported for the HTTP status codes specified in table 5.2.6-1 of 3GPP TS 29.122 [</w:t>
        </w:r>
        <w:r>
          <w:rPr>
            <w:rFonts w:hint="eastAsia"/>
            <w:lang w:val="en-US" w:eastAsia="zh-CN"/>
          </w:rPr>
          <w:t>x6</w:t>
        </w:r>
        <w:r>
          <w:rPr>
            <w:rFonts w:hint="eastAsia"/>
            <w:lang w:eastAsia="en-GB"/>
          </w:rPr>
          <w:t>].</w:t>
        </w:r>
      </w:ins>
    </w:p>
    <w:p w14:paraId="3E8280FC" w14:textId="77777777" w:rsidR="00DA1AF6" w:rsidRDefault="00DA1AF6" w:rsidP="00DA1AF6">
      <w:pPr>
        <w:rPr>
          <w:ins w:id="2222" w:author="cmcc3" w:date="2025-11-21T00:54:00Z" w16du:dateUtc="2025-11-20T16:54:00Z"/>
          <w:lang w:eastAsia="en-GB"/>
        </w:rPr>
      </w:pPr>
      <w:ins w:id="2223" w:author="cmcc3" w:date="2025-11-21T00:54:00Z" w16du:dateUtc="2025-11-20T16:54:00Z">
        <w:r>
          <w:rPr>
            <w:rFonts w:hint="eastAsia"/>
            <w:lang w:eastAsia="en-GB"/>
          </w:rPr>
          <w:t xml:space="preserve">In addition, the requirements in the following clauses are applicable for the </w:t>
        </w:r>
        <w:proofErr w:type="spellStart"/>
        <w:r>
          <w:rPr>
            <w:rFonts w:hint="eastAsia"/>
            <w:lang w:eastAsia="en-GB"/>
          </w:rPr>
          <w:t>MMTel_CallEvent</w:t>
        </w:r>
        <w:proofErr w:type="spellEnd"/>
        <w:r>
          <w:rPr>
            <w:rFonts w:hint="eastAsia"/>
            <w:lang w:eastAsia="en-GB"/>
          </w:rPr>
          <w:t xml:space="preserve"> API.</w:t>
        </w:r>
      </w:ins>
    </w:p>
    <w:p w14:paraId="2F9B2BC6" w14:textId="2435B366" w:rsidR="00DA1AF6" w:rsidRDefault="00DA1AF6" w:rsidP="00DA1AF6">
      <w:pPr>
        <w:pStyle w:val="4"/>
        <w:rPr>
          <w:ins w:id="2224" w:author="cmcc3" w:date="2025-11-21T00:54:00Z" w16du:dateUtc="2025-11-20T16:54:00Z"/>
          <w:lang w:val="en-US" w:eastAsia="en-GB"/>
        </w:rPr>
      </w:pPr>
      <w:ins w:id="2225" w:author="cmcc3" w:date="2025-11-21T00:54:00Z" w16du:dateUtc="2025-11-20T16:54:00Z">
        <w:r>
          <w:rPr>
            <w:lang w:val="en-US" w:eastAsia="en-GB"/>
          </w:rPr>
          <w:t>6.</w:t>
        </w:r>
      </w:ins>
      <w:ins w:id="2226" w:author="cmcc3" w:date="2025-11-21T01:07:00Z" w16du:dateUtc="2025-11-20T17:07:00Z">
        <w:r w:rsidR="008A6B97">
          <w:rPr>
            <w:rFonts w:hint="eastAsia"/>
            <w:lang w:val="en-US" w:eastAsia="zh-CN"/>
          </w:rPr>
          <w:t>4</w:t>
        </w:r>
      </w:ins>
      <w:ins w:id="2227" w:author="cmcc3" w:date="2025-11-21T00:54:00Z" w16du:dateUtc="2025-11-20T16:54:00Z">
        <w:r>
          <w:rPr>
            <w:lang w:val="en-US" w:eastAsia="en-GB"/>
          </w:rPr>
          <w:t>.7.2</w:t>
        </w:r>
        <w:r>
          <w:rPr>
            <w:lang w:val="en-US" w:eastAsia="en-GB"/>
          </w:rPr>
          <w:tab/>
          <w:t>Protocol Errors</w:t>
        </w:r>
      </w:ins>
    </w:p>
    <w:p w14:paraId="6EEB17CE" w14:textId="77777777" w:rsidR="00DA1AF6" w:rsidRDefault="00DA1AF6" w:rsidP="00DA1AF6">
      <w:pPr>
        <w:rPr>
          <w:ins w:id="2228" w:author="cmcc3" w:date="2025-11-21T00:54:00Z" w16du:dateUtc="2025-11-20T16:54:00Z"/>
          <w:lang w:eastAsia="en-GB"/>
        </w:rPr>
      </w:pPr>
      <w:ins w:id="2229" w:author="cmcc3" w:date="2025-11-21T00:54:00Z" w16du:dateUtc="2025-11-20T16:54:00Z">
        <w:r>
          <w:rPr>
            <w:rFonts w:hint="eastAsia"/>
            <w:lang w:eastAsia="en-GB"/>
          </w:rPr>
          <w:t xml:space="preserve">No specific protocol errors for the </w:t>
        </w:r>
        <w:proofErr w:type="spellStart"/>
        <w:r>
          <w:rPr>
            <w:rFonts w:hint="eastAsia"/>
            <w:lang w:eastAsia="en-GB"/>
          </w:rPr>
          <w:t>MMTel_CallEvent</w:t>
        </w:r>
        <w:proofErr w:type="spellEnd"/>
        <w:r>
          <w:rPr>
            <w:rFonts w:hint="eastAsia"/>
            <w:lang w:eastAsia="en-GB"/>
          </w:rPr>
          <w:t xml:space="preserve"> API are specified.</w:t>
        </w:r>
      </w:ins>
    </w:p>
    <w:p w14:paraId="4BFD219C" w14:textId="1CD4D35B" w:rsidR="00DA1AF6" w:rsidRDefault="00DA1AF6" w:rsidP="00DA1AF6">
      <w:pPr>
        <w:pStyle w:val="4"/>
        <w:rPr>
          <w:ins w:id="2230" w:author="cmcc3" w:date="2025-11-21T00:54:00Z" w16du:dateUtc="2025-11-20T16:54:00Z"/>
          <w:lang w:val="en-US" w:eastAsia="en-GB"/>
        </w:rPr>
      </w:pPr>
      <w:ins w:id="2231" w:author="cmcc3" w:date="2025-11-21T00:54:00Z" w16du:dateUtc="2025-11-20T16:54:00Z">
        <w:r>
          <w:rPr>
            <w:lang w:val="en-US" w:eastAsia="en-GB"/>
          </w:rPr>
          <w:t>6.</w:t>
        </w:r>
      </w:ins>
      <w:ins w:id="2232" w:author="cmcc3" w:date="2025-11-21T01:07:00Z" w16du:dateUtc="2025-11-20T17:07:00Z">
        <w:r w:rsidR="008A6B97">
          <w:rPr>
            <w:rFonts w:hint="eastAsia"/>
            <w:lang w:val="en-US" w:eastAsia="zh-CN"/>
          </w:rPr>
          <w:t>4</w:t>
        </w:r>
      </w:ins>
      <w:ins w:id="2233" w:author="cmcc3" w:date="2025-11-21T00:54:00Z" w16du:dateUtc="2025-11-20T16:54:00Z">
        <w:r>
          <w:rPr>
            <w:lang w:val="en-US" w:eastAsia="en-GB"/>
          </w:rPr>
          <w:t>.7.3</w:t>
        </w:r>
        <w:r>
          <w:rPr>
            <w:lang w:val="en-US" w:eastAsia="en-GB"/>
          </w:rPr>
          <w:tab/>
          <w:t>Application Errors</w:t>
        </w:r>
      </w:ins>
    </w:p>
    <w:p w14:paraId="48FF4D8A" w14:textId="7706CA69" w:rsidR="00DA1AF6" w:rsidRDefault="00DA1AF6" w:rsidP="00DA1AF6">
      <w:pPr>
        <w:rPr>
          <w:ins w:id="2234" w:author="cmcc3" w:date="2025-11-21T00:54:00Z" w16du:dateUtc="2025-11-20T16:54:00Z"/>
          <w:lang w:eastAsia="en-GB"/>
        </w:rPr>
      </w:pPr>
      <w:ins w:id="2235" w:author="cmcc3" w:date="2025-11-21T00:54:00Z" w16du:dateUtc="2025-11-20T16:54:00Z">
        <w:r>
          <w:rPr>
            <w:lang w:eastAsia="en-GB"/>
          </w:rPr>
          <w:t xml:space="preserve">The application errors defined for the </w:t>
        </w:r>
        <w:proofErr w:type="spellStart"/>
        <w:r>
          <w:rPr>
            <w:lang w:eastAsia="en-GB"/>
          </w:rPr>
          <w:t>MMTel_CallEvent</w:t>
        </w:r>
        <w:proofErr w:type="spellEnd"/>
        <w:r>
          <w:rPr>
            <w:lang w:eastAsia="en-GB"/>
          </w:rPr>
          <w:t xml:space="preserve"> API are listed in Table 6.</w:t>
        </w:r>
      </w:ins>
      <w:ins w:id="2236" w:author="cmcc3" w:date="2025-11-21T01:07:00Z" w16du:dateUtc="2025-11-20T17:07:00Z">
        <w:r w:rsidR="008A6B97">
          <w:rPr>
            <w:rFonts w:hint="eastAsia"/>
            <w:lang w:eastAsia="zh-CN"/>
          </w:rPr>
          <w:t>4</w:t>
        </w:r>
      </w:ins>
      <w:ins w:id="2237" w:author="cmcc3" w:date="2025-11-21T00:54:00Z" w16du:dateUtc="2025-11-20T16:54:00Z">
        <w:r>
          <w:rPr>
            <w:lang w:eastAsia="en-GB"/>
          </w:rPr>
          <w:t>.7.3-1.</w:t>
        </w:r>
      </w:ins>
    </w:p>
    <w:p w14:paraId="054E883E" w14:textId="77777777" w:rsidR="00DA1AF6" w:rsidRDefault="00DA1AF6" w:rsidP="00DA1AF6">
      <w:pPr>
        <w:pStyle w:val="TH"/>
        <w:rPr>
          <w:ins w:id="2238" w:author="cmcc3" w:date="2025-11-21T00:54:00Z" w16du:dateUtc="2025-11-20T16:54:00Z"/>
          <w:lang w:eastAsia="en-GB"/>
        </w:rPr>
      </w:pPr>
      <w:ins w:id="2239" w:author="cmcc3" w:date="2025-11-21T00:54:00Z" w16du:dateUtc="2025-11-20T16:54:00Z">
        <w:r>
          <w:rPr>
            <w:lang w:eastAsia="en-GB"/>
          </w:rPr>
          <w:t>Table 6.</w:t>
        </w:r>
        <w:r>
          <w:rPr>
            <w:rFonts w:hint="eastAsia"/>
            <w:lang w:eastAsia="zh-CN"/>
          </w:rPr>
          <w:t>3</w:t>
        </w:r>
        <w:r>
          <w:rPr>
            <w:lang w:eastAsia="en-GB"/>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DA1AF6" w14:paraId="01E163C8" w14:textId="77777777" w:rsidTr="00264A98">
        <w:trPr>
          <w:jc w:val="center"/>
          <w:ins w:id="2240" w:author="cmcc3" w:date="2025-11-21T00:54:00Z" w16du:dateUtc="2025-11-20T16:54:00Z"/>
        </w:trPr>
        <w:tc>
          <w:tcPr>
            <w:tcW w:w="2337" w:type="dxa"/>
            <w:shd w:val="clear" w:color="auto" w:fill="C0C0C0"/>
            <w:vAlign w:val="center"/>
          </w:tcPr>
          <w:p w14:paraId="30CD7596" w14:textId="77777777" w:rsidR="00DA1AF6" w:rsidRDefault="00DA1AF6" w:rsidP="00264A98">
            <w:pPr>
              <w:pStyle w:val="TAH"/>
              <w:rPr>
                <w:ins w:id="2241" w:author="cmcc3" w:date="2025-11-21T00:54:00Z" w16du:dateUtc="2025-11-20T16:54:00Z"/>
              </w:rPr>
            </w:pPr>
            <w:ins w:id="2242" w:author="cmcc3" w:date="2025-11-21T00:54:00Z" w16du:dateUtc="2025-11-20T16:54:00Z">
              <w:r>
                <w:t>Application Error</w:t>
              </w:r>
            </w:ins>
          </w:p>
        </w:tc>
        <w:tc>
          <w:tcPr>
            <w:tcW w:w="1701" w:type="dxa"/>
            <w:shd w:val="clear" w:color="auto" w:fill="C0C0C0"/>
            <w:vAlign w:val="center"/>
          </w:tcPr>
          <w:p w14:paraId="5524C4C5" w14:textId="77777777" w:rsidR="00DA1AF6" w:rsidRDefault="00DA1AF6" w:rsidP="00264A98">
            <w:pPr>
              <w:pStyle w:val="TAH"/>
              <w:rPr>
                <w:ins w:id="2243" w:author="cmcc3" w:date="2025-11-21T00:54:00Z" w16du:dateUtc="2025-11-20T16:54:00Z"/>
              </w:rPr>
            </w:pPr>
            <w:ins w:id="2244" w:author="cmcc3" w:date="2025-11-21T00:54:00Z" w16du:dateUtc="2025-11-20T16:54:00Z">
              <w:r>
                <w:t>HTTP status code</w:t>
              </w:r>
            </w:ins>
          </w:p>
        </w:tc>
        <w:tc>
          <w:tcPr>
            <w:tcW w:w="5456" w:type="dxa"/>
            <w:shd w:val="clear" w:color="auto" w:fill="C0C0C0"/>
            <w:vAlign w:val="center"/>
          </w:tcPr>
          <w:p w14:paraId="7E9DAC21" w14:textId="77777777" w:rsidR="00DA1AF6" w:rsidRDefault="00DA1AF6" w:rsidP="00264A98">
            <w:pPr>
              <w:pStyle w:val="TAH"/>
              <w:rPr>
                <w:ins w:id="2245" w:author="cmcc3" w:date="2025-11-21T00:54:00Z" w16du:dateUtc="2025-11-20T16:54:00Z"/>
              </w:rPr>
            </w:pPr>
            <w:ins w:id="2246" w:author="cmcc3" w:date="2025-11-21T00:54:00Z" w16du:dateUtc="2025-11-20T16:54:00Z">
              <w:r>
                <w:t>Description</w:t>
              </w:r>
            </w:ins>
          </w:p>
        </w:tc>
      </w:tr>
      <w:tr w:rsidR="00DA1AF6" w14:paraId="3D7283B5" w14:textId="77777777" w:rsidTr="00264A98">
        <w:trPr>
          <w:jc w:val="center"/>
          <w:ins w:id="2247" w:author="cmcc3" w:date="2025-11-21T00:54:00Z" w16du:dateUtc="2025-11-20T16:54:00Z"/>
        </w:trPr>
        <w:tc>
          <w:tcPr>
            <w:tcW w:w="2337" w:type="dxa"/>
            <w:vAlign w:val="center"/>
          </w:tcPr>
          <w:p w14:paraId="3EBD9173" w14:textId="77777777" w:rsidR="00DA1AF6" w:rsidRDefault="00DA1AF6" w:rsidP="00264A98">
            <w:pPr>
              <w:pStyle w:val="TAL"/>
              <w:rPr>
                <w:ins w:id="2248" w:author="cmcc3" w:date="2025-11-21T00:54:00Z" w16du:dateUtc="2025-11-20T16:54:00Z"/>
              </w:rPr>
            </w:pPr>
          </w:p>
        </w:tc>
        <w:tc>
          <w:tcPr>
            <w:tcW w:w="1701" w:type="dxa"/>
            <w:vAlign w:val="center"/>
          </w:tcPr>
          <w:p w14:paraId="0981BF8D" w14:textId="77777777" w:rsidR="00DA1AF6" w:rsidRDefault="00DA1AF6" w:rsidP="00264A98">
            <w:pPr>
              <w:pStyle w:val="TAL"/>
              <w:rPr>
                <w:ins w:id="2249" w:author="cmcc3" w:date="2025-11-21T00:54:00Z" w16du:dateUtc="2025-11-20T16:54:00Z"/>
              </w:rPr>
            </w:pPr>
          </w:p>
        </w:tc>
        <w:tc>
          <w:tcPr>
            <w:tcW w:w="5456" w:type="dxa"/>
            <w:vAlign w:val="center"/>
          </w:tcPr>
          <w:p w14:paraId="519E3560" w14:textId="77777777" w:rsidR="00DA1AF6" w:rsidRDefault="00DA1AF6" w:rsidP="00264A98">
            <w:pPr>
              <w:pStyle w:val="TAL"/>
              <w:rPr>
                <w:ins w:id="2250" w:author="cmcc3" w:date="2025-11-21T00:54:00Z" w16du:dateUtc="2025-11-20T16:54:00Z"/>
                <w:rFonts w:cs="Arial"/>
                <w:szCs w:val="18"/>
              </w:rPr>
            </w:pPr>
          </w:p>
        </w:tc>
      </w:tr>
    </w:tbl>
    <w:p w14:paraId="6D339CCE" w14:textId="77777777" w:rsidR="00DA1AF6" w:rsidRDefault="00DA1AF6" w:rsidP="00DA1AF6">
      <w:pPr>
        <w:rPr>
          <w:ins w:id="2251" w:author="cmcc3" w:date="2025-11-21T00:54:00Z" w16du:dateUtc="2025-11-20T16:54:00Z"/>
        </w:rPr>
      </w:pPr>
    </w:p>
    <w:p w14:paraId="701373CF" w14:textId="0F3CDAB4" w:rsidR="00DA1AF6" w:rsidRDefault="00DA1AF6" w:rsidP="00DA1AF6">
      <w:pPr>
        <w:pStyle w:val="3"/>
        <w:rPr>
          <w:ins w:id="2252" w:author="cmcc3" w:date="2025-11-21T00:54:00Z" w16du:dateUtc="2025-11-20T16:54:00Z"/>
          <w:lang w:eastAsia="en-GB"/>
        </w:rPr>
      </w:pPr>
      <w:ins w:id="2253" w:author="cmcc3" w:date="2025-11-21T00:54:00Z" w16du:dateUtc="2025-11-20T16:54:00Z">
        <w:r>
          <w:rPr>
            <w:lang w:eastAsia="en-GB"/>
          </w:rPr>
          <w:t>6.</w:t>
        </w:r>
      </w:ins>
      <w:ins w:id="2254" w:author="cmcc3" w:date="2025-11-21T01:07:00Z" w16du:dateUtc="2025-11-20T17:07:00Z">
        <w:r w:rsidR="008A6B97">
          <w:rPr>
            <w:rFonts w:hint="eastAsia"/>
            <w:lang w:eastAsia="zh-CN"/>
          </w:rPr>
          <w:t>4</w:t>
        </w:r>
      </w:ins>
      <w:ins w:id="2255" w:author="cmcc3" w:date="2025-11-21T00:54:00Z" w16du:dateUtc="2025-11-20T16:54:00Z">
        <w:r>
          <w:rPr>
            <w:lang w:eastAsia="en-GB"/>
          </w:rPr>
          <w:t>.8</w:t>
        </w:r>
        <w:r>
          <w:rPr>
            <w:lang w:eastAsia="en-GB"/>
          </w:rPr>
          <w:tab/>
          <w:t>Feature negotiation</w:t>
        </w:r>
      </w:ins>
    </w:p>
    <w:p w14:paraId="354EB879" w14:textId="77777777" w:rsidR="00DA1AF6" w:rsidRDefault="00DA1AF6" w:rsidP="00DA1AF6">
      <w:pPr>
        <w:rPr>
          <w:ins w:id="2256" w:author="cmcc3" w:date="2025-11-21T00:54:00Z" w16du:dateUtc="2025-11-20T16:54:00Z"/>
          <w:lang w:eastAsia="en-GB"/>
        </w:rPr>
      </w:pPr>
      <w:ins w:id="2257" w:author="cmcc3" w:date="2025-11-21T00:54:00Z" w16du:dateUtc="2025-11-20T16:54:00Z">
        <w:r>
          <w:rPr>
            <w:lang w:eastAsia="en-GB"/>
          </w:rPr>
          <w:t xml:space="preserve">The optional features in table 6.1.8-1 are defined for the </w:t>
        </w:r>
        <w:proofErr w:type="spellStart"/>
        <w:r>
          <w:rPr>
            <w:lang w:eastAsia="en-GB"/>
          </w:rPr>
          <w:t>MMTel_CallEvent</w:t>
        </w:r>
        <w:proofErr w:type="spellEnd"/>
        <w:r>
          <w:rPr>
            <w:lang w:eastAsia="en-GB"/>
          </w:rPr>
          <w:t xml:space="preserve"> API. They shall be negotiated using the extensibility mechanism defined in clause 5.2.7 of 3GPP TS 29.122 [</w:t>
        </w:r>
        <w:r>
          <w:rPr>
            <w:rFonts w:hint="eastAsia"/>
            <w:lang w:val="en-US" w:eastAsia="zh-CN"/>
          </w:rPr>
          <w:t>x6</w:t>
        </w:r>
        <w:r>
          <w:rPr>
            <w:lang w:eastAsia="en-GB"/>
          </w:rPr>
          <w:t>].</w:t>
        </w:r>
      </w:ins>
    </w:p>
    <w:p w14:paraId="2807BF91" w14:textId="13FB7F08" w:rsidR="00DA1AF6" w:rsidRDefault="00DA1AF6" w:rsidP="00DA1AF6">
      <w:pPr>
        <w:pStyle w:val="TH"/>
        <w:rPr>
          <w:ins w:id="2258" w:author="cmcc3" w:date="2025-11-21T00:54:00Z" w16du:dateUtc="2025-11-20T16:54:00Z"/>
          <w:lang w:eastAsia="en-GB"/>
        </w:rPr>
      </w:pPr>
      <w:ins w:id="2259" w:author="cmcc3" w:date="2025-11-21T00:54:00Z" w16du:dateUtc="2025-11-20T16:54:00Z">
        <w:r>
          <w:rPr>
            <w:lang w:eastAsia="en-GB"/>
          </w:rPr>
          <w:lastRenderedPageBreak/>
          <w:t>Table 6.</w:t>
        </w:r>
      </w:ins>
      <w:ins w:id="2260" w:author="cmcc3" w:date="2025-11-21T01:07:00Z" w16du:dateUtc="2025-11-20T17:07:00Z">
        <w:r w:rsidR="008A6B97">
          <w:rPr>
            <w:rFonts w:hint="eastAsia"/>
            <w:lang w:eastAsia="zh-CN"/>
          </w:rPr>
          <w:t>4</w:t>
        </w:r>
      </w:ins>
      <w:ins w:id="2261" w:author="cmcc3" w:date="2025-11-21T00:54:00Z" w16du:dateUtc="2025-11-20T16:54:00Z">
        <w:r>
          <w:rPr>
            <w:lang w:eastAsia="en-GB"/>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A1AF6" w14:paraId="76CC269D" w14:textId="77777777" w:rsidTr="00264A98">
        <w:trPr>
          <w:jc w:val="center"/>
          <w:ins w:id="2262" w:author="cmcc3" w:date="2025-11-21T00:54:00Z" w16du:dateUtc="2025-11-20T16:54:00Z"/>
        </w:trPr>
        <w:tc>
          <w:tcPr>
            <w:tcW w:w="1529" w:type="dxa"/>
            <w:shd w:val="clear" w:color="auto" w:fill="C0C0C0"/>
            <w:vAlign w:val="center"/>
          </w:tcPr>
          <w:p w14:paraId="4C4CEDB3" w14:textId="77777777" w:rsidR="00DA1AF6" w:rsidRDefault="00DA1AF6" w:rsidP="00264A98">
            <w:pPr>
              <w:pStyle w:val="TAH"/>
              <w:rPr>
                <w:ins w:id="2263" w:author="cmcc3" w:date="2025-11-21T00:54:00Z" w16du:dateUtc="2025-11-20T16:54:00Z"/>
              </w:rPr>
            </w:pPr>
            <w:ins w:id="2264" w:author="cmcc3" w:date="2025-11-21T00:54:00Z" w16du:dateUtc="2025-11-20T16:54:00Z">
              <w:r>
                <w:t>Feature number</w:t>
              </w:r>
            </w:ins>
          </w:p>
        </w:tc>
        <w:tc>
          <w:tcPr>
            <w:tcW w:w="2207" w:type="dxa"/>
            <w:shd w:val="clear" w:color="auto" w:fill="C0C0C0"/>
            <w:vAlign w:val="center"/>
          </w:tcPr>
          <w:p w14:paraId="3E47C591" w14:textId="77777777" w:rsidR="00DA1AF6" w:rsidRDefault="00DA1AF6" w:rsidP="00264A98">
            <w:pPr>
              <w:pStyle w:val="TAH"/>
              <w:rPr>
                <w:ins w:id="2265" w:author="cmcc3" w:date="2025-11-21T00:54:00Z" w16du:dateUtc="2025-11-20T16:54:00Z"/>
              </w:rPr>
            </w:pPr>
            <w:ins w:id="2266" w:author="cmcc3" w:date="2025-11-21T00:54:00Z" w16du:dateUtc="2025-11-20T16:54:00Z">
              <w:r>
                <w:t>Feature Name</w:t>
              </w:r>
            </w:ins>
          </w:p>
        </w:tc>
        <w:tc>
          <w:tcPr>
            <w:tcW w:w="5758" w:type="dxa"/>
            <w:shd w:val="clear" w:color="auto" w:fill="C0C0C0"/>
            <w:vAlign w:val="center"/>
          </w:tcPr>
          <w:p w14:paraId="627327D6" w14:textId="77777777" w:rsidR="00DA1AF6" w:rsidRDefault="00DA1AF6" w:rsidP="00264A98">
            <w:pPr>
              <w:pStyle w:val="TAH"/>
              <w:rPr>
                <w:ins w:id="2267" w:author="cmcc3" w:date="2025-11-21T00:54:00Z" w16du:dateUtc="2025-11-20T16:54:00Z"/>
              </w:rPr>
            </w:pPr>
            <w:ins w:id="2268" w:author="cmcc3" w:date="2025-11-21T00:54:00Z" w16du:dateUtc="2025-11-20T16:54:00Z">
              <w:r>
                <w:t>Description</w:t>
              </w:r>
            </w:ins>
          </w:p>
        </w:tc>
      </w:tr>
      <w:tr w:rsidR="00DA1AF6" w14:paraId="599CBA4E" w14:textId="77777777" w:rsidTr="00264A98">
        <w:trPr>
          <w:jc w:val="center"/>
          <w:ins w:id="2269" w:author="cmcc3" w:date="2025-11-21T00:54:00Z" w16du:dateUtc="2025-11-20T16:54:00Z"/>
        </w:trPr>
        <w:tc>
          <w:tcPr>
            <w:tcW w:w="1529" w:type="dxa"/>
            <w:vAlign w:val="center"/>
          </w:tcPr>
          <w:p w14:paraId="10F24821" w14:textId="77777777" w:rsidR="00DA1AF6" w:rsidRDefault="00DA1AF6" w:rsidP="00264A98">
            <w:pPr>
              <w:pStyle w:val="TAC"/>
              <w:rPr>
                <w:ins w:id="2270" w:author="cmcc3" w:date="2025-11-21T00:54:00Z" w16du:dateUtc="2025-11-20T16:54:00Z"/>
              </w:rPr>
            </w:pPr>
          </w:p>
        </w:tc>
        <w:tc>
          <w:tcPr>
            <w:tcW w:w="2207" w:type="dxa"/>
            <w:vAlign w:val="center"/>
          </w:tcPr>
          <w:p w14:paraId="39C5CD77" w14:textId="77777777" w:rsidR="00DA1AF6" w:rsidRDefault="00DA1AF6" w:rsidP="00264A98">
            <w:pPr>
              <w:pStyle w:val="TAL"/>
              <w:rPr>
                <w:ins w:id="2271" w:author="cmcc3" w:date="2025-11-21T00:54:00Z" w16du:dateUtc="2025-11-20T16:54:00Z"/>
              </w:rPr>
            </w:pPr>
          </w:p>
        </w:tc>
        <w:tc>
          <w:tcPr>
            <w:tcW w:w="5758" w:type="dxa"/>
            <w:vAlign w:val="center"/>
          </w:tcPr>
          <w:p w14:paraId="74681FE6" w14:textId="77777777" w:rsidR="00DA1AF6" w:rsidRDefault="00DA1AF6" w:rsidP="00264A98">
            <w:pPr>
              <w:pStyle w:val="TAL"/>
              <w:rPr>
                <w:ins w:id="2272" w:author="cmcc3" w:date="2025-11-21T00:54:00Z" w16du:dateUtc="2025-11-20T16:54:00Z"/>
                <w:rFonts w:cs="Arial"/>
                <w:szCs w:val="18"/>
              </w:rPr>
            </w:pPr>
          </w:p>
        </w:tc>
      </w:tr>
    </w:tbl>
    <w:p w14:paraId="6CA436FF" w14:textId="47C0F81E" w:rsidR="00DA1AF6" w:rsidRDefault="00DA1AF6" w:rsidP="00DA1AF6">
      <w:pPr>
        <w:pStyle w:val="3"/>
        <w:rPr>
          <w:ins w:id="2273" w:author="cmcc3" w:date="2025-11-21T00:54:00Z" w16du:dateUtc="2025-11-20T16:54:00Z"/>
          <w:lang w:eastAsia="en-GB"/>
        </w:rPr>
      </w:pPr>
      <w:ins w:id="2274" w:author="cmcc3" w:date="2025-11-21T00:54:00Z" w16du:dateUtc="2025-11-20T16:54:00Z">
        <w:r>
          <w:rPr>
            <w:lang w:eastAsia="en-GB"/>
          </w:rPr>
          <w:t>6.</w:t>
        </w:r>
      </w:ins>
      <w:ins w:id="2275" w:author="cmcc3" w:date="2025-11-21T01:07:00Z" w16du:dateUtc="2025-11-20T17:07:00Z">
        <w:r w:rsidR="008A6B97">
          <w:rPr>
            <w:rFonts w:hint="eastAsia"/>
            <w:lang w:eastAsia="zh-CN"/>
          </w:rPr>
          <w:t>4</w:t>
        </w:r>
      </w:ins>
      <w:ins w:id="2276" w:author="cmcc3" w:date="2025-11-21T00:54:00Z" w16du:dateUtc="2025-11-20T16:54:00Z">
        <w:r>
          <w:rPr>
            <w:lang w:eastAsia="en-GB"/>
          </w:rPr>
          <w:t>.9</w:t>
        </w:r>
        <w:r>
          <w:rPr>
            <w:lang w:eastAsia="en-GB"/>
          </w:rPr>
          <w:tab/>
          <w:t>Security</w:t>
        </w:r>
      </w:ins>
    </w:p>
    <w:p w14:paraId="72DECDB8" w14:textId="77777777" w:rsidR="00DA1AF6" w:rsidRDefault="00DA1AF6" w:rsidP="00DA1AF6">
      <w:pPr>
        <w:rPr>
          <w:ins w:id="2277" w:author="cmcc3" w:date="2025-11-21T00:54:00Z" w16du:dateUtc="2025-11-20T16:54:00Z"/>
          <w:lang w:eastAsia="en-GB"/>
        </w:rPr>
      </w:pPr>
      <w:ins w:id="2278" w:author="cmcc3" w:date="2025-11-21T00:54:00Z" w16du:dateUtc="2025-11-20T16:54:00Z">
        <w:r>
          <w:rPr>
            <w:lang w:eastAsia="en-GB"/>
          </w:rPr>
          <w:t>The provisions of clause 6 of 3GPP TS 29.122 [</w:t>
        </w:r>
        <w:r>
          <w:rPr>
            <w:rFonts w:hint="eastAsia"/>
            <w:lang w:val="en-US" w:eastAsia="zh-CN"/>
          </w:rPr>
          <w:t>x6</w:t>
        </w:r>
        <w:r>
          <w:rPr>
            <w:lang w:eastAsia="en-GB"/>
          </w:rPr>
          <w:t xml:space="preserve">] shall apply for the </w:t>
        </w:r>
        <w:proofErr w:type="spellStart"/>
        <w:r>
          <w:rPr>
            <w:lang w:eastAsia="en-GB"/>
          </w:rPr>
          <w:t>MMTel_CallEvent</w:t>
        </w:r>
        <w:proofErr w:type="spellEnd"/>
        <w:r>
          <w:rPr>
            <w:lang w:val="en-US" w:eastAsia="en-GB"/>
          </w:rPr>
          <w:t xml:space="preserve"> </w:t>
        </w:r>
        <w:r>
          <w:rPr>
            <w:lang w:eastAsia="en-GB"/>
          </w:rPr>
          <w:t>API.</w:t>
        </w:r>
      </w:ins>
    </w:p>
    <w:p w14:paraId="533C75A0" w14:textId="77777777" w:rsidR="001427CC" w:rsidRPr="00DA1AF6" w:rsidRDefault="001427CC" w:rsidP="00A32441">
      <w:pPr>
        <w:rPr>
          <w:ins w:id="2279" w:author="cmcc3" w:date="2025-11-20T22:35:00Z" w16du:dateUtc="2025-11-20T14:35:00Z"/>
          <w:lang w:eastAsia="zh-CN"/>
        </w:rPr>
      </w:pPr>
    </w:p>
    <w:p w14:paraId="3852A72B" w14:textId="70313EA5" w:rsidR="001427CC" w:rsidRPr="006B5418" w:rsidDel="008A6B97" w:rsidRDefault="001427CC" w:rsidP="00A32441">
      <w:pPr>
        <w:rPr>
          <w:del w:id="2280" w:author="cmcc3" w:date="2025-11-21T01:07:00Z" w16du:dateUtc="2025-11-20T17:07:00Z"/>
          <w:rFonts w:hint="eastAsia"/>
          <w:lang w:val="en-US"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rsidSect="00F93E67">
      <w:headerReference w:type="default" r:id="rId12"/>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2CFF" w14:textId="77777777" w:rsidR="0066110F" w:rsidRDefault="0066110F">
      <w:r>
        <w:separator/>
      </w:r>
    </w:p>
  </w:endnote>
  <w:endnote w:type="continuationSeparator" w:id="0">
    <w:p w14:paraId="65EC52C2" w14:textId="77777777" w:rsidR="0066110F" w:rsidRDefault="0066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D3F7" w14:textId="77777777" w:rsidR="0066110F" w:rsidRDefault="0066110F">
      <w:r>
        <w:separator/>
      </w:r>
    </w:p>
  </w:footnote>
  <w:footnote w:type="continuationSeparator" w:id="0">
    <w:p w14:paraId="7E10C8D9" w14:textId="77777777" w:rsidR="0066110F" w:rsidRDefault="00661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7"/>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a"/>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a0"/>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a1"/>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027678"/>
    <w:multiLevelType w:val="hybridMultilevel"/>
    <w:tmpl w:val="668EF4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355D"/>
    <w:multiLevelType w:val="hybridMultilevel"/>
    <w:tmpl w:val="8D2EB080"/>
    <w:lvl w:ilvl="0" w:tplc="9E34C46A">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7" w15:restartNumberingAfterBreak="0">
    <w:nsid w:val="160C72AD"/>
    <w:multiLevelType w:val="hybridMultilevel"/>
    <w:tmpl w:val="363ACA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7AA0C13"/>
    <w:multiLevelType w:val="hybridMultilevel"/>
    <w:tmpl w:val="D3D40C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9ED61CA"/>
    <w:multiLevelType w:val="multilevel"/>
    <w:tmpl w:val="76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03EAF"/>
    <w:multiLevelType w:val="multilevel"/>
    <w:tmpl w:val="22803EA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24EB6"/>
    <w:multiLevelType w:val="hybridMultilevel"/>
    <w:tmpl w:val="6C546A12"/>
    <w:lvl w:ilvl="0" w:tplc="26888D5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4753948"/>
    <w:multiLevelType w:val="hybridMultilevel"/>
    <w:tmpl w:val="8B0CF408"/>
    <w:lvl w:ilvl="0" w:tplc="E780C7E2">
      <w:numFmt w:val="bullet"/>
      <w:lvlText w:val="-"/>
      <w:lvlJc w:val="left"/>
      <w:pPr>
        <w:ind w:left="644" w:hanging="360"/>
      </w:p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CE83F5F"/>
    <w:multiLevelType w:val="hybridMultilevel"/>
    <w:tmpl w:val="CEC8770E"/>
    <w:lvl w:ilvl="0" w:tplc="0BD08F5A">
      <w:start w:val="2025"/>
      <w:numFmt w:val="bullet"/>
      <w:lvlText w:val="-"/>
      <w:lvlJc w:val="left"/>
      <w:pPr>
        <w:ind w:left="56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F961B47"/>
    <w:multiLevelType w:val="hybridMultilevel"/>
    <w:tmpl w:val="9696938A"/>
    <w:lvl w:ilvl="0" w:tplc="4C98EF5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801BAF"/>
    <w:multiLevelType w:val="hybridMultilevel"/>
    <w:tmpl w:val="B68A535E"/>
    <w:lvl w:ilvl="0" w:tplc="EEA277A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F6A05"/>
    <w:multiLevelType w:val="hybridMultilevel"/>
    <w:tmpl w:val="CBA88092"/>
    <w:lvl w:ilvl="0" w:tplc="04090019">
      <w:start w:val="1"/>
      <w:numFmt w:val="lowerLetter"/>
      <w:lvlText w:val="%1."/>
      <w:lvlJc w:val="left"/>
      <w:pPr>
        <w:ind w:left="720" w:hanging="360"/>
      </w:pPr>
      <w:rPr>
        <w:rFonts w:hint="default"/>
      </w:rPr>
    </w:lvl>
    <w:lvl w:ilvl="1" w:tplc="C16E48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92EB9"/>
    <w:multiLevelType w:val="hybridMultilevel"/>
    <w:tmpl w:val="EA64A92A"/>
    <w:lvl w:ilvl="0" w:tplc="0BD08F5A">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5536D"/>
    <w:multiLevelType w:val="hybridMultilevel"/>
    <w:tmpl w:val="31E69856"/>
    <w:lvl w:ilvl="0" w:tplc="DC786B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68C1E60"/>
    <w:multiLevelType w:val="hybridMultilevel"/>
    <w:tmpl w:val="F88833AE"/>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3" w15:restartNumberingAfterBreak="0">
    <w:nsid w:val="7A0D1C59"/>
    <w:multiLevelType w:val="hybridMultilevel"/>
    <w:tmpl w:val="5BA67A8A"/>
    <w:lvl w:ilvl="0" w:tplc="8B78E3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616568264">
    <w:abstractNumId w:val="9"/>
  </w:num>
  <w:num w:numId="2" w16cid:durableId="303124245">
    <w:abstractNumId w:val="2"/>
  </w:num>
  <w:num w:numId="3" w16cid:durableId="66611814">
    <w:abstractNumId w:val="1"/>
  </w:num>
  <w:num w:numId="4" w16cid:durableId="1546327717">
    <w:abstractNumId w:val="0"/>
  </w:num>
  <w:num w:numId="5" w16cid:durableId="35811564">
    <w:abstractNumId w:val="10"/>
  </w:num>
  <w:num w:numId="6" w16cid:durableId="40830949">
    <w:abstractNumId w:val="6"/>
  </w:num>
  <w:num w:numId="7" w16cid:durableId="174926292">
    <w:abstractNumId w:val="15"/>
  </w:num>
  <w:num w:numId="8" w16cid:durableId="1801337233">
    <w:abstractNumId w:val="23"/>
  </w:num>
  <w:num w:numId="9" w16cid:durableId="852232729">
    <w:abstractNumId w:val="21"/>
  </w:num>
  <w:num w:numId="10" w16cid:durableId="1527329553">
    <w:abstractNumId w:val="13"/>
  </w:num>
  <w:num w:numId="11" w16cid:durableId="1708330976">
    <w:abstractNumId w:val="11"/>
  </w:num>
  <w:num w:numId="12" w16cid:durableId="1658343631">
    <w:abstractNumId w:val="12"/>
  </w:num>
  <w:num w:numId="13" w16cid:durableId="1202783780">
    <w:abstractNumId w:val="17"/>
  </w:num>
  <w:num w:numId="14" w16cid:durableId="1547916065">
    <w:abstractNumId w:val="19"/>
  </w:num>
  <w:num w:numId="15" w16cid:durableId="1821730930">
    <w:abstractNumId w:val="5"/>
  </w:num>
  <w:num w:numId="16" w16cid:durableId="1154182908">
    <w:abstractNumId w:val="20"/>
  </w:num>
  <w:num w:numId="17" w16cid:durableId="635961724">
    <w:abstractNumId w:val="18"/>
  </w:num>
  <w:num w:numId="18" w16cid:durableId="1331106610">
    <w:abstractNumId w:val="14"/>
  </w:num>
  <w:num w:numId="19" w16cid:durableId="1430588077">
    <w:abstractNumId w:val="22"/>
  </w:num>
  <w:num w:numId="20" w16cid:durableId="1028222072">
    <w:abstractNumId w:val="8"/>
  </w:num>
  <w:num w:numId="21" w16cid:durableId="270281511">
    <w:abstractNumId w:val="4"/>
  </w:num>
  <w:num w:numId="22" w16cid:durableId="1898584883">
    <w:abstractNumId w:val="7"/>
  </w:num>
  <w:num w:numId="23" w16cid:durableId="542835792">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903170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3">
    <w15:presenceInfo w15:providerId="None" w15:userId="cm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59CE"/>
    <w:rsid w:val="00047AB3"/>
    <w:rsid w:val="00062124"/>
    <w:rsid w:val="00066856"/>
    <w:rsid w:val="00070F86"/>
    <w:rsid w:val="00072AAF"/>
    <w:rsid w:val="00072DD2"/>
    <w:rsid w:val="000745FC"/>
    <w:rsid w:val="0007591A"/>
    <w:rsid w:val="0008345A"/>
    <w:rsid w:val="00086B94"/>
    <w:rsid w:val="000B1216"/>
    <w:rsid w:val="000B14A6"/>
    <w:rsid w:val="000C6598"/>
    <w:rsid w:val="000D21C2"/>
    <w:rsid w:val="000D759A"/>
    <w:rsid w:val="000E04EC"/>
    <w:rsid w:val="000E2225"/>
    <w:rsid w:val="000F2C43"/>
    <w:rsid w:val="001042F7"/>
    <w:rsid w:val="00116BDF"/>
    <w:rsid w:val="00117B8B"/>
    <w:rsid w:val="00130B95"/>
    <w:rsid w:val="00130F69"/>
    <w:rsid w:val="0013241F"/>
    <w:rsid w:val="001427CC"/>
    <w:rsid w:val="00142F65"/>
    <w:rsid w:val="00143552"/>
    <w:rsid w:val="001548A4"/>
    <w:rsid w:val="00182401"/>
    <w:rsid w:val="00183134"/>
    <w:rsid w:val="00191E6B"/>
    <w:rsid w:val="001B549C"/>
    <w:rsid w:val="001B5C2B"/>
    <w:rsid w:val="001B77E2"/>
    <w:rsid w:val="001D25E6"/>
    <w:rsid w:val="001D4C82"/>
    <w:rsid w:val="001E2EB5"/>
    <w:rsid w:val="001E41F3"/>
    <w:rsid w:val="001E5EA3"/>
    <w:rsid w:val="001F151F"/>
    <w:rsid w:val="001F3B42"/>
    <w:rsid w:val="00212096"/>
    <w:rsid w:val="002153AE"/>
    <w:rsid w:val="00216490"/>
    <w:rsid w:val="00231417"/>
    <w:rsid w:val="00231568"/>
    <w:rsid w:val="00232FD1"/>
    <w:rsid w:val="00241597"/>
    <w:rsid w:val="0024668B"/>
    <w:rsid w:val="00251EDC"/>
    <w:rsid w:val="002626E2"/>
    <w:rsid w:val="00275D12"/>
    <w:rsid w:val="0027780F"/>
    <w:rsid w:val="002A6BBA"/>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30A7"/>
    <w:rsid w:val="003658C8"/>
    <w:rsid w:val="00370766"/>
    <w:rsid w:val="00371954"/>
    <w:rsid w:val="00382B4A"/>
    <w:rsid w:val="00383C1A"/>
    <w:rsid w:val="00383C7B"/>
    <w:rsid w:val="0039050F"/>
    <w:rsid w:val="00394E81"/>
    <w:rsid w:val="003A59CB"/>
    <w:rsid w:val="003B0BAF"/>
    <w:rsid w:val="003B1391"/>
    <w:rsid w:val="003B2CE5"/>
    <w:rsid w:val="003B79F5"/>
    <w:rsid w:val="003C6558"/>
    <w:rsid w:val="003E0714"/>
    <w:rsid w:val="003E29EF"/>
    <w:rsid w:val="00401225"/>
    <w:rsid w:val="00403F80"/>
    <w:rsid w:val="00411094"/>
    <w:rsid w:val="00413493"/>
    <w:rsid w:val="0042461A"/>
    <w:rsid w:val="00435765"/>
    <w:rsid w:val="00435799"/>
    <w:rsid w:val="00436232"/>
    <w:rsid w:val="00436BAB"/>
    <w:rsid w:val="00440825"/>
    <w:rsid w:val="00443403"/>
    <w:rsid w:val="004807B9"/>
    <w:rsid w:val="00497F14"/>
    <w:rsid w:val="004A4BEC"/>
    <w:rsid w:val="004B146F"/>
    <w:rsid w:val="004B45A4"/>
    <w:rsid w:val="004C1E90"/>
    <w:rsid w:val="004D077E"/>
    <w:rsid w:val="0050780D"/>
    <w:rsid w:val="00511527"/>
    <w:rsid w:val="0051277C"/>
    <w:rsid w:val="005275CB"/>
    <w:rsid w:val="0054453D"/>
    <w:rsid w:val="005552A9"/>
    <w:rsid w:val="0055600D"/>
    <w:rsid w:val="005651FD"/>
    <w:rsid w:val="00576F54"/>
    <w:rsid w:val="005900B8"/>
    <w:rsid w:val="00590E0C"/>
    <w:rsid w:val="00592829"/>
    <w:rsid w:val="005960F1"/>
    <w:rsid w:val="0059653F"/>
    <w:rsid w:val="00597BF4"/>
    <w:rsid w:val="005A6150"/>
    <w:rsid w:val="005A634D"/>
    <w:rsid w:val="005B25F0"/>
    <w:rsid w:val="005C11F0"/>
    <w:rsid w:val="005C6876"/>
    <w:rsid w:val="005D4F4E"/>
    <w:rsid w:val="005D7121"/>
    <w:rsid w:val="005E2C44"/>
    <w:rsid w:val="005F163F"/>
    <w:rsid w:val="0060287A"/>
    <w:rsid w:val="00606094"/>
    <w:rsid w:val="0061048B"/>
    <w:rsid w:val="00631EA0"/>
    <w:rsid w:val="006419E7"/>
    <w:rsid w:val="00643317"/>
    <w:rsid w:val="0066110F"/>
    <w:rsid w:val="00661116"/>
    <w:rsid w:val="00671223"/>
    <w:rsid w:val="00672AD1"/>
    <w:rsid w:val="00674314"/>
    <w:rsid w:val="0068622D"/>
    <w:rsid w:val="006B5418"/>
    <w:rsid w:val="006C5B37"/>
    <w:rsid w:val="006C7BDF"/>
    <w:rsid w:val="006E21FB"/>
    <w:rsid w:val="006E292A"/>
    <w:rsid w:val="006F2912"/>
    <w:rsid w:val="00710497"/>
    <w:rsid w:val="00712563"/>
    <w:rsid w:val="00714B2E"/>
    <w:rsid w:val="007252B2"/>
    <w:rsid w:val="00727AC1"/>
    <w:rsid w:val="0074184E"/>
    <w:rsid w:val="007439B9"/>
    <w:rsid w:val="007760E6"/>
    <w:rsid w:val="007864CA"/>
    <w:rsid w:val="007938F2"/>
    <w:rsid w:val="007B4183"/>
    <w:rsid w:val="007B512A"/>
    <w:rsid w:val="007C2097"/>
    <w:rsid w:val="007C2F14"/>
    <w:rsid w:val="007C7597"/>
    <w:rsid w:val="007E6510"/>
    <w:rsid w:val="007F0625"/>
    <w:rsid w:val="00814EEC"/>
    <w:rsid w:val="0082661C"/>
    <w:rsid w:val="008275AA"/>
    <w:rsid w:val="008302F3"/>
    <w:rsid w:val="00845198"/>
    <w:rsid w:val="00852011"/>
    <w:rsid w:val="00856A30"/>
    <w:rsid w:val="008672D3"/>
    <w:rsid w:val="00870EE7"/>
    <w:rsid w:val="00875CCA"/>
    <w:rsid w:val="00883B6F"/>
    <w:rsid w:val="008902BC"/>
    <w:rsid w:val="008A0451"/>
    <w:rsid w:val="008A3B86"/>
    <w:rsid w:val="008A5E86"/>
    <w:rsid w:val="008A5F08"/>
    <w:rsid w:val="008A6B97"/>
    <w:rsid w:val="008B72B0"/>
    <w:rsid w:val="008D357F"/>
    <w:rsid w:val="008E4502"/>
    <w:rsid w:val="008E4659"/>
    <w:rsid w:val="008E7FB6"/>
    <w:rsid w:val="008F686C"/>
    <w:rsid w:val="009156D1"/>
    <w:rsid w:val="00915A10"/>
    <w:rsid w:val="00917C15"/>
    <w:rsid w:val="00920903"/>
    <w:rsid w:val="00923EE1"/>
    <w:rsid w:val="0093364E"/>
    <w:rsid w:val="0093578B"/>
    <w:rsid w:val="00935A70"/>
    <w:rsid w:val="00943DC1"/>
    <w:rsid w:val="00945CB4"/>
    <w:rsid w:val="009629FD"/>
    <w:rsid w:val="00963D50"/>
    <w:rsid w:val="00967BFF"/>
    <w:rsid w:val="00986D55"/>
    <w:rsid w:val="009B3291"/>
    <w:rsid w:val="009C61B9"/>
    <w:rsid w:val="009D77F0"/>
    <w:rsid w:val="009E3297"/>
    <w:rsid w:val="009E617D"/>
    <w:rsid w:val="009F7C5D"/>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72DCE"/>
    <w:rsid w:val="00A752C5"/>
    <w:rsid w:val="00A83ECE"/>
    <w:rsid w:val="00A84816"/>
    <w:rsid w:val="00A90252"/>
    <w:rsid w:val="00A9104D"/>
    <w:rsid w:val="00AA37D2"/>
    <w:rsid w:val="00AC7543"/>
    <w:rsid w:val="00AD26CD"/>
    <w:rsid w:val="00AD7C25"/>
    <w:rsid w:val="00AE4D95"/>
    <w:rsid w:val="00AF16FA"/>
    <w:rsid w:val="00AF6B24"/>
    <w:rsid w:val="00B03597"/>
    <w:rsid w:val="00B076C6"/>
    <w:rsid w:val="00B07772"/>
    <w:rsid w:val="00B258BB"/>
    <w:rsid w:val="00B357DE"/>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7C3B"/>
    <w:rsid w:val="00BD0266"/>
    <w:rsid w:val="00BD0F3E"/>
    <w:rsid w:val="00BD279D"/>
    <w:rsid w:val="00BD3B6F"/>
    <w:rsid w:val="00BE4AE1"/>
    <w:rsid w:val="00BE4DF7"/>
    <w:rsid w:val="00BF3228"/>
    <w:rsid w:val="00C05C05"/>
    <w:rsid w:val="00C0610D"/>
    <w:rsid w:val="00C21836"/>
    <w:rsid w:val="00C3012C"/>
    <w:rsid w:val="00C31593"/>
    <w:rsid w:val="00C37922"/>
    <w:rsid w:val="00C415C3"/>
    <w:rsid w:val="00C56DD9"/>
    <w:rsid w:val="00C713E0"/>
    <w:rsid w:val="00C82767"/>
    <w:rsid w:val="00C83E4E"/>
    <w:rsid w:val="00C84595"/>
    <w:rsid w:val="00C85AD4"/>
    <w:rsid w:val="00C8699F"/>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39F5"/>
    <w:rsid w:val="00CF6094"/>
    <w:rsid w:val="00D11584"/>
    <w:rsid w:val="00D12FF1"/>
    <w:rsid w:val="00D51901"/>
    <w:rsid w:val="00D51C49"/>
    <w:rsid w:val="00D53BE5"/>
    <w:rsid w:val="00D641A9"/>
    <w:rsid w:val="00D908E8"/>
    <w:rsid w:val="00D9781E"/>
    <w:rsid w:val="00DA1AF6"/>
    <w:rsid w:val="00DB72BB"/>
    <w:rsid w:val="00DC2EEA"/>
    <w:rsid w:val="00DD7C38"/>
    <w:rsid w:val="00DF62E2"/>
    <w:rsid w:val="00E015DE"/>
    <w:rsid w:val="00E01CF1"/>
    <w:rsid w:val="00E1211C"/>
    <w:rsid w:val="00E159F8"/>
    <w:rsid w:val="00E23A56"/>
    <w:rsid w:val="00E24619"/>
    <w:rsid w:val="00E4306D"/>
    <w:rsid w:val="00E64202"/>
    <w:rsid w:val="00E65E8A"/>
    <w:rsid w:val="00E90A16"/>
    <w:rsid w:val="00E924C6"/>
    <w:rsid w:val="00E9497F"/>
    <w:rsid w:val="00EA15FE"/>
    <w:rsid w:val="00EA76BB"/>
    <w:rsid w:val="00EB3FE7"/>
    <w:rsid w:val="00EC11EB"/>
    <w:rsid w:val="00EC5431"/>
    <w:rsid w:val="00ED3D47"/>
    <w:rsid w:val="00ED4A1E"/>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A436A"/>
    <w:rsid w:val="00FB0A18"/>
    <w:rsid w:val="00FB6386"/>
    <w:rsid w:val="00FB641F"/>
    <w:rsid w:val="00FC4B4B"/>
    <w:rsid w:val="00FC6BF7"/>
    <w:rsid w:val="00FD0C4D"/>
    <w:rsid w:val="00FD0CB5"/>
    <w:rsid w:val="00FD6808"/>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A6B97"/>
    <w:pPr>
      <w:spacing w:after="180"/>
    </w:pPr>
    <w:rPr>
      <w:rFonts w:ascii="Times New Roman" w:hAnsi="Times New Roman"/>
      <w:lang w:eastAsia="en-US"/>
    </w:rPr>
  </w:style>
  <w:style w:type="paragraph" w:styleId="1">
    <w:name w:val="heading 1"/>
    <w:next w:val="a2"/>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2"/>
    <w:link w:val="20"/>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2"/>
    <w:link w:val="30"/>
    <w:qFormat/>
    <w:pPr>
      <w:spacing w:before="120"/>
      <w:outlineLvl w:val="2"/>
    </w:pPr>
    <w:rPr>
      <w:sz w:val="28"/>
    </w:rPr>
  </w:style>
  <w:style w:type="paragraph" w:styleId="4">
    <w:name w:val="heading 4"/>
    <w:basedOn w:val="3"/>
    <w:next w:val="a2"/>
    <w:link w:val="40"/>
    <w:qFormat/>
    <w:pPr>
      <w:ind w:left="1418" w:hanging="1418"/>
      <w:outlineLvl w:val="3"/>
    </w:pPr>
    <w:rPr>
      <w:sz w:val="24"/>
    </w:rPr>
  </w:style>
  <w:style w:type="paragraph" w:styleId="5">
    <w:name w:val="heading 5"/>
    <w:aliases w:val="H5"/>
    <w:basedOn w:val="4"/>
    <w:next w:val="a2"/>
    <w:link w:val="50"/>
    <w:qFormat/>
    <w:pPr>
      <w:ind w:left="1701" w:hanging="1701"/>
      <w:outlineLvl w:val="4"/>
    </w:pPr>
    <w:rPr>
      <w:sz w:val="22"/>
    </w:rPr>
  </w:style>
  <w:style w:type="paragraph" w:styleId="6">
    <w:name w:val="heading 6"/>
    <w:basedOn w:val="H6"/>
    <w:next w:val="a2"/>
    <w:link w:val="60"/>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2"/>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2"/>
    <w:qFormat/>
    <w:pPr>
      <w:outlineLvl w:val="9"/>
    </w:pPr>
  </w:style>
  <w:style w:type="paragraph" w:styleId="22">
    <w:name w:val="List Number 2"/>
    <w:basedOn w:val="a6"/>
    <w:qFormat/>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pPr>
      <w:widowControl w:val="0"/>
    </w:pPr>
    <w:rPr>
      <w:rFonts w:ascii="Arial" w:hAnsi="Arial"/>
      <w:b/>
      <w:noProof/>
      <w:sz w:val="18"/>
      <w:lang w:eastAsia="en-US"/>
    </w:rPr>
  </w:style>
  <w:style w:type="character" w:styleId="a9">
    <w:name w:val="footnote reference"/>
    <w:rPr>
      <w:b/>
      <w:position w:val="6"/>
      <w:sz w:val="16"/>
    </w:rPr>
  </w:style>
  <w:style w:type="paragraph" w:styleId="aa">
    <w:name w:val="footnote text"/>
    <w:basedOn w:val="a2"/>
    <w:link w:val="ab"/>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2"/>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2"/>
    <w:link w:val="EXCar"/>
    <w:qFormat/>
    <w:pPr>
      <w:keepLines/>
      <w:ind w:left="1702" w:hanging="1418"/>
    </w:pPr>
  </w:style>
  <w:style w:type="paragraph" w:customStyle="1" w:styleId="FP">
    <w:name w:val="FP"/>
    <w:basedOn w:val="a2"/>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2"/>
    <w:uiPriority w:val="39"/>
    <w:qFormat/>
    <w:pPr>
      <w:ind w:left="1985" w:hanging="1985"/>
    </w:pPr>
  </w:style>
  <w:style w:type="paragraph" w:styleId="TOC7">
    <w:name w:val="toc 7"/>
    <w:basedOn w:val="TOC6"/>
    <w:next w:val="a2"/>
    <w:uiPriority w:val="39"/>
    <w:qFormat/>
    <w:pPr>
      <w:ind w:left="2268" w:hanging="2268"/>
    </w:pPr>
  </w:style>
  <w:style w:type="paragraph" w:styleId="23">
    <w:name w:val="List Bullet 2"/>
    <w:basedOn w:val="ac"/>
    <w:qFormat/>
    <w:pPr>
      <w:ind w:left="851"/>
    </w:pPr>
  </w:style>
  <w:style w:type="paragraph" w:styleId="31">
    <w:name w:val="List Bullet 3"/>
    <w:basedOn w:val="23"/>
    <w:qFormat/>
    <w:pPr>
      <w:ind w:left="1135"/>
    </w:pPr>
  </w:style>
  <w:style w:type="paragraph" w:styleId="a6">
    <w:name w:val="List Number"/>
    <w:basedOn w:val="ad"/>
    <w:qFormat/>
  </w:style>
  <w:style w:type="paragraph" w:customStyle="1" w:styleId="EQ">
    <w:name w:val="EQ"/>
    <w:basedOn w:val="a2"/>
    <w:next w:val="a2"/>
    <w:qFormat/>
    <w:pPr>
      <w:keepLines/>
      <w:tabs>
        <w:tab w:val="center" w:pos="4536"/>
        <w:tab w:val="right" w:pos="9072"/>
      </w:tabs>
    </w:pPr>
    <w:rPr>
      <w:noProof/>
    </w:rPr>
  </w:style>
  <w:style w:type="paragraph" w:customStyle="1" w:styleId="TH">
    <w:name w:val="TH"/>
    <w:basedOn w:val="a2"/>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2"/>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2"/>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d"/>
    <w:qForma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qFormat/>
    <w:pPr>
      <w:ind w:left="1135"/>
    </w:pPr>
  </w:style>
  <w:style w:type="paragraph" w:styleId="41">
    <w:name w:val="List 4"/>
    <w:basedOn w:val="32"/>
    <w:qFormat/>
    <w:pPr>
      <w:ind w:left="1418"/>
    </w:pPr>
  </w:style>
  <w:style w:type="paragraph" w:styleId="51">
    <w:name w:val="List 5"/>
    <w:basedOn w:val="41"/>
    <w:qFormat/>
    <w:pPr>
      <w:ind w:left="1702"/>
    </w:pPr>
  </w:style>
  <w:style w:type="paragraph" w:customStyle="1" w:styleId="EditorsNote">
    <w:name w:val="Editor's Note"/>
    <w:aliases w:val="EN,Editor's Noteormal"/>
    <w:basedOn w:val="NO"/>
    <w:link w:val="EditorsNoteChar"/>
    <w:qFormat/>
    <w:rPr>
      <w:color w:val="FF0000"/>
    </w:rPr>
  </w:style>
  <w:style w:type="paragraph" w:styleId="ad">
    <w:name w:val="List"/>
    <w:basedOn w:val="a2"/>
    <w:qFormat/>
    <w:pPr>
      <w:ind w:left="568" w:hanging="284"/>
    </w:pPr>
  </w:style>
  <w:style w:type="paragraph" w:styleId="ac">
    <w:name w:val="List Bullet"/>
    <w:basedOn w:val="ad"/>
    <w:qFormat/>
  </w:style>
  <w:style w:type="paragraph" w:styleId="42">
    <w:name w:val="List Bullet 4"/>
    <w:basedOn w:val="31"/>
    <w:qFormat/>
    <w:pPr>
      <w:ind w:left="1418"/>
    </w:pPr>
  </w:style>
  <w:style w:type="paragraph" w:styleId="52">
    <w:name w:val="List Bullet 5"/>
    <w:basedOn w:val="42"/>
    <w:qFormat/>
    <w:pPr>
      <w:ind w:left="1702"/>
    </w:pPr>
  </w:style>
  <w:style w:type="paragraph" w:customStyle="1" w:styleId="B10">
    <w:name w:val="B1"/>
    <w:basedOn w:val="ad"/>
    <w:link w:val="B1Char"/>
    <w:qFormat/>
  </w:style>
  <w:style w:type="paragraph" w:customStyle="1" w:styleId="B2">
    <w:name w:val="B2"/>
    <w:basedOn w:val="24"/>
    <w:link w:val="B2Char"/>
    <w:qFormat/>
  </w:style>
  <w:style w:type="paragraph" w:customStyle="1" w:styleId="B3">
    <w:name w:val="B3"/>
    <w:basedOn w:val="32"/>
    <w:link w:val="B3Car"/>
    <w:qFormat/>
  </w:style>
  <w:style w:type="paragraph" w:customStyle="1" w:styleId="B4">
    <w:name w:val="B4"/>
    <w:basedOn w:val="41"/>
    <w:qFormat/>
  </w:style>
  <w:style w:type="paragraph" w:customStyle="1" w:styleId="B5">
    <w:name w:val="B5"/>
    <w:basedOn w:val="51"/>
    <w:qFormat/>
  </w:style>
  <w:style w:type="paragraph" w:styleId="ae">
    <w:name w:val="footer"/>
    <w:basedOn w:val="a7"/>
    <w:link w:val="af"/>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0">
    <w:name w:val="Hyperlink"/>
    <w:uiPriority w:val="99"/>
    <w:qFormat/>
    <w:rPr>
      <w:color w:val="0000FF"/>
      <w:u w:val="single"/>
    </w:rPr>
  </w:style>
  <w:style w:type="character" w:styleId="af1">
    <w:name w:val="annotation reference"/>
    <w:qFormat/>
    <w:rPr>
      <w:sz w:val="16"/>
    </w:rPr>
  </w:style>
  <w:style w:type="paragraph" w:styleId="af2">
    <w:name w:val="annotation text"/>
    <w:basedOn w:val="a2"/>
    <w:link w:val="af3"/>
    <w:qFormat/>
  </w:style>
  <w:style w:type="character" w:styleId="af4">
    <w:name w:val="FollowedHyperlink"/>
    <w:uiPriority w:val="99"/>
    <w:qFormat/>
    <w:rPr>
      <w:color w:val="800080"/>
      <w:u w:val="single"/>
    </w:rPr>
  </w:style>
  <w:style w:type="paragraph" w:styleId="af5">
    <w:name w:val="Balloon Text"/>
    <w:basedOn w:val="a2"/>
    <w:link w:val="af6"/>
    <w:qFormat/>
    <w:rPr>
      <w:rFonts w:ascii="Tahoma" w:hAnsi="Tahoma" w:cs="Tahoma"/>
      <w:sz w:val="16"/>
      <w:szCs w:val="16"/>
    </w:rPr>
  </w:style>
  <w:style w:type="paragraph" w:styleId="af7">
    <w:name w:val="annotation subject"/>
    <w:basedOn w:val="af2"/>
    <w:next w:val="af2"/>
    <w:link w:val="af8"/>
    <w:qFormat/>
    <w:rPr>
      <w:b/>
      <w:bCs/>
    </w:rPr>
  </w:style>
  <w:style w:type="paragraph" w:styleId="af9">
    <w:name w:val="Document Map"/>
    <w:basedOn w:val="a2"/>
    <w:link w:val="afa"/>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8">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7"/>
    <w:qFormat/>
    <w:rsid w:val="00A46E59"/>
    <w:rPr>
      <w:rFonts w:ascii="Arial" w:hAnsi="Arial"/>
      <w:b/>
      <w:noProof/>
      <w:sz w:val="18"/>
      <w:lang w:eastAsia="en-US"/>
    </w:rPr>
  </w:style>
  <w:style w:type="character" w:customStyle="1" w:styleId="B1Char">
    <w:name w:val="B1 Char"/>
    <w:link w:val="B10"/>
    <w:qFormat/>
    <w:rsid w:val="006419E7"/>
    <w:rPr>
      <w:rFonts w:ascii="Times New Roman" w:hAnsi="Times New Roman"/>
      <w:lang w:eastAsia="en-US"/>
    </w:rPr>
  </w:style>
  <w:style w:type="character" w:customStyle="1" w:styleId="10">
    <w:name w:val="标题 1 字符"/>
    <w:basedOn w:val="a3"/>
    <w:link w:val="1"/>
    <w:rsid w:val="00BD0F3E"/>
    <w:rPr>
      <w:rFonts w:ascii="Arial" w:hAnsi="Arial"/>
      <w:sz w:val="36"/>
      <w:lang w:eastAsia="en-US"/>
    </w:rPr>
  </w:style>
  <w:style w:type="character" w:customStyle="1" w:styleId="20">
    <w:name w:val="标题 2 字符"/>
    <w:basedOn w:val="a3"/>
    <w:link w:val="2"/>
    <w:qFormat/>
    <w:rsid w:val="00BD0F3E"/>
    <w:rPr>
      <w:rFonts w:ascii="Arial" w:hAnsi="Arial"/>
      <w:sz w:val="32"/>
      <w:lang w:eastAsia="en-US"/>
    </w:rPr>
  </w:style>
  <w:style w:type="character" w:customStyle="1" w:styleId="30">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basedOn w:val="a3"/>
    <w:link w:val="3"/>
    <w:qFormat/>
    <w:rsid w:val="00BD0F3E"/>
    <w:rPr>
      <w:rFonts w:ascii="Arial" w:hAnsi="Arial"/>
      <w:sz w:val="28"/>
      <w:lang w:eastAsia="en-US"/>
    </w:rPr>
  </w:style>
  <w:style w:type="character" w:customStyle="1" w:styleId="40">
    <w:name w:val="标题 4 字符"/>
    <w:basedOn w:val="a3"/>
    <w:link w:val="4"/>
    <w:qFormat/>
    <w:rsid w:val="00BD0F3E"/>
    <w:rPr>
      <w:rFonts w:ascii="Arial" w:hAnsi="Arial"/>
      <w:sz w:val="24"/>
      <w:lang w:eastAsia="en-US"/>
    </w:rPr>
  </w:style>
  <w:style w:type="character" w:customStyle="1" w:styleId="50">
    <w:name w:val="标题 5 字符"/>
    <w:aliases w:val="H5 字符"/>
    <w:basedOn w:val="a3"/>
    <w:link w:val="5"/>
    <w:qFormat/>
    <w:rsid w:val="00BD0F3E"/>
    <w:rPr>
      <w:rFonts w:ascii="Arial" w:hAnsi="Arial"/>
      <w:sz w:val="22"/>
      <w:lang w:eastAsia="en-US"/>
    </w:rPr>
  </w:style>
  <w:style w:type="character" w:customStyle="1" w:styleId="60">
    <w:name w:val="标题 6 字符"/>
    <w:basedOn w:val="a3"/>
    <w:link w:val="6"/>
    <w:rsid w:val="00BD0F3E"/>
    <w:rPr>
      <w:rFonts w:ascii="Arial" w:hAnsi="Arial"/>
      <w:lang w:eastAsia="en-US"/>
    </w:rPr>
  </w:style>
  <w:style w:type="character" w:customStyle="1" w:styleId="70">
    <w:name w:val="标题 7 字符"/>
    <w:basedOn w:val="a3"/>
    <w:link w:val="7"/>
    <w:rsid w:val="00BD0F3E"/>
    <w:rPr>
      <w:rFonts w:ascii="Arial" w:hAnsi="Arial"/>
      <w:lang w:eastAsia="en-US"/>
    </w:rPr>
  </w:style>
  <w:style w:type="character" w:customStyle="1" w:styleId="80">
    <w:name w:val="标题 8 字符"/>
    <w:basedOn w:val="a3"/>
    <w:link w:val="8"/>
    <w:rsid w:val="00BD0F3E"/>
    <w:rPr>
      <w:rFonts w:ascii="Arial" w:hAnsi="Arial"/>
      <w:sz w:val="36"/>
      <w:lang w:eastAsia="en-US"/>
    </w:rPr>
  </w:style>
  <w:style w:type="character" w:customStyle="1" w:styleId="90">
    <w:name w:val="标题 9 字符"/>
    <w:basedOn w:val="a3"/>
    <w:link w:val="9"/>
    <w:rsid w:val="00BD0F3E"/>
    <w:rPr>
      <w:rFonts w:ascii="Arial" w:hAnsi="Arial"/>
      <w:sz w:val="36"/>
      <w:lang w:eastAsia="en-US"/>
    </w:rPr>
  </w:style>
  <w:style w:type="paragraph" w:styleId="afb">
    <w:name w:val="macro"/>
    <w:link w:val="afc"/>
    <w:qFormat/>
    <w:rsid w:val="00BD0F3E"/>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eastAsia="en-US"/>
    </w:rPr>
  </w:style>
  <w:style w:type="character" w:customStyle="1" w:styleId="afc">
    <w:name w:val="宏文本 字符"/>
    <w:basedOn w:val="a3"/>
    <w:link w:val="afb"/>
    <w:qFormat/>
    <w:rsid w:val="00BD0F3E"/>
    <w:rPr>
      <w:rFonts w:ascii="Consolas" w:eastAsia="宋体" w:hAnsi="Consolas"/>
      <w:lang w:eastAsia="en-US"/>
    </w:rPr>
  </w:style>
  <w:style w:type="paragraph" w:styleId="afd">
    <w:name w:val="table of authorities"/>
    <w:basedOn w:val="a2"/>
    <w:next w:val="a2"/>
    <w:qFormat/>
    <w:rsid w:val="00BD0F3E"/>
    <w:pPr>
      <w:overflowPunct w:val="0"/>
      <w:autoSpaceDE w:val="0"/>
      <w:autoSpaceDN w:val="0"/>
      <w:adjustRightInd w:val="0"/>
      <w:spacing w:after="0"/>
      <w:ind w:left="200" w:hanging="200"/>
      <w:textAlignment w:val="baseline"/>
    </w:pPr>
    <w:rPr>
      <w:rFonts w:eastAsia="宋体"/>
      <w:lang w:eastAsia="ja-JP"/>
    </w:rPr>
  </w:style>
  <w:style w:type="paragraph" w:styleId="afe">
    <w:name w:val="Note Heading"/>
    <w:basedOn w:val="a2"/>
    <w:next w:val="a2"/>
    <w:link w:val="aff"/>
    <w:qFormat/>
    <w:rsid w:val="00BD0F3E"/>
    <w:pPr>
      <w:overflowPunct w:val="0"/>
      <w:autoSpaceDE w:val="0"/>
      <w:autoSpaceDN w:val="0"/>
      <w:adjustRightInd w:val="0"/>
      <w:spacing w:after="0"/>
      <w:textAlignment w:val="baseline"/>
    </w:pPr>
    <w:rPr>
      <w:rFonts w:eastAsia="宋体"/>
      <w:lang w:eastAsia="ja-JP"/>
    </w:rPr>
  </w:style>
  <w:style w:type="character" w:customStyle="1" w:styleId="aff">
    <w:name w:val="注释标题 字符"/>
    <w:basedOn w:val="a3"/>
    <w:link w:val="afe"/>
    <w:qFormat/>
    <w:rsid w:val="00BD0F3E"/>
    <w:rPr>
      <w:rFonts w:ascii="Times New Roman" w:eastAsia="宋体" w:hAnsi="Times New Roman"/>
      <w:lang w:eastAsia="ja-JP"/>
    </w:rPr>
  </w:style>
  <w:style w:type="paragraph" w:styleId="81">
    <w:name w:val="index 8"/>
    <w:basedOn w:val="a2"/>
    <w:next w:val="a2"/>
    <w:qFormat/>
    <w:rsid w:val="00BD0F3E"/>
    <w:pPr>
      <w:overflowPunct w:val="0"/>
      <w:autoSpaceDE w:val="0"/>
      <w:autoSpaceDN w:val="0"/>
      <w:adjustRightInd w:val="0"/>
      <w:spacing w:after="0"/>
      <w:ind w:left="1600" w:hanging="200"/>
      <w:textAlignment w:val="baseline"/>
    </w:pPr>
    <w:rPr>
      <w:rFonts w:eastAsia="宋体"/>
      <w:lang w:eastAsia="ja-JP"/>
    </w:rPr>
  </w:style>
  <w:style w:type="paragraph" w:styleId="aff0">
    <w:name w:val="E-mail Signature"/>
    <w:basedOn w:val="a2"/>
    <w:link w:val="aff1"/>
    <w:qFormat/>
    <w:rsid w:val="00BD0F3E"/>
    <w:pPr>
      <w:overflowPunct w:val="0"/>
      <w:autoSpaceDE w:val="0"/>
      <w:autoSpaceDN w:val="0"/>
      <w:adjustRightInd w:val="0"/>
      <w:spacing w:after="0"/>
      <w:textAlignment w:val="baseline"/>
    </w:pPr>
    <w:rPr>
      <w:rFonts w:eastAsia="宋体"/>
      <w:lang w:eastAsia="ja-JP"/>
    </w:rPr>
  </w:style>
  <w:style w:type="character" w:customStyle="1" w:styleId="aff1">
    <w:name w:val="电子邮件签名 字符"/>
    <w:basedOn w:val="a3"/>
    <w:link w:val="aff0"/>
    <w:qFormat/>
    <w:rsid w:val="00BD0F3E"/>
    <w:rPr>
      <w:rFonts w:ascii="Times New Roman" w:eastAsia="宋体" w:hAnsi="Times New Roman"/>
      <w:lang w:eastAsia="ja-JP"/>
    </w:rPr>
  </w:style>
  <w:style w:type="paragraph" w:styleId="aff2">
    <w:name w:val="Normal Indent"/>
    <w:basedOn w:val="a2"/>
    <w:qFormat/>
    <w:rsid w:val="00BD0F3E"/>
    <w:pPr>
      <w:overflowPunct w:val="0"/>
      <w:autoSpaceDE w:val="0"/>
      <w:autoSpaceDN w:val="0"/>
      <w:adjustRightInd w:val="0"/>
      <w:ind w:left="720"/>
      <w:textAlignment w:val="baseline"/>
    </w:pPr>
    <w:rPr>
      <w:rFonts w:eastAsia="宋体"/>
      <w:lang w:eastAsia="ja-JP"/>
    </w:rPr>
  </w:style>
  <w:style w:type="paragraph" w:styleId="aff3">
    <w:name w:val="caption"/>
    <w:basedOn w:val="a2"/>
    <w:next w:val="a2"/>
    <w:unhideWhenUsed/>
    <w:qFormat/>
    <w:rsid w:val="00BD0F3E"/>
    <w:pPr>
      <w:overflowPunct w:val="0"/>
      <w:autoSpaceDE w:val="0"/>
      <w:autoSpaceDN w:val="0"/>
      <w:adjustRightInd w:val="0"/>
      <w:spacing w:after="200"/>
      <w:textAlignment w:val="baseline"/>
    </w:pPr>
    <w:rPr>
      <w:rFonts w:eastAsia="宋体"/>
      <w:i/>
      <w:iCs/>
      <w:color w:val="44546A" w:themeColor="text2"/>
      <w:sz w:val="18"/>
      <w:szCs w:val="18"/>
      <w:lang w:eastAsia="ja-JP"/>
    </w:rPr>
  </w:style>
  <w:style w:type="paragraph" w:styleId="53">
    <w:name w:val="index 5"/>
    <w:basedOn w:val="a2"/>
    <w:next w:val="a2"/>
    <w:qFormat/>
    <w:rsid w:val="00BD0F3E"/>
    <w:pPr>
      <w:overflowPunct w:val="0"/>
      <w:autoSpaceDE w:val="0"/>
      <w:autoSpaceDN w:val="0"/>
      <w:adjustRightInd w:val="0"/>
      <w:spacing w:after="0"/>
      <w:ind w:left="1000" w:hanging="200"/>
      <w:textAlignment w:val="baseline"/>
    </w:pPr>
    <w:rPr>
      <w:rFonts w:eastAsia="宋体"/>
      <w:lang w:eastAsia="ja-JP"/>
    </w:rPr>
  </w:style>
  <w:style w:type="paragraph" w:styleId="aff4">
    <w:name w:val="envelope address"/>
    <w:basedOn w:val="a2"/>
    <w:qFormat/>
    <w:rsid w:val="00BD0F3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character" w:customStyle="1" w:styleId="afa">
    <w:name w:val="文档结构图 字符"/>
    <w:basedOn w:val="a3"/>
    <w:link w:val="af9"/>
    <w:qFormat/>
    <w:rsid w:val="00BD0F3E"/>
    <w:rPr>
      <w:rFonts w:ascii="Tahoma" w:hAnsi="Tahoma" w:cs="Tahoma"/>
      <w:shd w:val="clear" w:color="auto" w:fill="000080"/>
      <w:lang w:eastAsia="en-US"/>
    </w:rPr>
  </w:style>
  <w:style w:type="paragraph" w:styleId="aff5">
    <w:name w:val="toa heading"/>
    <w:basedOn w:val="a2"/>
    <w:next w:val="a2"/>
    <w:qFormat/>
    <w:rsid w:val="00BD0F3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character" w:customStyle="1" w:styleId="af3">
    <w:name w:val="批注文字 字符"/>
    <w:basedOn w:val="a3"/>
    <w:link w:val="af2"/>
    <w:qFormat/>
    <w:rsid w:val="00BD0F3E"/>
    <w:rPr>
      <w:rFonts w:ascii="Times New Roman" w:hAnsi="Times New Roman"/>
      <w:lang w:eastAsia="en-US"/>
    </w:rPr>
  </w:style>
  <w:style w:type="paragraph" w:styleId="61">
    <w:name w:val="index 6"/>
    <w:basedOn w:val="a2"/>
    <w:next w:val="a2"/>
    <w:qFormat/>
    <w:rsid w:val="00BD0F3E"/>
    <w:pPr>
      <w:overflowPunct w:val="0"/>
      <w:autoSpaceDE w:val="0"/>
      <w:autoSpaceDN w:val="0"/>
      <w:adjustRightInd w:val="0"/>
      <w:spacing w:after="0"/>
      <w:ind w:left="1200" w:hanging="200"/>
      <w:textAlignment w:val="baseline"/>
    </w:pPr>
    <w:rPr>
      <w:rFonts w:eastAsia="宋体"/>
      <w:lang w:eastAsia="ja-JP"/>
    </w:rPr>
  </w:style>
  <w:style w:type="paragraph" w:styleId="aff6">
    <w:name w:val="Salutation"/>
    <w:basedOn w:val="a2"/>
    <w:next w:val="a2"/>
    <w:link w:val="aff7"/>
    <w:qFormat/>
    <w:rsid w:val="00BD0F3E"/>
    <w:pPr>
      <w:overflowPunct w:val="0"/>
      <w:autoSpaceDE w:val="0"/>
      <w:autoSpaceDN w:val="0"/>
      <w:adjustRightInd w:val="0"/>
      <w:textAlignment w:val="baseline"/>
    </w:pPr>
    <w:rPr>
      <w:rFonts w:eastAsia="宋体"/>
      <w:lang w:eastAsia="ja-JP"/>
    </w:rPr>
  </w:style>
  <w:style w:type="character" w:customStyle="1" w:styleId="aff7">
    <w:name w:val="称呼 字符"/>
    <w:basedOn w:val="a3"/>
    <w:link w:val="aff6"/>
    <w:qFormat/>
    <w:rsid w:val="00BD0F3E"/>
    <w:rPr>
      <w:rFonts w:ascii="Times New Roman" w:eastAsia="宋体" w:hAnsi="Times New Roman"/>
      <w:lang w:eastAsia="ja-JP"/>
    </w:rPr>
  </w:style>
  <w:style w:type="paragraph" w:styleId="33">
    <w:name w:val="Body Text 3"/>
    <w:basedOn w:val="a2"/>
    <w:link w:val="34"/>
    <w:qFormat/>
    <w:rsid w:val="00BD0F3E"/>
    <w:pPr>
      <w:overflowPunct w:val="0"/>
      <w:autoSpaceDE w:val="0"/>
      <w:autoSpaceDN w:val="0"/>
      <w:adjustRightInd w:val="0"/>
      <w:spacing w:after="120"/>
      <w:textAlignment w:val="baseline"/>
    </w:pPr>
    <w:rPr>
      <w:rFonts w:eastAsia="宋体"/>
      <w:sz w:val="16"/>
      <w:szCs w:val="16"/>
      <w:lang w:eastAsia="ja-JP"/>
    </w:rPr>
  </w:style>
  <w:style w:type="character" w:customStyle="1" w:styleId="34">
    <w:name w:val="正文文本 3 字符"/>
    <w:basedOn w:val="a3"/>
    <w:link w:val="33"/>
    <w:qFormat/>
    <w:rsid w:val="00BD0F3E"/>
    <w:rPr>
      <w:rFonts w:ascii="Times New Roman" w:eastAsia="宋体" w:hAnsi="Times New Roman"/>
      <w:sz w:val="16"/>
      <w:szCs w:val="16"/>
      <w:lang w:eastAsia="ja-JP"/>
    </w:rPr>
  </w:style>
  <w:style w:type="paragraph" w:styleId="aff8">
    <w:name w:val="Closing"/>
    <w:basedOn w:val="a2"/>
    <w:link w:val="aff9"/>
    <w:qFormat/>
    <w:rsid w:val="00BD0F3E"/>
    <w:pPr>
      <w:overflowPunct w:val="0"/>
      <w:autoSpaceDE w:val="0"/>
      <w:autoSpaceDN w:val="0"/>
      <w:adjustRightInd w:val="0"/>
      <w:spacing w:after="0"/>
      <w:ind w:left="4252"/>
      <w:textAlignment w:val="baseline"/>
    </w:pPr>
    <w:rPr>
      <w:rFonts w:eastAsia="宋体"/>
      <w:lang w:eastAsia="ja-JP"/>
    </w:rPr>
  </w:style>
  <w:style w:type="character" w:customStyle="1" w:styleId="aff9">
    <w:name w:val="结束语 字符"/>
    <w:basedOn w:val="a3"/>
    <w:link w:val="aff8"/>
    <w:qFormat/>
    <w:rsid w:val="00BD0F3E"/>
    <w:rPr>
      <w:rFonts w:ascii="Times New Roman" w:eastAsia="宋体" w:hAnsi="Times New Roman"/>
      <w:lang w:eastAsia="ja-JP"/>
    </w:rPr>
  </w:style>
  <w:style w:type="paragraph" w:styleId="affa">
    <w:name w:val="Body Text"/>
    <w:basedOn w:val="a2"/>
    <w:link w:val="affb"/>
    <w:qFormat/>
    <w:rsid w:val="00BD0F3E"/>
    <w:pPr>
      <w:overflowPunct w:val="0"/>
      <w:autoSpaceDE w:val="0"/>
      <w:autoSpaceDN w:val="0"/>
      <w:adjustRightInd w:val="0"/>
      <w:spacing w:after="120"/>
      <w:textAlignment w:val="baseline"/>
    </w:pPr>
    <w:rPr>
      <w:rFonts w:eastAsia="宋体"/>
      <w:lang w:eastAsia="ja-JP"/>
    </w:rPr>
  </w:style>
  <w:style w:type="character" w:customStyle="1" w:styleId="affb">
    <w:name w:val="正文文本 字符"/>
    <w:basedOn w:val="a3"/>
    <w:link w:val="affa"/>
    <w:qFormat/>
    <w:rsid w:val="00BD0F3E"/>
    <w:rPr>
      <w:rFonts w:ascii="Times New Roman" w:eastAsia="宋体" w:hAnsi="Times New Roman"/>
      <w:lang w:eastAsia="ja-JP"/>
    </w:rPr>
  </w:style>
  <w:style w:type="paragraph" w:styleId="affc">
    <w:name w:val="Body Text Indent"/>
    <w:basedOn w:val="a2"/>
    <w:link w:val="affd"/>
    <w:qFormat/>
    <w:rsid w:val="00BD0F3E"/>
    <w:pPr>
      <w:overflowPunct w:val="0"/>
      <w:autoSpaceDE w:val="0"/>
      <w:autoSpaceDN w:val="0"/>
      <w:adjustRightInd w:val="0"/>
      <w:spacing w:after="120"/>
      <w:ind w:left="283"/>
      <w:textAlignment w:val="baseline"/>
    </w:pPr>
    <w:rPr>
      <w:rFonts w:eastAsia="宋体"/>
      <w:lang w:eastAsia="ja-JP"/>
    </w:rPr>
  </w:style>
  <w:style w:type="character" w:customStyle="1" w:styleId="affd">
    <w:name w:val="正文文本缩进 字符"/>
    <w:basedOn w:val="a3"/>
    <w:link w:val="affc"/>
    <w:qFormat/>
    <w:rsid w:val="00BD0F3E"/>
    <w:rPr>
      <w:rFonts w:ascii="Times New Roman" w:eastAsia="宋体" w:hAnsi="Times New Roman"/>
      <w:lang w:eastAsia="ja-JP"/>
    </w:rPr>
  </w:style>
  <w:style w:type="paragraph" w:styleId="35">
    <w:name w:val="List Number 3"/>
    <w:basedOn w:val="a2"/>
    <w:qFormat/>
    <w:rsid w:val="00BD0F3E"/>
    <w:pPr>
      <w:numPr>
        <w:numId w:val="2"/>
      </w:numPr>
      <w:tabs>
        <w:tab w:val="clear" w:pos="926"/>
      </w:tabs>
      <w:overflowPunct w:val="0"/>
      <w:autoSpaceDE w:val="0"/>
      <w:autoSpaceDN w:val="0"/>
      <w:adjustRightInd w:val="0"/>
      <w:ind w:left="0" w:firstLine="0"/>
      <w:contextualSpacing/>
      <w:textAlignment w:val="baseline"/>
    </w:pPr>
    <w:rPr>
      <w:rFonts w:eastAsia="宋体"/>
      <w:lang w:eastAsia="ja-JP"/>
    </w:rPr>
  </w:style>
  <w:style w:type="paragraph" w:styleId="affe">
    <w:name w:val="List Continue"/>
    <w:basedOn w:val="a2"/>
    <w:qFormat/>
    <w:rsid w:val="00BD0F3E"/>
    <w:pPr>
      <w:overflowPunct w:val="0"/>
      <w:autoSpaceDE w:val="0"/>
      <w:autoSpaceDN w:val="0"/>
      <w:adjustRightInd w:val="0"/>
      <w:spacing w:after="120"/>
      <w:ind w:left="283"/>
      <w:contextualSpacing/>
      <w:textAlignment w:val="baseline"/>
    </w:pPr>
    <w:rPr>
      <w:rFonts w:eastAsia="宋体"/>
      <w:lang w:eastAsia="ja-JP"/>
    </w:rPr>
  </w:style>
  <w:style w:type="paragraph" w:styleId="afff">
    <w:name w:val="Block Text"/>
    <w:basedOn w:val="a2"/>
    <w:qFormat/>
    <w:rsid w:val="00BD0F3E"/>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ja-JP"/>
    </w:rPr>
  </w:style>
  <w:style w:type="paragraph" w:styleId="HTML">
    <w:name w:val="HTML Address"/>
    <w:basedOn w:val="a2"/>
    <w:link w:val="HTML0"/>
    <w:qFormat/>
    <w:rsid w:val="00BD0F3E"/>
    <w:pPr>
      <w:overflowPunct w:val="0"/>
      <w:autoSpaceDE w:val="0"/>
      <w:autoSpaceDN w:val="0"/>
      <w:adjustRightInd w:val="0"/>
      <w:spacing w:after="0"/>
      <w:textAlignment w:val="baseline"/>
    </w:pPr>
    <w:rPr>
      <w:rFonts w:eastAsia="宋体"/>
      <w:i/>
      <w:iCs/>
      <w:lang w:eastAsia="ja-JP"/>
    </w:rPr>
  </w:style>
  <w:style w:type="character" w:customStyle="1" w:styleId="HTML0">
    <w:name w:val="HTML 地址 字符"/>
    <w:basedOn w:val="a3"/>
    <w:link w:val="HTML"/>
    <w:qFormat/>
    <w:rsid w:val="00BD0F3E"/>
    <w:rPr>
      <w:rFonts w:ascii="Times New Roman" w:eastAsia="宋体" w:hAnsi="Times New Roman"/>
      <w:i/>
      <w:iCs/>
      <w:lang w:eastAsia="ja-JP"/>
    </w:rPr>
  </w:style>
  <w:style w:type="paragraph" w:styleId="43">
    <w:name w:val="index 4"/>
    <w:basedOn w:val="a2"/>
    <w:next w:val="a2"/>
    <w:qFormat/>
    <w:rsid w:val="00BD0F3E"/>
    <w:pPr>
      <w:overflowPunct w:val="0"/>
      <w:autoSpaceDE w:val="0"/>
      <w:autoSpaceDN w:val="0"/>
      <w:adjustRightInd w:val="0"/>
      <w:spacing w:after="0"/>
      <w:ind w:left="800" w:hanging="200"/>
      <w:textAlignment w:val="baseline"/>
    </w:pPr>
    <w:rPr>
      <w:rFonts w:eastAsia="宋体"/>
      <w:lang w:eastAsia="ja-JP"/>
    </w:rPr>
  </w:style>
  <w:style w:type="paragraph" w:styleId="afff0">
    <w:name w:val="Plain Text"/>
    <w:basedOn w:val="a2"/>
    <w:link w:val="afff1"/>
    <w:qFormat/>
    <w:rsid w:val="00BD0F3E"/>
    <w:pPr>
      <w:overflowPunct w:val="0"/>
      <w:autoSpaceDE w:val="0"/>
      <w:autoSpaceDN w:val="0"/>
      <w:adjustRightInd w:val="0"/>
      <w:spacing w:after="0"/>
      <w:textAlignment w:val="baseline"/>
    </w:pPr>
    <w:rPr>
      <w:rFonts w:ascii="Consolas" w:eastAsia="宋体" w:hAnsi="Consolas"/>
      <w:sz w:val="21"/>
      <w:szCs w:val="21"/>
      <w:lang w:eastAsia="ja-JP"/>
    </w:rPr>
  </w:style>
  <w:style w:type="character" w:customStyle="1" w:styleId="afff1">
    <w:name w:val="纯文本 字符"/>
    <w:basedOn w:val="a3"/>
    <w:link w:val="afff0"/>
    <w:qFormat/>
    <w:rsid w:val="00BD0F3E"/>
    <w:rPr>
      <w:rFonts w:ascii="Consolas" w:eastAsia="宋体" w:hAnsi="Consolas"/>
      <w:sz w:val="21"/>
      <w:szCs w:val="21"/>
      <w:lang w:eastAsia="ja-JP"/>
    </w:rPr>
  </w:style>
  <w:style w:type="paragraph" w:styleId="44">
    <w:name w:val="List Number 4"/>
    <w:basedOn w:val="a2"/>
    <w:qFormat/>
    <w:rsid w:val="00BD0F3E"/>
    <w:pPr>
      <w:numPr>
        <w:numId w:val="3"/>
      </w:numPr>
      <w:tabs>
        <w:tab w:val="clear" w:pos="1209"/>
      </w:tabs>
      <w:overflowPunct w:val="0"/>
      <w:autoSpaceDE w:val="0"/>
      <w:autoSpaceDN w:val="0"/>
      <w:adjustRightInd w:val="0"/>
      <w:ind w:left="0" w:firstLine="0"/>
      <w:contextualSpacing/>
      <w:textAlignment w:val="baseline"/>
    </w:pPr>
    <w:rPr>
      <w:rFonts w:eastAsia="宋体"/>
      <w:lang w:eastAsia="ja-JP"/>
    </w:rPr>
  </w:style>
  <w:style w:type="paragraph" w:styleId="36">
    <w:name w:val="index 3"/>
    <w:basedOn w:val="a2"/>
    <w:next w:val="a2"/>
    <w:qFormat/>
    <w:rsid w:val="00BD0F3E"/>
    <w:pPr>
      <w:overflowPunct w:val="0"/>
      <w:autoSpaceDE w:val="0"/>
      <w:autoSpaceDN w:val="0"/>
      <w:adjustRightInd w:val="0"/>
      <w:spacing w:after="0"/>
      <w:ind w:left="600" w:hanging="200"/>
      <w:textAlignment w:val="baseline"/>
    </w:pPr>
    <w:rPr>
      <w:rFonts w:eastAsia="宋体"/>
      <w:lang w:eastAsia="ja-JP"/>
    </w:rPr>
  </w:style>
  <w:style w:type="paragraph" w:styleId="afff2">
    <w:name w:val="Date"/>
    <w:basedOn w:val="a2"/>
    <w:next w:val="a2"/>
    <w:link w:val="afff3"/>
    <w:qFormat/>
    <w:rsid w:val="00BD0F3E"/>
    <w:pPr>
      <w:overflowPunct w:val="0"/>
      <w:autoSpaceDE w:val="0"/>
      <w:autoSpaceDN w:val="0"/>
      <w:adjustRightInd w:val="0"/>
      <w:textAlignment w:val="baseline"/>
    </w:pPr>
    <w:rPr>
      <w:rFonts w:eastAsia="宋体"/>
      <w:lang w:eastAsia="ja-JP"/>
    </w:rPr>
  </w:style>
  <w:style w:type="character" w:customStyle="1" w:styleId="afff3">
    <w:name w:val="日期 字符"/>
    <w:basedOn w:val="a3"/>
    <w:link w:val="afff2"/>
    <w:qFormat/>
    <w:rsid w:val="00BD0F3E"/>
    <w:rPr>
      <w:rFonts w:ascii="Times New Roman" w:eastAsia="宋体" w:hAnsi="Times New Roman"/>
      <w:lang w:eastAsia="ja-JP"/>
    </w:rPr>
  </w:style>
  <w:style w:type="paragraph" w:styleId="25">
    <w:name w:val="Body Text Indent 2"/>
    <w:basedOn w:val="a2"/>
    <w:link w:val="26"/>
    <w:qFormat/>
    <w:rsid w:val="00BD0F3E"/>
    <w:pPr>
      <w:overflowPunct w:val="0"/>
      <w:autoSpaceDE w:val="0"/>
      <w:autoSpaceDN w:val="0"/>
      <w:adjustRightInd w:val="0"/>
      <w:spacing w:after="120" w:line="480" w:lineRule="auto"/>
      <w:ind w:left="283"/>
      <w:textAlignment w:val="baseline"/>
    </w:pPr>
    <w:rPr>
      <w:rFonts w:eastAsia="宋体"/>
      <w:lang w:eastAsia="ja-JP"/>
    </w:rPr>
  </w:style>
  <w:style w:type="character" w:customStyle="1" w:styleId="26">
    <w:name w:val="正文文本缩进 2 字符"/>
    <w:basedOn w:val="a3"/>
    <w:link w:val="25"/>
    <w:qFormat/>
    <w:rsid w:val="00BD0F3E"/>
    <w:rPr>
      <w:rFonts w:ascii="Times New Roman" w:eastAsia="宋体" w:hAnsi="Times New Roman"/>
      <w:lang w:eastAsia="ja-JP"/>
    </w:rPr>
  </w:style>
  <w:style w:type="paragraph" w:styleId="afff4">
    <w:name w:val="endnote text"/>
    <w:basedOn w:val="a2"/>
    <w:link w:val="afff5"/>
    <w:qFormat/>
    <w:rsid w:val="00BD0F3E"/>
    <w:pPr>
      <w:overflowPunct w:val="0"/>
      <w:autoSpaceDE w:val="0"/>
      <w:autoSpaceDN w:val="0"/>
      <w:adjustRightInd w:val="0"/>
      <w:spacing w:after="0"/>
      <w:textAlignment w:val="baseline"/>
    </w:pPr>
    <w:rPr>
      <w:rFonts w:eastAsia="宋体"/>
      <w:lang w:eastAsia="ja-JP"/>
    </w:rPr>
  </w:style>
  <w:style w:type="character" w:customStyle="1" w:styleId="afff5">
    <w:name w:val="尾注文本 字符"/>
    <w:basedOn w:val="a3"/>
    <w:link w:val="afff4"/>
    <w:qFormat/>
    <w:rsid w:val="00BD0F3E"/>
    <w:rPr>
      <w:rFonts w:ascii="Times New Roman" w:eastAsia="宋体" w:hAnsi="Times New Roman"/>
      <w:lang w:eastAsia="ja-JP"/>
    </w:rPr>
  </w:style>
  <w:style w:type="paragraph" w:styleId="54">
    <w:name w:val="List Continue 5"/>
    <w:basedOn w:val="a2"/>
    <w:qFormat/>
    <w:rsid w:val="00BD0F3E"/>
    <w:pPr>
      <w:overflowPunct w:val="0"/>
      <w:autoSpaceDE w:val="0"/>
      <w:autoSpaceDN w:val="0"/>
      <w:adjustRightInd w:val="0"/>
      <w:spacing w:after="120"/>
      <w:ind w:left="1415"/>
      <w:contextualSpacing/>
      <w:textAlignment w:val="baseline"/>
    </w:pPr>
    <w:rPr>
      <w:rFonts w:eastAsia="宋体"/>
      <w:lang w:eastAsia="ja-JP"/>
    </w:rPr>
  </w:style>
  <w:style w:type="character" w:customStyle="1" w:styleId="af6">
    <w:name w:val="批注框文本 字符"/>
    <w:basedOn w:val="a3"/>
    <w:link w:val="af5"/>
    <w:qFormat/>
    <w:rsid w:val="00BD0F3E"/>
    <w:rPr>
      <w:rFonts w:ascii="Tahoma" w:hAnsi="Tahoma" w:cs="Tahoma"/>
      <w:sz w:val="16"/>
      <w:szCs w:val="16"/>
      <w:lang w:eastAsia="en-US"/>
    </w:rPr>
  </w:style>
  <w:style w:type="character" w:customStyle="1" w:styleId="af">
    <w:name w:val="页脚 字符"/>
    <w:basedOn w:val="a3"/>
    <w:link w:val="ae"/>
    <w:qFormat/>
    <w:rsid w:val="00BD0F3E"/>
    <w:rPr>
      <w:rFonts w:ascii="Arial" w:hAnsi="Arial"/>
      <w:b/>
      <w:i/>
      <w:noProof/>
      <w:sz w:val="18"/>
      <w:lang w:eastAsia="en-US"/>
    </w:rPr>
  </w:style>
  <w:style w:type="paragraph" w:styleId="afff6">
    <w:name w:val="envelope return"/>
    <w:basedOn w:val="a2"/>
    <w:qFormat/>
    <w:rsid w:val="00BD0F3E"/>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afff7">
    <w:name w:val="Signature"/>
    <w:basedOn w:val="a2"/>
    <w:link w:val="afff8"/>
    <w:qFormat/>
    <w:rsid w:val="00BD0F3E"/>
    <w:pPr>
      <w:overflowPunct w:val="0"/>
      <w:autoSpaceDE w:val="0"/>
      <w:autoSpaceDN w:val="0"/>
      <w:adjustRightInd w:val="0"/>
      <w:spacing w:after="0"/>
      <w:ind w:left="4252"/>
      <w:textAlignment w:val="baseline"/>
    </w:pPr>
    <w:rPr>
      <w:rFonts w:eastAsia="宋体"/>
      <w:lang w:eastAsia="ja-JP"/>
    </w:rPr>
  </w:style>
  <w:style w:type="character" w:customStyle="1" w:styleId="afff8">
    <w:name w:val="签名 字符"/>
    <w:basedOn w:val="a3"/>
    <w:link w:val="afff7"/>
    <w:qFormat/>
    <w:rsid w:val="00BD0F3E"/>
    <w:rPr>
      <w:rFonts w:ascii="Times New Roman" w:eastAsia="宋体" w:hAnsi="Times New Roman"/>
      <w:lang w:eastAsia="ja-JP"/>
    </w:rPr>
  </w:style>
  <w:style w:type="paragraph" w:styleId="45">
    <w:name w:val="List Continue 4"/>
    <w:basedOn w:val="a2"/>
    <w:qFormat/>
    <w:rsid w:val="00BD0F3E"/>
    <w:pPr>
      <w:overflowPunct w:val="0"/>
      <w:autoSpaceDE w:val="0"/>
      <w:autoSpaceDN w:val="0"/>
      <w:adjustRightInd w:val="0"/>
      <w:spacing w:after="120"/>
      <w:ind w:left="1132"/>
      <w:contextualSpacing/>
      <w:textAlignment w:val="baseline"/>
    </w:pPr>
    <w:rPr>
      <w:rFonts w:eastAsia="宋体"/>
      <w:lang w:eastAsia="ja-JP"/>
    </w:rPr>
  </w:style>
  <w:style w:type="paragraph" w:styleId="afff9">
    <w:name w:val="index heading"/>
    <w:basedOn w:val="a2"/>
    <w:next w:val="11"/>
    <w:qFormat/>
    <w:rsid w:val="00BD0F3E"/>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a">
    <w:name w:val="Subtitle"/>
    <w:basedOn w:val="a2"/>
    <w:next w:val="a2"/>
    <w:link w:val="afffb"/>
    <w:qFormat/>
    <w:rsid w:val="00BD0F3E"/>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lang w:eastAsia="ja-JP"/>
    </w:rPr>
  </w:style>
  <w:style w:type="character" w:customStyle="1" w:styleId="afffb">
    <w:name w:val="副标题 字符"/>
    <w:basedOn w:val="a3"/>
    <w:link w:val="afffa"/>
    <w:qFormat/>
    <w:rsid w:val="00BD0F3E"/>
    <w:rPr>
      <w:rFonts w:asciiTheme="minorHAnsi" w:eastAsiaTheme="minorEastAsia" w:hAnsiTheme="minorHAnsi" w:cstheme="minorBidi"/>
      <w:color w:val="595959" w:themeColor="text1" w:themeTint="A6"/>
      <w:spacing w:val="15"/>
      <w:sz w:val="22"/>
      <w:szCs w:val="22"/>
      <w:lang w:eastAsia="ja-JP"/>
    </w:rPr>
  </w:style>
  <w:style w:type="paragraph" w:styleId="55">
    <w:name w:val="List Number 5"/>
    <w:basedOn w:val="a2"/>
    <w:qFormat/>
    <w:rsid w:val="00BD0F3E"/>
    <w:pPr>
      <w:numPr>
        <w:numId w:val="4"/>
      </w:numPr>
      <w:tabs>
        <w:tab w:val="clear" w:pos="1492"/>
      </w:tabs>
      <w:overflowPunct w:val="0"/>
      <w:autoSpaceDE w:val="0"/>
      <w:autoSpaceDN w:val="0"/>
      <w:adjustRightInd w:val="0"/>
      <w:ind w:left="0" w:firstLine="0"/>
      <w:contextualSpacing/>
      <w:textAlignment w:val="baseline"/>
    </w:pPr>
    <w:rPr>
      <w:rFonts w:eastAsia="宋体"/>
      <w:lang w:eastAsia="ja-JP"/>
    </w:rPr>
  </w:style>
  <w:style w:type="character" w:customStyle="1" w:styleId="ab">
    <w:name w:val="脚注文本 字符"/>
    <w:basedOn w:val="a3"/>
    <w:link w:val="aa"/>
    <w:qFormat/>
    <w:rsid w:val="00BD0F3E"/>
    <w:rPr>
      <w:rFonts w:ascii="Times New Roman" w:hAnsi="Times New Roman"/>
      <w:sz w:val="16"/>
      <w:lang w:eastAsia="en-US"/>
    </w:rPr>
  </w:style>
  <w:style w:type="paragraph" w:styleId="37">
    <w:name w:val="Body Text Indent 3"/>
    <w:basedOn w:val="a2"/>
    <w:link w:val="38"/>
    <w:qFormat/>
    <w:rsid w:val="00BD0F3E"/>
    <w:pPr>
      <w:overflowPunct w:val="0"/>
      <w:autoSpaceDE w:val="0"/>
      <w:autoSpaceDN w:val="0"/>
      <w:adjustRightInd w:val="0"/>
      <w:spacing w:after="120"/>
      <w:ind w:left="283"/>
      <w:textAlignment w:val="baseline"/>
    </w:pPr>
    <w:rPr>
      <w:rFonts w:eastAsia="宋体"/>
      <w:sz w:val="16"/>
      <w:szCs w:val="16"/>
      <w:lang w:eastAsia="ja-JP"/>
    </w:rPr>
  </w:style>
  <w:style w:type="character" w:customStyle="1" w:styleId="38">
    <w:name w:val="正文文本缩进 3 字符"/>
    <w:basedOn w:val="a3"/>
    <w:link w:val="37"/>
    <w:qFormat/>
    <w:rsid w:val="00BD0F3E"/>
    <w:rPr>
      <w:rFonts w:ascii="Times New Roman" w:eastAsia="宋体" w:hAnsi="Times New Roman"/>
      <w:sz w:val="16"/>
      <w:szCs w:val="16"/>
      <w:lang w:eastAsia="ja-JP"/>
    </w:rPr>
  </w:style>
  <w:style w:type="paragraph" w:styleId="71">
    <w:name w:val="index 7"/>
    <w:basedOn w:val="a2"/>
    <w:next w:val="a2"/>
    <w:qFormat/>
    <w:rsid w:val="00BD0F3E"/>
    <w:pPr>
      <w:overflowPunct w:val="0"/>
      <w:autoSpaceDE w:val="0"/>
      <w:autoSpaceDN w:val="0"/>
      <w:adjustRightInd w:val="0"/>
      <w:spacing w:after="0"/>
      <w:ind w:left="1400" w:hanging="200"/>
      <w:textAlignment w:val="baseline"/>
    </w:pPr>
    <w:rPr>
      <w:rFonts w:eastAsia="宋体"/>
      <w:lang w:eastAsia="ja-JP"/>
    </w:rPr>
  </w:style>
  <w:style w:type="paragraph" w:styleId="91">
    <w:name w:val="index 9"/>
    <w:basedOn w:val="a2"/>
    <w:next w:val="a2"/>
    <w:qFormat/>
    <w:rsid w:val="00BD0F3E"/>
    <w:pPr>
      <w:overflowPunct w:val="0"/>
      <w:autoSpaceDE w:val="0"/>
      <w:autoSpaceDN w:val="0"/>
      <w:adjustRightInd w:val="0"/>
      <w:spacing w:after="0"/>
      <w:ind w:left="1800" w:hanging="200"/>
      <w:textAlignment w:val="baseline"/>
    </w:pPr>
    <w:rPr>
      <w:rFonts w:eastAsia="宋体"/>
      <w:lang w:eastAsia="ja-JP"/>
    </w:rPr>
  </w:style>
  <w:style w:type="paragraph" w:styleId="afffc">
    <w:name w:val="table of figures"/>
    <w:basedOn w:val="a2"/>
    <w:next w:val="a2"/>
    <w:qFormat/>
    <w:rsid w:val="00BD0F3E"/>
    <w:pPr>
      <w:overflowPunct w:val="0"/>
      <w:autoSpaceDE w:val="0"/>
      <w:autoSpaceDN w:val="0"/>
      <w:adjustRightInd w:val="0"/>
      <w:spacing w:after="0"/>
      <w:textAlignment w:val="baseline"/>
    </w:pPr>
    <w:rPr>
      <w:rFonts w:eastAsia="宋体"/>
      <w:lang w:eastAsia="ja-JP"/>
    </w:rPr>
  </w:style>
  <w:style w:type="paragraph" w:styleId="27">
    <w:name w:val="Body Text 2"/>
    <w:basedOn w:val="a2"/>
    <w:link w:val="28"/>
    <w:qFormat/>
    <w:rsid w:val="00BD0F3E"/>
    <w:pPr>
      <w:overflowPunct w:val="0"/>
      <w:autoSpaceDE w:val="0"/>
      <w:autoSpaceDN w:val="0"/>
      <w:adjustRightInd w:val="0"/>
      <w:spacing w:after="120" w:line="480" w:lineRule="auto"/>
      <w:textAlignment w:val="baseline"/>
    </w:pPr>
    <w:rPr>
      <w:rFonts w:eastAsia="宋体"/>
      <w:lang w:eastAsia="ja-JP"/>
    </w:rPr>
  </w:style>
  <w:style w:type="character" w:customStyle="1" w:styleId="28">
    <w:name w:val="正文文本 2 字符"/>
    <w:basedOn w:val="a3"/>
    <w:link w:val="27"/>
    <w:qFormat/>
    <w:rsid w:val="00BD0F3E"/>
    <w:rPr>
      <w:rFonts w:ascii="Times New Roman" w:eastAsia="宋体" w:hAnsi="Times New Roman"/>
      <w:lang w:eastAsia="ja-JP"/>
    </w:rPr>
  </w:style>
  <w:style w:type="paragraph" w:styleId="29">
    <w:name w:val="List Continue 2"/>
    <w:basedOn w:val="a2"/>
    <w:qFormat/>
    <w:rsid w:val="00BD0F3E"/>
    <w:pPr>
      <w:overflowPunct w:val="0"/>
      <w:autoSpaceDE w:val="0"/>
      <w:autoSpaceDN w:val="0"/>
      <w:adjustRightInd w:val="0"/>
      <w:spacing w:after="120"/>
      <w:ind w:left="566"/>
      <w:contextualSpacing/>
      <w:textAlignment w:val="baseline"/>
    </w:pPr>
    <w:rPr>
      <w:rFonts w:eastAsia="宋体"/>
      <w:lang w:eastAsia="ja-JP"/>
    </w:rPr>
  </w:style>
  <w:style w:type="paragraph" w:styleId="afffd">
    <w:name w:val="Message Header"/>
    <w:basedOn w:val="a2"/>
    <w:link w:val="a1"/>
    <w:qFormat/>
    <w:rsid w:val="00BD0F3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1">
    <w:name w:val="信息标题 字符"/>
    <w:basedOn w:val="a3"/>
    <w:link w:val="afffd"/>
    <w:qFormat/>
    <w:rsid w:val="00BD0F3E"/>
    <w:rPr>
      <w:rFonts w:asciiTheme="majorHAnsi" w:eastAsiaTheme="majorEastAsia" w:hAnsiTheme="majorHAnsi" w:cstheme="majorBidi"/>
      <w:sz w:val="24"/>
      <w:szCs w:val="24"/>
      <w:shd w:val="pct20" w:color="auto" w:fill="auto"/>
      <w:lang w:eastAsia="ja-JP"/>
    </w:rPr>
  </w:style>
  <w:style w:type="paragraph" w:styleId="HTML1">
    <w:name w:val="HTML Preformatted"/>
    <w:basedOn w:val="a2"/>
    <w:link w:val="HTML2"/>
    <w:qFormat/>
    <w:rsid w:val="00BD0F3E"/>
    <w:pPr>
      <w:overflowPunct w:val="0"/>
      <w:autoSpaceDE w:val="0"/>
      <w:autoSpaceDN w:val="0"/>
      <w:adjustRightInd w:val="0"/>
      <w:spacing w:after="0"/>
      <w:textAlignment w:val="baseline"/>
    </w:pPr>
    <w:rPr>
      <w:rFonts w:ascii="Consolas" w:eastAsia="宋体" w:hAnsi="Consolas"/>
      <w:lang w:eastAsia="ja-JP"/>
    </w:rPr>
  </w:style>
  <w:style w:type="character" w:customStyle="1" w:styleId="HTML2">
    <w:name w:val="HTML 预设格式 字符"/>
    <w:basedOn w:val="a3"/>
    <w:link w:val="HTML1"/>
    <w:qFormat/>
    <w:rsid w:val="00BD0F3E"/>
    <w:rPr>
      <w:rFonts w:ascii="Consolas" w:eastAsia="宋体" w:hAnsi="Consolas"/>
      <w:lang w:eastAsia="ja-JP"/>
    </w:rPr>
  </w:style>
  <w:style w:type="paragraph" w:styleId="afffe">
    <w:name w:val="Normal (Web)"/>
    <w:basedOn w:val="a2"/>
    <w:qFormat/>
    <w:rsid w:val="00BD0F3E"/>
    <w:pPr>
      <w:overflowPunct w:val="0"/>
      <w:autoSpaceDE w:val="0"/>
      <w:autoSpaceDN w:val="0"/>
      <w:adjustRightInd w:val="0"/>
      <w:textAlignment w:val="baseline"/>
    </w:pPr>
    <w:rPr>
      <w:rFonts w:eastAsia="宋体"/>
      <w:sz w:val="24"/>
      <w:szCs w:val="24"/>
      <w:lang w:eastAsia="ja-JP"/>
    </w:rPr>
  </w:style>
  <w:style w:type="paragraph" w:styleId="39">
    <w:name w:val="List Continue 3"/>
    <w:basedOn w:val="a2"/>
    <w:qFormat/>
    <w:rsid w:val="00BD0F3E"/>
    <w:pPr>
      <w:overflowPunct w:val="0"/>
      <w:autoSpaceDE w:val="0"/>
      <w:autoSpaceDN w:val="0"/>
      <w:adjustRightInd w:val="0"/>
      <w:spacing w:after="120"/>
      <w:ind w:left="849"/>
      <w:contextualSpacing/>
      <w:textAlignment w:val="baseline"/>
    </w:pPr>
    <w:rPr>
      <w:rFonts w:eastAsia="宋体"/>
      <w:lang w:eastAsia="ja-JP"/>
    </w:rPr>
  </w:style>
  <w:style w:type="paragraph" w:styleId="a0">
    <w:name w:val="Title"/>
    <w:basedOn w:val="a2"/>
    <w:next w:val="a2"/>
    <w:link w:val="affff"/>
    <w:qFormat/>
    <w:rsid w:val="00BD0F3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
    <w:name w:val="标题 字符"/>
    <w:basedOn w:val="a3"/>
    <w:link w:val="a0"/>
    <w:qFormat/>
    <w:rsid w:val="00BD0F3E"/>
    <w:rPr>
      <w:rFonts w:asciiTheme="majorHAnsi" w:eastAsiaTheme="majorEastAsia" w:hAnsiTheme="majorHAnsi" w:cstheme="majorBidi"/>
      <w:spacing w:val="-10"/>
      <w:kern w:val="28"/>
      <w:sz w:val="56"/>
      <w:szCs w:val="56"/>
      <w:lang w:eastAsia="ja-JP"/>
    </w:rPr>
  </w:style>
  <w:style w:type="character" w:customStyle="1" w:styleId="af8">
    <w:name w:val="批注主题 字符"/>
    <w:basedOn w:val="af3"/>
    <w:link w:val="af7"/>
    <w:qFormat/>
    <w:rsid w:val="00BD0F3E"/>
    <w:rPr>
      <w:rFonts w:ascii="Times New Roman" w:hAnsi="Times New Roman"/>
      <w:b/>
      <w:bCs/>
      <w:lang w:eastAsia="en-US"/>
    </w:rPr>
  </w:style>
  <w:style w:type="paragraph" w:styleId="affff0">
    <w:name w:val="Body Text First Indent"/>
    <w:basedOn w:val="affa"/>
    <w:link w:val="affff1"/>
    <w:qFormat/>
    <w:rsid w:val="00BD0F3E"/>
    <w:pPr>
      <w:spacing w:after="180"/>
      <w:ind w:firstLine="360"/>
    </w:pPr>
  </w:style>
  <w:style w:type="character" w:customStyle="1" w:styleId="affff1">
    <w:name w:val="正文文本首行缩进 字符"/>
    <w:basedOn w:val="affb"/>
    <w:link w:val="affff0"/>
    <w:qFormat/>
    <w:rsid w:val="00BD0F3E"/>
    <w:rPr>
      <w:rFonts w:ascii="Times New Roman" w:eastAsia="宋体" w:hAnsi="Times New Roman"/>
      <w:lang w:eastAsia="ja-JP"/>
    </w:rPr>
  </w:style>
  <w:style w:type="paragraph" w:styleId="2a">
    <w:name w:val="Body Text First Indent 2"/>
    <w:basedOn w:val="affc"/>
    <w:link w:val="2b"/>
    <w:qFormat/>
    <w:rsid w:val="00BD0F3E"/>
    <w:pPr>
      <w:spacing w:after="180"/>
      <w:ind w:left="360" w:firstLine="360"/>
    </w:pPr>
  </w:style>
  <w:style w:type="character" w:customStyle="1" w:styleId="2b">
    <w:name w:val="正文文本首行缩进 2 字符"/>
    <w:basedOn w:val="affd"/>
    <w:link w:val="2a"/>
    <w:qFormat/>
    <w:rsid w:val="00BD0F3E"/>
    <w:rPr>
      <w:rFonts w:ascii="Times New Roman" w:eastAsia="宋体" w:hAnsi="Times New Roman"/>
      <w:lang w:eastAsia="ja-JP"/>
    </w:rPr>
  </w:style>
  <w:style w:type="table" w:styleId="affff2">
    <w:name w:val="Table Grid"/>
    <w:basedOn w:val="a4"/>
    <w:uiPriority w:val="39"/>
    <w:qFormat/>
    <w:rsid w:val="00BD0F3E"/>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
    <w:name w:val="LD"/>
    <w:qFormat/>
    <w:rsid w:val="00BD0F3E"/>
    <w:pPr>
      <w:keepNext/>
      <w:keepLines/>
      <w:overflowPunct w:val="0"/>
      <w:autoSpaceDE w:val="0"/>
      <w:autoSpaceDN w:val="0"/>
      <w:adjustRightInd w:val="0"/>
      <w:spacing w:line="180" w:lineRule="exact"/>
      <w:textAlignment w:val="baseline"/>
    </w:pPr>
    <w:rPr>
      <w:rFonts w:ascii="Courier New" w:eastAsia="宋体" w:hAnsi="Courier New"/>
      <w:noProof/>
      <w:lang w:eastAsia="ja-JP"/>
    </w:rPr>
  </w:style>
  <w:style w:type="paragraph" w:customStyle="1" w:styleId="TAJ">
    <w:name w:val="TAJ"/>
    <w:basedOn w:val="TH"/>
    <w:qFormat/>
    <w:rsid w:val="00BD0F3E"/>
    <w:pPr>
      <w:overflowPunct w:val="0"/>
      <w:autoSpaceDE w:val="0"/>
      <w:autoSpaceDN w:val="0"/>
      <w:adjustRightInd w:val="0"/>
      <w:textAlignment w:val="baseline"/>
    </w:pPr>
    <w:rPr>
      <w:rFonts w:eastAsia="宋体"/>
      <w:lang w:eastAsia="ja-JP"/>
    </w:rPr>
  </w:style>
  <w:style w:type="paragraph" w:customStyle="1" w:styleId="Guidance">
    <w:name w:val="Guidance"/>
    <w:basedOn w:val="a2"/>
    <w:qFormat/>
    <w:rsid w:val="00BD0F3E"/>
    <w:pPr>
      <w:overflowPunct w:val="0"/>
      <w:autoSpaceDE w:val="0"/>
      <w:autoSpaceDN w:val="0"/>
      <w:adjustRightInd w:val="0"/>
      <w:textAlignment w:val="baseline"/>
    </w:pPr>
    <w:rPr>
      <w:rFonts w:eastAsia="宋体"/>
      <w:i/>
      <w:color w:val="0000FF"/>
      <w:lang w:eastAsia="ja-JP"/>
    </w:rPr>
  </w:style>
  <w:style w:type="character" w:customStyle="1" w:styleId="UnresolvedMention1">
    <w:name w:val="Unresolved Mention1"/>
    <w:uiPriority w:val="99"/>
    <w:unhideWhenUsed/>
    <w:qFormat/>
    <w:rsid w:val="00BD0F3E"/>
    <w:rPr>
      <w:color w:val="605E5C"/>
      <w:shd w:val="clear" w:color="auto" w:fill="E1DFDD"/>
    </w:rPr>
  </w:style>
  <w:style w:type="paragraph" w:customStyle="1" w:styleId="Bibliography1">
    <w:name w:val="Bibliography1"/>
    <w:basedOn w:val="a2"/>
    <w:next w:val="a2"/>
    <w:uiPriority w:val="37"/>
    <w:semiHidden/>
    <w:unhideWhenUsed/>
    <w:qFormat/>
    <w:rsid w:val="00BD0F3E"/>
    <w:pPr>
      <w:overflowPunct w:val="0"/>
      <w:autoSpaceDE w:val="0"/>
      <w:autoSpaceDN w:val="0"/>
      <w:adjustRightInd w:val="0"/>
      <w:textAlignment w:val="baseline"/>
    </w:pPr>
    <w:rPr>
      <w:rFonts w:eastAsia="宋体"/>
      <w:lang w:eastAsia="ja-JP"/>
    </w:rPr>
  </w:style>
  <w:style w:type="paragraph" w:styleId="affff3">
    <w:name w:val="Intense Quote"/>
    <w:basedOn w:val="a2"/>
    <w:next w:val="a2"/>
    <w:link w:val="a"/>
    <w:uiPriority w:val="30"/>
    <w:qFormat/>
    <w:rsid w:val="00BD0F3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宋体"/>
      <w:i/>
      <w:iCs/>
      <w:color w:val="4472C4" w:themeColor="accent1"/>
      <w:lang w:eastAsia="ja-JP"/>
    </w:rPr>
  </w:style>
  <w:style w:type="character" w:customStyle="1" w:styleId="a">
    <w:name w:val="明显引用 字符"/>
    <w:basedOn w:val="a3"/>
    <w:link w:val="affff3"/>
    <w:uiPriority w:val="30"/>
    <w:qFormat/>
    <w:rsid w:val="00BD0F3E"/>
    <w:rPr>
      <w:rFonts w:ascii="Times New Roman" w:eastAsia="宋体" w:hAnsi="Times New Roman"/>
      <w:i/>
      <w:iCs/>
      <w:color w:val="4472C4" w:themeColor="accent1"/>
      <w:lang w:eastAsia="ja-JP"/>
    </w:rPr>
  </w:style>
  <w:style w:type="paragraph" w:styleId="affff4">
    <w:name w:val="List Paragraph"/>
    <w:basedOn w:val="a2"/>
    <w:uiPriority w:val="34"/>
    <w:qFormat/>
    <w:rsid w:val="00BD0F3E"/>
    <w:pPr>
      <w:overflowPunct w:val="0"/>
      <w:autoSpaceDE w:val="0"/>
      <w:autoSpaceDN w:val="0"/>
      <w:adjustRightInd w:val="0"/>
      <w:ind w:left="720"/>
      <w:contextualSpacing/>
      <w:textAlignment w:val="baseline"/>
    </w:pPr>
    <w:rPr>
      <w:rFonts w:eastAsia="宋体"/>
      <w:lang w:eastAsia="ja-JP"/>
    </w:rPr>
  </w:style>
  <w:style w:type="paragraph" w:styleId="affff5">
    <w:name w:val="No Spacing"/>
    <w:uiPriority w:val="1"/>
    <w:qFormat/>
    <w:rsid w:val="00BD0F3E"/>
    <w:rPr>
      <w:rFonts w:ascii="Times New Roman" w:eastAsia="宋体" w:hAnsi="Times New Roman"/>
      <w:lang w:eastAsia="en-US"/>
    </w:rPr>
  </w:style>
  <w:style w:type="paragraph" w:styleId="affff6">
    <w:name w:val="Quote"/>
    <w:basedOn w:val="a2"/>
    <w:next w:val="a2"/>
    <w:link w:val="affff7"/>
    <w:uiPriority w:val="29"/>
    <w:qFormat/>
    <w:rsid w:val="00BD0F3E"/>
    <w:pPr>
      <w:overflowPunct w:val="0"/>
      <w:autoSpaceDE w:val="0"/>
      <w:autoSpaceDN w:val="0"/>
      <w:adjustRightInd w:val="0"/>
      <w:spacing w:before="200" w:after="160"/>
      <w:ind w:left="864" w:right="864"/>
      <w:jc w:val="center"/>
      <w:textAlignment w:val="baseline"/>
    </w:pPr>
    <w:rPr>
      <w:rFonts w:eastAsia="宋体"/>
      <w:i/>
      <w:iCs/>
      <w:color w:val="404040" w:themeColor="text1" w:themeTint="BF"/>
      <w:lang w:eastAsia="ja-JP"/>
    </w:rPr>
  </w:style>
  <w:style w:type="character" w:customStyle="1" w:styleId="affff7">
    <w:name w:val="引用 字符"/>
    <w:basedOn w:val="a3"/>
    <w:link w:val="affff6"/>
    <w:uiPriority w:val="29"/>
    <w:qFormat/>
    <w:rsid w:val="00BD0F3E"/>
    <w:rPr>
      <w:rFonts w:ascii="Times New Roman" w:eastAsia="宋体" w:hAnsi="Times New Roman"/>
      <w:i/>
      <w:iCs/>
      <w:color w:val="404040" w:themeColor="text1" w:themeTint="BF"/>
      <w:lang w:eastAsia="ja-JP"/>
    </w:rPr>
  </w:style>
  <w:style w:type="paragraph" w:customStyle="1" w:styleId="TOCHeading1">
    <w:name w:val="TOC Heading1"/>
    <w:basedOn w:val="1"/>
    <w:next w:val="a2"/>
    <w:uiPriority w:val="39"/>
    <w:semiHidden/>
    <w:unhideWhenUsed/>
    <w:qFormat/>
    <w:rsid w:val="00BD0F3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paragraph" w:styleId="affff8">
    <w:name w:val="Bibliography"/>
    <w:basedOn w:val="a2"/>
    <w:next w:val="a2"/>
    <w:uiPriority w:val="37"/>
    <w:unhideWhenUsed/>
    <w:rsid w:val="00BD0F3E"/>
    <w:pPr>
      <w:overflowPunct w:val="0"/>
      <w:autoSpaceDE w:val="0"/>
      <w:autoSpaceDN w:val="0"/>
      <w:adjustRightInd w:val="0"/>
      <w:textAlignment w:val="baseline"/>
    </w:pPr>
    <w:rPr>
      <w:rFonts w:eastAsia="宋体"/>
      <w:lang w:eastAsia="ja-JP"/>
    </w:rPr>
  </w:style>
  <w:style w:type="paragraph" w:styleId="TOC">
    <w:name w:val="TOC Heading"/>
    <w:basedOn w:val="1"/>
    <w:next w:val="a2"/>
    <w:uiPriority w:val="39"/>
    <w:unhideWhenUsed/>
    <w:qFormat/>
    <w:rsid w:val="00BD0F3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paragraph" w:styleId="affff9">
    <w:name w:val="Revision"/>
    <w:hidden/>
    <w:uiPriority w:val="99"/>
    <w:unhideWhenUsed/>
    <w:rsid w:val="00BD0F3E"/>
    <w:rPr>
      <w:rFonts w:ascii="Times New Roman" w:eastAsia="宋体" w:hAnsi="Times New Roman"/>
      <w:lang w:eastAsia="en-US"/>
    </w:rPr>
  </w:style>
  <w:style w:type="character" w:customStyle="1" w:styleId="EXCar">
    <w:name w:val="EX Car"/>
    <w:link w:val="EX"/>
    <w:qFormat/>
    <w:rsid w:val="00BD0F3E"/>
    <w:rPr>
      <w:rFonts w:ascii="Times New Roman" w:hAnsi="Times New Roman"/>
      <w:lang w:eastAsia="en-US"/>
    </w:rPr>
  </w:style>
  <w:style w:type="character" w:customStyle="1" w:styleId="HTMLPreformattedChar1">
    <w:name w:val="HTML Preformatted Char1"/>
    <w:basedOn w:val="a3"/>
    <w:semiHidden/>
    <w:qFormat/>
    <w:rsid w:val="001427CC"/>
    <w:rPr>
      <w:rFonts w:ascii="Consolas" w:eastAsia="Times New Roman" w:hAnsi="Consolas"/>
    </w:rPr>
  </w:style>
  <w:style w:type="character" w:customStyle="1" w:styleId="NoteHeadingChar1">
    <w:name w:val="Note Heading Char1"/>
    <w:basedOn w:val="a3"/>
    <w:semiHidden/>
    <w:qFormat/>
    <w:rsid w:val="001427CC"/>
    <w:rPr>
      <w:rFonts w:eastAsia="Times New Roman"/>
    </w:rPr>
  </w:style>
  <w:style w:type="character" w:customStyle="1" w:styleId="MacroTextChar1">
    <w:name w:val="Macro Text Char1"/>
    <w:basedOn w:val="a3"/>
    <w:semiHidden/>
    <w:qFormat/>
    <w:rsid w:val="001427CC"/>
    <w:rPr>
      <w:rFonts w:ascii="Consolas" w:eastAsia="Times New Roman" w:hAnsi="Consolas"/>
    </w:rPr>
  </w:style>
  <w:style w:type="character" w:customStyle="1" w:styleId="PlainTextChar1">
    <w:name w:val="Plain Text Char1"/>
    <w:basedOn w:val="a3"/>
    <w:semiHidden/>
    <w:qFormat/>
    <w:rsid w:val="001427CC"/>
    <w:rPr>
      <w:rFonts w:ascii="Consolas" w:eastAsia="Times New Roman" w:hAnsi="Consolas"/>
      <w:sz w:val="21"/>
      <w:szCs w:val="21"/>
    </w:rPr>
  </w:style>
  <w:style w:type="character" w:customStyle="1" w:styleId="BodyTextChar">
    <w:name w:val="Body Text Char"/>
    <w:basedOn w:val="a3"/>
    <w:semiHidden/>
    <w:qFormat/>
    <w:rsid w:val="001427CC"/>
    <w:rPr>
      <w:rFonts w:eastAsia="Times New Roman"/>
    </w:rPr>
  </w:style>
  <w:style w:type="character" w:customStyle="1" w:styleId="BodyText2Char">
    <w:name w:val="Body Text 2 Char"/>
    <w:basedOn w:val="a3"/>
    <w:semiHidden/>
    <w:rsid w:val="001427CC"/>
    <w:rPr>
      <w:rFonts w:eastAsia="Times New Roman"/>
    </w:rPr>
  </w:style>
  <w:style w:type="character" w:customStyle="1" w:styleId="FooterChar">
    <w:name w:val="Footer Char"/>
    <w:basedOn w:val="a3"/>
    <w:semiHidden/>
    <w:rsid w:val="001427CC"/>
    <w:rPr>
      <w:rFonts w:eastAsia="Times New Roman"/>
    </w:rPr>
  </w:style>
  <w:style w:type="character" w:customStyle="1" w:styleId="BodyText3Char">
    <w:name w:val="Body Text 3 Char"/>
    <w:basedOn w:val="a3"/>
    <w:semiHidden/>
    <w:qFormat/>
    <w:rsid w:val="001427CC"/>
    <w:rPr>
      <w:rFonts w:eastAsia="Times New Roman"/>
      <w:sz w:val="16"/>
      <w:szCs w:val="16"/>
    </w:rPr>
  </w:style>
  <w:style w:type="character" w:customStyle="1" w:styleId="E-mailSignatureChar">
    <w:name w:val="E-mail Signature Char"/>
    <w:basedOn w:val="a3"/>
    <w:semiHidden/>
    <w:qFormat/>
    <w:rsid w:val="001427CC"/>
    <w:rPr>
      <w:rFonts w:eastAsia="Times New Roman"/>
    </w:rPr>
  </w:style>
  <w:style w:type="character" w:customStyle="1" w:styleId="BodyTextFirstIndentChar">
    <w:name w:val="Body Text First Indent Char"/>
    <w:basedOn w:val="affb"/>
    <w:semiHidden/>
    <w:qFormat/>
    <w:rsid w:val="001427CC"/>
    <w:rPr>
      <w:rFonts w:ascii="Times New Roman" w:eastAsia="Times New Roman" w:hAnsi="Times New Roman"/>
      <w:lang w:val="en-GB" w:eastAsia="en-GB"/>
    </w:rPr>
  </w:style>
  <w:style w:type="character" w:customStyle="1" w:styleId="BalloonTextChar">
    <w:name w:val="Balloon Text Char"/>
    <w:qFormat/>
    <w:rsid w:val="001427CC"/>
    <w:rPr>
      <w:rFonts w:ascii="Segoe UI" w:hAnsi="Segoe UI" w:cs="Segoe UI"/>
      <w:sz w:val="18"/>
      <w:szCs w:val="18"/>
      <w:lang w:eastAsia="en-US"/>
    </w:rPr>
  </w:style>
  <w:style w:type="character" w:customStyle="1" w:styleId="BodyTextIndentChar">
    <w:name w:val="Body Text Indent Char"/>
    <w:basedOn w:val="a3"/>
    <w:semiHidden/>
    <w:qFormat/>
    <w:rsid w:val="001427CC"/>
    <w:rPr>
      <w:rFonts w:eastAsia="Times New Roman"/>
    </w:rPr>
  </w:style>
  <w:style w:type="character" w:customStyle="1" w:styleId="BodyTextIndent2Char">
    <w:name w:val="Body Text Indent 2 Char"/>
    <w:basedOn w:val="a3"/>
    <w:semiHidden/>
    <w:qFormat/>
    <w:rsid w:val="001427CC"/>
    <w:rPr>
      <w:rFonts w:eastAsia="Times New Roman"/>
    </w:rPr>
  </w:style>
  <w:style w:type="character" w:customStyle="1" w:styleId="HeaderChar">
    <w:name w:val="Header Char"/>
    <w:basedOn w:val="a3"/>
    <w:semiHidden/>
    <w:rsid w:val="001427CC"/>
    <w:rPr>
      <w:rFonts w:eastAsia="Times New Roman"/>
    </w:rPr>
  </w:style>
  <w:style w:type="character" w:customStyle="1" w:styleId="BodyTextFirstIndent2Char">
    <w:name w:val="Body Text First Indent 2 Char"/>
    <w:basedOn w:val="BodyTextIndentChar"/>
    <w:semiHidden/>
    <w:qFormat/>
    <w:rsid w:val="001427CC"/>
    <w:rPr>
      <w:rFonts w:eastAsia="Times New Roman"/>
    </w:rPr>
  </w:style>
  <w:style w:type="character" w:customStyle="1" w:styleId="BodyTextIndent3Char">
    <w:name w:val="Body Text Indent 3 Char"/>
    <w:basedOn w:val="a3"/>
    <w:semiHidden/>
    <w:rsid w:val="001427CC"/>
    <w:rPr>
      <w:rFonts w:eastAsia="Times New Roman"/>
      <w:sz w:val="16"/>
      <w:szCs w:val="16"/>
    </w:rPr>
  </w:style>
  <w:style w:type="character" w:customStyle="1" w:styleId="MessageHeaderChar1">
    <w:name w:val="Message Header Char1"/>
    <w:basedOn w:val="a3"/>
    <w:uiPriority w:val="99"/>
    <w:semiHidden/>
    <w:qFormat/>
    <w:rsid w:val="001427CC"/>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3"/>
    <w:uiPriority w:val="30"/>
    <w:qFormat/>
    <w:rsid w:val="001427CC"/>
    <w:rPr>
      <w:rFonts w:eastAsia="Times New Roman"/>
      <w:i/>
      <w:iCs/>
      <w:color w:val="4472C4" w:themeColor="accent1"/>
    </w:rPr>
  </w:style>
  <w:style w:type="character" w:customStyle="1" w:styleId="ClosingChar">
    <w:name w:val="Closing Char"/>
    <w:basedOn w:val="a3"/>
    <w:semiHidden/>
    <w:qFormat/>
    <w:rsid w:val="001427CC"/>
    <w:rPr>
      <w:rFonts w:eastAsia="Times New Roman"/>
    </w:rPr>
  </w:style>
  <w:style w:type="character" w:customStyle="1" w:styleId="CommentTextChar">
    <w:name w:val="Comment Text Char"/>
    <w:basedOn w:val="a3"/>
    <w:semiHidden/>
    <w:qFormat/>
    <w:rsid w:val="001427CC"/>
    <w:rPr>
      <w:rFonts w:eastAsia="Times New Roman"/>
    </w:rPr>
  </w:style>
  <w:style w:type="character" w:customStyle="1" w:styleId="DateChar">
    <w:name w:val="Date Char"/>
    <w:basedOn w:val="a3"/>
    <w:semiHidden/>
    <w:qFormat/>
    <w:rsid w:val="001427CC"/>
    <w:rPr>
      <w:rFonts w:eastAsia="Times New Roman"/>
    </w:rPr>
  </w:style>
  <w:style w:type="character" w:customStyle="1" w:styleId="NOZchn">
    <w:name w:val="NO Zchn"/>
    <w:link w:val="NO"/>
    <w:qFormat/>
    <w:rsid w:val="001427CC"/>
    <w:rPr>
      <w:rFonts w:ascii="Times New Roman" w:hAnsi="Times New Roman"/>
      <w:lang w:eastAsia="en-US"/>
    </w:rPr>
  </w:style>
  <w:style w:type="paragraph" w:customStyle="1" w:styleId="12">
    <w:name w:val="修订1"/>
    <w:hidden/>
    <w:uiPriority w:val="99"/>
    <w:semiHidden/>
    <w:qFormat/>
    <w:rsid w:val="001427CC"/>
    <w:rPr>
      <w:rFonts w:ascii="Times New Roman" w:hAnsi="Times New Roman"/>
      <w:lang w:eastAsia="en-US"/>
    </w:rPr>
  </w:style>
  <w:style w:type="character" w:customStyle="1" w:styleId="PLChar">
    <w:name w:val="PL Char"/>
    <w:link w:val="PL"/>
    <w:qFormat/>
    <w:locked/>
    <w:rsid w:val="001427CC"/>
    <w:rPr>
      <w:rFonts w:ascii="Courier New" w:hAnsi="Courier New"/>
      <w:noProof/>
      <w:sz w:val="16"/>
      <w:lang w:eastAsia="en-US"/>
    </w:rPr>
  </w:style>
  <w:style w:type="character" w:customStyle="1" w:styleId="TANChar">
    <w:name w:val="TAN Char"/>
    <w:link w:val="TAN"/>
    <w:qFormat/>
    <w:rsid w:val="001427CC"/>
    <w:rPr>
      <w:rFonts w:ascii="Arial" w:hAnsi="Arial"/>
      <w:sz w:val="18"/>
      <w:lang w:eastAsia="en-US"/>
    </w:rPr>
  </w:style>
  <w:style w:type="character" w:customStyle="1" w:styleId="EndnoteTextChar1">
    <w:name w:val="Endnote Text Char1"/>
    <w:basedOn w:val="a3"/>
    <w:qFormat/>
    <w:rsid w:val="001427CC"/>
    <w:rPr>
      <w:rFonts w:eastAsia="Times New Roman"/>
    </w:rPr>
  </w:style>
  <w:style w:type="character" w:customStyle="1" w:styleId="DocumentMapChar">
    <w:name w:val="Document Map Char"/>
    <w:qFormat/>
    <w:rsid w:val="001427CC"/>
    <w:rPr>
      <w:rFonts w:ascii="宋体" w:eastAsia="宋体"/>
      <w:sz w:val="18"/>
      <w:szCs w:val="18"/>
      <w:lang w:eastAsia="en-US"/>
    </w:rPr>
  </w:style>
  <w:style w:type="character" w:customStyle="1" w:styleId="QuoteChar1">
    <w:name w:val="Quote Char1"/>
    <w:basedOn w:val="a3"/>
    <w:uiPriority w:val="29"/>
    <w:qFormat/>
    <w:rsid w:val="001427CC"/>
    <w:rPr>
      <w:rFonts w:eastAsia="Times New Roman"/>
      <w:i/>
      <w:iCs/>
      <w:color w:val="404040" w:themeColor="text1" w:themeTint="BF"/>
    </w:rPr>
  </w:style>
  <w:style w:type="character" w:customStyle="1" w:styleId="SalutationChar1">
    <w:name w:val="Salutation Char1"/>
    <w:basedOn w:val="a3"/>
    <w:semiHidden/>
    <w:qFormat/>
    <w:rsid w:val="001427CC"/>
    <w:rPr>
      <w:rFonts w:eastAsia="Times New Roman"/>
    </w:rPr>
  </w:style>
  <w:style w:type="character" w:customStyle="1" w:styleId="SignatureChar1">
    <w:name w:val="Signature Char1"/>
    <w:basedOn w:val="a3"/>
    <w:semiHidden/>
    <w:rsid w:val="001427CC"/>
    <w:rPr>
      <w:rFonts w:eastAsia="Times New Roman"/>
    </w:rPr>
  </w:style>
  <w:style w:type="character" w:customStyle="1" w:styleId="SubtitleChar1">
    <w:name w:val="Subtitle Char1"/>
    <w:basedOn w:val="a3"/>
    <w:uiPriority w:val="11"/>
    <w:qFormat/>
    <w:rsid w:val="001427CC"/>
    <w:rPr>
      <w:rFonts w:asciiTheme="minorHAnsi" w:eastAsiaTheme="minorEastAsia" w:hAnsiTheme="minorHAnsi" w:cstheme="minorBidi"/>
      <w:color w:val="595959" w:themeColor="text1" w:themeTint="A6"/>
      <w:spacing w:val="15"/>
      <w:sz w:val="22"/>
      <w:szCs w:val="22"/>
    </w:rPr>
  </w:style>
  <w:style w:type="character" w:customStyle="1" w:styleId="TitleChar1">
    <w:name w:val="Title Char1"/>
    <w:basedOn w:val="a3"/>
    <w:uiPriority w:val="10"/>
    <w:rsid w:val="001427CC"/>
    <w:rPr>
      <w:rFonts w:asciiTheme="majorHAnsi" w:eastAsiaTheme="majorEastAsia" w:hAnsiTheme="majorHAnsi" w:cstheme="majorBidi"/>
      <w:spacing w:val="-10"/>
      <w:kern w:val="28"/>
      <w:sz w:val="56"/>
      <w:szCs w:val="56"/>
    </w:rPr>
  </w:style>
  <w:style w:type="character" w:customStyle="1" w:styleId="HTMLAddressChar1">
    <w:name w:val="HTML Address Char1"/>
    <w:basedOn w:val="a3"/>
    <w:semiHidden/>
    <w:rsid w:val="001427CC"/>
    <w:rPr>
      <w:rFonts w:eastAsia="Times New Roman"/>
      <w:i/>
      <w:iCs/>
    </w:rPr>
  </w:style>
  <w:style w:type="character" w:customStyle="1" w:styleId="FootnoteTextChar1">
    <w:name w:val="Footnote Text Char1"/>
    <w:basedOn w:val="a3"/>
    <w:semiHidden/>
    <w:rsid w:val="001427CC"/>
    <w:rPr>
      <w:rFonts w:eastAsia="Times New Roman"/>
    </w:rPr>
  </w:style>
  <w:style w:type="character" w:customStyle="1" w:styleId="CommentSubjectChar">
    <w:name w:val="Comment Subject Char"/>
    <w:basedOn w:val="CommentTextChar"/>
    <w:semiHidden/>
    <w:qFormat/>
    <w:rsid w:val="001427CC"/>
    <w:rPr>
      <w:rFonts w:eastAsia="Times New Roman"/>
      <w:b/>
      <w:bCs/>
    </w:rPr>
  </w:style>
  <w:style w:type="paragraph" w:customStyle="1" w:styleId="13">
    <w:name w:val="书目1"/>
    <w:basedOn w:val="a2"/>
    <w:next w:val="a2"/>
    <w:uiPriority w:val="37"/>
    <w:semiHidden/>
    <w:unhideWhenUsed/>
    <w:qFormat/>
    <w:rsid w:val="001427CC"/>
    <w:pPr>
      <w:overflowPunct w:val="0"/>
      <w:autoSpaceDE w:val="0"/>
      <w:autoSpaceDN w:val="0"/>
      <w:adjustRightInd w:val="0"/>
      <w:textAlignment w:val="baseline"/>
    </w:pPr>
    <w:rPr>
      <w:rFonts w:eastAsia="Times New Roman"/>
      <w:lang w:eastAsia="en-GB"/>
    </w:rPr>
  </w:style>
  <w:style w:type="paragraph" w:customStyle="1" w:styleId="TOC10">
    <w:name w:val="TOC 标题1"/>
    <w:basedOn w:val="1"/>
    <w:next w:val="a2"/>
    <w:uiPriority w:val="39"/>
    <w:semiHidden/>
    <w:unhideWhenUsed/>
    <w:qFormat/>
    <w:rsid w:val="001427C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
    <w:name w:val="Editor's Note Char"/>
    <w:aliases w:val="EN Char,Editor's Note Char1"/>
    <w:link w:val="EditorsNote"/>
    <w:qFormat/>
    <w:rsid w:val="001427CC"/>
    <w:rPr>
      <w:rFonts w:ascii="Times New Roman" w:hAnsi="Times New Roman"/>
      <w:color w:val="FF0000"/>
      <w:lang w:eastAsia="en-US"/>
    </w:rPr>
  </w:style>
  <w:style w:type="character" w:customStyle="1" w:styleId="B2Char">
    <w:name w:val="B2 Char"/>
    <w:link w:val="B2"/>
    <w:qFormat/>
    <w:rsid w:val="001427CC"/>
    <w:rPr>
      <w:rFonts w:ascii="Times New Roman" w:hAnsi="Times New Roman"/>
      <w:lang w:eastAsia="en-US"/>
    </w:rPr>
  </w:style>
  <w:style w:type="paragraph" w:customStyle="1" w:styleId="AltNormal">
    <w:name w:val="AltNormal"/>
    <w:basedOn w:val="a2"/>
    <w:link w:val="AltNormalChar"/>
    <w:rsid w:val="001427CC"/>
    <w:pPr>
      <w:overflowPunct w:val="0"/>
      <w:autoSpaceDE w:val="0"/>
      <w:autoSpaceDN w:val="0"/>
      <w:adjustRightInd w:val="0"/>
      <w:spacing w:before="120"/>
      <w:textAlignment w:val="baseline"/>
    </w:pPr>
    <w:rPr>
      <w:rFonts w:ascii="Arial" w:eastAsia="宋体" w:hAnsi="Arial"/>
    </w:rPr>
  </w:style>
  <w:style w:type="character" w:customStyle="1" w:styleId="AltNormalChar">
    <w:name w:val="AltNormal Char"/>
    <w:link w:val="AltNormal"/>
    <w:rsid w:val="001427CC"/>
    <w:rPr>
      <w:rFonts w:ascii="Arial" w:eastAsia="宋体" w:hAnsi="Arial"/>
      <w:lang w:eastAsia="en-US"/>
    </w:rPr>
  </w:style>
  <w:style w:type="character" w:customStyle="1" w:styleId="B3Car">
    <w:name w:val="B3 Car"/>
    <w:link w:val="B3"/>
    <w:rsid w:val="001427CC"/>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1427CC"/>
    <w:rPr>
      <w:rFonts w:ascii="Arial" w:hAnsi="Arial"/>
      <w:b/>
      <w:lang w:eastAsia="en-US"/>
    </w:rPr>
  </w:style>
  <w:style w:type="table" w:styleId="-2">
    <w:name w:val="Colorful Grid Accent 2"/>
    <w:basedOn w:val="a4"/>
    <w:uiPriority w:val="73"/>
    <w:semiHidden/>
    <w:unhideWhenUsed/>
    <w:rsid w:val="001427CC"/>
    <w:rPr>
      <w:rFonts w:ascii="Times New Roman" w:eastAsia="Times New Roman" w:hAnsi="Times New Roman"/>
      <w:color w:val="000000"/>
      <w:lang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character" w:customStyle="1" w:styleId="CRCoverPageZchn">
    <w:name w:val="CR Cover Page Zchn"/>
    <w:link w:val="CRCoverPage"/>
    <w:qFormat/>
    <w:rsid w:val="001427CC"/>
    <w:rPr>
      <w:rFonts w:ascii="Arial" w:hAnsi="Arial"/>
      <w:lang w:eastAsia="en-US"/>
    </w:rPr>
  </w:style>
  <w:style w:type="character" w:customStyle="1" w:styleId="550">
    <w:name w:val="标题 5 字符5"/>
    <w:rsid w:val="00117B8B"/>
    <w:rPr>
      <w:rFonts w:ascii="Arial" w:hAnsi="Arial"/>
      <w:sz w:val="22"/>
      <w:lang w:val="en-GB"/>
    </w:rPr>
  </w:style>
  <w:style w:type="paragraph" w:customStyle="1" w:styleId="TempNote">
    <w:name w:val="TempNote"/>
    <w:basedOn w:val="a2"/>
    <w:qFormat/>
    <w:rsid w:val="00117B8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117B8B"/>
    <w:pPr>
      <w:numPr>
        <w:numId w:val="11"/>
      </w:numPr>
      <w:tabs>
        <w:tab w:val="clear" w:pos="737"/>
      </w:tabs>
      <w:overflowPunct w:val="0"/>
      <w:autoSpaceDE w:val="0"/>
      <w:autoSpaceDN w:val="0"/>
      <w:adjustRightInd w:val="0"/>
      <w:ind w:left="0" w:firstLine="0"/>
      <w:textAlignment w:val="baseline"/>
    </w:pPr>
    <w:rPr>
      <w:rFonts w:eastAsia="Times New Roman"/>
    </w:rPr>
  </w:style>
  <w:style w:type="character" w:customStyle="1" w:styleId="NOChar">
    <w:name w:val="NO Char"/>
    <w:qFormat/>
    <w:rsid w:val="00117B8B"/>
    <w:rPr>
      <w:lang w:val="en-GB" w:eastAsia="en-US"/>
    </w:rPr>
  </w:style>
  <w:style w:type="paragraph" w:customStyle="1" w:styleId="b20">
    <w:name w:val="b2"/>
    <w:basedOn w:val="a2"/>
    <w:rsid w:val="00117B8B"/>
    <w:pPr>
      <w:spacing w:before="100" w:beforeAutospacing="1" w:after="100" w:afterAutospacing="1"/>
    </w:pPr>
    <w:rPr>
      <w:rFonts w:ascii="宋体" w:eastAsia="宋体" w:hAnsi="宋体" w:cs="宋体"/>
      <w:sz w:val="24"/>
      <w:szCs w:val="24"/>
      <w:lang w:eastAsia="zh-CN"/>
    </w:rPr>
  </w:style>
  <w:style w:type="character" w:styleId="affffa">
    <w:name w:val="Emphasis"/>
    <w:uiPriority w:val="20"/>
    <w:qFormat/>
    <w:rsid w:val="00117B8B"/>
    <w:rPr>
      <w:i/>
      <w:iCs/>
    </w:rPr>
  </w:style>
  <w:style w:type="paragraph" w:customStyle="1" w:styleId="tal0">
    <w:name w:val="tal"/>
    <w:basedOn w:val="a2"/>
    <w:rsid w:val="00117B8B"/>
    <w:pPr>
      <w:spacing w:before="100" w:beforeAutospacing="1" w:after="100" w:afterAutospacing="1"/>
    </w:pPr>
    <w:rPr>
      <w:rFonts w:ascii="宋体" w:eastAsia="宋体" w:hAnsi="宋体" w:cs="宋体"/>
      <w:sz w:val="24"/>
      <w:szCs w:val="24"/>
      <w:lang w:eastAsia="zh-CN"/>
    </w:rPr>
  </w:style>
  <w:style w:type="character" w:customStyle="1" w:styleId="EditorsNoteCharChar">
    <w:name w:val="Editor's Note Char Char"/>
    <w:qFormat/>
    <w:rsid w:val="00117B8B"/>
    <w:rPr>
      <w:rFonts w:ascii="Times New Roman" w:hAnsi="Times New Roman"/>
      <w:color w:val="FF0000"/>
      <w:lang w:val="en-GB" w:eastAsia="en-US"/>
    </w:rPr>
  </w:style>
  <w:style w:type="character" w:customStyle="1" w:styleId="EditorsNoteZchn">
    <w:name w:val="Editor's Note Zchn"/>
    <w:rsid w:val="00117B8B"/>
    <w:rPr>
      <w:rFonts w:ascii="Times New Roman" w:hAnsi="Times New Roman"/>
      <w:color w:val="FF0000"/>
      <w:lang w:val="en-GB"/>
    </w:rPr>
  </w:style>
  <w:style w:type="character" w:styleId="affffb">
    <w:name w:val="Strong"/>
    <w:qFormat/>
    <w:rsid w:val="00117B8B"/>
    <w:rPr>
      <w:b/>
      <w:bCs/>
    </w:rPr>
  </w:style>
  <w:style w:type="character" w:customStyle="1" w:styleId="TAHCar">
    <w:name w:val="TAH Car"/>
    <w:qFormat/>
    <w:rsid w:val="00117B8B"/>
    <w:rPr>
      <w:rFonts w:ascii="Arial" w:hAnsi="Arial"/>
      <w:b/>
      <w:sz w:val="18"/>
      <w:lang w:val="en-GB" w:eastAsia="en-US"/>
    </w:rPr>
  </w:style>
  <w:style w:type="character" w:customStyle="1" w:styleId="EWChar">
    <w:name w:val="EW Char"/>
    <w:link w:val="EW"/>
    <w:qFormat/>
    <w:locked/>
    <w:rsid w:val="00117B8B"/>
    <w:rPr>
      <w:rFonts w:ascii="Times New Roman" w:hAnsi="Times New Roman"/>
      <w:lang w:eastAsia="en-US"/>
    </w:rPr>
  </w:style>
  <w:style w:type="paragraph" w:customStyle="1" w:styleId="msonormal0">
    <w:name w:val="msonormal"/>
    <w:basedOn w:val="a2"/>
    <w:rsid w:val="00117B8B"/>
    <w:pPr>
      <w:spacing w:before="100" w:beforeAutospacing="1" w:after="100" w:afterAutospacing="1"/>
    </w:pPr>
    <w:rPr>
      <w:rFonts w:ascii="宋体" w:eastAsia="宋体" w:hAnsi="宋体" w:cs="宋体"/>
      <w:sz w:val="24"/>
      <w:szCs w:val="24"/>
      <w:lang w:eastAsia="zh-CN"/>
    </w:rPr>
  </w:style>
  <w:style w:type="character" w:customStyle="1" w:styleId="abstractlabel">
    <w:name w:val="abstractlabel"/>
    <w:rsid w:val="00117B8B"/>
  </w:style>
  <w:style w:type="character" w:customStyle="1" w:styleId="5Char1">
    <w:name w:val="标题 5 Char1"/>
    <w:rsid w:val="00117B8B"/>
    <w:rPr>
      <w:rFonts w:ascii="Arial" w:hAnsi="Arial"/>
      <w:sz w:val="22"/>
      <w:lang w:val="en-GB" w:eastAsia="en-US"/>
    </w:rPr>
  </w:style>
  <w:style w:type="character" w:customStyle="1" w:styleId="1Char">
    <w:name w:val="标题 1 Char"/>
    <w:rsid w:val="00117B8B"/>
    <w:rPr>
      <w:rFonts w:ascii="Arial" w:hAnsi="Arial"/>
      <w:sz w:val="36"/>
      <w:lang w:val="en-GB" w:eastAsia="en-US"/>
    </w:rPr>
  </w:style>
  <w:style w:type="paragraph" w:customStyle="1" w:styleId="TemplateH4">
    <w:name w:val="TemplateH4"/>
    <w:basedOn w:val="a2"/>
    <w:qFormat/>
    <w:rsid w:val="00117B8B"/>
    <w:pPr>
      <w:overflowPunct w:val="0"/>
      <w:autoSpaceDE w:val="0"/>
      <w:autoSpaceDN w:val="0"/>
      <w:adjustRightInd w:val="0"/>
      <w:textAlignment w:val="baseline"/>
    </w:pPr>
    <w:rPr>
      <w:rFonts w:ascii="Arial" w:hAnsi="Arial" w:cs="Arial"/>
      <w:sz w:val="24"/>
      <w:szCs w:val="24"/>
    </w:rPr>
  </w:style>
  <w:style w:type="paragraph" w:customStyle="1" w:styleId="TemplateH3">
    <w:name w:val="TemplateH3"/>
    <w:basedOn w:val="a2"/>
    <w:qFormat/>
    <w:rsid w:val="00117B8B"/>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2"/>
    <w:qFormat/>
    <w:rsid w:val="00117B8B"/>
    <w:pPr>
      <w:overflowPunct w:val="0"/>
      <w:autoSpaceDE w:val="0"/>
      <w:autoSpaceDN w:val="0"/>
      <w:adjustRightInd w:val="0"/>
      <w:textAlignment w:val="baseline"/>
    </w:pPr>
    <w:rPr>
      <w:rFonts w:ascii="Arial" w:hAnsi="Arial" w:cs="Arial"/>
      <w:sz w:val="32"/>
      <w:szCs w:val="32"/>
    </w:rPr>
  </w:style>
  <w:style w:type="numbering" w:customStyle="1" w:styleId="NoList1">
    <w:name w:val="No List1"/>
    <w:next w:val="a5"/>
    <w:uiPriority w:val="99"/>
    <w:semiHidden/>
    <w:rsid w:val="00117B8B"/>
  </w:style>
  <w:style w:type="character" w:customStyle="1" w:styleId="apple-converted-space">
    <w:name w:val="apple-converted-space"/>
    <w:rsid w:val="00117B8B"/>
  </w:style>
  <w:style w:type="paragraph" w:customStyle="1" w:styleId="Style1">
    <w:name w:val="Style1"/>
    <w:basedOn w:val="8"/>
    <w:qFormat/>
    <w:rsid w:val="00117B8B"/>
    <w:pPr>
      <w:pageBreakBefore/>
    </w:pPr>
    <w:rPr>
      <w:rFonts w:eastAsia="宋体"/>
    </w:rPr>
  </w:style>
  <w:style w:type="character" w:customStyle="1" w:styleId="B1Char1">
    <w:name w:val="B1 Char1"/>
    <w:qFormat/>
    <w:rsid w:val="00117B8B"/>
    <w:rPr>
      <w:rFonts w:ascii="Times New Roman" w:hAnsi="Times New Roman"/>
      <w:lang w:val="en-GB"/>
    </w:rPr>
  </w:style>
  <w:style w:type="numbering" w:customStyle="1" w:styleId="NoList2">
    <w:name w:val="No List2"/>
    <w:next w:val="a5"/>
    <w:uiPriority w:val="99"/>
    <w:semiHidden/>
    <w:rsid w:val="00117B8B"/>
  </w:style>
  <w:style w:type="numbering" w:customStyle="1" w:styleId="NoList3">
    <w:name w:val="No List3"/>
    <w:next w:val="a5"/>
    <w:uiPriority w:val="99"/>
    <w:semiHidden/>
    <w:rsid w:val="00117B8B"/>
  </w:style>
  <w:style w:type="character" w:customStyle="1" w:styleId="EXChar">
    <w:name w:val="EX Char"/>
    <w:rsid w:val="00117B8B"/>
    <w:rPr>
      <w:rFonts w:ascii="Times New Roman" w:hAnsi="Times New Roman"/>
      <w:lang w:val="en-GB"/>
    </w:rPr>
  </w:style>
  <w:style w:type="numbering" w:customStyle="1" w:styleId="NoList4">
    <w:name w:val="No List4"/>
    <w:next w:val="a5"/>
    <w:uiPriority w:val="99"/>
    <w:semiHidden/>
    <w:unhideWhenUsed/>
    <w:rsid w:val="00117B8B"/>
  </w:style>
  <w:style w:type="numbering" w:customStyle="1" w:styleId="NoList5">
    <w:name w:val="No List5"/>
    <w:next w:val="a5"/>
    <w:uiPriority w:val="99"/>
    <w:semiHidden/>
    <w:rsid w:val="00117B8B"/>
  </w:style>
  <w:style w:type="numbering" w:customStyle="1" w:styleId="NoList6">
    <w:name w:val="No List6"/>
    <w:next w:val="a5"/>
    <w:uiPriority w:val="99"/>
    <w:semiHidden/>
    <w:rsid w:val="00117B8B"/>
  </w:style>
  <w:style w:type="numbering" w:customStyle="1" w:styleId="NoList7">
    <w:name w:val="No List7"/>
    <w:next w:val="a5"/>
    <w:uiPriority w:val="99"/>
    <w:semiHidden/>
    <w:rsid w:val="00117B8B"/>
  </w:style>
  <w:style w:type="character" w:customStyle="1" w:styleId="opdict3font24">
    <w:name w:val="op_dict3_font24"/>
    <w:rsid w:val="00117B8B"/>
  </w:style>
  <w:style w:type="character" w:customStyle="1" w:styleId="B3Char2">
    <w:name w:val="B3 Char2"/>
    <w:qFormat/>
    <w:rsid w:val="00117B8B"/>
    <w:rPr>
      <w:lang w:val="en-GB"/>
    </w:rPr>
  </w:style>
  <w:style w:type="character" w:customStyle="1" w:styleId="st1">
    <w:name w:val="st1"/>
    <w:rsid w:val="00117B8B"/>
  </w:style>
  <w:style w:type="character" w:customStyle="1" w:styleId="HTTPMethod">
    <w:name w:val="HTTP Method"/>
    <w:uiPriority w:val="1"/>
    <w:qFormat/>
    <w:rsid w:val="00117B8B"/>
    <w:rPr>
      <w:rFonts w:ascii="Courier New" w:hAnsi="Courier New"/>
      <w:i w:val="0"/>
      <w:sz w:val="18"/>
    </w:rPr>
  </w:style>
  <w:style w:type="character" w:customStyle="1" w:styleId="Code">
    <w:name w:val="Code"/>
    <w:uiPriority w:val="1"/>
    <w:qFormat/>
    <w:rsid w:val="00117B8B"/>
    <w:rPr>
      <w:rFonts w:ascii="Arial" w:hAnsi="Arial"/>
      <w:i/>
      <w:sz w:val="18"/>
      <w:bdr w:val="none" w:sz="0" w:space="0" w:color="auto"/>
      <w:shd w:val="clear" w:color="auto" w:fill="auto"/>
    </w:rPr>
  </w:style>
  <w:style w:type="character" w:customStyle="1" w:styleId="HTTPHeader">
    <w:name w:val="HTTP Header"/>
    <w:uiPriority w:val="1"/>
    <w:qFormat/>
    <w:rsid w:val="00117B8B"/>
    <w:rPr>
      <w:rFonts w:ascii="Courier New" w:hAnsi="Courier New"/>
      <w:spacing w:val="-5"/>
      <w:sz w:val="18"/>
    </w:rPr>
  </w:style>
  <w:style w:type="character" w:customStyle="1" w:styleId="HTTPResponse">
    <w:name w:val="HTTP Response"/>
    <w:uiPriority w:val="1"/>
    <w:qFormat/>
    <w:rsid w:val="00117B8B"/>
    <w:rPr>
      <w:rFonts w:ascii="Arial" w:hAnsi="Arial" w:cs="Courier New"/>
      <w:i/>
      <w:sz w:val="18"/>
      <w:lang w:val="en-US"/>
    </w:rPr>
  </w:style>
  <w:style w:type="character" w:customStyle="1" w:styleId="Codechar">
    <w:name w:val="Code (char)"/>
    <w:uiPriority w:val="1"/>
    <w:qFormat/>
    <w:rsid w:val="00117B8B"/>
    <w:rPr>
      <w:rFonts w:ascii="Arial" w:hAnsi="Arial" w:cs="Arial"/>
      <w:i/>
      <w:iCs/>
      <w:sz w:val="18"/>
      <w:szCs w:val="18"/>
    </w:rPr>
  </w:style>
  <w:style w:type="paragraph" w:customStyle="1" w:styleId="TALcontinuation">
    <w:name w:val="TAL continuation"/>
    <w:basedOn w:val="TAL"/>
    <w:link w:val="TALcontinuationChar"/>
    <w:qFormat/>
    <w:rsid w:val="00117B8B"/>
    <w:pPr>
      <w:spacing w:before="40"/>
    </w:pPr>
    <w:rPr>
      <w:rFonts w:eastAsia="Times New Roman"/>
    </w:rPr>
  </w:style>
  <w:style w:type="character" w:customStyle="1" w:styleId="TALcontinuationChar">
    <w:name w:val="TAL continuation Char"/>
    <w:link w:val="TALcontinuation"/>
    <w:rsid w:val="00117B8B"/>
    <w:rPr>
      <w:rFonts w:ascii="Arial" w:eastAsia="Times New Roman" w:hAnsi="Arial"/>
      <w:sz w:val="18"/>
      <w:lang w:eastAsia="en-US"/>
    </w:rPr>
  </w:style>
  <w:style w:type="character" w:customStyle="1" w:styleId="TAN0">
    <w:name w:val="TAN (文字)"/>
    <w:rsid w:val="00117B8B"/>
    <w:rPr>
      <w:rFonts w:ascii="Arial" w:eastAsia="Batang" w:hAnsi="Arial"/>
      <w:sz w:val="18"/>
      <w:lang w:val="en-GB" w:eastAsia="en-US" w:bidi="ar-SA"/>
    </w:rPr>
  </w:style>
  <w:style w:type="table" w:customStyle="1" w:styleId="14">
    <w:name w:val="网格型1"/>
    <w:basedOn w:val="a4"/>
    <w:next w:val="affff2"/>
    <w:uiPriority w:val="39"/>
    <w:rsid w:val="00117B8B"/>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117B8B"/>
    <w:rPr>
      <w:rFonts w:ascii="Arial" w:hAnsi="Arial"/>
      <w:sz w:val="22"/>
      <w:lang w:val="en-GB" w:eastAsia="en-US"/>
    </w:rPr>
  </w:style>
  <w:style w:type="paragraph" w:customStyle="1" w:styleId="BlockText1">
    <w:name w:val="Block Text1"/>
    <w:basedOn w:val="a2"/>
    <w:next w:val="afff"/>
    <w:semiHidden/>
    <w:unhideWhenUsed/>
    <w:rsid w:val="00117B8B"/>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a2"/>
    <w:next w:val="a2"/>
    <w:semiHidden/>
    <w:unhideWhenUsed/>
    <w:qFormat/>
    <w:rsid w:val="00117B8B"/>
    <w:pPr>
      <w:spacing w:after="200"/>
    </w:pPr>
    <w:rPr>
      <w:rFonts w:eastAsia="Times New Roman"/>
      <w:i/>
      <w:iCs/>
      <w:color w:val="1F497D"/>
      <w:sz w:val="18"/>
      <w:szCs w:val="18"/>
    </w:rPr>
  </w:style>
  <w:style w:type="paragraph" w:customStyle="1" w:styleId="EnvelopeAddress1">
    <w:name w:val="Envelope Address1"/>
    <w:basedOn w:val="a2"/>
    <w:next w:val="aff4"/>
    <w:semiHidden/>
    <w:unhideWhenUsed/>
    <w:rsid w:val="00117B8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2"/>
    <w:next w:val="afff6"/>
    <w:semiHidden/>
    <w:unhideWhenUsed/>
    <w:rsid w:val="00117B8B"/>
    <w:pPr>
      <w:spacing w:after="0"/>
    </w:pPr>
    <w:rPr>
      <w:rFonts w:ascii="Cambria" w:eastAsia="MS Gothic" w:hAnsi="Cambria"/>
    </w:rPr>
  </w:style>
  <w:style w:type="paragraph" w:customStyle="1" w:styleId="IndexHeading1">
    <w:name w:val="Index Heading1"/>
    <w:basedOn w:val="a2"/>
    <w:next w:val="11"/>
    <w:semiHidden/>
    <w:unhideWhenUsed/>
    <w:rsid w:val="00117B8B"/>
    <w:rPr>
      <w:rFonts w:ascii="Cambria" w:eastAsia="MS Gothic" w:hAnsi="Cambria"/>
      <w:b/>
      <w:bCs/>
    </w:rPr>
  </w:style>
  <w:style w:type="paragraph" w:customStyle="1" w:styleId="IntenseQuote1">
    <w:name w:val="Intense Quote1"/>
    <w:basedOn w:val="a2"/>
    <w:next w:val="a2"/>
    <w:uiPriority w:val="30"/>
    <w:qFormat/>
    <w:rsid w:val="00117B8B"/>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2"/>
    <w:next w:val="afffd"/>
    <w:semiHidden/>
    <w:unhideWhenUsed/>
    <w:rsid w:val="00117B8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2"/>
    <w:next w:val="a2"/>
    <w:uiPriority w:val="29"/>
    <w:qFormat/>
    <w:rsid w:val="00117B8B"/>
    <w:pPr>
      <w:spacing w:before="200" w:after="160"/>
      <w:ind w:left="864" w:right="864"/>
      <w:jc w:val="center"/>
    </w:pPr>
    <w:rPr>
      <w:rFonts w:eastAsia="Times New Roman"/>
      <w:i/>
      <w:iCs/>
      <w:color w:val="404040"/>
    </w:rPr>
  </w:style>
  <w:style w:type="paragraph" w:customStyle="1" w:styleId="Subtitle1">
    <w:name w:val="Subtitle1"/>
    <w:basedOn w:val="a2"/>
    <w:next w:val="a2"/>
    <w:qFormat/>
    <w:rsid w:val="00117B8B"/>
    <w:pPr>
      <w:numPr>
        <w:ilvl w:val="1"/>
      </w:numPr>
      <w:spacing w:after="160"/>
    </w:pPr>
    <w:rPr>
      <w:rFonts w:ascii="Calibri" w:hAnsi="Calibri"/>
      <w:color w:val="5A5A5A"/>
      <w:spacing w:val="15"/>
      <w:sz w:val="22"/>
      <w:szCs w:val="22"/>
    </w:rPr>
  </w:style>
  <w:style w:type="paragraph" w:customStyle="1" w:styleId="Title1">
    <w:name w:val="Title1"/>
    <w:basedOn w:val="a2"/>
    <w:next w:val="a2"/>
    <w:qFormat/>
    <w:rsid w:val="00117B8B"/>
    <w:pPr>
      <w:spacing w:after="0"/>
      <w:contextualSpacing/>
    </w:pPr>
    <w:rPr>
      <w:rFonts w:ascii="Cambria" w:eastAsia="MS Gothic" w:hAnsi="Cambria"/>
      <w:spacing w:val="-10"/>
      <w:kern w:val="28"/>
      <w:sz w:val="56"/>
      <w:szCs w:val="56"/>
    </w:rPr>
  </w:style>
  <w:style w:type="paragraph" w:customStyle="1" w:styleId="TOAHeading1">
    <w:name w:val="TOA Heading1"/>
    <w:basedOn w:val="a2"/>
    <w:next w:val="a2"/>
    <w:semiHidden/>
    <w:unhideWhenUsed/>
    <w:rsid w:val="00117B8B"/>
    <w:pPr>
      <w:spacing w:before="120"/>
    </w:pPr>
    <w:rPr>
      <w:rFonts w:ascii="Cambria" w:eastAsia="MS Gothic" w:hAnsi="Cambria"/>
      <w:b/>
      <w:bCs/>
      <w:sz w:val="24"/>
      <w:szCs w:val="24"/>
    </w:rPr>
  </w:style>
  <w:style w:type="character" w:customStyle="1" w:styleId="H60">
    <w:name w:val="H6 (文字)"/>
    <w:link w:val="H6"/>
    <w:rsid w:val="00117B8B"/>
    <w:rPr>
      <w:rFonts w:ascii="Arial" w:hAnsi="Arial"/>
      <w:lang w:eastAsia="en-US"/>
    </w:rPr>
  </w:style>
  <w:style w:type="character" w:customStyle="1" w:styleId="THZchn">
    <w:name w:val="TH Zchn"/>
    <w:rsid w:val="00117B8B"/>
    <w:rPr>
      <w:rFonts w:ascii="Arial" w:hAnsi="Arial"/>
      <w:b/>
      <w:lang w:eastAsia="en-US"/>
    </w:rPr>
  </w:style>
  <w:style w:type="character" w:customStyle="1" w:styleId="B3Char">
    <w:name w:val="B3 Char"/>
    <w:qFormat/>
    <w:rsid w:val="00117B8B"/>
    <w:rPr>
      <w:rFonts w:ascii="Times New Roman" w:hAnsi="Times New Roman"/>
      <w:lang w:val="en-GB" w:eastAsia="en-US"/>
    </w:rPr>
  </w:style>
  <w:style w:type="paragraph" w:customStyle="1" w:styleId="FL">
    <w:name w:val="FL"/>
    <w:basedOn w:val="a2"/>
    <w:rsid w:val="00117B8B"/>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5">
    <w:name w:val="未处理的提及1"/>
    <w:uiPriority w:val="99"/>
    <w:unhideWhenUsed/>
    <w:rsid w:val="00117B8B"/>
    <w:rPr>
      <w:color w:val="808080"/>
      <w:shd w:val="clear" w:color="auto" w:fill="E6E6E6"/>
    </w:rPr>
  </w:style>
  <w:style w:type="character" w:customStyle="1" w:styleId="1Char1">
    <w:name w:val="标题 1 Char1"/>
    <w:rsid w:val="00117B8B"/>
    <w:rPr>
      <w:rFonts w:ascii="Arial" w:hAnsi="Arial"/>
      <w:sz w:val="36"/>
      <w:lang w:eastAsia="en-US"/>
    </w:rPr>
  </w:style>
  <w:style w:type="character" w:customStyle="1" w:styleId="UnresolvedMention2">
    <w:name w:val="Unresolved Mention2"/>
    <w:uiPriority w:val="99"/>
    <w:unhideWhenUsed/>
    <w:rsid w:val="00117B8B"/>
    <w:rPr>
      <w:color w:val="808080"/>
      <w:shd w:val="clear" w:color="auto" w:fill="E6E6E6"/>
    </w:rPr>
  </w:style>
  <w:style w:type="character" w:customStyle="1" w:styleId="2c">
    <w:name w:val="未处理的提及2"/>
    <w:uiPriority w:val="99"/>
    <w:semiHidden/>
    <w:unhideWhenUsed/>
    <w:rsid w:val="00117B8B"/>
    <w:rPr>
      <w:color w:val="808080"/>
      <w:shd w:val="clear" w:color="auto" w:fill="E6E6E6"/>
    </w:rPr>
  </w:style>
  <w:style w:type="table" w:customStyle="1" w:styleId="TableGrid1">
    <w:name w:val="Table Grid1"/>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117B8B"/>
  </w:style>
  <w:style w:type="table" w:customStyle="1" w:styleId="TableGrid2">
    <w:name w:val="Table Grid2"/>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next w:val="affff2"/>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ff2"/>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rsid w:val="00117B8B"/>
  </w:style>
  <w:style w:type="numbering" w:customStyle="1" w:styleId="NoList21">
    <w:name w:val="No List21"/>
    <w:next w:val="a5"/>
    <w:uiPriority w:val="99"/>
    <w:semiHidden/>
    <w:rsid w:val="00117B8B"/>
  </w:style>
  <w:style w:type="numbering" w:customStyle="1" w:styleId="NoList31">
    <w:name w:val="No List31"/>
    <w:next w:val="a5"/>
    <w:uiPriority w:val="99"/>
    <w:semiHidden/>
    <w:rsid w:val="00117B8B"/>
  </w:style>
  <w:style w:type="numbering" w:customStyle="1" w:styleId="NoList41">
    <w:name w:val="No List41"/>
    <w:next w:val="a5"/>
    <w:uiPriority w:val="99"/>
    <w:semiHidden/>
    <w:unhideWhenUsed/>
    <w:rsid w:val="00117B8B"/>
  </w:style>
  <w:style w:type="numbering" w:customStyle="1" w:styleId="NoList51">
    <w:name w:val="No List51"/>
    <w:next w:val="a5"/>
    <w:uiPriority w:val="99"/>
    <w:semiHidden/>
    <w:rsid w:val="00117B8B"/>
  </w:style>
  <w:style w:type="numbering" w:customStyle="1" w:styleId="NoList8">
    <w:name w:val="No List8"/>
    <w:next w:val="a5"/>
    <w:uiPriority w:val="99"/>
    <w:semiHidden/>
    <w:unhideWhenUsed/>
    <w:rsid w:val="00117B8B"/>
  </w:style>
  <w:style w:type="table" w:customStyle="1" w:styleId="TableGrid6">
    <w:name w:val="Table Grid6"/>
    <w:basedOn w:val="a4"/>
    <w:next w:val="affff2"/>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117B8B"/>
  </w:style>
  <w:style w:type="table" w:customStyle="1" w:styleId="TableGrid7">
    <w:name w:val="Table Grid7"/>
    <w:basedOn w:val="a4"/>
    <w:next w:val="affff2"/>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5"/>
    <w:uiPriority w:val="99"/>
    <w:semiHidden/>
    <w:unhideWhenUsed/>
    <w:rsid w:val="00117B8B"/>
  </w:style>
  <w:style w:type="table" w:customStyle="1" w:styleId="TableGrid8">
    <w:name w:val="Table Grid8"/>
    <w:basedOn w:val="a4"/>
    <w:next w:val="affff2"/>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117B8B"/>
  </w:style>
  <w:style w:type="table" w:customStyle="1" w:styleId="TableGrid9">
    <w:name w:val="Table Grid9"/>
    <w:basedOn w:val="a4"/>
    <w:next w:val="affff2"/>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117B8B"/>
  </w:style>
  <w:style w:type="table" w:customStyle="1" w:styleId="TableGrid10">
    <w:name w:val="Table Grid10"/>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ONTMODIFY">
    <w:name w:val="ZDONTMODIFY"/>
    <w:rsid w:val="00117B8B"/>
  </w:style>
  <w:style w:type="character" w:customStyle="1" w:styleId="ZREGNAME">
    <w:name w:val="ZREGNAME"/>
    <w:uiPriority w:val="99"/>
    <w:rsid w:val="00117B8B"/>
  </w:style>
  <w:style w:type="character" w:customStyle="1" w:styleId="Char">
    <w:name w:val="批注文字 Char"/>
    <w:rsid w:val="00117B8B"/>
    <w:rPr>
      <w:rFonts w:ascii="Times New Roman" w:hAnsi="Times New Roman"/>
      <w:lang w:val="en-GB" w:eastAsia="en-US"/>
    </w:rPr>
  </w:style>
  <w:style w:type="character" w:styleId="affffc">
    <w:name w:val="Unresolved Mention"/>
    <w:uiPriority w:val="99"/>
    <w:unhideWhenUsed/>
    <w:rsid w:val="00117B8B"/>
    <w:rPr>
      <w:color w:val="808080"/>
      <w:shd w:val="clear" w:color="auto" w:fill="E6E6E6"/>
    </w:rPr>
  </w:style>
  <w:style w:type="character" w:customStyle="1" w:styleId="normaltextrun">
    <w:name w:val="normaltextrun"/>
    <w:rsid w:val="00117B8B"/>
  </w:style>
  <w:style w:type="paragraph" w:customStyle="1" w:styleId="tablecontent">
    <w:name w:val="table content"/>
    <w:basedOn w:val="TAL"/>
    <w:link w:val="tablecontentChar"/>
    <w:qFormat/>
    <w:rsid w:val="00117B8B"/>
    <w:rPr>
      <w:rFonts w:eastAsia="宋体"/>
      <w:lang w:eastAsia="x-none"/>
    </w:rPr>
  </w:style>
  <w:style w:type="character" w:customStyle="1" w:styleId="tablecontentChar">
    <w:name w:val="table content Char"/>
    <w:link w:val="tablecontent"/>
    <w:rsid w:val="00117B8B"/>
    <w:rPr>
      <w:rFonts w:ascii="Arial" w:eastAsia="宋体" w:hAnsi="Arial"/>
      <w:sz w:val="18"/>
      <w:lang w:eastAsia="x-none"/>
    </w:rPr>
  </w:style>
  <w:style w:type="paragraph" w:customStyle="1" w:styleId="IvDbodytext">
    <w:name w:val="IvD bodytext"/>
    <w:basedOn w:val="affa"/>
    <w:link w:val="IvDbodytextChar"/>
    <w:qFormat/>
    <w:rsid w:val="00117B8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link w:val="IvDbodytext"/>
    <w:rsid w:val="00117B8B"/>
    <w:rPr>
      <w:rFonts w:ascii="Arial" w:eastAsia="宋体" w:hAnsi="Arial"/>
      <w:spacing w:val="2"/>
      <w:lang w:eastAsia="en-US"/>
    </w:rPr>
  </w:style>
  <w:style w:type="character" w:customStyle="1" w:styleId="520">
    <w:name w:val="标题 5 字符2"/>
    <w:rsid w:val="00117B8B"/>
    <w:rPr>
      <w:rFonts w:ascii="Arial" w:hAnsi="Arial"/>
      <w:sz w:val="22"/>
      <w:lang w:val="en-GB" w:eastAsia="en-US"/>
    </w:rPr>
  </w:style>
  <w:style w:type="character" w:customStyle="1" w:styleId="16">
    <w:name w:val="文档结构图 字符1"/>
    <w:rsid w:val="00117B8B"/>
    <w:rPr>
      <w:rFonts w:ascii="Tahoma" w:hAnsi="Tahoma" w:cs="Tahoma"/>
      <w:shd w:val="clear" w:color="auto" w:fill="000080"/>
      <w:lang w:val="en-GB" w:eastAsia="en-US"/>
    </w:rPr>
  </w:style>
  <w:style w:type="character" w:customStyle="1" w:styleId="310">
    <w:name w:val="正文文本 3 字符1"/>
    <w:rsid w:val="00117B8B"/>
    <w:rPr>
      <w:rFonts w:ascii="Times New Roman" w:hAnsi="Times New Roman"/>
      <w:sz w:val="16"/>
      <w:szCs w:val="16"/>
      <w:lang w:val="en-GB" w:eastAsia="en-US"/>
    </w:rPr>
  </w:style>
  <w:style w:type="character" w:customStyle="1" w:styleId="530">
    <w:name w:val="标题 5 字符3"/>
    <w:rsid w:val="00117B8B"/>
    <w:rPr>
      <w:rFonts w:ascii="Arial" w:hAnsi="Arial"/>
      <w:sz w:val="22"/>
      <w:lang w:val="en-GB" w:eastAsia="en-US"/>
    </w:rPr>
  </w:style>
  <w:style w:type="character" w:customStyle="1" w:styleId="17">
    <w:name w:val="日期 字符1"/>
    <w:rsid w:val="00117B8B"/>
    <w:rPr>
      <w:rFonts w:ascii="Times New Roman" w:hAnsi="Times New Roman"/>
      <w:lang w:val="en-GB" w:eastAsia="en-US"/>
    </w:rPr>
  </w:style>
  <w:style w:type="character" w:customStyle="1" w:styleId="18">
    <w:name w:val="引用 字符1"/>
    <w:uiPriority w:val="29"/>
    <w:rsid w:val="00117B8B"/>
    <w:rPr>
      <w:rFonts w:ascii="Times New Roman" w:hAnsi="Times New Roman"/>
      <w:i/>
      <w:iCs/>
      <w:color w:val="404040"/>
      <w:lang w:val="en-GB" w:eastAsia="en-US"/>
    </w:rPr>
  </w:style>
  <w:style w:type="character" w:customStyle="1" w:styleId="19">
    <w:name w:val="纯文本 字符1"/>
    <w:rsid w:val="00117B8B"/>
    <w:rPr>
      <w:rFonts w:ascii="Consolas" w:hAnsi="Consolas"/>
      <w:sz w:val="21"/>
      <w:szCs w:val="21"/>
      <w:lang w:val="en-GB" w:eastAsia="en-US"/>
    </w:rPr>
  </w:style>
  <w:style w:type="character" w:customStyle="1" w:styleId="Char1">
    <w:name w:val="批注文字 Char1"/>
    <w:rsid w:val="00117B8B"/>
    <w:rPr>
      <w:lang w:eastAsia="en-US"/>
    </w:rPr>
  </w:style>
  <w:style w:type="character" w:customStyle="1" w:styleId="BodyTextChar1">
    <w:name w:val="Body Text Char1"/>
    <w:basedOn w:val="a3"/>
    <w:rsid w:val="00117B8B"/>
    <w:rPr>
      <w:rFonts w:eastAsia="Times New Roman"/>
    </w:rPr>
  </w:style>
  <w:style w:type="character" w:customStyle="1" w:styleId="BalloonTextChar1">
    <w:name w:val="Balloon Text Char1"/>
    <w:basedOn w:val="a3"/>
    <w:rsid w:val="00117B8B"/>
    <w:rPr>
      <w:rFonts w:ascii="Segoe UI" w:eastAsia="Times New Roman" w:hAnsi="Segoe UI" w:cs="Segoe UI"/>
      <w:sz w:val="18"/>
      <w:szCs w:val="18"/>
    </w:rPr>
  </w:style>
  <w:style w:type="character" w:customStyle="1" w:styleId="BodyText2Char1">
    <w:name w:val="Body Text 2 Char1"/>
    <w:basedOn w:val="a3"/>
    <w:rsid w:val="00117B8B"/>
    <w:rPr>
      <w:rFonts w:eastAsia="Times New Roman"/>
    </w:rPr>
  </w:style>
  <w:style w:type="character" w:customStyle="1" w:styleId="BodyText3Char1">
    <w:name w:val="Body Text 3 Char1"/>
    <w:basedOn w:val="a3"/>
    <w:rsid w:val="00117B8B"/>
    <w:rPr>
      <w:rFonts w:eastAsia="Times New Roman"/>
      <w:sz w:val="16"/>
      <w:szCs w:val="16"/>
    </w:rPr>
  </w:style>
  <w:style w:type="character" w:customStyle="1" w:styleId="BodyTextFirstIndentChar1">
    <w:name w:val="Body Text First Indent Char1"/>
    <w:basedOn w:val="BodyTextChar1"/>
    <w:rsid w:val="00117B8B"/>
    <w:rPr>
      <w:rFonts w:eastAsia="Times New Roman"/>
    </w:rPr>
  </w:style>
  <w:style w:type="character" w:customStyle="1" w:styleId="BodyTextIndentChar1">
    <w:name w:val="Body Text Indent Char1"/>
    <w:basedOn w:val="a3"/>
    <w:rsid w:val="00117B8B"/>
    <w:rPr>
      <w:rFonts w:eastAsia="Times New Roman"/>
    </w:rPr>
  </w:style>
  <w:style w:type="character" w:customStyle="1" w:styleId="BodyTextFirstIndent2Char1">
    <w:name w:val="Body Text First Indent 2 Char1"/>
    <w:basedOn w:val="BodyTextIndentChar1"/>
    <w:rsid w:val="00117B8B"/>
    <w:rPr>
      <w:rFonts w:eastAsia="Times New Roman"/>
    </w:rPr>
  </w:style>
  <w:style w:type="character" w:customStyle="1" w:styleId="BodyTextIndent2Char1">
    <w:name w:val="Body Text Indent 2 Char1"/>
    <w:basedOn w:val="a3"/>
    <w:rsid w:val="00117B8B"/>
    <w:rPr>
      <w:rFonts w:eastAsia="Times New Roman"/>
    </w:rPr>
  </w:style>
  <w:style w:type="character" w:customStyle="1" w:styleId="BodyTextIndent3Char1">
    <w:name w:val="Body Text Indent 3 Char1"/>
    <w:basedOn w:val="a3"/>
    <w:rsid w:val="00117B8B"/>
    <w:rPr>
      <w:rFonts w:eastAsia="Times New Roman"/>
      <w:sz w:val="16"/>
      <w:szCs w:val="16"/>
    </w:rPr>
  </w:style>
  <w:style w:type="character" w:customStyle="1" w:styleId="ClosingChar1">
    <w:name w:val="Closing Char1"/>
    <w:basedOn w:val="a3"/>
    <w:rsid w:val="00117B8B"/>
    <w:rPr>
      <w:rFonts w:eastAsia="Times New Roman"/>
    </w:rPr>
  </w:style>
  <w:style w:type="character" w:customStyle="1" w:styleId="CommentTextChar1">
    <w:name w:val="Comment Text Char1"/>
    <w:basedOn w:val="a3"/>
    <w:rsid w:val="00117B8B"/>
    <w:rPr>
      <w:rFonts w:eastAsia="Times New Roman"/>
    </w:rPr>
  </w:style>
  <w:style w:type="character" w:customStyle="1" w:styleId="CommentSubjectChar1">
    <w:name w:val="Comment Subject Char1"/>
    <w:basedOn w:val="CommentTextChar1"/>
    <w:rsid w:val="00117B8B"/>
    <w:rPr>
      <w:rFonts w:eastAsia="Times New Roman"/>
      <w:b/>
      <w:bCs/>
    </w:rPr>
  </w:style>
  <w:style w:type="character" w:customStyle="1" w:styleId="DateChar1">
    <w:name w:val="Date Char1"/>
    <w:basedOn w:val="a3"/>
    <w:rsid w:val="00117B8B"/>
    <w:rPr>
      <w:rFonts w:eastAsia="Times New Roman"/>
    </w:rPr>
  </w:style>
  <w:style w:type="character" w:customStyle="1" w:styleId="DocumentMapChar1">
    <w:name w:val="Document Map Char1"/>
    <w:basedOn w:val="a3"/>
    <w:rsid w:val="00117B8B"/>
    <w:rPr>
      <w:rFonts w:ascii="Segoe UI" w:eastAsia="Times New Roman" w:hAnsi="Segoe UI" w:cs="Segoe UI"/>
      <w:sz w:val="16"/>
      <w:szCs w:val="16"/>
    </w:rPr>
  </w:style>
  <w:style w:type="character" w:customStyle="1" w:styleId="E-mailSignatureChar1">
    <w:name w:val="E-mail Signature Char1"/>
    <w:basedOn w:val="a3"/>
    <w:rsid w:val="00117B8B"/>
    <w:rPr>
      <w:rFonts w:eastAsia="Times New Roman"/>
    </w:rPr>
  </w:style>
  <w:style w:type="character" w:customStyle="1" w:styleId="FooterChar1">
    <w:name w:val="Footer Char1"/>
    <w:basedOn w:val="a3"/>
    <w:rsid w:val="00117B8B"/>
    <w:rPr>
      <w:rFonts w:eastAsia="Times New Roman"/>
    </w:rPr>
  </w:style>
  <w:style w:type="character" w:customStyle="1" w:styleId="HeaderChar1">
    <w:name w:val="Header Char1"/>
    <w:basedOn w:val="a3"/>
    <w:rsid w:val="00117B8B"/>
    <w:rPr>
      <w:rFonts w:eastAsia="Times New Roman"/>
    </w:rPr>
  </w:style>
  <w:style w:type="character" w:customStyle="1" w:styleId="eop">
    <w:name w:val="eop"/>
    <w:rsid w:val="00117B8B"/>
  </w:style>
  <w:style w:type="paragraph" w:customStyle="1" w:styleId="1a">
    <w:name w:val="样式1"/>
    <w:basedOn w:val="a2"/>
    <w:link w:val="1b"/>
    <w:qFormat/>
    <w:rsid w:val="00117B8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b">
    <w:name w:val="样式1 字符"/>
    <w:link w:val="1a"/>
    <w:rsid w:val="00117B8B"/>
    <w:rPr>
      <w:rFonts w:ascii="Arial" w:eastAsia="MS Mincho" w:hAnsi="Arial" w:cs="Arial"/>
      <w:b/>
      <w:color w:val="0000FF"/>
      <w:sz w:val="28"/>
      <w:szCs w:val="28"/>
      <w:lang w:eastAsia="en-US"/>
    </w:rPr>
  </w:style>
  <w:style w:type="character" w:customStyle="1" w:styleId="BodyTextChar2">
    <w:name w:val="Body Text Char2"/>
    <w:basedOn w:val="a3"/>
    <w:rsid w:val="00117B8B"/>
    <w:rPr>
      <w:rFonts w:eastAsia="Times New Roman"/>
    </w:rPr>
  </w:style>
  <w:style w:type="character" w:customStyle="1" w:styleId="BalloonTextChar2">
    <w:name w:val="Balloon Text Char2"/>
    <w:basedOn w:val="a3"/>
    <w:rsid w:val="00117B8B"/>
    <w:rPr>
      <w:rFonts w:ascii="Segoe UI" w:eastAsia="Times New Roman" w:hAnsi="Segoe UI" w:cs="Segoe UI"/>
      <w:sz w:val="18"/>
      <w:szCs w:val="18"/>
    </w:rPr>
  </w:style>
  <w:style w:type="character" w:customStyle="1" w:styleId="BodyText2Char2">
    <w:name w:val="Body Text 2 Char2"/>
    <w:basedOn w:val="a3"/>
    <w:rsid w:val="00117B8B"/>
    <w:rPr>
      <w:rFonts w:eastAsia="Times New Roman"/>
    </w:rPr>
  </w:style>
  <w:style w:type="character" w:customStyle="1" w:styleId="BodyText3Char2">
    <w:name w:val="Body Text 3 Char2"/>
    <w:basedOn w:val="a3"/>
    <w:rsid w:val="00117B8B"/>
    <w:rPr>
      <w:rFonts w:eastAsia="Times New Roman"/>
      <w:sz w:val="16"/>
      <w:szCs w:val="16"/>
    </w:rPr>
  </w:style>
  <w:style w:type="character" w:customStyle="1" w:styleId="BodyTextFirstIndentChar2">
    <w:name w:val="Body Text First Indent Char2"/>
    <w:basedOn w:val="BodyTextChar2"/>
    <w:rsid w:val="00117B8B"/>
    <w:rPr>
      <w:rFonts w:eastAsia="Times New Roman"/>
    </w:rPr>
  </w:style>
  <w:style w:type="character" w:customStyle="1" w:styleId="BodyTextIndentChar2">
    <w:name w:val="Body Text Indent Char2"/>
    <w:basedOn w:val="a3"/>
    <w:rsid w:val="00117B8B"/>
    <w:rPr>
      <w:rFonts w:eastAsia="Times New Roman"/>
    </w:rPr>
  </w:style>
  <w:style w:type="character" w:customStyle="1" w:styleId="BodyTextFirstIndent2Char2">
    <w:name w:val="Body Text First Indent 2 Char2"/>
    <w:basedOn w:val="BodyTextIndentChar2"/>
    <w:rsid w:val="00117B8B"/>
    <w:rPr>
      <w:rFonts w:eastAsia="Times New Roman"/>
    </w:rPr>
  </w:style>
  <w:style w:type="character" w:customStyle="1" w:styleId="BodyTextIndent2Char2">
    <w:name w:val="Body Text Indent 2 Char2"/>
    <w:basedOn w:val="a3"/>
    <w:rsid w:val="00117B8B"/>
    <w:rPr>
      <w:rFonts w:eastAsia="Times New Roman"/>
    </w:rPr>
  </w:style>
  <w:style w:type="character" w:customStyle="1" w:styleId="BodyTextIndent3Char2">
    <w:name w:val="Body Text Indent 3 Char2"/>
    <w:basedOn w:val="a3"/>
    <w:rsid w:val="00117B8B"/>
    <w:rPr>
      <w:rFonts w:eastAsia="Times New Roman"/>
      <w:sz w:val="16"/>
      <w:szCs w:val="16"/>
    </w:rPr>
  </w:style>
  <w:style w:type="character" w:customStyle="1" w:styleId="ClosingChar2">
    <w:name w:val="Closing Char2"/>
    <w:basedOn w:val="a3"/>
    <w:rsid w:val="00117B8B"/>
    <w:rPr>
      <w:rFonts w:eastAsia="Times New Roman"/>
    </w:rPr>
  </w:style>
  <w:style w:type="character" w:customStyle="1" w:styleId="CommentTextChar2">
    <w:name w:val="Comment Text Char2"/>
    <w:basedOn w:val="a3"/>
    <w:rsid w:val="00117B8B"/>
    <w:rPr>
      <w:rFonts w:eastAsia="Times New Roman"/>
    </w:rPr>
  </w:style>
  <w:style w:type="character" w:customStyle="1" w:styleId="CommentSubjectChar2">
    <w:name w:val="Comment Subject Char2"/>
    <w:basedOn w:val="CommentTextChar2"/>
    <w:rsid w:val="00117B8B"/>
    <w:rPr>
      <w:rFonts w:eastAsia="Times New Roman"/>
      <w:b/>
      <w:bCs/>
    </w:rPr>
  </w:style>
  <w:style w:type="character" w:customStyle="1" w:styleId="DateChar2">
    <w:name w:val="Date Char2"/>
    <w:basedOn w:val="a3"/>
    <w:rsid w:val="00117B8B"/>
    <w:rPr>
      <w:rFonts w:eastAsia="Times New Roman"/>
    </w:rPr>
  </w:style>
  <w:style w:type="character" w:customStyle="1" w:styleId="DocumentMapChar2">
    <w:name w:val="Document Map Char2"/>
    <w:basedOn w:val="a3"/>
    <w:rsid w:val="00117B8B"/>
    <w:rPr>
      <w:rFonts w:ascii="Segoe UI" w:eastAsia="Times New Roman" w:hAnsi="Segoe UI" w:cs="Segoe UI"/>
      <w:sz w:val="16"/>
      <w:szCs w:val="16"/>
    </w:rPr>
  </w:style>
  <w:style w:type="character" w:customStyle="1" w:styleId="E-mailSignatureChar2">
    <w:name w:val="E-mail Signature Char2"/>
    <w:basedOn w:val="a3"/>
    <w:rsid w:val="00117B8B"/>
    <w:rPr>
      <w:rFonts w:eastAsia="Times New Roman"/>
    </w:rPr>
  </w:style>
  <w:style w:type="character" w:customStyle="1" w:styleId="FooterChar2">
    <w:name w:val="Footer Char2"/>
    <w:basedOn w:val="a3"/>
    <w:rsid w:val="00117B8B"/>
    <w:rPr>
      <w:rFonts w:eastAsia="Times New Roman"/>
    </w:rPr>
  </w:style>
  <w:style w:type="character" w:customStyle="1" w:styleId="HeaderChar2">
    <w:name w:val="Header Char2"/>
    <w:basedOn w:val="a3"/>
    <w:rsid w:val="00117B8B"/>
    <w:rPr>
      <w:rFonts w:eastAsia="Times New Roman"/>
    </w:rPr>
  </w:style>
  <w:style w:type="table" w:customStyle="1" w:styleId="TableGrid11">
    <w:name w:val="Table Grid11"/>
    <w:basedOn w:val="a4"/>
    <w:next w:val="affff2"/>
    <w:uiPriority w:val="39"/>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ff2"/>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ff2"/>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fff2"/>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ffff2"/>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ff2"/>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5"/>
    <w:uiPriority w:val="99"/>
    <w:semiHidden/>
    <w:rsid w:val="00117B8B"/>
  </w:style>
  <w:style w:type="numbering" w:customStyle="1" w:styleId="NoList61">
    <w:name w:val="No List61"/>
    <w:next w:val="a5"/>
    <w:uiPriority w:val="99"/>
    <w:semiHidden/>
    <w:rsid w:val="00117B8B"/>
  </w:style>
  <w:style w:type="numbering" w:customStyle="1" w:styleId="NoList71">
    <w:name w:val="No List71"/>
    <w:next w:val="a5"/>
    <w:uiPriority w:val="99"/>
    <w:semiHidden/>
    <w:rsid w:val="00117B8B"/>
  </w:style>
  <w:style w:type="numbering" w:customStyle="1" w:styleId="NoList15">
    <w:name w:val="No List15"/>
    <w:next w:val="a5"/>
    <w:uiPriority w:val="99"/>
    <w:semiHidden/>
    <w:unhideWhenUsed/>
    <w:rsid w:val="00117B8B"/>
  </w:style>
  <w:style w:type="table" w:customStyle="1" w:styleId="TableGrid17">
    <w:name w:val="Table Grid17"/>
    <w:basedOn w:val="a4"/>
    <w:next w:val="affff2"/>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5"/>
    <w:uiPriority w:val="99"/>
    <w:semiHidden/>
    <w:rsid w:val="00117B8B"/>
  </w:style>
  <w:style w:type="numbering" w:customStyle="1" w:styleId="NoList22">
    <w:name w:val="No List22"/>
    <w:next w:val="a5"/>
    <w:uiPriority w:val="99"/>
    <w:semiHidden/>
    <w:rsid w:val="00117B8B"/>
  </w:style>
  <w:style w:type="numbering" w:customStyle="1" w:styleId="NoList32">
    <w:name w:val="No List32"/>
    <w:next w:val="a5"/>
    <w:uiPriority w:val="99"/>
    <w:semiHidden/>
    <w:rsid w:val="00117B8B"/>
  </w:style>
  <w:style w:type="numbering" w:customStyle="1" w:styleId="NoList42">
    <w:name w:val="No List42"/>
    <w:next w:val="a5"/>
    <w:uiPriority w:val="99"/>
    <w:semiHidden/>
    <w:unhideWhenUsed/>
    <w:rsid w:val="00117B8B"/>
  </w:style>
  <w:style w:type="numbering" w:customStyle="1" w:styleId="NoList52">
    <w:name w:val="No List52"/>
    <w:next w:val="a5"/>
    <w:uiPriority w:val="99"/>
    <w:semiHidden/>
    <w:rsid w:val="00117B8B"/>
  </w:style>
  <w:style w:type="numbering" w:customStyle="1" w:styleId="NoList62">
    <w:name w:val="No List62"/>
    <w:next w:val="a5"/>
    <w:uiPriority w:val="99"/>
    <w:semiHidden/>
    <w:rsid w:val="00117B8B"/>
  </w:style>
  <w:style w:type="numbering" w:customStyle="1" w:styleId="NoList72">
    <w:name w:val="No List72"/>
    <w:next w:val="a5"/>
    <w:uiPriority w:val="99"/>
    <w:semiHidden/>
    <w:rsid w:val="00117B8B"/>
  </w:style>
  <w:style w:type="numbering" w:customStyle="1" w:styleId="NoList17">
    <w:name w:val="No List17"/>
    <w:next w:val="a5"/>
    <w:uiPriority w:val="99"/>
    <w:semiHidden/>
    <w:rsid w:val="00117B8B"/>
  </w:style>
  <w:style w:type="table" w:customStyle="1" w:styleId="TableGrid18">
    <w:name w:val="Table Grid18"/>
    <w:basedOn w:val="a4"/>
    <w:next w:val="affff2"/>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5"/>
    <w:uiPriority w:val="99"/>
    <w:semiHidden/>
    <w:rsid w:val="00117B8B"/>
  </w:style>
  <w:style w:type="table" w:customStyle="1" w:styleId="TableGrid19">
    <w:name w:val="Table Grid19"/>
    <w:basedOn w:val="a4"/>
    <w:next w:val="affff2"/>
    <w:uiPriority w:val="39"/>
    <w:rsid w:val="00117B8B"/>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2"/>
    <w:rsid w:val="00117B8B"/>
    <w:rPr>
      <w:rFonts w:eastAsia="宋体"/>
      <w:lang w:eastAsia="zh-CN"/>
    </w:rPr>
  </w:style>
  <w:style w:type="numbering" w:customStyle="1" w:styleId="NoList19">
    <w:name w:val="No List19"/>
    <w:next w:val="a5"/>
    <w:uiPriority w:val="99"/>
    <w:semiHidden/>
    <w:unhideWhenUsed/>
    <w:rsid w:val="00117B8B"/>
  </w:style>
  <w:style w:type="table" w:customStyle="1" w:styleId="TableGrid110">
    <w:name w:val="Table Grid110"/>
    <w:basedOn w:val="a4"/>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5"/>
    <w:uiPriority w:val="99"/>
    <w:semiHidden/>
    <w:rsid w:val="00117B8B"/>
  </w:style>
  <w:style w:type="table" w:customStyle="1" w:styleId="TableGrid20">
    <w:name w:val="Table Grid20"/>
    <w:basedOn w:val="a4"/>
    <w:next w:val="affff2"/>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5"/>
    <w:uiPriority w:val="99"/>
    <w:semiHidden/>
    <w:rsid w:val="00117B8B"/>
  </w:style>
  <w:style w:type="table" w:customStyle="1" w:styleId="TableGrid22">
    <w:name w:val="Table Grid22"/>
    <w:basedOn w:val="a4"/>
    <w:next w:val="affff2"/>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5"/>
    <w:uiPriority w:val="99"/>
    <w:semiHidden/>
    <w:unhideWhenUsed/>
    <w:rsid w:val="00117B8B"/>
  </w:style>
  <w:style w:type="table" w:customStyle="1" w:styleId="TableGrid23">
    <w:name w:val="Table Grid23"/>
    <w:basedOn w:val="a4"/>
    <w:next w:val="affff2"/>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rsid w:val="00117B8B"/>
  </w:style>
  <w:style w:type="numbering" w:customStyle="1" w:styleId="NoList25">
    <w:name w:val="No List25"/>
    <w:next w:val="a5"/>
    <w:uiPriority w:val="99"/>
    <w:semiHidden/>
    <w:rsid w:val="00117B8B"/>
  </w:style>
  <w:style w:type="numbering" w:customStyle="1" w:styleId="NoList33">
    <w:name w:val="No List33"/>
    <w:next w:val="a5"/>
    <w:uiPriority w:val="99"/>
    <w:semiHidden/>
    <w:rsid w:val="00117B8B"/>
  </w:style>
  <w:style w:type="numbering" w:customStyle="1" w:styleId="NoList43">
    <w:name w:val="No List43"/>
    <w:next w:val="a5"/>
    <w:uiPriority w:val="99"/>
    <w:semiHidden/>
    <w:unhideWhenUsed/>
    <w:rsid w:val="00117B8B"/>
  </w:style>
  <w:style w:type="numbering" w:customStyle="1" w:styleId="NoList53">
    <w:name w:val="No List53"/>
    <w:next w:val="a5"/>
    <w:uiPriority w:val="99"/>
    <w:semiHidden/>
    <w:rsid w:val="00117B8B"/>
  </w:style>
  <w:style w:type="numbering" w:customStyle="1" w:styleId="NoList63">
    <w:name w:val="No List63"/>
    <w:next w:val="a5"/>
    <w:uiPriority w:val="99"/>
    <w:semiHidden/>
    <w:rsid w:val="00117B8B"/>
  </w:style>
  <w:style w:type="numbering" w:customStyle="1" w:styleId="NoList73">
    <w:name w:val="No List73"/>
    <w:next w:val="a5"/>
    <w:uiPriority w:val="99"/>
    <w:semiHidden/>
    <w:rsid w:val="00117B8B"/>
  </w:style>
  <w:style w:type="table" w:customStyle="1" w:styleId="TableGrid111">
    <w:name w:val="Table Grid111"/>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5"/>
    <w:uiPriority w:val="99"/>
    <w:semiHidden/>
    <w:rsid w:val="00117B8B"/>
  </w:style>
  <w:style w:type="numbering" w:customStyle="1" w:styleId="NoList211">
    <w:name w:val="No List211"/>
    <w:next w:val="a5"/>
    <w:uiPriority w:val="99"/>
    <w:semiHidden/>
    <w:rsid w:val="00117B8B"/>
  </w:style>
  <w:style w:type="numbering" w:customStyle="1" w:styleId="NoList311">
    <w:name w:val="No List311"/>
    <w:next w:val="a5"/>
    <w:uiPriority w:val="99"/>
    <w:semiHidden/>
    <w:rsid w:val="00117B8B"/>
  </w:style>
  <w:style w:type="numbering" w:customStyle="1" w:styleId="NoList411">
    <w:name w:val="No List411"/>
    <w:next w:val="a5"/>
    <w:uiPriority w:val="99"/>
    <w:semiHidden/>
    <w:unhideWhenUsed/>
    <w:rsid w:val="00117B8B"/>
  </w:style>
  <w:style w:type="numbering" w:customStyle="1" w:styleId="NoList511">
    <w:name w:val="No List511"/>
    <w:next w:val="a5"/>
    <w:uiPriority w:val="99"/>
    <w:semiHidden/>
    <w:rsid w:val="00117B8B"/>
  </w:style>
  <w:style w:type="numbering" w:customStyle="1" w:styleId="NoList81">
    <w:name w:val="No List81"/>
    <w:next w:val="a5"/>
    <w:uiPriority w:val="99"/>
    <w:semiHidden/>
    <w:unhideWhenUsed/>
    <w:rsid w:val="00117B8B"/>
  </w:style>
  <w:style w:type="table" w:customStyle="1" w:styleId="TableGrid62">
    <w:name w:val="Table Grid62"/>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5"/>
    <w:uiPriority w:val="99"/>
    <w:semiHidden/>
    <w:unhideWhenUsed/>
    <w:rsid w:val="00117B8B"/>
  </w:style>
  <w:style w:type="table" w:customStyle="1" w:styleId="TableGrid71">
    <w:name w:val="Table Grid71"/>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5"/>
    <w:uiPriority w:val="99"/>
    <w:semiHidden/>
    <w:unhideWhenUsed/>
    <w:rsid w:val="00117B8B"/>
  </w:style>
  <w:style w:type="table" w:customStyle="1" w:styleId="TableGrid81">
    <w:name w:val="Table Grid81"/>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117B8B"/>
  </w:style>
  <w:style w:type="table" w:customStyle="1" w:styleId="TableGrid91">
    <w:name w:val="Table Grid91"/>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5"/>
    <w:uiPriority w:val="99"/>
    <w:semiHidden/>
    <w:unhideWhenUsed/>
    <w:rsid w:val="00117B8B"/>
  </w:style>
  <w:style w:type="table" w:customStyle="1" w:styleId="TableGrid101">
    <w:name w:val="Table Grid101"/>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5"/>
    <w:uiPriority w:val="99"/>
    <w:semiHidden/>
    <w:rsid w:val="00117B8B"/>
  </w:style>
  <w:style w:type="table" w:customStyle="1" w:styleId="TableGrid25">
    <w:name w:val="Table Grid25"/>
    <w:basedOn w:val="a4"/>
    <w:next w:val="affff2"/>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5"/>
    <w:uiPriority w:val="99"/>
    <w:semiHidden/>
    <w:unhideWhenUsed/>
    <w:rsid w:val="00117B8B"/>
  </w:style>
  <w:style w:type="table" w:customStyle="1" w:styleId="TableGrid26">
    <w:name w:val="Table Grid26"/>
    <w:basedOn w:val="a4"/>
    <w:next w:val="affff2"/>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5"/>
    <w:uiPriority w:val="99"/>
    <w:semiHidden/>
    <w:unhideWhenUsed/>
    <w:rsid w:val="00117B8B"/>
  </w:style>
  <w:style w:type="table" w:customStyle="1" w:styleId="TableGrid112">
    <w:name w:val="Table Grid112"/>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尾注文本 字符1"/>
    <w:rsid w:val="00117B8B"/>
    <w:rPr>
      <w:rFonts w:ascii="Times New Roman" w:hAnsi="Times New Roman"/>
      <w:lang w:val="en-GB" w:eastAsia="en-US"/>
    </w:rPr>
  </w:style>
  <w:style w:type="character" w:customStyle="1" w:styleId="1d">
    <w:name w:val="页脚 字符1"/>
    <w:rsid w:val="00117B8B"/>
    <w:rPr>
      <w:rFonts w:ascii="Arial" w:hAnsi="Arial"/>
      <w:b/>
      <w:i/>
      <w:noProof/>
      <w:sz w:val="18"/>
      <w:lang w:val="en-GB" w:eastAsia="en-US"/>
    </w:rPr>
  </w:style>
  <w:style w:type="character" w:customStyle="1" w:styleId="540">
    <w:name w:val="标题 5 字符4"/>
    <w:rsid w:val="00117B8B"/>
    <w:rPr>
      <w:rFonts w:ascii="Arial" w:hAnsi="Arial"/>
      <w:sz w:val="22"/>
      <w:lang w:val="en-GB" w:eastAsia="en-US"/>
    </w:rPr>
  </w:style>
  <w:style w:type="numbering" w:customStyle="1" w:styleId="NoList112">
    <w:name w:val="No List112"/>
    <w:next w:val="a5"/>
    <w:uiPriority w:val="99"/>
    <w:semiHidden/>
    <w:rsid w:val="00117B8B"/>
  </w:style>
  <w:style w:type="numbering" w:customStyle="1" w:styleId="NoList29">
    <w:name w:val="No List29"/>
    <w:next w:val="a5"/>
    <w:uiPriority w:val="99"/>
    <w:semiHidden/>
    <w:rsid w:val="00117B8B"/>
  </w:style>
  <w:style w:type="numbering" w:customStyle="1" w:styleId="NoList34">
    <w:name w:val="No List34"/>
    <w:next w:val="a5"/>
    <w:uiPriority w:val="99"/>
    <w:semiHidden/>
    <w:rsid w:val="00117B8B"/>
  </w:style>
  <w:style w:type="numbering" w:customStyle="1" w:styleId="NoList44">
    <w:name w:val="No List44"/>
    <w:next w:val="a5"/>
    <w:uiPriority w:val="99"/>
    <w:semiHidden/>
    <w:unhideWhenUsed/>
    <w:rsid w:val="00117B8B"/>
  </w:style>
  <w:style w:type="numbering" w:customStyle="1" w:styleId="NoList54">
    <w:name w:val="No List54"/>
    <w:next w:val="a5"/>
    <w:uiPriority w:val="99"/>
    <w:semiHidden/>
    <w:rsid w:val="00117B8B"/>
  </w:style>
  <w:style w:type="numbering" w:customStyle="1" w:styleId="NoList64">
    <w:name w:val="No List64"/>
    <w:next w:val="a5"/>
    <w:uiPriority w:val="99"/>
    <w:semiHidden/>
    <w:rsid w:val="00117B8B"/>
  </w:style>
  <w:style w:type="numbering" w:customStyle="1" w:styleId="NoList74">
    <w:name w:val="No List74"/>
    <w:next w:val="a5"/>
    <w:uiPriority w:val="99"/>
    <w:semiHidden/>
    <w:rsid w:val="00117B8B"/>
  </w:style>
  <w:style w:type="character" w:customStyle="1" w:styleId="2d">
    <w:name w:val="页脚 字符2"/>
    <w:rsid w:val="00117B8B"/>
    <w:rPr>
      <w:rFonts w:ascii="Arial" w:hAnsi="Arial"/>
      <w:b/>
      <w:i/>
      <w:noProof/>
      <w:sz w:val="18"/>
      <w:lang w:val="en-GB" w:eastAsia="en-US"/>
    </w:rPr>
  </w:style>
  <w:style w:type="table" w:customStyle="1" w:styleId="TableGrid72">
    <w:name w:val="Table Grid72"/>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5"/>
    <w:uiPriority w:val="99"/>
    <w:semiHidden/>
    <w:rsid w:val="00117B8B"/>
  </w:style>
  <w:style w:type="table" w:customStyle="1" w:styleId="TableGrid113">
    <w:name w:val="Table Grid113"/>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5"/>
    <w:uiPriority w:val="99"/>
    <w:semiHidden/>
    <w:rsid w:val="00117B8B"/>
  </w:style>
  <w:style w:type="table" w:customStyle="1" w:styleId="TableGrid121">
    <w:name w:val="Table Grid121"/>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5"/>
    <w:uiPriority w:val="99"/>
    <w:semiHidden/>
    <w:rsid w:val="00117B8B"/>
  </w:style>
  <w:style w:type="table" w:customStyle="1" w:styleId="TableGrid131">
    <w:name w:val="Table Grid131"/>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rsid w:val="00117B8B"/>
  </w:style>
  <w:style w:type="table" w:customStyle="1" w:styleId="TableGrid141">
    <w:name w:val="Table Grid141"/>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117B8B"/>
  </w:style>
  <w:style w:type="numbering" w:customStyle="1" w:styleId="NoList132">
    <w:name w:val="No List132"/>
    <w:next w:val="a5"/>
    <w:uiPriority w:val="99"/>
    <w:semiHidden/>
    <w:unhideWhenUsed/>
    <w:rsid w:val="00117B8B"/>
  </w:style>
  <w:style w:type="numbering" w:customStyle="1" w:styleId="NoList141">
    <w:name w:val="No List141"/>
    <w:next w:val="a5"/>
    <w:uiPriority w:val="99"/>
    <w:semiHidden/>
    <w:rsid w:val="00117B8B"/>
  </w:style>
  <w:style w:type="numbering" w:customStyle="1" w:styleId="NoList212">
    <w:name w:val="No List212"/>
    <w:next w:val="a5"/>
    <w:uiPriority w:val="99"/>
    <w:semiHidden/>
    <w:rsid w:val="00117B8B"/>
  </w:style>
  <w:style w:type="numbering" w:customStyle="1" w:styleId="NoList312">
    <w:name w:val="No List312"/>
    <w:next w:val="a5"/>
    <w:uiPriority w:val="99"/>
    <w:semiHidden/>
    <w:rsid w:val="00117B8B"/>
  </w:style>
  <w:style w:type="numbering" w:customStyle="1" w:styleId="NoList412">
    <w:name w:val="No List412"/>
    <w:next w:val="a5"/>
    <w:uiPriority w:val="99"/>
    <w:semiHidden/>
    <w:unhideWhenUsed/>
    <w:rsid w:val="00117B8B"/>
  </w:style>
  <w:style w:type="numbering" w:customStyle="1" w:styleId="NoList512">
    <w:name w:val="No List512"/>
    <w:next w:val="a5"/>
    <w:uiPriority w:val="99"/>
    <w:semiHidden/>
    <w:rsid w:val="00117B8B"/>
  </w:style>
  <w:style w:type="numbering" w:customStyle="1" w:styleId="NoList611">
    <w:name w:val="No List611"/>
    <w:next w:val="a5"/>
    <w:uiPriority w:val="99"/>
    <w:semiHidden/>
    <w:rsid w:val="00117B8B"/>
  </w:style>
  <w:style w:type="numbering" w:customStyle="1" w:styleId="NoList711">
    <w:name w:val="No List711"/>
    <w:next w:val="a5"/>
    <w:uiPriority w:val="99"/>
    <w:semiHidden/>
    <w:rsid w:val="00117B8B"/>
  </w:style>
  <w:style w:type="numbering" w:customStyle="1" w:styleId="NoList151">
    <w:name w:val="No List151"/>
    <w:next w:val="a5"/>
    <w:uiPriority w:val="99"/>
    <w:semiHidden/>
    <w:unhideWhenUsed/>
    <w:rsid w:val="00117B8B"/>
  </w:style>
  <w:style w:type="numbering" w:customStyle="1" w:styleId="NoList161">
    <w:name w:val="No List161"/>
    <w:next w:val="a5"/>
    <w:uiPriority w:val="99"/>
    <w:semiHidden/>
    <w:rsid w:val="00117B8B"/>
  </w:style>
  <w:style w:type="numbering" w:customStyle="1" w:styleId="NoList221">
    <w:name w:val="No List221"/>
    <w:next w:val="a5"/>
    <w:uiPriority w:val="99"/>
    <w:semiHidden/>
    <w:rsid w:val="00117B8B"/>
  </w:style>
  <w:style w:type="numbering" w:customStyle="1" w:styleId="NoList321">
    <w:name w:val="No List321"/>
    <w:next w:val="a5"/>
    <w:uiPriority w:val="99"/>
    <w:semiHidden/>
    <w:rsid w:val="00117B8B"/>
  </w:style>
  <w:style w:type="numbering" w:customStyle="1" w:styleId="NoList421">
    <w:name w:val="No List421"/>
    <w:next w:val="a5"/>
    <w:uiPriority w:val="99"/>
    <w:semiHidden/>
    <w:unhideWhenUsed/>
    <w:rsid w:val="00117B8B"/>
  </w:style>
  <w:style w:type="numbering" w:customStyle="1" w:styleId="NoList521">
    <w:name w:val="No List521"/>
    <w:next w:val="a5"/>
    <w:uiPriority w:val="99"/>
    <w:semiHidden/>
    <w:rsid w:val="00117B8B"/>
  </w:style>
  <w:style w:type="numbering" w:customStyle="1" w:styleId="NoList621">
    <w:name w:val="No List621"/>
    <w:next w:val="a5"/>
    <w:uiPriority w:val="99"/>
    <w:semiHidden/>
    <w:rsid w:val="00117B8B"/>
  </w:style>
  <w:style w:type="numbering" w:customStyle="1" w:styleId="NoList721">
    <w:name w:val="No List721"/>
    <w:next w:val="a5"/>
    <w:uiPriority w:val="99"/>
    <w:semiHidden/>
    <w:rsid w:val="00117B8B"/>
  </w:style>
  <w:style w:type="numbering" w:customStyle="1" w:styleId="NoList171">
    <w:name w:val="No List171"/>
    <w:next w:val="a5"/>
    <w:uiPriority w:val="99"/>
    <w:semiHidden/>
    <w:rsid w:val="00117B8B"/>
  </w:style>
  <w:style w:type="numbering" w:customStyle="1" w:styleId="NoList181">
    <w:name w:val="No List181"/>
    <w:next w:val="a5"/>
    <w:uiPriority w:val="99"/>
    <w:semiHidden/>
    <w:rsid w:val="00117B8B"/>
  </w:style>
  <w:style w:type="numbering" w:customStyle="1" w:styleId="NoList191">
    <w:name w:val="No List191"/>
    <w:next w:val="a5"/>
    <w:uiPriority w:val="99"/>
    <w:semiHidden/>
    <w:unhideWhenUsed/>
    <w:rsid w:val="00117B8B"/>
  </w:style>
  <w:style w:type="numbering" w:customStyle="1" w:styleId="NoList201">
    <w:name w:val="No List201"/>
    <w:next w:val="a5"/>
    <w:uiPriority w:val="99"/>
    <w:semiHidden/>
    <w:rsid w:val="00117B8B"/>
  </w:style>
  <w:style w:type="numbering" w:customStyle="1" w:styleId="NoList231">
    <w:name w:val="No List231"/>
    <w:next w:val="a5"/>
    <w:uiPriority w:val="99"/>
    <w:semiHidden/>
    <w:rsid w:val="00117B8B"/>
  </w:style>
  <w:style w:type="numbering" w:customStyle="1" w:styleId="NoList241">
    <w:name w:val="No List241"/>
    <w:next w:val="a5"/>
    <w:uiPriority w:val="99"/>
    <w:semiHidden/>
    <w:unhideWhenUsed/>
    <w:rsid w:val="00117B8B"/>
  </w:style>
  <w:style w:type="numbering" w:customStyle="1" w:styleId="NoList1101">
    <w:name w:val="No List1101"/>
    <w:next w:val="a5"/>
    <w:uiPriority w:val="99"/>
    <w:semiHidden/>
    <w:rsid w:val="00117B8B"/>
  </w:style>
  <w:style w:type="numbering" w:customStyle="1" w:styleId="NoList251">
    <w:name w:val="No List251"/>
    <w:next w:val="a5"/>
    <w:uiPriority w:val="99"/>
    <w:semiHidden/>
    <w:rsid w:val="00117B8B"/>
  </w:style>
  <w:style w:type="numbering" w:customStyle="1" w:styleId="NoList331">
    <w:name w:val="No List331"/>
    <w:next w:val="a5"/>
    <w:uiPriority w:val="99"/>
    <w:semiHidden/>
    <w:rsid w:val="00117B8B"/>
  </w:style>
  <w:style w:type="numbering" w:customStyle="1" w:styleId="NoList431">
    <w:name w:val="No List431"/>
    <w:next w:val="a5"/>
    <w:uiPriority w:val="99"/>
    <w:semiHidden/>
    <w:unhideWhenUsed/>
    <w:rsid w:val="00117B8B"/>
  </w:style>
  <w:style w:type="numbering" w:customStyle="1" w:styleId="NoList531">
    <w:name w:val="No List531"/>
    <w:next w:val="a5"/>
    <w:uiPriority w:val="99"/>
    <w:semiHidden/>
    <w:rsid w:val="00117B8B"/>
  </w:style>
  <w:style w:type="numbering" w:customStyle="1" w:styleId="NoList631">
    <w:name w:val="No List631"/>
    <w:next w:val="a5"/>
    <w:uiPriority w:val="99"/>
    <w:semiHidden/>
    <w:rsid w:val="00117B8B"/>
  </w:style>
  <w:style w:type="numbering" w:customStyle="1" w:styleId="NoList731">
    <w:name w:val="No List731"/>
    <w:next w:val="a5"/>
    <w:uiPriority w:val="99"/>
    <w:semiHidden/>
    <w:rsid w:val="00117B8B"/>
  </w:style>
  <w:style w:type="numbering" w:customStyle="1" w:styleId="NoList1111">
    <w:name w:val="No List1111"/>
    <w:next w:val="a5"/>
    <w:uiPriority w:val="99"/>
    <w:semiHidden/>
    <w:rsid w:val="00117B8B"/>
  </w:style>
  <w:style w:type="numbering" w:customStyle="1" w:styleId="NoList2111">
    <w:name w:val="No List2111"/>
    <w:next w:val="a5"/>
    <w:uiPriority w:val="99"/>
    <w:semiHidden/>
    <w:rsid w:val="00117B8B"/>
  </w:style>
  <w:style w:type="numbering" w:customStyle="1" w:styleId="NoList3111">
    <w:name w:val="No List3111"/>
    <w:next w:val="a5"/>
    <w:uiPriority w:val="99"/>
    <w:semiHidden/>
    <w:rsid w:val="00117B8B"/>
  </w:style>
  <w:style w:type="numbering" w:customStyle="1" w:styleId="NoList4111">
    <w:name w:val="No List4111"/>
    <w:next w:val="a5"/>
    <w:uiPriority w:val="99"/>
    <w:semiHidden/>
    <w:unhideWhenUsed/>
    <w:rsid w:val="00117B8B"/>
  </w:style>
  <w:style w:type="numbering" w:customStyle="1" w:styleId="NoList5111">
    <w:name w:val="No List5111"/>
    <w:next w:val="a5"/>
    <w:uiPriority w:val="99"/>
    <w:semiHidden/>
    <w:rsid w:val="00117B8B"/>
  </w:style>
  <w:style w:type="numbering" w:customStyle="1" w:styleId="NoList811">
    <w:name w:val="No List811"/>
    <w:next w:val="a5"/>
    <w:uiPriority w:val="99"/>
    <w:semiHidden/>
    <w:unhideWhenUsed/>
    <w:rsid w:val="00117B8B"/>
  </w:style>
  <w:style w:type="numbering" w:customStyle="1" w:styleId="NoList911">
    <w:name w:val="No List911"/>
    <w:next w:val="a5"/>
    <w:uiPriority w:val="99"/>
    <w:semiHidden/>
    <w:unhideWhenUsed/>
    <w:rsid w:val="00117B8B"/>
  </w:style>
  <w:style w:type="numbering" w:customStyle="1" w:styleId="NoList1011">
    <w:name w:val="No List1011"/>
    <w:next w:val="a5"/>
    <w:uiPriority w:val="99"/>
    <w:semiHidden/>
    <w:unhideWhenUsed/>
    <w:rsid w:val="00117B8B"/>
  </w:style>
  <w:style w:type="numbering" w:customStyle="1" w:styleId="NoList1211">
    <w:name w:val="No List1211"/>
    <w:next w:val="a5"/>
    <w:uiPriority w:val="99"/>
    <w:semiHidden/>
    <w:unhideWhenUsed/>
    <w:rsid w:val="00117B8B"/>
  </w:style>
  <w:style w:type="numbering" w:customStyle="1" w:styleId="NoList1311">
    <w:name w:val="No List1311"/>
    <w:next w:val="a5"/>
    <w:uiPriority w:val="99"/>
    <w:semiHidden/>
    <w:unhideWhenUsed/>
    <w:rsid w:val="00117B8B"/>
  </w:style>
  <w:style w:type="numbering" w:customStyle="1" w:styleId="NoList30">
    <w:name w:val="No List30"/>
    <w:next w:val="a5"/>
    <w:uiPriority w:val="99"/>
    <w:semiHidden/>
    <w:unhideWhenUsed/>
    <w:rsid w:val="00117B8B"/>
  </w:style>
  <w:style w:type="table" w:customStyle="1" w:styleId="TableGrid114">
    <w:name w:val="Table Grid114"/>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rsid w:val="00117B8B"/>
  </w:style>
  <w:style w:type="numbering" w:customStyle="1" w:styleId="NoList210">
    <w:name w:val="No List210"/>
    <w:next w:val="a5"/>
    <w:uiPriority w:val="99"/>
    <w:semiHidden/>
    <w:rsid w:val="00117B8B"/>
  </w:style>
  <w:style w:type="numbering" w:customStyle="1" w:styleId="NoList35">
    <w:name w:val="No List35"/>
    <w:next w:val="a5"/>
    <w:uiPriority w:val="99"/>
    <w:semiHidden/>
    <w:rsid w:val="00117B8B"/>
  </w:style>
  <w:style w:type="numbering" w:customStyle="1" w:styleId="NoList45">
    <w:name w:val="No List45"/>
    <w:next w:val="a5"/>
    <w:uiPriority w:val="99"/>
    <w:semiHidden/>
    <w:unhideWhenUsed/>
    <w:rsid w:val="00117B8B"/>
  </w:style>
  <w:style w:type="numbering" w:customStyle="1" w:styleId="NoList55">
    <w:name w:val="No List55"/>
    <w:next w:val="a5"/>
    <w:uiPriority w:val="99"/>
    <w:semiHidden/>
    <w:rsid w:val="00117B8B"/>
  </w:style>
  <w:style w:type="numbering" w:customStyle="1" w:styleId="NoList65">
    <w:name w:val="No List65"/>
    <w:next w:val="a5"/>
    <w:uiPriority w:val="99"/>
    <w:semiHidden/>
    <w:rsid w:val="00117B8B"/>
  </w:style>
  <w:style w:type="numbering" w:customStyle="1" w:styleId="NoList75">
    <w:name w:val="No List75"/>
    <w:next w:val="a5"/>
    <w:uiPriority w:val="99"/>
    <w:semiHidden/>
    <w:rsid w:val="00117B8B"/>
  </w:style>
  <w:style w:type="table" w:customStyle="1" w:styleId="TableGrid73">
    <w:name w:val="Table Grid73"/>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5"/>
    <w:uiPriority w:val="99"/>
    <w:semiHidden/>
    <w:rsid w:val="00117B8B"/>
  </w:style>
  <w:style w:type="table" w:customStyle="1" w:styleId="TableGrid115">
    <w:name w:val="Table Grid115"/>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5"/>
    <w:uiPriority w:val="99"/>
    <w:semiHidden/>
    <w:rsid w:val="00117B8B"/>
  </w:style>
  <w:style w:type="table" w:customStyle="1" w:styleId="TableGrid122">
    <w:name w:val="Table Grid122"/>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5"/>
    <w:uiPriority w:val="99"/>
    <w:semiHidden/>
    <w:rsid w:val="00117B8B"/>
  </w:style>
  <w:style w:type="table" w:customStyle="1" w:styleId="TableGrid132">
    <w:name w:val="Table Grid132"/>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5"/>
    <w:uiPriority w:val="99"/>
    <w:semiHidden/>
    <w:rsid w:val="00117B8B"/>
  </w:style>
  <w:style w:type="table" w:customStyle="1" w:styleId="TableGrid142">
    <w:name w:val="Table Grid142"/>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117B8B"/>
  </w:style>
  <w:style w:type="numbering" w:customStyle="1" w:styleId="NoList133">
    <w:name w:val="No List133"/>
    <w:next w:val="a5"/>
    <w:uiPriority w:val="99"/>
    <w:semiHidden/>
    <w:unhideWhenUsed/>
    <w:rsid w:val="00117B8B"/>
  </w:style>
  <w:style w:type="numbering" w:customStyle="1" w:styleId="NoList142">
    <w:name w:val="No List142"/>
    <w:next w:val="a5"/>
    <w:uiPriority w:val="99"/>
    <w:semiHidden/>
    <w:rsid w:val="00117B8B"/>
  </w:style>
  <w:style w:type="numbering" w:customStyle="1" w:styleId="NoList213">
    <w:name w:val="No List213"/>
    <w:next w:val="a5"/>
    <w:uiPriority w:val="99"/>
    <w:semiHidden/>
    <w:rsid w:val="00117B8B"/>
  </w:style>
  <w:style w:type="numbering" w:customStyle="1" w:styleId="NoList313">
    <w:name w:val="No List313"/>
    <w:next w:val="a5"/>
    <w:uiPriority w:val="99"/>
    <w:semiHidden/>
    <w:rsid w:val="00117B8B"/>
  </w:style>
  <w:style w:type="numbering" w:customStyle="1" w:styleId="NoList413">
    <w:name w:val="No List413"/>
    <w:next w:val="a5"/>
    <w:uiPriority w:val="99"/>
    <w:semiHidden/>
    <w:unhideWhenUsed/>
    <w:rsid w:val="00117B8B"/>
  </w:style>
  <w:style w:type="numbering" w:customStyle="1" w:styleId="NoList513">
    <w:name w:val="No List513"/>
    <w:next w:val="a5"/>
    <w:uiPriority w:val="99"/>
    <w:semiHidden/>
    <w:rsid w:val="00117B8B"/>
  </w:style>
  <w:style w:type="numbering" w:customStyle="1" w:styleId="NoList612">
    <w:name w:val="No List612"/>
    <w:next w:val="a5"/>
    <w:uiPriority w:val="99"/>
    <w:semiHidden/>
    <w:rsid w:val="00117B8B"/>
  </w:style>
  <w:style w:type="numbering" w:customStyle="1" w:styleId="NoList712">
    <w:name w:val="No List712"/>
    <w:next w:val="a5"/>
    <w:uiPriority w:val="99"/>
    <w:semiHidden/>
    <w:rsid w:val="00117B8B"/>
  </w:style>
  <w:style w:type="numbering" w:customStyle="1" w:styleId="NoList152">
    <w:name w:val="No List152"/>
    <w:next w:val="a5"/>
    <w:uiPriority w:val="99"/>
    <w:semiHidden/>
    <w:unhideWhenUsed/>
    <w:rsid w:val="00117B8B"/>
  </w:style>
  <w:style w:type="numbering" w:customStyle="1" w:styleId="NoList162">
    <w:name w:val="No List162"/>
    <w:next w:val="a5"/>
    <w:uiPriority w:val="99"/>
    <w:semiHidden/>
    <w:rsid w:val="00117B8B"/>
  </w:style>
  <w:style w:type="numbering" w:customStyle="1" w:styleId="NoList222">
    <w:name w:val="No List222"/>
    <w:next w:val="a5"/>
    <w:uiPriority w:val="99"/>
    <w:semiHidden/>
    <w:rsid w:val="00117B8B"/>
  </w:style>
  <w:style w:type="numbering" w:customStyle="1" w:styleId="NoList322">
    <w:name w:val="No List322"/>
    <w:next w:val="a5"/>
    <w:uiPriority w:val="99"/>
    <w:semiHidden/>
    <w:rsid w:val="00117B8B"/>
  </w:style>
  <w:style w:type="numbering" w:customStyle="1" w:styleId="NoList422">
    <w:name w:val="No List422"/>
    <w:next w:val="a5"/>
    <w:uiPriority w:val="99"/>
    <w:semiHidden/>
    <w:unhideWhenUsed/>
    <w:rsid w:val="00117B8B"/>
  </w:style>
  <w:style w:type="numbering" w:customStyle="1" w:styleId="NoList522">
    <w:name w:val="No List522"/>
    <w:next w:val="a5"/>
    <w:uiPriority w:val="99"/>
    <w:semiHidden/>
    <w:rsid w:val="00117B8B"/>
  </w:style>
  <w:style w:type="numbering" w:customStyle="1" w:styleId="NoList622">
    <w:name w:val="No List622"/>
    <w:next w:val="a5"/>
    <w:uiPriority w:val="99"/>
    <w:semiHidden/>
    <w:rsid w:val="00117B8B"/>
  </w:style>
  <w:style w:type="numbering" w:customStyle="1" w:styleId="NoList722">
    <w:name w:val="No List722"/>
    <w:next w:val="a5"/>
    <w:uiPriority w:val="99"/>
    <w:semiHidden/>
    <w:rsid w:val="00117B8B"/>
  </w:style>
  <w:style w:type="numbering" w:customStyle="1" w:styleId="NoList172">
    <w:name w:val="No List172"/>
    <w:next w:val="a5"/>
    <w:uiPriority w:val="99"/>
    <w:semiHidden/>
    <w:rsid w:val="00117B8B"/>
  </w:style>
  <w:style w:type="numbering" w:customStyle="1" w:styleId="NoList182">
    <w:name w:val="No List182"/>
    <w:next w:val="a5"/>
    <w:uiPriority w:val="99"/>
    <w:semiHidden/>
    <w:rsid w:val="00117B8B"/>
  </w:style>
  <w:style w:type="numbering" w:customStyle="1" w:styleId="NoList192">
    <w:name w:val="No List192"/>
    <w:next w:val="a5"/>
    <w:uiPriority w:val="99"/>
    <w:semiHidden/>
    <w:unhideWhenUsed/>
    <w:rsid w:val="00117B8B"/>
  </w:style>
  <w:style w:type="numbering" w:customStyle="1" w:styleId="NoList202">
    <w:name w:val="No List202"/>
    <w:next w:val="a5"/>
    <w:uiPriority w:val="99"/>
    <w:semiHidden/>
    <w:rsid w:val="00117B8B"/>
  </w:style>
  <w:style w:type="numbering" w:customStyle="1" w:styleId="NoList232">
    <w:name w:val="No List232"/>
    <w:next w:val="a5"/>
    <w:uiPriority w:val="99"/>
    <w:semiHidden/>
    <w:rsid w:val="00117B8B"/>
  </w:style>
  <w:style w:type="numbering" w:customStyle="1" w:styleId="NoList242">
    <w:name w:val="No List242"/>
    <w:next w:val="a5"/>
    <w:uiPriority w:val="99"/>
    <w:semiHidden/>
    <w:unhideWhenUsed/>
    <w:rsid w:val="00117B8B"/>
  </w:style>
  <w:style w:type="numbering" w:customStyle="1" w:styleId="NoList1102">
    <w:name w:val="No List1102"/>
    <w:next w:val="a5"/>
    <w:uiPriority w:val="99"/>
    <w:semiHidden/>
    <w:rsid w:val="00117B8B"/>
  </w:style>
  <w:style w:type="numbering" w:customStyle="1" w:styleId="NoList252">
    <w:name w:val="No List252"/>
    <w:next w:val="a5"/>
    <w:uiPriority w:val="99"/>
    <w:semiHidden/>
    <w:rsid w:val="00117B8B"/>
  </w:style>
  <w:style w:type="numbering" w:customStyle="1" w:styleId="NoList332">
    <w:name w:val="No List332"/>
    <w:next w:val="a5"/>
    <w:uiPriority w:val="99"/>
    <w:semiHidden/>
    <w:rsid w:val="00117B8B"/>
  </w:style>
  <w:style w:type="numbering" w:customStyle="1" w:styleId="NoList432">
    <w:name w:val="No List432"/>
    <w:next w:val="a5"/>
    <w:uiPriority w:val="99"/>
    <w:semiHidden/>
    <w:unhideWhenUsed/>
    <w:rsid w:val="00117B8B"/>
  </w:style>
  <w:style w:type="numbering" w:customStyle="1" w:styleId="NoList532">
    <w:name w:val="No List532"/>
    <w:next w:val="a5"/>
    <w:uiPriority w:val="99"/>
    <w:semiHidden/>
    <w:rsid w:val="00117B8B"/>
  </w:style>
  <w:style w:type="numbering" w:customStyle="1" w:styleId="NoList632">
    <w:name w:val="No List632"/>
    <w:next w:val="a5"/>
    <w:uiPriority w:val="99"/>
    <w:semiHidden/>
    <w:rsid w:val="00117B8B"/>
  </w:style>
  <w:style w:type="numbering" w:customStyle="1" w:styleId="NoList732">
    <w:name w:val="No List732"/>
    <w:next w:val="a5"/>
    <w:uiPriority w:val="99"/>
    <w:semiHidden/>
    <w:rsid w:val="00117B8B"/>
  </w:style>
  <w:style w:type="numbering" w:customStyle="1" w:styleId="NoList1112">
    <w:name w:val="No List1112"/>
    <w:next w:val="a5"/>
    <w:uiPriority w:val="99"/>
    <w:semiHidden/>
    <w:rsid w:val="00117B8B"/>
  </w:style>
  <w:style w:type="numbering" w:customStyle="1" w:styleId="NoList2112">
    <w:name w:val="No List2112"/>
    <w:next w:val="a5"/>
    <w:uiPriority w:val="99"/>
    <w:semiHidden/>
    <w:rsid w:val="00117B8B"/>
  </w:style>
  <w:style w:type="numbering" w:customStyle="1" w:styleId="NoList3112">
    <w:name w:val="No List3112"/>
    <w:next w:val="a5"/>
    <w:uiPriority w:val="99"/>
    <w:semiHidden/>
    <w:rsid w:val="00117B8B"/>
  </w:style>
  <w:style w:type="numbering" w:customStyle="1" w:styleId="NoList4112">
    <w:name w:val="No List4112"/>
    <w:next w:val="a5"/>
    <w:uiPriority w:val="99"/>
    <w:semiHidden/>
    <w:unhideWhenUsed/>
    <w:rsid w:val="00117B8B"/>
  </w:style>
  <w:style w:type="numbering" w:customStyle="1" w:styleId="NoList5112">
    <w:name w:val="No List5112"/>
    <w:next w:val="a5"/>
    <w:uiPriority w:val="99"/>
    <w:semiHidden/>
    <w:rsid w:val="00117B8B"/>
  </w:style>
  <w:style w:type="numbering" w:customStyle="1" w:styleId="NoList812">
    <w:name w:val="No List812"/>
    <w:next w:val="a5"/>
    <w:uiPriority w:val="99"/>
    <w:semiHidden/>
    <w:unhideWhenUsed/>
    <w:rsid w:val="00117B8B"/>
  </w:style>
  <w:style w:type="numbering" w:customStyle="1" w:styleId="NoList912">
    <w:name w:val="No List912"/>
    <w:next w:val="a5"/>
    <w:uiPriority w:val="99"/>
    <w:semiHidden/>
    <w:unhideWhenUsed/>
    <w:rsid w:val="00117B8B"/>
  </w:style>
  <w:style w:type="numbering" w:customStyle="1" w:styleId="NoList1012">
    <w:name w:val="No List1012"/>
    <w:next w:val="a5"/>
    <w:uiPriority w:val="99"/>
    <w:semiHidden/>
    <w:unhideWhenUsed/>
    <w:rsid w:val="00117B8B"/>
  </w:style>
  <w:style w:type="numbering" w:customStyle="1" w:styleId="NoList1212">
    <w:name w:val="No List1212"/>
    <w:next w:val="a5"/>
    <w:uiPriority w:val="99"/>
    <w:semiHidden/>
    <w:unhideWhenUsed/>
    <w:rsid w:val="00117B8B"/>
  </w:style>
  <w:style w:type="numbering" w:customStyle="1" w:styleId="NoList1312">
    <w:name w:val="No List1312"/>
    <w:next w:val="a5"/>
    <w:uiPriority w:val="99"/>
    <w:semiHidden/>
    <w:unhideWhenUsed/>
    <w:rsid w:val="00117B8B"/>
  </w:style>
  <w:style w:type="numbering" w:customStyle="1" w:styleId="NoList36">
    <w:name w:val="No List36"/>
    <w:next w:val="a5"/>
    <w:uiPriority w:val="99"/>
    <w:semiHidden/>
    <w:unhideWhenUsed/>
    <w:rsid w:val="00117B8B"/>
  </w:style>
  <w:style w:type="table" w:customStyle="1" w:styleId="TableGrid116">
    <w:name w:val="Table Grid116"/>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5"/>
    <w:uiPriority w:val="99"/>
    <w:semiHidden/>
    <w:rsid w:val="00117B8B"/>
  </w:style>
  <w:style w:type="numbering" w:customStyle="1" w:styleId="NoList214">
    <w:name w:val="No List214"/>
    <w:next w:val="a5"/>
    <w:uiPriority w:val="99"/>
    <w:semiHidden/>
    <w:rsid w:val="00117B8B"/>
  </w:style>
  <w:style w:type="numbering" w:customStyle="1" w:styleId="NoList37">
    <w:name w:val="No List37"/>
    <w:next w:val="a5"/>
    <w:uiPriority w:val="99"/>
    <w:semiHidden/>
    <w:rsid w:val="00117B8B"/>
  </w:style>
  <w:style w:type="numbering" w:customStyle="1" w:styleId="NoList46">
    <w:name w:val="No List46"/>
    <w:next w:val="a5"/>
    <w:uiPriority w:val="99"/>
    <w:semiHidden/>
    <w:unhideWhenUsed/>
    <w:rsid w:val="00117B8B"/>
  </w:style>
  <w:style w:type="numbering" w:customStyle="1" w:styleId="NoList56">
    <w:name w:val="No List56"/>
    <w:next w:val="a5"/>
    <w:uiPriority w:val="99"/>
    <w:semiHidden/>
    <w:rsid w:val="00117B8B"/>
  </w:style>
  <w:style w:type="numbering" w:customStyle="1" w:styleId="NoList66">
    <w:name w:val="No List66"/>
    <w:next w:val="a5"/>
    <w:uiPriority w:val="99"/>
    <w:semiHidden/>
    <w:rsid w:val="00117B8B"/>
  </w:style>
  <w:style w:type="numbering" w:customStyle="1" w:styleId="NoList76">
    <w:name w:val="No List76"/>
    <w:next w:val="a5"/>
    <w:uiPriority w:val="99"/>
    <w:semiHidden/>
    <w:rsid w:val="00117B8B"/>
  </w:style>
  <w:style w:type="table" w:customStyle="1" w:styleId="TableGrid74">
    <w:name w:val="Table Grid74"/>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5"/>
    <w:uiPriority w:val="99"/>
    <w:semiHidden/>
    <w:rsid w:val="00117B8B"/>
  </w:style>
  <w:style w:type="table" w:customStyle="1" w:styleId="TableGrid117">
    <w:name w:val="Table Grid117"/>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5"/>
    <w:uiPriority w:val="99"/>
    <w:semiHidden/>
    <w:rsid w:val="00117B8B"/>
  </w:style>
  <w:style w:type="table" w:customStyle="1" w:styleId="TableGrid123">
    <w:name w:val="Table Grid123"/>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5"/>
    <w:uiPriority w:val="99"/>
    <w:semiHidden/>
    <w:rsid w:val="00117B8B"/>
  </w:style>
  <w:style w:type="table" w:customStyle="1" w:styleId="TableGrid133">
    <w:name w:val="Table Grid133"/>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5"/>
    <w:uiPriority w:val="99"/>
    <w:semiHidden/>
    <w:rsid w:val="00117B8B"/>
  </w:style>
  <w:style w:type="table" w:customStyle="1" w:styleId="TableGrid143">
    <w:name w:val="Table Grid143"/>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117B8B"/>
  </w:style>
  <w:style w:type="numbering" w:customStyle="1" w:styleId="NoList134">
    <w:name w:val="No List134"/>
    <w:next w:val="a5"/>
    <w:uiPriority w:val="99"/>
    <w:semiHidden/>
    <w:unhideWhenUsed/>
    <w:rsid w:val="00117B8B"/>
  </w:style>
  <w:style w:type="numbering" w:customStyle="1" w:styleId="NoList143">
    <w:name w:val="No List143"/>
    <w:next w:val="a5"/>
    <w:uiPriority w:val="99"/>
    <w:semiHidden/>
    <w:rsid w:val="00117B8B"/>
  </w:style>
  <w:style w:type="numbering" w:customStyle="1" w:styleId="NoList215">
    <w:name w:val="No List215"/>
    <w:next w:val="a5"/>
    <w:uiPriority w:val="99"/>
    <w:semiHidden/>
    <w:rsid w:val="00117B8B"/>
  </w:style>
  <w:style w:type="numbering" w:customStyle="1" w:styleId="NoList314">
    <w:name w:val="No List314"/>
    <w:next w:val="a5"/>
    <w:uiPriority w:val="99"/>
    <w:semiHidden/>
    <w:rsid w:val="00117B8B"/>
  </w:style>
  <w:style w:type="numbering" w:customStyle="1" w:styleId="NoList414">
    <w:name w:val="No List414"/>
    <w:next w:val="a5"/>
    <w:uiPriority w:val="99"/>
    <w:semiHidden/>
    <w:unhideWhenUsed/>
    <w:rsid w:val="00117B8B"/>
  </w:style>
  <w:style w:type="numbering" w:customStyle="1" w:styleId="NoList514">
    <w:name w:val="No List514"/>
    <w:next w:val="a5"/>
    <w:uiPriority w:val="99"/>
    <w:semiHidden/>
    <w:rsid w:val="00117B8B"/>
  </w:style>
  <w:style w:type="numbering" w:customStyle="1" w:styleId="NoList613">
    <w:name w:val="No List613"/>
    <w:next w:val="a5"/>
    <w:uiPriority w:val="99"/>
    <w:semiHidden/>
    <w:rsid w:val="00117B8B"/>
  </w:style>
  <w:style w:type="numbering" w:customStyle="1" w:styleId="NoList713">
    <w:name w:val="No List713"/>
    <w:next w:val="a5"/>
    <w:uiPriority w:val="99"/>
    <w:semiHidden/>
    <w:rsid w:val="00117B8B"/>
  </w:style>
  <w:style w:type="numbering" w:customStyle="1" w:styleId="NoList153">
    <w:name w:val="No List153"/>
    <w:next w:val="a5"/>
    <w:uiPriority w:val="99"/>
    <w:semiHidden/>
    <w:unhideWhenUsed/>
    <w:rsid w:val="00117B8B"/>
  </w:style>
  <w:style w:type="numbering" w:customStyle="1" w:styleId="NoList163">
    <w:name w:val="No List163"/>
    <w:next w:val="a5"/>
    <w:uiPriority w:val="99"/>
    <w:semiHidden/>
    <w:rsid w:val="00117B8B"/>
  </w:style>
  <w:style w:type="numbering" w:customStyle="1" w:styleId="NoList223">
    <w:name w:val="No List223"/>
    <w:next w:val="a5"/>
    <w:uiPriority w:val="99"/>
    <w:semiHidden/>
    <w:rsid w:val="00117B8B"/>
  </w:style>
  <w:style w:type="numbering" w:customStyle="1" w:styleId="NoList323">
    <w:name w:val="No List323"/>
    <w:next w:val="a5"/>
    <w:uiPriority w:val="99"/>
    <w:semiHidden/>
    <w:rsid w:val="00117B8B"/>
  </w:style>
  <w:style w:type="numbering" w:customStyle="1" w:styleId="NoList423">
    <w:name w:val="No List423"/>
    <w:next w:val="a5"/>
    <w:uiPriority w:val="99"/>
    <w:semiHidden/>
    <w:unhideWhenUsed/>
    <w:rsid w:val="00117B8B"/>
  </w:style>
  <w:style w:type="numbering" w:customStyle="1" w:styleId="NoList523">
    <w:name w:val="No List523"/>
    <w:next w:val="a5"/>
    <w:uiPriority w:val="99"/>
    <w:semiHidden/>
    <w:rsid w:val="00117B8B"/>
  </w:style>
  <w:style w:type="numbering" w:customStyle="1" w:styleId="NoList623">
    <w:name w:val="No List623"/>
    <w:next w:val="a5"/>
    <w:uiPriority w:val="99"/>
    <w:semiHidden/>
    <w:rsid w:val="00117B8B"/>
  </w:style>
  <w:style w:type="numbering" w:customStyle="1" w:styleId="NoList723">
    <w:name w:val="No List723"/>
    <w:next w:val="a5"/>
    <w:uiPriority w:val="99"/>
    <w:semiHidden/>
    <w:rsid w:val="00117B8B"/>
  </w:style>
  <w:style w:type="numbering" w:customStyle="1" w:styleId="NoList173">
    <w:name w:val="No List173"/>
    <w:next w:val="a5"/>
    <w:uiPriority w:val="99"/>
    <w:semiHidden/>
    <w:rsid w:val="00117B8B"/>
  </w:style>
  <w:style w:type="numbering" w:customStyle="1" w:styleId="NoList183">
    <w:name w:val="No List183"/>
    <w:next w:val="a5"/>
    <w:uiPriority w:val="99"/>
    <w:semiHidden/>
    <w:rsid w:val="00117B8B"/>
  </w:style>
  <w:style w:type="numbering" w:customStyle="1" w:styleId="NoList193">
    <w:name w:val="No List193"/>
    <w:next w:val="a5"/>
    <w:uiPriority w:val="99"/>
    <w:semiHidden/>
    <w:unhideWhenUsed/>
    <w:rsid w:val="00117B8B"/>
  </w:style>
  <w:style w:type="numbering" w:customStyle="1" w:styleId="NoList203">
    <w:name w:val="No List203"/>
    <w:next w:val="a5"/>
    <w:uiPriority w:val="99"/>
    <w:semiHidden/>
    <w:rsid w:val="00117B8B"/>
  </w:style>
  <w:style w:type="numbering" w:customStyle="1" w:styleId="NoList233">
    <w:name w:val="No List233"/>
    <w:next w:val="a5"/>
    <w:uiPriority w:val="99"/>
    <w:semiHidden/>
    <w:rsid w:val="00117B8B"/>
  </w:style>
  <w:style w:type="numbering" w:customStyle="1" w:styleId="NoList243">
    <w:name w:val="No List243"/>
    <w:next w:val="a5"/>
    <w:uiPriority w:val="99"/>
    <w:semiHidden/>
    <w:unhideWhenUsed/>
    <w:rsid w:val="00117B8B"/>
  </w:style>
  <w:style w:type="numbering" w:customStyle="1" w:styleId="NoList1103">
    <w:name w:val="No List1103"/>
    <w:next w:val="a5"/>
    <w:uiPriority w:val="99"/>
    <w:semiHidden/>
    <w:rsid w:val="00117B8B"/>
  </w:style>
  <w:style w:type="numbering" w:customStyle="1" w:styleId="NoList253">
    <w:name w:val="No List253"/>
    <w:next w:val="a5"/>
    <w:uiPriority w:val="99"/>
    <w:semiHidden/>
    <w:rsid w:val="00117B8B"/>
  </w:style>
  <w:style w:type="numbering" w:customStyle="1" w:styleId="NoList333">
    <w:name w:val="No List333"/>
    <w:next w:val="a5"/>
    <w:uiPriority w:val="99"/>
    <w:semiHidden/>
    <w:rsid w:val="00117B8B"/>
  </w:style>
  <w:style w:type="numbering" w:customStyle="1" w:styleId="NoList433">
    <w:name w:val="No List433"/>
    <w:next w:val="a5"/>
    <w:uiPriority w:val="99"/>
    <w:semiHidden/>
    <w:unhideWhenUsed/>
    <w:rsid w:val="00117B8B"/>
  </w:style>
  <w:style w:type="numbering" w:customStyle="1" w:styleId="NoList533">
    <w:name w:val="No List533"/>
    <w:next w:val="a5"/>
    <w:uiPriority w:val="99"/>
    <w:semiHidden/>
    <w:rsid w:val="00117B8B"/>
  </w:style>
  <w:style w:type="numbering" w:customStyle="1" w:styleId="NoList633">
    <w:name w:val="No List633"/>
    <w:next w:val="a5"/>
    <w:uiPriority w:val="99"/>
    <w:semiHidden/>
    <w:rsid w:val="00117B8B"/>
  </w:style>
  <w:style w:type="numbering" w:customStyle="1" w:styleId="NoList733">
    <w:name w:val="No List733"/>
    <w:next w:val="a5"/>
    <w:uiPriority w:val="99"/>
    <w:semiHidden/>
    <w:rsid w:val="00117B8B"/>
  </w:style>
  <w:style w:type="numbering" w:customStyle="1" w:styleId="NoList1113">
    <w:name w:val="No List1113"/>
    <w:next w:val="a5"/>
    <w:uiPriority w:val="99"/>
    <w:semiHidden/>
    <w:rsid w:val="00117B8B"/>
  </w:style>
  <w:style w:type="numbering" w:customStyle="1" w:styleId="NoList2113">
    <w:name w:val="No List2113"/>
    <w:next w:val="a5"/>
    <w:uiPriority w:val="99"/>
    <w:semiHidden/>
    <w:rsid w:val="00117B8B"/>
  </w:style>
  <w:style w:type="numbering" w:customStyle="1" w:styleId="NoList3113">
    <w:name w:val="No List3113"/>
    <w:next w:val="a5"/>
    <w:uiPriority w:val="99"/>
    <w:semiHidden/>
    <w:rsid w:val="00117B8B"/>
  </w:style>
  <w:style w:type="numbering" w:customStyle="1" w:styleId="NoList4113">
    <w:name w:val="No List4113"/>
    <w:next w:val="a5"/>
    <w:uiPriority w:val="99"/>
    <w:semiHidden/>
    <w:unhideWhenUsed/>
    <w:rsid w:val="00117B8B"/>
  </w:style>
  <w:style w:type="numbering" w:customStyle="1" w:styleId="NoList5113">
    <w:name w:val="No List5113"/>
    <w:next w:val="a5"/>
    <w:uiPriority w:val="99"/>
    <w:semiHidden/>
    <w:rsid w:val="00117B8B"/>
  </w:style>
  <w:style w:type="numbering" w:customStyle="1" w:styleId="NoList813">
    <w:name w:val="No List813"/>
    <w:next w:val="a5"/>
    <w:uiPriority w:val="99"/>
    <w:semiHidden/>
    <w:unhideWhenUsed/>
    <w:rsid w:val="00117B8B"/>
  </w:style>
  <w:style w:type="numbering" w:customStyle="1" w:styleId="NoList913">
    <w:name w:val="No List913"/>
    <w:next w:val="a5"/>
    <w:uiPriority w:val="99"/>
    <w:semiHidden/>
    <w:unhideWhenUsed/>
    <w:rsid w:val="00117B8B"/>
  </w:style>
  <w:style w:type="numbering" w:customStyle="1" w:styleId="NoList1013">
    <w:name w:val="No List1013"/>
    <w:next w:val="a5"/>
    <w:uiPriority w:val="99"/>
    <w:semiHidden/>
    <w:unhideWhenUsed/>
    <w:rsid w:val="00117B8B"/>
  </w:style>
  <w:style w:type="numbering" w:customStyle="1" w:styleId="NoList1213">
    <w:name w:val="No List1213"/>
    <w:next w:val="a5"/>
    <w:uiPriority w:val="99"/>
    <w:semiHidden/>
    <w:unhideWhenUsed/>
    <w:rsid w:val="00117B8B"/>
  </w:style>
  <w:style w:type="numbering" w:customStyle="1" w:styleId="NoList1313">
    <w:name w:val="No List1313"/>
    <w:next w:val="a5"/>
    <w:uiPriority w:val="99"/>
    <w:semiHidden/>
    <w:unhideWhenUsed/>
    <w:rsid w:val="00117B8B"/>
  </w:style>
  <w:style w:type="numbering" w:customStyle="1" w:styleId="NoList38">
    <w:name w:val="No List38"/>
    <w:next w:val="a5"/>
    <w:uiPriority w:val="99"/>
    <w:semiHidden/>
    <w:unhideWhenUsed/>
    <w:rsid w:val="00117B8B"/>
  </w:style>
  <w:style w:type="table" w:customStyle="1" w:styleId="TableGrid118">
    <w:name w:val="Table Grid118"/>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5"/>
    <w:uiPriority w:val="99"/>
    <w:semiHidden/>
    <w:rsid w:val="00117B8B"/>
  </w:style>
  <w:style w:type="numbering" w:customStyle="1" w:styleId="NoList216">
    <w:name w:val="No List216"/>
    <w:next w:val="a5"/>
    <w:uiPriority w:val="99"/>
    <w:semiHidden/>
    <w:rsid w:val="00117B8B"/>
  </w:style>
  <w:style w:type="numbering" w:customStyle="1" w:styleId="NoList39">
    <w:name w:val="No List39"/>
    <w:next w:val="a5"/>
    <w:uiPriority w:val="99"/>
    <w:semiHidden/>
    <w:rsid w:val="00117B8B"/>
  </w:style>
  <w:style w:type="numbering" w:customStyle="1" w:styleId="NoList47">
    <w:name w:val="No List47"/>
    <w:next w:val="a5"/>
    <w:uiPriority w:val="99"/>
    <w:semiHidden/>
    <w:unhideWhenUsed/>
    <w:rsid w:val="00117B8B"/>
  </w:style>
  <w:style w:type="numbering" w:customStyle="1" w:styleId="NoList57">
    <w:name w:val="No List57"/>
    <w:next w:val="a5"/>
    <w:uiPriority w:val="99"/>
    <w:semiHidden/>
    <w:rsid w:val="00117B8B"/>
  </w:style>
  <w:style w:type="numbering" w:customStyle="1" w:styleId="NoList67">
    <w:name w:val="No List67"/>
    <w:next w:val="a5"/>
    <w:uiPriority w:val="99"/>
    <w:semiHidden/>
    <w:rsid w:val="00117B8B"/>
  </w:style>
  <w:style w:type="numbering" w:customStyle="1" w:styleId="NoList77">
    <w:name w:val="No List77"/>
    <w:next w:val="a5"/>
    <w:uiPriority w:val="99"/>
    <w:semiHidden/>
    <w:rsid w:val="00117B8B"/>
  </w:style>
  <w:style w:type="table" w:customStyle="1" w:styleId="TableGrid75">
    <w:name w:val="Table Grid75"/>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5"/>
    <w:uiPriority w:val="99"/>
    <w:semiHidden/>
    <w:rsid w:val="00117B8B"/>
  </w:style>
  <w:style w:type="table" w:customStyle="1" w:styleId="TableGrid119">
    <w:name w:val="Table Grid119"/>
    <w:basedOn w:val="a4"/>
    <w:next w:val="affff2"/>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rsid w:val="00117B8B"/>
  </w:style>
  <w:style w:type="table" w:customStyle="1" w:styleId="TableGrid124">
    <w:name w:val="Table Grid124"/>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5"/>
    <w:uiPriority w:val="99"/>
    <w:semiHidden/>
    <w:rsid w:val="00117B8B"/>
  </w:style>
  <w:style w:type="table" w:customStyle="1" w:styleId="TableGrid134">
    <w:name w:val="Table Grid134"/>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rsid w:val="00117B8B"/>
  </w:style>
  <w:style w:type="table" w:customStyle="1" w:styleId="TableGrid144">
    <w:name w:val="Table Grid144"/>
    <w:basedOn w:val="a4"/>
    <w:next w:val="affff2"/>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5"/>
    <w:uiPriority w:val="99"/>
    <w:semiHidden/>
    <w:rsid w:val="00117B8B"/>
  </w:style>
  <w:style w:type="numbering" w:customStyle="1" w:styleId="NoList135">
    <w:name w:val="No List135"/>
    <w:next w:val="a5"/>
    <w:uiPriority w:val="99"/>
    <w:semiHidden/>
    <w:unhideWhenUsed/>
    <w:rsid w:val="00117B8B"/>
  </w:style>
  <w:style w:type="numbering" w:customStyle="1" w:styleId="NoList144">
    <w:name w:val="No List144"/>
    <w:next w:val="a5"/>
    <w:uiPriority w:val="99"/>
    <w:semiHidden/>
    <w:rsid w:val="00117B8B"/>
  </w:style>
  <w:style w:type="numbering" w:customStyle="1" w:styleId="NoList217">
    <w:name w:val="No List217"/>
    <w:next w:val="a5"/>
    <w:uiPriority w:val="99"/>
    <w:semiHidden/>
    <w:rsid w:val="00117B8B"/>
  </w:style>
  <w:style w:type="numbering" w:customStyle="1" w:styleId="NoList315">
    <w:name w:val="No List315"/>
    <w:next w:val="a5"/>
    <w:uiPriority w:val="99"/>
    <w:semiHidden/>
    <w:rsid w:val="00117B8B"/>
  </w:style>
  <w:style w:type="numbering" w:customStyle="1" w:styleId="NoList415">
    <w:name w:val="No List415"/>
    <w:next w:val="a5"/>
    <w:uiPriority w:val="99"/>
    <w:semiHidden/>
    <w:unhideWhenUsed/>
    <w:rsid w:val="00117B8B"/>
  </w:style>
  <w:style w:type="numbering" w:customStyle="1" w:styleId="NoList515">
    <w:name w:val="No List515"/>
    <w:next w:val="a5"/>
    <w:uiPriority w:val="99"/>
    <w:semiHidden/>
    <w:rsid w:val="00117B8B"/>
  </w:style>
  <w:style w:type="numbering" w:customStyle="1" w:styleId="NoList614">
    <w:name w:val="No List614"/>
    <w:next w:val="a5"/>
    <w:uiPriority w:val="99"/>
    <w:semiHidden/>
    <w:rsid w:val="00117B8B"/>
  </w:style>
  <w:style w:type="numbering" w:customStyle="1" w:styleId="NoList714">
    <w:name w:val="No List714"/>
    <w:next w:val="a5"/>
    <w:uiPriority w:val="99"/>
    <w:semiHidden/>
    <w:rsid w:val="00117B8B"/>
  </w:style>
  <w:style w:type="numbering" w:customStyle="1" w:styleId="NoList154">
    <w:name w:val="No List154"/>
    <w:next w:val="a5"/>
    <w:uiPriority w:val="99"/>
    <w:semiHidden/>
    <w:unhideWhenUsed/>
    <w:rsid w:val="00117B8B"/>
  </w:style>
  <w:style w:type="numbering" w:customStyle="1" w:styleId="NoList164">
    <w:name w:val="No List164"/>
    <w:next w:val="a5"/>
    <w:uiPriority w:val="99"/>
    <w:semiHidden/>
    <w:rsid w:val="00117B8B"/>
  </w:style>
  <w:style w:type="numbering" w:customStyle="1" w:styleId="NoList224">
    <w:name w:val="No List224"/>
    <w:next w:val="a5"/>
    <w:uiPriority w:val="99"/>
    <w:semiHidden/>
    <w:rsid w:val="00117B8B"/>
  </w:style>
  <w:style w:type="numbering" w:customStyle="1" w:styleId="NoList324">
    <w:name w:val="No List324"/>
    <w:next w:val="a5"/>
    <w:uiPriority w:val="99"/>
    <w:semiHidden/>
    <w:rsid w:val="00117B8B"/>
  </w:style>
  <w:style w:type="numbering" w:customStyle="1" w:styleId="NoList424">
    <w:name w:val="No List424"/>
    <w:next w:val="a5"/>
    <w:uiPriority w:val="99"/>
    <w:semiHidden/>
    <w:unhideWhenUsed/>
    <w:rsid w:val="00117B8B"/>
  </w:style>
  <w:style w:type="numbering" w:customStyle="1" w:styleId="NoList524">
    <w:name w:val="No List524"/>
    <w:next w:val="a5"/>
    <w:uiPriority w:val="99"/>
    <w:semiHidden/>
    <w:rsid w:val="00117B8B"/>
  </w:style>
  <w:style w:type="numbering" w:customStyle="1" w:styleId="NoList624">
    <w:name w:val="No List624"/>
    <w:next w:val="a5"/>
    <w:uiPriority w:val="99"/>
    <w:semiHidden/>
    <w:rsid w:val="00117B8B"/>
  </w:style>
  <w:style w:type="numbering" w:customStyle="1" w:styleId="NoList724">
    <w:name w:val="No List724"/>
    <w:next w:val="a5"/>
    <w:uiPriority w:val="99"/>
    <w:semiHidden/>
    <w:rsid w:val="00117B8B"/>
  </w:style>
  <w:style w:type="numbering" w:customStyle="1" w:styleId="NoList174">
    <w:name w:val="No List174"/>
    <w:next w:val="a5"/>
    <w:uiPriority w:val="99"/>
    <w:semiHidden/>
    <w:rsid w:val="00117B8B"/>
  </w:style>
  <w:style w:type="numbering" w:customStyle="1" w:styleId="NoList184">
    <w:name w:val="No List184"/>
    <w:next w:val="a5"/>
    <w:uiPriority w:val="99"/>
    <w:semiHidden/>
    <w:rsid w:val="00117B8B"/>
  </w:style>
  <w:style w:type="numbering" w:customStyle="1" w:styleId="NoList194">
    <w:name w:val="No List194"/>
    <w:next w:val="a5"/>
    <w:uiPriority w:val="99"/>
    <w:semiHidden/>
    <w:unhideWhenUsed/>
    <w:rsid w:val="00117B8B"/>
  </w:style>
  <w:style w:type="numbering" w:customStyle="1" w:styleId="NoList204">
    <w:name w:val="No List204"/>
    <w:next w:val="a5"/>
    <w:uiPriority w:val="99"/>
    <w:semiHidden/>
    <w:rsid w:val="00117B8B"/>
  </w:style>
  <w:style w:type="numbering" w:customStyle="1" w:styleId="NoList234">
    <w:name w:val="No List234"/>
    <w:next w:val="a5"/>
    <w:uiPriority w:val="99"/>
    <w:semiHidden/>
    <w:rsid w:val="00117B8B"/>
  </w:style>
  <w:style w:type="numbering" w:customStyle="1" w:styleId="NoList244">
    <w:name w:val="No List244"/>
    <w:next w:val="a5"/>
    <w:uiPriority w:val="99"/>
    <w:semiHidden/>
    <w:unhideWhenUsed/>
    <w:rsid w:val="00117B8B"/>
  </w:style>
  <w:style w:type="numbering" w:customStyle="1" w:styleId="NoList1104">
    <w:name w:val="No List1104"/>
    <w:next w:val="a5"/>
    <w:uiPriority w:val="99"/>
    <w:semiHidden/>
    <w:rsid w:val="00117B8B"/>
  </w:style>
  <w:style w:type="numbering" w:customStyle="1" w:styleId="NoList254">
    <w:name w:val="No List254"/>
    <w:next w:val="a5"/>
    <w:uiPriority w:val="99"/>
    <w:semiHidden/>
    <w:rsid w:val="00117B8B"/>
  </w:style>
  <w:style w:type="numbering" w:customStyle="1" w:styleId="NoList334">
    <w:name w:val="No List334"/>
    <w:next w:val="a5"/>
    <w:uiPriority w:val="99"/>
    <w:semiHidden/>
    <w:rsid w:val="00117B8B"/>
  </w:style>
  <w:style w:type="numbering" w:customStyle="1" w:styleId="NoList434">
    <w:name w:val="No List434"/>
    <w:next w:val="a5"/>
    <w:uiPriority w:val="99"/>
    <w:semiHidden/>
    <w:unhideWhenUsed/>
    <w:rsid w:val="00117B8B"/>
  </w:style>
  <w:style w:type="numbering" w:customStyle="1" w:styleId="NoList534">
    <w:name w:val="No List534"/>
    <w:next w:val="a5"/>
    <w:uiPriority w:val="99"/>
    <w:semiHidden/>
    <w:rsid w:val="00117B8B"/>
  </w:style>
  <w:style w:type="numbering" w:customStyle="1" w:styleId="NoList634">
    <w:name w:val="No List634"/>
    <w:next w:val="a5"/>
    <w:uiPriority w:val="99"/>
    <w:semiHidden/>
    <w:rsid w:val="00117B8B"/>
  </w:style>
  <w:style w:type="numbering" w:customStyle="1" w:styleId="NoList734">
    <w:name w:val="No List734"/>
    <w:next w:val="a5"/>
    <w:uiPriority w:val="99"/>
    <w:semiHidden/>
    <w:rsid w:val="00117B8B"/>
  </w:style>
  <w:style w:type="numbering" w:customStyle="1" w:styleId="NoList1114">
    <w:name w:val="No List1114"/>
    <w:next w:val="a5"/>
    <w:uiPriority w:val="99"/>
    <w:semiHidden/>
    <w:rsid w:val="00117B8B"/>
  </w:style>
  <w:style w:type="numbering" w:customStyle="1" w:styleId="NoList2114">
    <w:name w:val="No List2114"/>
    <w:next w:val="a5"/>
    <w:uiPriority w:val="99"/>
    <w:semiHidden/>
    <w:rsid w:val="00117B8B"/>
  </w:style>
  <w:style w:type="numbering" w:customStyle="1" w:styleId="NoList3114">
    <w:name w:val="No List3114"/>
    <w:next w:val="a5"/>
    <w:uiPriority w:val="99"/>
    <w:semiHidden/>
    <w:rsid w:val="00117B8B"/>
  </w:style>
  <w:style w:type="numbering" w:customStyle="1" w:styleId="NoList4114">
    <w:name w:val="No List4114"/>
    <w:next w:val="a5"/>
    <w:uiPriority w:val="99"/>
    <w:semiHidden/>
    <w:unhideWhenUsed/>
    <w:rsid w:val="00117B8B"/>
  </w:style>
  <w:style w:type="numbering" w:customStyle="1" w:styleId="NoList5114">
    <w:name w:val="No List5114"/>
    <w:next w:val="a5"/>
    <w:uiPriority w:val="99"/>
    <w:semiHidden/>
    <w:rsid w:val="00117B8B"/>
  </w:style>
  <w:style w:type="numbering" w:customStyle="1" w:styleId="NoList814">
    <w:name w:val="No List814"/>
    <w:next w:val="a5"/>
    <w:uiPriority w:val="99"/>
    <w:semiHidden/>
    <w:unhideWhenUsed/>
    <w:rsid w:val="00117B8B"/>
  </w:style>
  <w:style w:type="numbering" w:customStyle="1" w:styleId="NoList914">
    <w:name w:val="No List914"/>
    <w:next w:val="a5"/>
    <w:uiPriority w:val="99"/>
    <w:semiHidden/>
    <w:unhideWhenUsed/>
    <w:rsid w:val="00117B8B"/>
  </w:style>
  <w:style w:type="numbering" w:customStyle="1" w:styleId="NoList1014">
    <w:name w:val="No List1014"/>
    <w:next w:val="a5"/>
    <w:uiPriority w:val="99"/>
    <w:semiHidden/>
    <w:unhideWhenUsed/>
    <w:rsid w:val="00117B8B"/>
  </w:style>
  <w:style w:type="numbering" w:customStyle="1" w:styleId="NoList1214">
    <w:name w:val="No List1214"/>
    <w:next w:val="a5"/>
    <w:uiPriority w:val="99"/>
    <w:semiHidden/>
    <w:unhideWhenUsed/>
    <w:rsid w:val="00117B8B"/>
  </w:style>
  <w:style w:type="numbering" w:customStyle="1" w:styleId="NoList1314">
    <w:name w:val="No List1314"/>
    <w:next w:val="a5"/>
    <w:uiPriority w:val="99"/>
    <w:semiHidden/>
    <w:unhideWhenUsed/>
    <w:rsid w:val="00117B8B"/>
  </w:style>
  <w:style w:type="numbering" w:customStyle="1" w:styleId="NoList40">
    <w:name w:val="No List40"/>
    <w:next w:val="a5"/>
    <w:uiPriority w:val="99"/>
    <w:semiHidden/>
    <w:unhideWhenUsed/>
    <w:rsid w:val="00117B8B"/>
  </w:style>
  <w:style w:type="table" w:customStyle="1" w:styleId="TableGrid30">
    <w:name w:val="Table Grid30"/>
    <w:basedOn w:val="a4"/>
    <w:next w:val="affff2"/>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5"/>
    <w:uiPriority w:val="99"/>
    <w:semiHidden/>
    <w:rsid w:val="00117B8B"/>
  </w:style>
  <w:style w:type="numbering" w:customStyle="1" w:styleId="NoList218">
    <w:name w:val="No List218"/>
    <w:next w:val="a5"/>
    <w:uiPriority w:val="99"/>
    <w:semiHidden/>
    <w:rsid w:val="00117B8B"/>
  </w:style>
  <w:style w:type="numbering" w:customStyle="1" w:styleId="NoList310">
    <w:name w:val="No List310"/>
    <w:next w:val="a5"/>
    <w:uiPriority w:val="99"/>
    <w:semiHidden/>
    <w:rsid w:val="00117B8B"/>
  </w:style>
  <w:style w:type="numbering" w:customStyle="1" w:styleId="NoList48">
    <w:name w:val="No List48"/>
    <w:next w:val="a5"/>
    <w:uiPriority w:val="99"/>
    <w:semiHidden/>
    <w:unhideWhenUsed/>
    <w:rsid w:val="00117B8B"/>
  </w:style>
  <w:style w:type="numbering" w:customStyle="1" w:styleId="NoList58">
    <w:name w:val="No List58"/>
    <w:next w:val="a5"/>
    <w:uiPriority w:val="99"/>
    <w:semiHidden/>
    <w:rsid w:val="00117B8B"/>
  </w:style>
  <w:style w:type="numbering" w:customStyle="1" w:styleId="NoList68">
    <w:name w:val="No List68"/>
    <w:next w:val="a5"/>
    <w:uiPriority w:val="99"/>
    <w:semiHidden/>
    <w:rsid w:val="00117B8B"/>
  </w:style>
  <w:style w:type="numbering" w:customStyle="1" w:styleId="NoList78">
    <w:name w:val="No List78"/>
    <w:next w:val="a5"/>
    <w:uiPriority w:val="99"/>
    <w:semiHidden/>
    <w:rsid w:val="00117B8B"/>
  </w:style>
  <w:style w:type="table" w:customStyle="1" w:styleId="TableGrid120">
    <w:name w:val="Table Grid120"/>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5"/>
    <w:uiPriority w:val="99"/>
    <w:semiHidden/>
    <w:rsid w:val="00117B8B"/>
  </w:style>
  <w:style w:type="numbering" w:customStyle="1" w:styleId="NoList219">
    <w:name w:val="No List219"/>
    <w:next w:val="a5"/>
    <w:uiPriority w:val="99"/>
    <w:semiHidden/>
    <w:rsid w:val="00117B8B"/>
  </w:style>
  <w:style w:type="numbering" w:customStyle="1" w:styleId="NoList316">
    <w:name w:val="No List316"/>
    <w:next w:val="a5"/>
    <w:uiPriority w:val="99"/>
    <w:semiHidden/>
    <w:rsid w:val="00117B8B"/>
  </w:style>
  <w:style w:type="numbering" w:customStyle="1" w:styleId="NoList416">
    <w:name w:val="No List416"/>
    <w:next w:val="a5"/>
    <w:uiPriority w:val="99"/>
    <w:semiHidden/>
    <w:unhideWhenUsed/>
    <w:rsid w:val="00117B8B"/>
  </w:style>
  <w:style w:type="numbering" w:customStyle="1" w:styleId="NoList516">
    <w:name w:val="No List516"/>
    <w:next w:val="a5"/>
    <w:uiPriority w:val="99"/>
    <w:semiHidden/>
    <w:rsid w:val="00117B8B"/>
  </w:style>
  <w:style w:type="numbering" w:customStyle="1" w:styleId="NoList86">
    <w:name w:val="No List86"/>
    <w:next w:val="a5"/>
    <w:uiPriority w:val="99"/>
    <w:semiHidden/>
    <w:unhideWhenUsed/>
    <w:rsid w:val="00117B8B"/>
  </w:style>
  <w:style w:type="table" w:customStyle="1" w:styleId="TableGrid67">
    <w:name w:val="Table Grid67"/>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5"/>
    <w:uiPriority w:val="99"/>
    <w:semiHidden/>
    <w:unhideWhenUsed/>
    <w:rsid w:val="00117B8B"/>
  </w:style>
  <w:style w:type="table" w:customStyle="1" w:styleId="TableGrid76">
    <w:name w:val="Table Grid76"/>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5"/>
    <w:uiPriority w:val="99"/>
    <w:semiHidden/>
    <w:unhideWhenUsed/>
    <w:rsid w:val="00117B8B"/>
  </w:style>
  <w:style w:type="table" w:customStyle="1" w:styleId="TableGrid86">
    <w:name w:val="Table Grid86"/>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117B8B"/>
  </w:style>
  <w:style w:type="table" w:customStyle="1" w:styleId="TableGrid92">
    <w:name w:val="Table Grid92"/>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5"/>
    <w:uiPriority w:val="99"/>
    <w:semiHidden/>
    <w:unhideWhenUsed/>
    <w:rsid w:val="00117B8B"/>
  </w:style>
  <w:style w:type="table" w:customStyle="1" w:styleId="TableGrid106">
    <w:name w:val="Table Grid106"/>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5"/>
    <w:uiPriority w:val="99"/>
    <w:semiHidden/>
    <w:unhideWhenUsed/>
    <w:rsid w:val="00117B8B"/>
  </w:style>
  <w:style w:type="table" w:customStyle="1" w:styleId="TableGrid38">
    <w:name w:val="Table Grid38"/>
    <w:basedOn w:val="a4"/>
    <w:next w:val="affff2"/>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5"/>
    <w:uiPriority w:val="99"/>
    <w:semiHidden/>
    <w:rsid w:val="00117B8B"/>
  </w:style>
  <w:style w:type="numbering" w:customStyle="1" w:styleId="NoList220">
    <w:name w:val="No List220"/>
    <w:next w:val="a5"/>
    <w:uiPriority w:val="99"/>
    <w:semiHidden/>
    <w:rsid w:val="00117B8B"/>
  </w:style>
  <w:style w:type="numbering" w:customStyle="1" w:styleId="NoList317">
    <w:name w:val="No List317"/>
    <w:next w:val="a5"/>
    <w:uiPriority w:val="99"/>
    <w:semiHidden/>
    <w:rsid w:val="00117B8B"/>
  </w:style>
  <w:style w:type="numbering" w:customStyle="1" w:styleId="NoList410">
    <w:name w:val="No List410"/>
    <w:next w:val="a5"/>
    <w:uiPriority w:val="99"/>
    <w:semiHidden/>
    <w:unhideWhenUsed/>
    <w:rsid w:val="00117B8B"/>
  </w:style>
  <w:style w:type="numbering" w:customStyle="1" w:styleId="NoList59">
    <w:name w:val="No List59"/>
    <w:next w:val="a5"/>
    <w:uiPriority w:val="99"/>
    <w:semiHidden/>
    <w:rsid w:val="00117B8B"/>
  </w:style>
  <w:style w:type="numbering" w:customStyle="1" w:styleId="NoList69">
    <w:name w:val="No List69"/>
    <w:next w:val="a5"/>
    <w:uiPriority w:val="99"/>
    <w:semiHidden/>
    <w:rsid w:val="00117B8B"/>
  </w:style>
  <w:style w:type="numbering" w:customStyle="1" w:styleId="NoList79">
    <w:name w:val="No List79"/>
    <w:next w:val="a5"/>
    <w:uiPriority w:val="99"/>
    <w:semiHidden/>
    <w:rsid w:val="00117B8B"/>
  </w:style>
  <w:style w:type="numbering" w:customStyle="1" w:styleId="NoList50">
    <w:name w:val="No List50"/>
    <w:next w:val="a5"/>
    <w:uiPriority w:val="99"/>
    <w:semiHidden/>
    <w:unhideWhenUsed/>
    <w:rsid w:val="00117B8B"/>
  </w:style>
  <w:style w:type="table" w:customStyle="1" w:styleId="TableGrid39">
    <w:name w:val="Table Grid39"/>
    <w:basedOn w:val="a4"/>
    <w:next w:val="affff2"/>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5"/>
    <w:uiPriority w:val="99"/>
    <w:semiHidden/>
    <w:rsid w:val="00117B8B"/>
  </w:style>
  <w:style w:type="numbering" w:customStyle="1" w:styleId="NoList225">
    <w:name w:val="No List225"/>
    <w:next w:val="a5"/>
    <w:uiPriority w:val="99"/>
    <w:semiHidden/>
    <w:rsid w:val="00117B8B"/>
  </w:style>
  <w:style w:type="numbering" w:customStyle="1" w:styleId="NoList318">
    <w:name w:val="No List318"/>
    <w:next w:val="a5"/>
    <w:uiPriority w:val="99"/>
    <w:semiHidden/>
    <w:rsid w:val="00117B8B"/>
  </w:style>
  <w:style w:type="numbering" w:customStyle="1" w:styleId="NoList417">
    <w:name w:val="No List417"/>
    <w:next w:val="a5"/>
    <w:uiPriority w:val="99"/>
    <w:semiHidden/>
    <w:unhideWhenUsed/>
    <w:rsid w:val="00117B8B"/>
  </w:style>
  <w:style w:type="numbering" w:customStyle="1" w:styleId="NoList510">
    <w:name w:val="No List510"/>
    <w:next w:val="a5"/>
    <w:uiPriority w:val="99"/>
    <w:semiHidden/>
    <w:rsid w:val="00117B8B"/>
  </w:style>
  <w:style w:type="numbering" w:customStyle="1" w:styleId="NoList610">
    <w:name w:val="No List610"/>
    <w:next w:val="a5"/>
    <w:uiPriority w:val="99"/>
    <w:semiHidden/>
    <w:rsid w:val="00117B8B"/>
  </w:style>
  <w:style w:type="numbering" w:customStyle="1" w:styleId="NoList710">
    <w:name w:val="No List710"/>
    <w:next w:val="a5"/>
    <w:uiPriority w:val="99"/>
    <w:semiHidden/>
    <w:rsid w:val="00117B8B"/>
  </w:style>
  <w:style w:type="table" w:customStyle="1" w:styleId="TableGrid125">
    <w:name w:val="Table Grid125"/>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5"/>
    <w:uiPriority w:val="99"/>
    <w:semiHidden/>
    <w:rsid w:val="00117B8B"/>
  </w:style>
  <w:style w:type="numbering" w:customStyle="1" w:styleId="NoList2110">
    <w:name w:val="No List2110"/>
    <w:next w:val="a5"/>
    <w:uiPriority w:val="99"/>
    <w:semiHidden/>
    <w:rsid w:val="00117B8B"/>
  </w:style>
  <w:style w:type="numbering" w:customStyle="1" w:styleId="NoList319">
    <w:name w:val="No List319"/>
    <w:next w:val="a5"/>
    <w:uiPriority w:val="99"/>
    <w:semiHidden/>
    <w:rsid w:val="00117B8B"/>
  </w:style>
  <w:style w:type="numbering" w:customStyle="1" w:styleId="NoList418">
    <w:name w:val="No List418"/>
    <w:next w:val="a5"/>
    <w:uiPriority w:val="99"/>
    <w:semiHidden/>
    <w:unhideWhenUsed/>
    <w:rsid w:val="00117B8B"/>
  </w:style>
  <w:style w:type="numbering" w:customStyle="1" w:styleId="NoList517">
    <w:name w:val="No List517"/>
    <w:next w:val="a5"/>
    <w:uiPriority w:val="99"/>
    <w:semiHidden/>
    <w:rsid w:val="00117B8B"/>
  </w:style>
  <w:style w:type="numbering" w:customStyle="1" w:styleId="NoList87">
    <w:name w:val="No List87"/>
    <w:next w:val="a5"/>
    <w:uiPriority w:val="99"/>
    <w:semiHidden/>
    <w:unhideWhenUsed/>
    <w:rsid w:val="00117B8B"/>
  </w:style>
  <w:style w:type="table" w:customStyle="1" w:styleId="TableGrid68">
    <w:name w:val="Table Grid68"/>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5"/>
    <w:uiPriority w:val="99"/>
    <w:semiHidden/>
    <w:unhideWhenUsed/>
    <w:rsid w:val="00117B8B"/>
  </w:style>
  <w:style w:type="table" w:customStyle="1" w:styleId="TableGrid77">
    <w:name w:val="Table Grid77"/>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5"/>
    <w:uiPriority w:val="99"/>
    <w:semiHidden/>
    <w:unhideWhenUsed/>
    <w:rsid w:val="00117B8B"/>
  </w:style>
  <w:style w:type="table" w:customStyle="1" w:styleId="TableGrid87">
    <w:name w:val="Table Grid87"/>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5"/>
    <w:uiPriority w:val="99"/>
    <w:semiHidden/>
    <w:unhideWhenUsed/>
    <w:rsid w:val="00117B8B"/>
  </w:style>
  <w:style w:type="table" w:customStyle="1" w:styleId="TableGrid93">
    <w:name w:val="Table Grid93"/>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5"/>
    <w:uiPriority w:val="99"/>
    <w:semiHidden/>
    <w:unhideWhenUsed/>
    <w:rsid w:val="00117B8B"/>
  </w:style>
  <w:style w:type="table" w:customStyle="1" w:styleId="TableGrid107">
    <w:name w:val="Table Grid107"/>
    <w:basedOn w:val="a4"/>
    <w:next w:val="affff2"/>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78</TotalTime>
  <Pages>15</Pages>
  <Words>3947</Words>
  <Characters>22819</Characters>
  <Application>Microsoft Office Word</Application>
  <DocSecurity>0</DocSecurity>
  <Lines>1267</Lines>
  <Paragraphs>955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cmcc3</cp:lastModifiedBy>
  <cp:revision>6</cp:revision>
  <cp:lastPrinted>1900-01-01T00:00:00Z</cp:lastPrinted>
  <dcterms:created xsi:type="dcterms:W3CDTF">2025-11-10T12:34:00Z</dcterms:created>
  <dcterms:modified xsi:type="dcterms:W3CDTF">2025-11-20T17:11:00Z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