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F" w14:textId="2541EA6B" w:rsidR="006C7BDF" w:rsidRDefault="006C7BDF" w:rsidP="006C7B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WG3 Meeting #14</w:t>
      </w:r>
      <w:r w:rsidR="004B146F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C3-25</w:t>
      </w:r>
      <w:r w:rsidR="004B146F">
        <w:rPr>
          <w:b/>
          <w:i/>
          <w:noProof/>
          <w:sz w:val="28"/>
        </w:rPr>
        <w:t>5</w:t>
      </w:r>
      <w:r w:rsidR="00BD51E0">
        <w:rPr>
          <w:rFonts w:hint="eastAsia"/>
          <w:b/>
          <w:i/>
          <w:noProof/>
          <w:sz w:val="28"/>
          <w:lang w:eastAsia="zh-CN"/>
        </w:rPr>
        <w:t>34</w:t>
      </w:r>
      <w:r w:rsidR="007772E9">
        <w:rPr>
          <w:rFonts w:hint="eastAsia"/>
          <w:b/>
          <w:i/>
          <w:noProof/>
          <w:sz w:val="28"/>
          <w:lang w:eastAsia="zh-CN"/>
        </w:rPr>
        <w:t>2</w:t>
      </w:r>
      <w:ins w:id="0" w:author="cmcc3" w:date="2025-11-21T02:27:00Z" w16du:dateUtc="2025-11-20T18:27:00Z">
        <w:r w:rsidR="00636364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cmcc4" w:date="2025-11-21T13:55:00Z" w16du:dateUtc="2025-11-21T05:55:00Z">
        <w:r w:rsidR="00C11772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2C5F0674" w14:textId="3D8FA654" w:rsidR="006C7BDF" w:rsidRDefault="004B146F" w:rsidP="006C7B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6C7BD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6C7BD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6C7BD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6C7BDF">
        <w:rPr>
          <w:b/>
          <w:noProof/>
          <w:sz w:val="24"/>
        </w:rPr>
        <w:t xml:space="preserve"> 2025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353EE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8BE02D5" w14:textId="2BA7ED9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05762">
        <w:rPr>
          <w:rFonts w:ascii="Arial" w:hAnsi="Arial" w:cs="Arial" w:hint="eastAsia"/>
          <w:b/>
          <w:bCs/>
          <w:lang w:val="en-US" w:eastAsia="zh-CN"/>
        </w:rPr>
        <w:t>Call Control OpenAPI</w:t>
      </w:r>
    </w:p>
    <w:p w14:paraId="4C7F6870" w14:textId="6E6F39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3C6558">
        <w:rPr>
          <w:rFonts w:ascii="Arial" w:hAnsi="Arial" w:cs="Arial" w:hint="eastAsia"/>
          <w:b/>
          <w:bCs/>
          <w:lang w:val="en-US" w:eastAsia="zh-CN"/>
        </w:rPr>
        <w:t>29.392 v1.0.0</w:t>
      </w:r>
    </w:p>
    <w:p w14:paraId="4ED68054" w14:textId="7FA514F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558">
        <w:rPr>
          <w:rFonts w:ascii="Arial" w:hAnsi="Arial" w:cs="Arial" w:hint="eastAsia"/>
          <w:b/>
          <w:bCs/>
          <w:lang w:val="en-US" w:eastAsia="zh-CN"/>
        </w:rPr>
        <w:t>19.62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F1835B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C490ECE" w14:textId="4E6A60AE" w:rsidR="003C6558" w:rsidRDefault="00705762" w:rsidP="003C6558">
      <w:pPr>
        <w:rPr>
          <w:lang w:val="en-US"/>
        </w:rPr>
      </w:pPr>
      <w:r w:rsidRPr="00705762">
        <w:rPr>
          <w:lang w:val="en-US"/>
        </w:rPr>
        <w:t>According to stage 2 definition, it is proposed to define the Call Control</w:t>
      </w:r>
      <w:r>
        <w:rPr>
          <w:rFonts w:hint="eastAsia"/>
          <w:lang w:val="en-US" w:eastAsia="zh-CN"/>
        </w:rPr>
        <w:t xml:space="preserve"> Open</w:t>
      </w:r>
      <w:r w:rsidRPr="00705762">
        <w:rPr>
          <w:lang w:val="en-US"/>
        </w:rPr>
        <w:t>API</w:t>
      </w:r>
      <w:r w:rsidR="003C6558">
        <w:rPr>
          <w:lang w:val="en-US"/>
        </w:rPr>
        <w:t>.</w:t>
      </w:r>
    </w:p>
    <w:p w14:paraId="59C9B905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ACBD9E5" w14:textId="7C23DD01" w:rsidR="003C6558" w:rsidRDefault="003C6558" w:rsidP="003C6558">
      <w:pPr>
        <w:rPr>
          <w:lang w:val="en-US"/>
        </w:rPr>
      </w:pPr>
      <w:r>
        <w:rPr>
          <w:lang w:val="en-US"/>
        </w:rPr>
        <w:t xml:space="preserve">Define the </w:t>
      </w:r>
      <w:r w:rsidR="00705762" w:rsidRPr="00705762">
        <w:rPr>
          <w:lang w:val="en-US"/>
        </w:rPr>
        <w:t>Call Control OpenAPI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 xml:space="preserve">MMTel Enabler Server </w:t>
      </w:r>
      <w:r>
        <w:rPr>
          <w:lang w:val="en-US"/>
        </w:rPr>
        <w:t>services.</w:t>
      </w:r>
    </w:p>
    <w:p w14:paraId="697301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05E260" w14:textId="77777777" w:rsidR="003C6558" w:rsidRDefault="003C6558" w:rsidP="003C6558">
      <w:pPr>
        <w:rPr>
          <w:lang w:val="en-US"/>
        </w:rPr>
      </w:pPr>
      <w:r>
        <w:rPr>
          <w:lang w:val="en-US"/>
        </w:rPr>
        <w:t>N/A</w:t>
      </w:r>
    </w:p>
    <w:p w14:paraId="08CA834D" w14:textId="77777777" w:rsidR="003C6558" w:rsidRDefault="003C6558" w:rsidP="003C655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C1BCF5A" w14:textId="2D76BAED" w:rsidR="003C6558" w:rsidRDefault="003C6558" w:rsidP="003C6558">
      <w:pPr>
        <w:rPr>
          <w:lang w:val="en-US"/>
        </w:rPr>
      </w:pPr>
      <w:r>
        <w:rPr>
          <w:lang w:val="en-US"/>
        </w:rPr>
        <w:t>It is proposed to agree the following changes to 3GPP TS 29.</w:t>
      </w:r>
      <w:r>
        <w:rPr>
          <w:rFonts w:hint="eastAsia"/>
          <w:lang w:val="en-US" w:eastAsia="zh-CN"/>
        </w:rPr>
        <w:t>392</w:t>
      </w:r>
      <w:r>
        <w:rPr>
          <w:lang w:val="en-US"/>
        </w:rPr>
        <w:t xml:space="preserve"> v</w:t>
      </w:r>
      <w:r w:rsidR="00705762">
        <w:rPr>
          <w:rFonts w:hint="eastAsia"/>
          <w:lang w:val="en-US" w:eastAsia="zh-CN"/>
        </w:rPr>
        <w:t>1</w:t>
      </w:r>
      <w:r>
        <w:rPr>
          <w:lang w:val="en-US"/>
        </w:rPr>
        <w:t>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 w:eastAsia="zh-CN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BD3FDAC" w14:textId="7074A4A4" w:rsidR="006419E7" w:rsidRDefault="00BD0F3E" w:rsidP="00BD0F3E">
      <w:pPr>
        <w:rPr>
          <w:lang w:val="en-US" w:eastAsia="zh-CN"/>
        </w:rPr>
      </w:pPr>
      <w:bookmarkStart w:id="3" w:name="_Toc35971449"/>
      <w:r>
        <w:br w:type="page"/>
      </w:r>
      <w:bookmarkEnd w:id="3"/>
    </w:p>
    <w:p w14:paraId="45CE87B4" w14:textId="0A8219CD" w:rsidR="009355B1" w:rsidRDefault="009355B1" w:rsidP="009355B1">
      <w:pPr>
        <w:pStyle w:val="1"/>
      </w:pPr>
      <w:bookmarkStart w:id="4" w:name="_Toc22946"/>
      <w:bookmarkStart w:id="5" w:name="_Toc13947"/>
      <w:bookmarkStart w:id="6" w:name="_Toc9298"/>
      <w:r>
        <w:lastRenderedPageBreak/>
        <w:t>A.</w:t>
      </w:r>
      <w:r>
        <w:rPr>
          <w:rFonts w:hint="eastAsia"/>
          <w:lang w:val="en-US" w:eastAsia="zh-CN"/>
        </w:rPr>
        <w:t>4</w:t>
      </w:r>
      <w:r>
        <w:tab/>
      </w:r>
      <w:r>
        <w:rPr>
          <w:rFonts w:hint="eastAsia"/>
        </w:rPr>
        <w:t>MMTel_</w:t>
      </w:r>
      <w:del w:id="7" w:author="cmcc3" w:date="2025-11-21T02:18:00Z" w16du:dateUtc="2025-11-20T18:18:00Z">
        <w:r w:rsidDel="00636364">
          <w:rPr>
            <w:rFonts w:hint="eastAsia"/>
          </w:rPr>
          <w:delText>CallControlHandling</w:delText>
        </w:r>
        <w:r w:rsidDel="00636364">
          <w:delText xml:space="preserve"> </w:delText>
        </w:r>
      </w:del>
      <w:ins w:id="8" w:author="cmcc3" w:date="2025-11-21T02:18:00Z" w16du:dateUtc="2025-11-20T18:18:00Z">
        <w:r w:rsidR="00636364">
          <w:rPr>
            <w:rFonts w:hint="eastAsia"/>
          </w:rPr>
          <w:t>Call</w:t>
        </w:r>
        <w:r w:rsidR="00636364">
          <w:rPr>
            <w:rFonts w:hint="eastAsia"/>
            <w:lang w:eastAsia="zh-CN"/>
          </w:rPr>
          <w:t>Event</w:t>
        </w:r>
        <w:r w:rsidR="00636364">
          <w:t xml:space="preserve"> </w:t>
        </w:r>
      </w:ins>
      <w:r>
        <w:t>API</w:t>
      </w:r>
      <w:bookmarkEnd w:id="4"/>
      <w:bookmarkEnd w:id="5"/>
      <w:bookmarkEnd w:id="6"/>
    </w:p>
    <w:p w14:paraId="1F38EAB3" w14:textId="5638EDB7" w:rsidR="009355B1" w:rsidDel="00013A18" w:rsidRDefault="009355B1" w:rsidP="009355B1">
      <w:pPr>
        <w:pStyle w:val="Guidance"/>
        <w:rPr>
          <w:del w:id="9" w:author="cmcc4" w:date="2025-11-21T13:52:00Z" w16du:dateUtc="2025-11-21T05:52:00Z"/>
        </w:rPr>
      </w:pPr>
      <w:del w:id="10" w:author="cmcc4" w:date="2025-11-21T13:52:00Z" w16du:dateUtc="2025-11-21T05:52:00Z">
        <w:r w:rsidDel="00013A18">
          <w:delText>And so on if there are more than two services supported by the NF.</w:delText>
        </w:r>
      </w:del>
    </w:p>
    <w:p w14:paraId="1B9CEFC5" w14:textId="77777777" w:rsidR="00013A18" w:rsidRPr="00013A18" w:rsidRDefault="00013A18" w:rsidP="00013A18">
      <w:pPr>
        <w:pStyle w:val="PL"/>
        <w:rPr>
          <w:ins w:id="11" w:author="cmcc4" w:date="2025-11-21T13:52:00Z" w16du:dateUtc="2025-11-21T05:52:00Z"/>
          <w:rFonts w:eastAsiaTheme="minorEastAsia"/>
          <w:noProof w:val="0"/>
          <w:lang w:eastAsia="zh-CN"/>
        </w:rPr>
      </w:pPr>
      <w:ins w:id="1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openapi: 3.0.0</w:t>
        </w:r>
      </w:ins>
    </w:p>
    <w:p w14:paraId="6EA7219E" w14:textId="77777777" w:rsidR="00013A18" w:rsidRPr="00013A18" w:rsidRDefault="00013A18" w:rsidP="00013A18">
      <w:pPr>
        <w:pStyle w:val="PL"/>
        <w:rPr>
          <w:ins w:id="13" w:author="cmcc4" w:date="2025-11-21T13:52:00Z" w16du:dateUtc="2025-11-21T05:52:00Z"/>
          <w:rFonts w:eastAsiaTheme="minorEastAsia"/>
          <w:noProof w:val="0"/>
          <w:lang w:eastAsia="zh-CN"/>
        </w:rPr>
      </w:pPr>
    </w:p>
    <w:p w14:paraId="1CC1AE6D" w14:textId="77777777" w:rsidR="00013A18" w:rsidRPr="00013A18" w:rsidRDefault="00013A18" w:rsidP="00013A18">
      <w:pPr>
        <w:pStyle w:val="PL"/>
        <w:rPr>
          <w:ins w:id="14" w:author="cmcc4" w:date="2025-11-21T13:52:00Z" w16du:dateUtc="2025-11-21T05:52:00Z"/>
          <w:rFonts w:eastAsiaTheme="minorEastAsia"/>
          <w:noProof w:val="0"/>
          <w:lang w:eastAsia="zh-CN"/>
        </w:rPr>
      </w:pPr>
      <w:ins w:id="1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info:</w:t>
        </w:r>
      </w:ins>
    </w:p>
    <w:p w14:paraId="4D4D412C" w14:textId="77777777" w:rsidR="00013A18" w:rsidRPr="00013A18" w:rsidRDefault="00013A18" w:rsidP="00013A18">
      <w:pPr>
        <w:pStyle w:val="PL"/>
        <w:rPr>
          <w:ins w:id="16" w:author="cmcc4" w:date="2025-11-21T13:52:00Z" w16du:dateUtc="2025-11-21T05:52:00Z"/>
          <w:rFonts w:eastAsiaTheme="minorEastAsia"/>
          <w:noProof w:val="0"/>
          <w:lang w:eastAsia="zh-CN"/>
        </w:rPr>
      </w:pPr>
      <w:ins w:id="1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version: 1.0.0-alpha.1</w:t>
        </w:r>
      </w:ins>
    </w:p>
    <w:p w14:paraId="27CA09F4" w14:textId="77777777" w:rsidR="00013A18" w:rsidRPr="00013A18" w:rsidRDefault="00013A18" w:rsidP="00013A18">
      <w:pPr>
        <w:pStyle w:val="PL"/>
        <w:rPr>
          <w:ins w:id="18" w:author="cmcc4" w:date="2025-11-21T13:52:00Z" w16du:dateUtc="2025-11-21T05:52:00Z"/>
          <w:rFonts w:eastAsiaTheme="minorEastAsia"/>
          <w:noProof w:val="0"/>
          <w:lang w:eastAsia="zh-CN"/>
        </w:rPr>
      </w:pPr>
      <w:ins w:id="1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title: MMTel_CallEvent</w:t>
        </w:r>
      </w:ins>
    </w:p>
    <w:p w14:paraId="0CECAEBC" w14:textId="77777777" w:rsidR="00013A18" w:rsidRPr="00013A18" w:rsidRDefault="00013A18" w:rsidP="00013A18">
      <w:pPr>
        <w:pStyle w:val="PL"/>
        <w:rPr>
          <w:ins w:id="20" w:author="cmcc4" w:date="2025-11-21T13:52:00Z" w16du:dateUtc="2025-11-21T05:52:00Z"/>
          <w:rFonts w:eastAsiaTheme="minorEastAsia"/>
          <w:noProof w:val="0"/>
          <w:lang w:eastAsia="zh-CN"/>
        </w:rPr>
      </w:pPr>
      <w:ins w:id="2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description: |</w:t>
        </w:r>
      </w:ins>
    </w:p>
    <w:p w14:paraId="6EF814A5" w14:textId="77777777" w:rsidR="00013A18" w:rsidRPr="00013A18" w:rsidRDefault="00013A18" w:rsidP="00013A18">
      <w:pPr>
        <w:pStyle w:val="PL"/>
        <w:rPr>
          <w:ins w:id="22" w:author="cmcc4" w:date="2025-11-21T13:52:00Z" w16du:dateUtc="2025-11-21T05:52:00Z"/>
          <w:rFonts w:eastAsiaTheme="minorEastAsia"/>
          <w:noProof w:val="0"/>
          <w:lang w:eastAsia="zh-CN"/>
        </w:rPr>
      </w:pPr>
      <w:ins w:id="2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MMTel Enabler Server Call Event Service.  </w:t>
        </w:r>
      </w:ins>
    </w:p>
    <w:p w14:paraId="3E3D008B" w14:textId="77777777" w:rsidR="00013A18" w:rsidRPr="00013A18" w:rsidRDefault="00013A18" w:rsidP="00013A18">
      <w:pPr>
        <w:pStyle w:val="PL"/>
        <w:rPr>
          <w:ins w:id="24" w:author="cmcc4" w:date="2025-11-21T13:52:00Z" w16du:dateUtc="2025-11-21T05:52:00Z"/>
          <w:rFonts w:eastAsiaTheme="minorEastAsia"/>
          <w:noProof w:val="0"/>
          <w:lang w:eastAsia="zh-CN"/>
        </w:rPr>
      </w:pPr>
      <w:ins w:id="2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454A9F0D" w14:textId="77777777" w:rsidR="00013A18" w:rsidRPr="00013A18" w:rsidRDefault="00013A18" w:rsidP="00013A18">
      <w:pPr>
        <w:pStyle w:val="PL"/>
        <w:rPr>
          <w:ins w:id="26" w:author="cmcc4" w:date="2025-11-21T13:52:00Z" w16du:dateUtc="2025-11-21T05:52:00Z"/>
          <w:rFonts w:eastAsiaTheme="minorEastAsia"/>
          <w:noProof w:val="0"/>
          <w:lang w:eastAsia="zh-CN"/>
        </w:rPr>
      </w:pPr>
      <w:ins w:id="2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5AC4854C" w14:textId="77777777" w:rsidR="00013A18" w:rsidRPr="00013A18" w:rsidRDefault="00013A18" w:rsidP="00013A18">
      <w:pPr>
        <w:pStyle w:val="PL"/>
        <w:rPr>
          <w:ins w:id="28" w:author="cmcc4" w:date="2025-11-21T13:52:00Z" w16du:dateUtc="2025-11-21T05:52:00Z"/>
          <w:rFonts w:eastAsiaTheme="minorEastAsia"/>
          <w:noProof w:val="0"/>
          <w:lang w:eastAsia="zh-CN"/>
        </w:rPr>
      </w:pPr>
    </w:p>
    <w:p w14:paraId="403A8AB4" w14:textId="77777777" w:rsidR="00013A18" w:rsidRPr="00013A18" w:rsidRDefault="00013A18" w:rsidP="00013A18">
      <w:pPr>
        <w:pStyle w:val="PL"/>
        <w:rPr>
          <w:ins w:id="29" w:author="cmcc4" w:date="2025-11-21T13:52:00Z" w16du:dateUtc="2025-11-21T05:52:00Z"/>
          <w:rFonts w:eastAsiaTheme="minorEastAsia"/>
          <w:noProof w:val="0"/>
          <w:lang w:eastAsia="zh-CN"/>
        </w:rPr>
      </w:pPr>
      <w:ins w:id="3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externalDocs:</w:t>
        </w:r>
      </w:ins>
    </w:p>
    <w:p w14:paraId="20E7E9EB" w14:textId="77777777" w:rsidR="00013A18" w:rsidRPr="00013A18" w:rsidRDefault="00013A18" w:rsidP="00013A18">
      <w:pPr>
        <w:pStyle w:val="PL"/>
        <w:rPr>
          <w:ins w:id="31" w:author="cmcc4" w:date="2025-11-21T13:52:00Z" w16du:dateUtc="2025-11-21T05:52:00Z"/>
          <w:rFonts w:eastAsiaTheme="minorEastAsia"/>
          <w:noProof w:val="0"/>
          <w:lang w:eastAsia="zh-CN"/>
        </w:rPr>
      </w:pPr>
      <w:ins w:id="3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description: 3GPP TS 29.392 V1.0.0; Application layer support for MMTel; MMTel Enabler Server Services; Stage 3.</w:t>
        </w:r>
      </w:ins>
    </w:p>
    <w:p w14:paraId="7C059DA1" w14:textId="77777777" w:rsidR="00013A18" w:rsidRPr="00013A18" w:rsidRDefault="00013A18" w:rsidP="00013A18">
      <w:pPr>
        <w:pStyle w:val="PL"/>
        <w:rPr>
          <w:ins w:id="33" w:author="cmcc4" w:date="2025-11-21T13:52:00Z" w16du:dateUtc="2025-11-21T05:52:00Z"/>
          <w:rFonts w:eastAsiaTheme="minorEastAsia"/>
          <w:noProof w:val="0"/>
          <w:lang w:eastAsia="zh-CN"/>
        </w:rPr>
      </w:pPr>
      <w:ins w:id="3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url: https://www.3gpp.org/ftp/Specs/archive/29_series/29.392/</w:t>
        </w:r>
      </w:ins>
    </w:p>
    <w:p w14:paraId="7E7D31B4" w14:textId="77777777" w:rsidR="00013A18" w:rsidRPr="00013A18" w:rsidRDefault="00013A18" w:rsidP="00013A18">
      <w:pPr>
        <w:pStyle w:val="PL"/>
        <w:rPr>
          <w:ins w:id="35" w:author="cmcc4" w:date="2025-11-21T13:52:00Z" w16du:dateUtc="2025-11-21T05:52:00Z"/>
          <w:rFonts w:eastAsiaTheme="minorEastAsia"/>
          <w:noProof w:val="0"/>
          <w:lang w:eastAsia="zh-CN"/>
        </w:rPr>
      </w:pPr>
    </w:p>
    <w:p w14:paraId="23E8CF49" w14:textId="77777777" w:rsidR="00013A18" w:rsidRPr="00013A18" w:rsidRDefault="00013A18" w:rsidP="00013A18">
      <w:pPr>
        <w:pStyle w:val="PL"/>
        <w:rPr>
          <w:ins w:id="36" w:author="cmcc4" w:date="2025-11-21T13:52:00Z" w16du:dateUtc="2025-11-21T05:52:00Z"/>
          <w:rFonts w:eastAsiaTheme="minorEastAsia"/>
          <w:noProof w:val="0"/>
          <w:lang w:eastAsia="zh-CN"/>
        </w:rPr>
      </w:pPr>
      <w:ins w:id="3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servers:</w:t>
        </w:r>
      </w:ins>
    </w:p>
    <w:p w14:paraId="3564F7F7" w14:textId="77777777" w:rsidR="00013A18" w:rsidRPr="00013A18" w:rsidRDefault="00013A18" w:rsidP="00013A18">
      <w:pPr>
        <w:pStyle w:val="PL"/>
        <w:rPr>
          <w:ins w:id="38" w:author="cmcc4" w:date="2025-11-21T13:52:00Z" w16du:dateUtc="2025-11-21T05:52:00Z"/>
          <w:rFonts w:eastAsiaTheme="minorEastAsia"/>
          <w:noProof w:val="0"/>
          <w:lang w:eastAsia="zh-CN"/>
        </w:rPr>
      </w:pPr>
      <w:ins w:id="3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- url: '{apiRoot}/mmtel-callevent/v1'</w:t>
        </w:r>
      </w:ins>
    </w:p>
    <w:p w14:paraId="7D898D67" w14:textId="77777777" w:rsidR="00013A18" w:rsidRPr="00013A18" w:rsidRDefault="00013A18" w:rsidP="00013A18">
      <w:pPr>
        <w:pStyle w:val="PL"/>
        <w:rPr>
          <w:ins w:id="40" w:author="cmcc4" w:date="2025-11-21T13:52:00Z" w16du:dateUtc="2025-11-21T05:52:00Z"/>
          <w:rFonts w:eastAsiaTheme="minorEastAsia"/>
          <w:noProof w:val="0"/>
          <w:lang w:eastAsia="zh-CN"/>
        </w:rPr>
      </w:pPr>
      <w:ins w:id="4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21029DFC" w14:textId="77777777" w:rsidR="00013A18" w:rsidRPr="00013A18" w:rsidRDefault="00013A18" w:rsidP="00013A18">
      <w:pPr>
        <w:pStyle w:val="PL"/>
        <w:rPr>
          <w:ins w:id="42" w:author="cmcc4" w:date="2025-11-21T13:52:00Z" w16du:dateUtc="2025-11-21T05:52:00Z"/>
          <w:rFonts w:eastAsiaTheme="minorEastAsia"/>
          <w:noProof w:val="0"/>
          <w:lang w:eastAsia="zh-CN"/>
        </w:rPr>
      </w:pPr>
      <w:ins w:id="4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apiRoot:</w:t>
        </w:r>
      </w:ins>
    </w:p>
    <w:p w14:paraId="7C737FDF" w14:textId="77777777" w:rsidR="00013A18" w:rsidRPr="00013A18" w:rsidRDefault="00013A18" w:rsidP="00013A18">
      <w:pPr>
        <w:pStyle w:val="PL"/>
        <w:rPr>
          <w:ins w:id="44" w:author="cmcc4" w:date="2025-11-21T13:52:00Z" w16du:dateUtc="2025-11-21T05:52:00Z"/>
          <w:rFonts w:eastAsiaTheme="minorEastAsia"/>
          <w:noProof w:val="0"/>
          <w:lang w:eastAsia="zh-CN"/>
        </w:rPr>
      </w:pPr>
      <w:ins w:id="4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75FD781B" w14:textId="77777777" w:rsidR="00013A18" w:rsidRPr="00013A18" w:rsidRDefault="00013A18" w:rsidP="00013A18">
      <w:pPr>
        <w:pStyle w:val="PL"/>
        <w:rPr>
          <w:ins w:id="46" w:author="cmcc4" w:date="2025-11-21T13:52:00Z" w16du:dateUtc="2025-11-21T05:52:00Z"/>
          <w:rFonts w:eastAsiaTheme="minorEastAsia"/>
          <w:noProof w:val="0"/>
          <w:lang w:eastAsia="zh-CN"/>
        </w:rPr>
      </w:pPr>
      <w:ins w:id="4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description: apiRoot as defined in clause 5.2.4 of 3GPP TS 29.122</w:t>
        </w:r>
      </w:ins>
    </w:p>
    <w:p w14:paraId="17F5ABCE" w14:textId="77777777" w:rsidR="00013A18" w:rsidRPr="00013A18" w:rsidRDefault="00013A18" w:rsidP="00013A18">
      <w:pPr>
        <w:pStyle w:val="PL"/>
        <w:rPr>
          <w:ins w:id="48" w:author="cmcc4" w:date="2025-11-21T13:52:00Z" w16du:dateUtc="2025-11-21T05:52:00Z"/>
          <w:rFonts w:eastAsiaTheme="minorEastAsia"/>
          <w:noProof w:val="0"/>
          <w:lang w:eastAsia="zh-CN"/>
        </w:rPr>
      </w:pPr>
    </w:p>
    <w:p w14:paraId="46CCCB63" w14:textId="77777777" w:rsidR="00013A18" w:rsidRPr="00013A18" w:rsidRDefault="00013A18" w:rsidP="00013A18">
      <w:pPr>
        <w:pStyle w:val="PL"/>
        <w:rPr>
          <w:ins w:id="49" w:author="cmcc4" w:date="2025-11-21T13:52:00Z" w16du:dateUtc="2025-11-21T05:52:00Z"/>
          <w:rFonts w:eastAsiaTheme="minorEastAsia"/>
          <w:noProof w:val="0"/>
          <w:lang w:eastAsia="zh-CN"/>
        </w:rPr>
      </w:pPr>
      <w:ins w:id="5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security:</w:t>
        </w:r>
      </w:ins>
    </w:p>
    <w:p w14:paraId="39A36EBB" w14:textId="77777777" w:rsidR="00013A18" w:rsidRPr="00013A18" w:rsidRDefault="00013A18" w:rsidP="00013A18">
      <w:pPr>
        <w:pStyle w:val="PL"/>
        <w:rPr>
          <w:ins w:id="51" w:author="cmcc4" w:date="2025-11-21T13:52:00Z" w16du:dateUtc="2025-11-21T05:52:00Z"/>
          <w:rFonts w:eastAsiaTheme="minorEastAsia"/>
          <w:noProof w:val="0"/>
          <w:lang w:eastAsia="zh-CN"/>
        </w:rPr>
      </w:pPr>
      <w:ins w:id="5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4DDBC6A3" w14:textId="77777777" w:rsidR="00013A18" w:rsidRPr="00013A18" w:rsidRDefault="00013A18" w:rsidP="00013A18">
      <w:pPr>
        <w:pStyle w:val="PL"/>
        <w:rPr>
          <w:ins w:id="53" w:author="cmcc4" w:date="2025-11-21T13:52:00Z" w16du:dateUtc="2025-11-21T05:52:00Z"/>
          <w:rFonts w:eastAsiaTheme="minorEastAsia"/>
          <w:noProof w:val="0"/>
          <w:lang w:eastAsia="zh-CN"/>
        </w:rPr>
      </w:pPr>
      <w:ins w:id="5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- oAuth2ClientCredentials:</w:t>
        </w:r>
      </w:ins>
    </w:p>
    <w:p w14:paraId="036038BB" w14:textId="77777777" w:rsidR="00013A18" w:rsidRPr="00013A18" w:rsidRDefault="00013A18" w:rsidP="00013A18">
      <w:pPr>
        <w:pStyle w:val="PL"/>
        <w:rPr>
          <w:ins w:id="55" w:author="cmcc4" w:date="2025-11-21T13:52:00Z" w16du:dateUtc="2025-11-21T05:52:00Z"/>
          <w:rFonts w:eastAsiaTheme="minorEastAsia"/>
          <w:noProof w:val="0"/>
          <w:lang w:eastAsia="zh-CN"/>
        </w:rPr>
      </w:pPr>
      <w:ins w:id="5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- mmtel-callevent</w:t>
        </w:r>
      </w:ins>
    </w:p>
    <w:p w14:paraId="1D6D056C" w14:textId="77777777" w:rsidR="00013A18" w:rsidRPr="00013A18" w:rsidRDefault="00013A18" w:rsidP="00013A18">
      <w:pPr>
        <w:pStyle w:val="PL"/>
        <w:rPr>
          <w:ins w:id="57" w:author="cmcc4" w:date="2025-11-21T13:52:00Z" w16du:dateUtc="2025-11-21T05:52:00Z"/>
          <w:rFonts w:eastAsiaTheme="minorEastAsia"/>
          <w:noProof w:val="0"/>
          <w:lang w:eastAsia="zh-CN"/>
        </w:rPr>
      </w:pPr>
    </w:p>
    <w:p w14:paraId="7A75CF81" w14:textId="77777777" w:rsidR="00013A18" w:rsidRPr="00013A18" w:rsidRDefault="00013A18" w:rsidP="00013A18">
      <w:pPr>
        <w:pStyle w:val="PL"/>
        <w:rPr>
          <w:ins w:id="58" w:author="cmcc4" w:date="2025-11-21T13:52:00Z" w16du:dateUtc="2025-11-21T05:52:00Z"/>
          <w:rFonts w:eastAsiaTheme="minorEastAsia"/>
          <w:noProof w:val="0"/>
          <w:lang w:eastAsia="zh-CN"/>
        </w:rPr>
      </w:pPr>
      <w:ins w:id="5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paths:</w:t>
        </w:r>
      </w:ins>
    </w:p>
    <w:p w14:paraId="14A68ED0" w14:textId="77777777" w:rsidR="00013A18" w:rsidRPr="00013A18" w:rsidRDefault="00013A18" w:rsidP="00013A18">
      <w:pPr>
        <w:pStyle w:val="PL"/>
        <w:rPr>
          <w:ins w:id="60" w:author="cmcc4" w:date="2025-11-21T13:52:00Z" w16du:dateUtc="2025-11-21T05:52:00Z"/>
          <w:rFonts w:eastAsiaTheme="minorEastAsia"/>
          <w:noProof w:val="0"/>
          <w:lang w:eastAsia="zh-CN"/>
        </w:rPr>
      </w:pPr>
      <w:ins w:id="6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013A18">
          <w:rPr>
            <w:rFonts w:eastAsiaTheme="minorEastAsia"/>
            <w:noProof w:val="0"/>
            <w:lang w:eastAsia="zh-CN"/>
          </w:rPr>
          <w:t>session</w:t>
        </w:r>
        <w:proofErr w:type="gramEnd"/>
        <w:r w:rsidRPr="00013A18">
          <w:rPr>
            <w:rFonts w:eastAsiaTheme="minorEastAsia"/>
            <w:noProof w:val="0"/>
            <w:lang w:eastAsia="zh-CN"/>
          </w:rPr>
          <w:t>-event-subscriptions:</w:t>
        </w:r>
      </w:ins>
    </w:p>
    <w:p w14:paraId="54C17A48" w14:textId="77777777" w:rsidR="00013A18" w:rsidRPr="00013A18" w:rsidRDefault="00013A18" w:rsidP="00013A18">
      <w:pPr>
        <w:pStyle w:val="PL"/>
        <w:rPr>
          <w:ins w:id="62" w:author="cmcc4" w:date="2025-11-21T13:52:00Z" w16du:dateUtc="2025-11-21T05:52:00Z"/>
          <w:rFonts w:eastAsiaTheme="minorEastAsia"/>
          <w:noProof w:val="0"/>
          <w:lang w:eastAsia="zh-CN"/>
        </w:rPr>
      </w:pPr>
      <w:ins w:id="6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1D7D0941" w14:textId="77777777" w:rsidR="00013A18" w:rsidRPr="00013A18" w:rsidRDefault="00013A18" w:rsidP="00013A18">
      <w:pPr>
        <w:pStyle w:val="PL"/>
        <w:rPr>
          <w:ins w:id="64" w:author="cmcc4" w:date="2025-11-21T13:52:00Z" w16du:dateUtc="2025-11-21T05:52:00Z"/>
          <w:rFonts w:eastAsiaTheme="minorEastAsia"/>
          <w:noProof w:val="0"/>
          <w:lang w:eastAsia="zh-CN"/>
        </w:rPr>
      </w:pPr>
      <w:ins w:id="6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# This is a </w:t>
        </w:r>
        <w:proofErr w:type="gramStart"/>
        <w:r w:rsidRPr="00013A18">
          <w:rPr>
            <w:rFonts w:eastAsiaTheme="minorEastAsia"/>
            <w:noProof w:val="0"/>
            <w:lang w:eastAsia="zh-CN"/>
          </w:rPr>
          <w:t>pseudo operation</w:t>
        </w:r>
        <w:proofErr w:type="gramEnd"/>
        <w:r w:rsidRPr="00013A18">
          <w:rPr>
            <w:rFonts w:eastAsiaTheme="minorEastAsia"/>
            <w:noProof w:val="0"/>
            <w:lang w:eastAsia="zh-CN"/>
          </w:rPr>
          <w:t>, Application Server shall NOT invoke this method!</w:t>
        </w:r>
      </w:ins>
    </w:p>
    <w:p w14:paraId="60D8C812" w14:textId="77777777" w:rsidR="00013A18" w:rsidRPr="00013A18" w:rsidRDefault="00013A18" w:rsidP="00013A18">
      <w:pPr>
        <w:pStyle w:val="PL"/>
        <w:rPr>
          <w:ins w:id="66" w:author="cmcc4" w:date="2025-11-21T13:52:00Z" w16du:dateUtc="2025-11-21T05:52:00Z"/>
          <w:rFonts w:eastAsiaTheme="minorEastAsia"/>
          <w:noProof w:val="0"/>
          <w:lang w:eastAsia="zh-CN"/>
        </w:rPr>
      </w:pPr>
      <w:ins w:id="6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summary: MMTel_CallEvent Subscribe service operation, </w:t>
        </w:r>
        <w:proofErr w:type="gramStart"/>
        <w:r w:rsidRPr="00013A18">
          <w:rPr>
            <w:rFonts w:eastAsiaTheme="minorEastAsia"/>
            <w:noProof w:val="0"/>
            <w:lang w:eastAsia="zh-CN"/>
          </w:rPr>
          <w:t>pseudo operation</w:t>
        </w:r>
        <w:proofErr w:type="gramEnd"/>
      </w:ins>
    </w:p>
    <w:p w14:paraId="778042FC" w14:textId="77777777" w:rsidR="00013A18" w:rsidRPr="00013A18" w:rsidRDefault="00013A18" w:rsidP="00013A18">
      <w:pPr>
        <w:pStyle w:val="PL"/>
        <w:rPr>
          <w:ins w:id="68" w:author="cmcc4" w:date="2025-11-21T13:52:00Z" w16du:dateUtc="2025-11-21T05:52:00Z"/>
          <w:rFonts w:eastAsiaTheme="minorEastAsia"/>
          <w:noProof w:val="0"/>
          <w:lang w:eastAsia="zh-CN"/>
        </w:rPr>
      </w:pPr>
      <w:ins w:id="6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0E96C5B2" w14:textId="77777777" w:rsidR="00013A18" w:rsidRPr="00013A18" w:rsidRDefault="00013A18" w:rsidP="00013A18">
      <w:pPr>
        <w:pStyle w:val="PL"/>
        <w:rPr>
          <w:ins w:id="70" w:author="cmcc4" w:date="2025-11-21T13:52:00Z" w16du:dateUtc="2025-11-21T05:52:00Z"/>
          <w:rFonts w:eastAsiaTheme="minorEastAsia"/>
          <w:noProof w:val="0"/>
          <w:lang w:eastAsia="zh-CN"/>
        </w:rPr>
      </w:pPr>
      <w:ins w:id="7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Session Event Subscriptions (Collection)</w:t>
        </w:r>
      </w:ins>
    </w:p>
    <w:p w14:paraId="492AF2CA" w14:textId="77777777" w:rsidR="00013A18" w:rsidRPr="00013A18" w:rsidRDefault="00013A18" w:rsidP="00013A18">
      <w:pPr>
        <w:pStyle w:val="PL"/>
        <w:rPr>
          <w:ins w:id="72" w:author="cmcc4" w:date="2025-11-21T13:52:00Z" w16du:dateUtc="2025-11-21T05:52:00Z"/>
          <w:rFonts w:eastAsiaTheme="minorEastAsia"/>
          <w:noProof w:val="0"/>
          <w:lang w:eastAsia="zh-CN"/>
        </w:rPr>
      </w:pPr>
      <w:ins w:id="7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operationId: Subscribe</w:t>
        </w:r>
      </w:ins>
    </w:p>
    <w:p w14:paraId="0FB100E8" w14:textId="77777777" w:rsidR="00013A18" w:rsidRPr="00013A18" w:rsidRDefault="00013A18" w:rsidP="00013A18">
      <w:pPr>
        <w:pStyle w:val="PL"/>
        <w:rPr>
          <w:ins w:id="74" w:author="cmcc4" w:date="2025-11-21T13:52:00Z" w16du:dateUtc="2025-11-21T05:52:00Z"/>
          <w:rFonts w:eastAsiaTheme="minorEastAsia"/>
          <w:noProof w:val="0"/>
          <w:lang w:eastAsia="zh-CN"/>
        </w:rPr>
      </w:pPr>
      <w:ins w:id="7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requestBody:</w:t>
        </w:r>
      </w:ins>
    </w:p>
    <w:p w14:paraId="147C8FBD" w14:textId="77777777" w:rsidR="00013A18" w:rsidRPr="00013A18" w:rsidRDefault="00013A18" w:rsidP="00013A18">
      <w:pPr>
        <w:pStyle w:val="PL"/>
        <w:rPr>
          <w:ins w:id="76" w:author="cmcc4" w:date="2025-11-21T13:52:00Z" w16du:dateUtc="2025-11-21T05:52:00Z"/>
          <w:rFonts w:eastAsiaTheme="minorEastAsia"/>
          <w:noProof w:val="0"/>
          <w:lang w:eastAsia="zh-CN"/>
        </w:rPr>
      </w:pPr>
      <w:ins w:id="7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09A2F5C5" w14:textId="77777777" w:rsidR="00013A18" w:rsidRPr="00013A18" w:rsidRDefault="00013A18" w:rsidP="00013A18">
      <w:pPr>
        <w:pStyle w:val="PL"/>
        <w:rPr>
          <w:ins w:id="78" w:author="cmcc4" w:date="2025-11-21T13:52:00Z" w16du:dateUtc="2025-11-21T05:52:00Z"/>
          <w:rFonts w:eastAsiaTheme="minorEastAsia"/>
          <w:noProof w:val="0"/>
          <w:lang w:eastAsia="zh-CN"/>
        </w:rPr>
      </w:pPr>
      <w:ins w:id="7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4BBB2B35" w14:textId="77777777" w:rsidR="00013A18" w:rsidRPr="00013A18" w:rsidRDefault="00013A18" w:rsidP="00013A18">
      <w:pPr>
        <w:pStyle w:val="PL"/>
        <w:rPr>
          <w:ins w:id="80" w:author="cmcc4" w:date="2025-11-21T13:52:00Z" w16du:dateUtc="2025-11-21T05:52:00Z"/>
          <w:rFonts w:eastAsiaTheme="minorEastAsia"/>
          <w:noProof w:val="0"/>
          <w:lang w:eastAsia="zh-CN"/>
        </w:rPr>
      </w:pPr>
      <w:ins w:id="8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application/json:</w:t>
        </w:r>
      </w:ins>
    </w:p>
    <w:p w14:paraId="66756346" w14:textId="77777777" w:rsidR="00013A18" w:rsidRPr="00013A18" w:rsidRDefault="00013A18" w:rsidP="00013A18">
      <w:pPr>
        <w:pStyle w:val="PL"/>
        <w:rPr>
          <w:ins w:id="82" w:author="cmcc4" w:date="2025-11-21T13:52:00Z" w16du:dateUtc="2025-11-21T05:52:00Z"/>
          <w:rFonts w:eastAsiaTheme="minorEastAsia"/>
          <w:noProof w:val="0"/>
          <w:lang w:eastAsia="zh-CN"/>
        </w:rPr>
      </w:pPr>
      <w:ins w:id="8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# Unspecified schema for the JSON body, since this is not used by consumer or producer.</w:t>
        </w:r>
      </w:ins>
    </w:p>
    <w:p w14:paraId="406E5829" w14:textId="77777777" w:rsidR="00013A18" w:rsidRPr="00013A18" w:rsidRDefault="00013A18" w:rsidP="00013A18">
      <w:pPr>
        <w:pStyle w:val="PL"/>
        <w:rPr>
          <w:ins w:id="84" w:author="cmcc4" w:date="2025-11-21T13:52:00Z" w16du:dateUtc="2025-11-21T05:52:00Z"/>
          <w:rFonts w:eastAsiaTheme="minorEastAsia"/>
          <w:noProof w:val="0"/>
          <w:lang w:eastAsia="zh-CN"/>
        </w:rPr>
      </w:pPr>
      <w:ins w:id="8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schema: {}</w:t>
        </w:r>
      </w:ins>
    </w:p>
    <w:p w14:paraId="6438EDAA" w14:textId="77777777" w:rsidR="00013A18" w:rsidRPr="00013A18" w:rsidRDefault="00013A18" w:rsidP="00013A18">
      <w:pPr>
        <w:pStyle w:val="PL"/>
        <w:rPr>
          <w:ins w:id="86" w:author="cmcc4" w:date="2025-11-21T13:52:00Z" w16du:dateUtc="2025-11-21T05:52:00Z"/>
          <w:rFonts w:eastAsiaTheme="minorEastAsia"/>
          <w:noProof w:val="0"/>
          <w:lang w:eastAsia="zh-CN"/>
        </w:rPr>
      </w:pPr>
      <w:ins w:id="8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77028B9D" w14:textId="77777777" w:rsidR="00013A18" w:rsidRPr="00013A18" w:rsidRDefault="00013A18" w:rsidP="00013A18">
      <w:pPr>
        <w:pStyle w:val="PL"/>
        <w:rPr>
          <w:ins w:id="88" w:author="cmcc4" w:date="2025-11-21T13:52:00Z" w16du:dateUtc="2025-11-21T05:52:00Z"/>
          <w:rFonts w:eastAsiaTheme="minorEastAsia"/>
          <w:noProof w:val="0"/>
          <w:lang w:eastAsia="zh-CN"/>
        </w:rPr>
      </w:pPr>
      <w:ins w:id="8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37B305B7" w14:textId="77777777" w:rsidR="00013A18" w:rsidRPr="00013A18" w:rsidRDefault="00013A18" w:rsidP="00013A18">
      <w:pPr>
        <w:pStyle w:val="PL"/>
        <w:rPr>
          <w:ins w:id="90" w:author="cmcc4" w:date="2025-11-21T13:52:00Z" w16du:dateUtc="2025-11-21T05:52:00Z"/>
          <w:rFonts w:eastAsiaTheme="minorEastAsia"/>
          <w:noProof w:val="0"/>
          <w:lang w:eastAsia="zh-CN"/>
        </w:rPr>
      </w:pPr>
      <w:ins w:id="9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'TS29571_CommonData.yaml#/components/responses/default'</w:t>
        </w:r>
      </w:ins>
    </w:p>
    <w:p w14:paraId="69EF04BC" w14:textId="77777777" w:rsidR="00013A18" w:rsidRPr="00013A18" w:rsidRDefault="00013A18" w:rsidP="00013A18">
      <w:pPr>
        <w:pStyle w:val="PL"/>
        <w:rPr>
          <w:ins w:id="92" w:author="cmcc4" w:date="2025-11-21T13:52:00Z" w16du:dateUtc="2025-11-21T05:52:00Z"/>
          <w:rFonts w:eastAsiaTheme="minorEastAsia"/>
          <w:noProof w:val="0"/>
          <w:lang w:eastAsia="zh-CN"/>
        </w:rPr>
      </w:pPr>
    </w:p>
    <w:p w14:paraId="11959689" w14:textId="77777777" w:rsidR="00013A18" w:rsidRPr="00013A18" w:rsidRDefault="00013A18" w:rsidP="00013A18">
      <w:pPr>
        <w:pStyle w:val="PL"/>
        <w:rPr>
          <w:ins w:id="93" w:author="cmcc4" w:date="2025-11-21T13:52:00Z" w16du:dateUtc="2025-11-21T05:52:00Z"/>
          <w:rFonts w:eastAsiaTheme="minorEastAsia"/>
          <w:noProof w:val="0"/>
          <w:lang w:eastAsia="zh-CN"/>
        </w:rPr>
      </w:pPr>
      <w:ins w:id="9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32BCD160" w14:textId="77777777" w:rsidR="00013A18" w:rsidRPr="00013A18" w:rsidRDefault="00013A18" w:rsidP="00013A18">
      <w:pPr>
        <w:pStyle w:val="PL"/>
        <w:rPr>
          <w:ins w:id="95" w:author="cmcc4" w:date="2025-11-21T13:52:00Z" w16du:dateUtc="2025-11-21T05:52:00Z"/>
          <w:rFonts w:eastAsiaTheme="minorEastAsia"/>
          <w:noProof w:val="0"/>
          <w:lang w:eastAsia="zh-CN"/>
        </w:rPr>
      </w:pPr>
      <w:ins w:id="9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SessionEventNotification:</w:t>
        </w:r>
      </w:ins>
    </w:p>
    <w:p w14:paraId="10B90DEB" w14:textId="77777777" w:rsidR="00013A18" w:rsidRPr="00013A18" w:rsidRDefault="00013A18" w:rsidP="00013A18">
      <w:pPr>
        <w:pStyle w:val="PL"/>
        <w:rPr>
          <w:ins w:id="97" w:author="cmcc4" w:date="2025-11-21T13:52:00Z" w16du:dateUtc="2025-11-21T05:52:00Z"/>
          <w:rFonts w:eastAsiaTheme="minorEastAsia"/>
          <w:noProof w:val="0"/>
          <w:lang w:eastAsia="zh-CN"/>
        </w:rPr>
      </w:pPr>
      <w:ins w:id="9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'{SessionEventNotificationUri}':</w:t>
        </w:r>
      </w:ins>
    </w:p>
    <w:p w14:paraId="2657B322" w14:textId="77777777" w:rsidR="00013A18" w:rsidRPr="00013A18" w:rsidRDefault="00013A18" w:rsidP="00013A18">
      <w:pPr>
        <w:pStyle w:val="PL"/>
        <w:rPr>
          <w:ins w:id="99" w:author="cmcc4" w:date="2025-11-21T13:52:00Z" w16du:dateUtc="2025-11-21T05:52:00Z"/>
          <w:rFonts w:eastAsiaTheme="minorEastAsia"/>
          <w:noProof w:val="0"/>
          <w:lang w:eastAsia="zh-CN"/>
        </w:rPr>
      </w:pPr>
      <w:ins w:id="10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post:</w:t>
        </w:r>
      </w:ins>
    </w:p>
    <w:p w14:paraId="0D7FF320" w14:textId="77777777" w:rsidR="00013A18" w:rsidRPr="00013A18" w:rsidRDefault="00013A18" w:rsidP="00013A18">
      <w:pPr>
        <w:pStyle w:val="PL"/>
        <w:rPr>
          <w:ins w:id="101" w:author="cmcc4" w:date="2025-11-21T13:52:00Z" w16du:dateUtc="2025-11-21T05:52:00Z"/>
          <w:rFonts w:eastAsiaTheme="minorEastAsia"/>
          <w:noProof w:val="0"/>
          <w:lang w:eastAsia="zh-CN"/>
        </w:rPr>
      </w:pPr>
      <w:ins w:id="10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requestBody:</w:t>
        </w:r>
      </w:ins>
    </w:p>
    <w:p w14:paraId="009EC8F4" w14:textId="77777777" w:rsidR="00013A18" w:rsidRPr="00013A18" w:rsidRDefault="00013A18" w:rsidP="00013A18">
      <w:pPr>
        <w:pStyle w:val="PL"/>
        <w:rPr>
          <w:ins w:id="103" w:author="cmcc4" w:date="2025-11-21T13:52:00Z" w16du:dateUtc="2025-11-21T05:52:00Z"/>
          <w:rFonts w:eastAsiaTheme="minorEastAsia"/>
          <w:noProof w:val="0"/>
          <w:lang w:eastAsia="zh-CN"/>
        </w:rPr>
      </w:pPr>
      <w:ins w:id="10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required: true</w:t>
        </w:r>
      </w:ins>
    </w:p>
    <w:p w14:paraId="668FE033" w14:textId="77777777" w:rsidR="00013A18" w:rsidRPr="00013A18" w:rsidRDefault="00013A18" w:rsidP="00013A18">
      <w:pPr>
        <w:pStyle w:val="PL"/>
        <w:rPr>
          <w:ins w:id="105" w:author="cmcc4" w:date="2025-11-21T13:52:00Z" w16du:dateUtc="2025-11-21T05:52:00Z"/>
          <w:rFonts w:eastAsiaTheme="minorEastAsia"/>
          <w:noProof w:val="0"/>
          <w:lang w:eastAsia="zh-CN"/>
        </w:rPr>
      </w:pPr>
      <w:ins w:id="10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38990123" w14:textId="77777777" w:rsidR="00013A18" w:rsidRPr="00013A18" w:rsidRDefault="00013A18" w:rsidP="00013A18">
      <w:pPr>
        <w:pStyle w:val="PL"/>
        <w:rPr>
          <w:ins w:id="107" w:author="cmcc4" w:date="2025-11-21T13:52:00Z" w16du:dateUtc="2025-11-21T05:52:00Z"/>
          <w:rFonts w:eastAsiaTheme="minorEastAsia"/>
          <w:noProof w:val="0"/>
          <w:lang w:eastAsia="zh-CN"/>
        </w:rPr>
      </w:pPr>
      <w:ins w:id="10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application/json:</w:t>
        </w:r>
      </w:ins>
    </w:p>
    <w:p w14:paraId="60CD5D47" w14:textId="77777777" w:rsidR="00013A18" w:rsidRPr="00013A18" w:rsidRDefault="00013A18" w:rsidP="00013A18">
      <w:pPr>
        <w:pStyle w:val="PL"/>
        <w:rPr>
          <w:ins w:id="109" w:author="cmcc4" w:date="2025-11-21T13:52:00Z" w16du:dateUtc="2025-11-21T05:52:00Z"/>
          <w:rFonts w:eastAsiaTheme="minorEastAsia"/>
          <w:noProof w:val="0"/>
          <w:lang w:eastAsia="zh-CN"/>
        </w:rPr>
      </w:pPr>
      <w:ins w:id="11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41804429" w14:textId="77777777" w:rsidR="00013A18" w:rsidRPr="00013A18" w:rsidRDefault="00013A18" w:rsidP="00013A18">
      <w:pPr>
        <w:pStyle w:val="PL"/>
        <w:rPr>
          <w:ins w:id="111" w:author="cmcc4" w:date="2025-11-21T13:52:00Z" w16du:dateUtc="2025-11-21T05:52:00Z"/>
          <w:rFonts w:eastAsiaTheme="minorEastAsia"/>
          <w:noProof w:val="0"/>
          <w:lang w:eastAsia="zh-CN"/>
        </w:rPr>
      </w:pPr>
      <w:ins w:id="11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    $ref: '#/components/schemas/SessionEventNotification'</w:t>
        </w:r>
      </w:ins>
    </w:p>
    <w:p w14:paraId="70C3AACA" w14:textId="77777777" w:rsidR="00013A18" w:rsidRPr="00013A18" w:rsidRDefault="00013A18" w:rsidP="00013A18">
      <w:pPr>
        <w:pStyle w:val="PL"/>
        <w:rPr>
          <w:ins w:id="113" w:author="cmcc4" w:date="2025-11-21T13:52:00Z" w16du:dateUtc="2025-11-21T05:52:00Z"/>
          <w:rFonts w:eastAsiaTheme="minorEastAsia"/>
          <w:noProof w:val="0"/>
          <w:lang w:eastAsia="zh-CN"/>
        </w:rPr>
      </w:pPr>
      <w:ins w:id="11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1D7BF5AE" w14:textId="77777777" w:rsidR="00013A18" w:rsidRPr="00013A18" w:rsidRDefault="00013A18" w:rsidP="00013A18">
      <w:pPr>
        <w:pStyle w:val="PL"/>
        <w:rPr>
          <w:ins w:id="115" w:author="cmcc4" w:date="2025-11-21T13:52:00Z" w16du:dateUtc="2025-11-21T05:52:00Z"/>
          <w:rFonts w:eastAsiaTheme="minorEastAsia"/>
          <w:noProof w:val="0"/>
          <w:lang w:eastAsia="zh-CN"/>
        </w:rPr>
      </w:pPr>
      <w:ins w:id="11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'204':</w:t>
        </w:r>
      </w:ins>
    </w:p>
    <w:p w14:paraId="378CD613" w14:textId="77777777" w:rsidR="00013A18" w:rsidRPr="00013A18" w:rsidRDefault="00013A18" w:rsidP="00013A18">
      <w:pPr>
        <w:pStyle w:val="PL"/>
        <w:rPr>
          <w:ins w:id="117" w:author="cmcc4" w:date="2025-11-21T13:52:00Z" w16du:dateUtc="2025-11-21T05:52:00Z"/>
          <w:rFonts w:eastAsiaTheme="minorEastAsia"/>
          <w:noProof w:val="0"/>
          <w:lang w:eastAsia="zh-CN"/>
        </w:rPr>
      </w:pPr>
      <w:ins w:id="11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description: No Content, notification was succesfull.</w:t>
        </w:r>
      </w:ins>
    </w:p>
    <w:p w14:paraId="30FD63C8" w14:textId="77777777" w:rsidR="00013A18" w:rsidRPr="00013A18" w:rsidRDefault="00013A18" w:rsidP="00013A18">
      <w:pPr>
        <w:pStyle w:val="PL"/>
        <w:rPr>
          <w:ins w:id="119" w:author="cmcc4" w:date="2025-11-21T13:52:00Z" w16du:dateUtc="2025-11-21T05:52:00Z"/>
          <w:rFonts w:eastAsiaTheme="minorEastAsia"/>
          <w:noProof w:val="0"/>
          <w:lang w:eastAsia="zh-CN"/>
        </w:rPr>
      </w:pPr>
      <w:ins w:id="12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03E9B113" w14:textId="77777777" w:rsidR="00013A18" w:rsidRPr="00013A18" w:rsidRDefault="00013A18" w:rsidP="00013A18">
      <w:pPr>
        <w:pStyle w:val="PL"/>
        <w:rPr>
          <w:ins w:id="121" w:author="cmcc4" w:date="2025-11-21T13:52:00Z" w16du:dateUtc="2025-11-21T05:52:00Z"/>
          <w:rFonts w:eastAsiaTheme="minorEastAsia"/>
          <w:noProof w:val="0"/>
          <w:lang w:eastAsia="zh-CN"/>
        </w:rPr>
      </w:pPr>
      <w:ins w:id="12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'TS29571_CommonData.yaml#/components/responses/307'</w:t>
        </w:r>
      </w:ins>
    </w:p>
    <w:p w14:paraId="373AC8F8" w14:textId="77777777" w:rsidR="00013A18" w:rsidRPr="00013A18" w:rsidRDefault="00013A18" w:rsidP="00013A18">
      <w:pPr>
        <w:pStyle w:val="PL"/>
        <w:rPr>
          <w:ins w:id="123" w:author="cmcc4" w:date="2025-11-21T13:52:00Z" w16du:dateUtc="2025-11-21T05:52:00Z"/>
          <w:rFonts w:eastAsiaTheme="minorEastAsia"/>
          <w:noProof w:val="0"/>
          <w:lang w:eastAsia="zh-CN"/>
        </w:rPr>
      </w:pPr>
      <w:ins w:id="12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'308':</w:t>
        </w:r>
      </w:ins>
    </w:p>
    <w:p w14:paraId="653CAC3B" w14:textId="77777777" w:rsidR="00013A18" w:rsidRPr="00013A18" w:rsidRDefault="00013A18" w:rsidP="00013A18">
      <w:pPr>
        <w:pStyle w:val="PL"/>
        <w:rPr>
          <w:ins w:id="125" w:author="cmcc4" w:date="2025-11-21T13:52:00Z" w16du:dateUtc="2025-11-21T05:52:00Z"/>
          <w:rFonts w:eastAsiaTheme="minorEastAsia"/>
          <w:noProof w:val="0"/>
          <w:lang w:eastAsia="zh-CN"/>
        </w:rPr>
      </w:pPr>
      <w:ins w:id="12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'TS29571_CommonData.yaml#/components/responses/308'</w:t>
        </w:r>
      </w:ins>
    </w:p>
    <w:p w14:paraId="63A840FA" w14:textId="77777777" w:rsidR="00013A18" w:rsidRPr="00013A18" w:rsidRDefault="00013A18" w:rsidP="00013A18">
      <w:pPr>
        <w:pStyle w:val="PL"/>
        <w:rPr>
          <w:ins w:id="127" w:author="cmcc4" w:date="2025-11-21T13:52:00Z" w16du:dateUtc="2025-11-21T05:52:00Z"/>
          <w:rFonts w:eastAsiaTheme="minorEastAsia"/>
          <w:noProof w:val="0"/>
          <w:lang w:eastAsia="zh-CN"/>
        </w:rPr>
      </w:pPr>
      <w:ins w:id="12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48D1A617" w14:textId="77777777" w:rsidR="00013A18" w:rsidRPr="00013A18" w:rsidRDefault="00013A18" w:rsidP="00013A18">
      <w:pPr>
        <w:pStyle w:val="PL"/>
        <w:rPr>
          <w:ins w:id="129" w:author="cmcc4" w:date="2025-11-21T13:52:00Z" w16du:dateUtc="2025-11-21T05:52:00Z"/>
          <w:rFonts w:eastAsiaTheme="minorEastAsia"/>
          <w:noProof w:val="0"/>
          <w:lang w:eastAsia="zh-CN"/>
        </w:rPr>
      </w:pPr>
      <w:ins w:id="13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'TS29571_CommonData.yaml#/components/responses/400'</w:t>
        </w:r>
      </w:ins>
    </w:p>
    <w:p w14:paraId="2DDD9015" w14:textId="77777777" w:rsidR="00013A18" w:rsidRPr="00013A18" w:rsidRDefault="00013A18" w:rsidP="00013A18">
      <w:pPr>
        <w:pStyle w:val="PL"/>
        <w:rPr>
          <w:ins w:id="131" w:author="cmcc4" w:date="2025-11-21T13:52:00Z" w16du:dateUtc="2025-11-21T05:52:00Z"/>
          <w:rFonts w:eastAsiaTheme="minorEastAsia"/>
          <w:noProof w:val="0"/>
          <w:lang w:eastAsia="zh-CN"/>
        </w:rPr>
      </w:pPr>
      <w:ins w:id="13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27ED334C" w14:textId="77777777" w:rsidR="00013A18" w:rsidRPr="00013A18" w:rsidRDefault="00013A18" w:rsidP="00013A18">
      <w:pPr>
        <w:pStyle w:val="PL"/>
        <w:rPr>
          <w:ins w:id="133" w:author="cmcc4" w:date="2025-11-21T13:52:00Z" w16du:dateUtc="2025-11-21T05:52:00Z"/>
          <w:rFonts w:eastAsiaTheme="minorEastAsia"/>
          <w:noProof w:val="0"/>
          <w:lang w:eastAsia="zh-CN"/>
        </w:rPr>
      </w:pPr>
      <w:ins w:id="13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'TS29571_CommonData.yaml#/components/responses/401'</w:t>
        </w:r>
      </w:ins>
    </w:p>
    <w:p w14:paraId="51D5B0E4" w14:textId="77777777" w:rsidR="00013A18" w:rsidRPr="00013A18" w:rsidRDefault="00013A18" w:rsidP="00013A18">
      <w:pPr>
        <w:pStyle w:val="PL"/>
        <w:rPr>
          <w:ins w:id="135" w:author="cmcc4" w:date="2025-11-21T13:52:00Z" w16du:dateUtc="2025-11-21T05:52:00Z"/>
          <w:rFonts w:eastAsiaTheme="minorEastAsia"/>
          <w:noProof w:val="0"/>
          <w:lang w:eastAsia="zh-CN"/>
        </w:rPr>
      </w:pPr>
      <w:ins w:id="13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0DF00335" w14:textId="77777777" w:rsidR="00013A18" w:rsidRPr="00013A18" w:rsidRDefault="00013A18" w:rsidP="00013A18">
      <w:pPr>
        <w:pStyle w:val="PL"/>
        <w:rPr>
          <w:ins w:id="137" w:author="cmcc4" w:date="2025-11-21T13:52:00Z" w16du:dateUtc="2025-11-21T05:52:00Z"/>
          <w:rFonts w:eastAsiaTheme="minorEastAsia"/>
          <w:noProof w:val="0"/>
          <w:lang w:eastAsia="zh-CN"/>
        </w:rPr>
      </w:pPr>
      <w:ins w:id="13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'TS29571_CommonData.yaml#/components/responses/403'</w:t>
        </w:r>
      </w:ins>
    </w:p>
    <w:p w14:paraId="4BB7BCB4" w14:textId="77777777" w:rsidR="00013A18" w:rsidRPr="00013A18" w:rsidRDefault="00013A18" w:rsidP="00013A18">
      <w:pPr>
        <w:pStyle w:val="PL"/>
        <w:rPr>
          <w:ins w:id="139" w:author="cmcc4" w:date="2025-11-21T13:52:00Z" w16du:dateUtc="2025-11-21T05:52:00Z"/>
          <w:rFonts w:eastAsiaTheme="minorEastAsia"/>
          <w:noProof w:val="0"/>
          <w:lang w:eastAsia="zh-CN"/>
        </w:rPr>
      </w:pPr>
      <w:ins w:id="14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62CF24EC" w14:textId="77777777" w:rsidR="00013A18" w:rsidRPr="00013A18" w:rsidRDefault="00013A18" w:rsidP="00013A18">
      <w:pPr>
        <w:pStyle w:val="PL"/>
        <w:rPr>
          <w:ins w:id="141" w:author="cmcc4" w:date="2025-11-21T13:52:00Z" w16du:dateUtc="2025-11-21T05:52:00Z"/>
          <w:rFonts w:eastAsiaTheme="minorEastAsia"/>
          <w:noProof w:val="0"/>
          <w:lang w:eastAsia="zh-CN"/>
        </w:rPr>
      </w:pPr>
      <w:ins w:id="14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'TS29571_CommonData.yaml#/components/responses/404'</w:t>
        </w:r>
      </w:ins>
    </w:p>
    <w:p w14:paraId="3FC86247" w14:textId="77777777" w:rsidR="00013A18" w:rsidRPr="00013A18" w:rsidRDefault="00013A18" w:rsidP="00013A18">
      <w:pPr>
        <w:pStyle w:val="PL"/>
        <w:rPr>
          <w:ins w:id="143" w:author="cmcc4" w:date="2025-11-21T13:52:00Z" w16du:dateUtc="2025-11-21T05:52:00Z"/>
          <w:rFonts w:eastAsiaTheme="minorEastAsia"/>
          <w:noProof w:val="0"/>
          <w:lang w:eastAsia="zh-CN"/>
        </w:rPr>
      </w:pPr>
      <w:ins w:id="14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056F10E4" w14:textId="77777777" w:rsidR="00013A18" w:rsidRPr="00013A18" w:rsidRDefault="00013A18" w:rsidP="00013A18">
      <w:pPr>
        <w:pStyle w:val="PL"/>
        <w:rPr>
          <w:ins w:id="145" w:author="cmcc4" w:date="2025-11-21T13:52:00Z" w16du:dateUtc="2025-11-21T05:52:00Z"/>
          <w:rFonts w:eastAsiaTheme="minorEastAsia"/>
          <w:noProof w:val="0"/>
          <w:lang w:eastAsia="zh-CN"/>
        </w:rPr>
      </w:pPr>
      <w:ins w:id="14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'TS29571_CommonData.yaml#/components/responses/411'</w:t>
        </w:r>
      </w:ins>
    </w:p>
    <w:p w14:paraId="10E7BF2A" w14:textId="77777777" w:rsidR="00013A18" w:rsidRPr="00013A18" w:rsidRDefault="00013A18" w:rsidP="00013A18">
      <w:pPr>
        <w:pStyle w:val="PL"/>
        <w:rPr>
          <w:ins w:id="147" w:author="cmcc4" w:date="2025-11-21T13:52:00Z" w16du:dateUtc="2025-11-21T05:52:00Z"/>
          <w:rFonts w:eastAsiaTheme="minorEastAsia"/>
          <w:noProof w:val="0"/>
          <w:lang w:eastAsia="zh-CN"/>
        </w:rPr>
      </w:pPr>
      <w:ins w:id="14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259D7AE9" w14:textId="77777777" w:rsidR="00013A18" w:rsidRPr="00013A18" w:rsidRDefault="00013A18" w:rsidP="00013A18">
      <w:pPr>
        <w:pStyle w:val="PL"/>
        <w:rPr>
          <w:ins w:id="149" w:author="cmcc4" w:date="2025-11-21T13:52:00Z" w16du:dateUtc="2025-11-21T05:52:00Z"/>
          <w:rFonts w:eastAsiaTheme="minorEastAsia"/>
          <w:noProof w:val="0"/>
          <w:lang w:eastAsia="zh-CN"/>
        </w:rPr>
      </w:pPr>
      <w:ins w:id="15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'TS29571_CommonData.yaml#/components/responses/413'</w:t>
        </w:r>
      </w:ins>
    </w:p>
    <w:p w14:paraId="25810F84" w14:textId="77777777" w:rsidR="00013A18" w:rsidRPr="00013A18" w:rsidRDefault="00013A18" w:rsidP="00013A18">
      <w:pPr>
        <w:pStyle w:val="PL"/>
        <w:rPr>
          <w:ins w:id="151" w:author="cmcc4" w:date="2025-11-21T13:52:00Z" w16du:dateUtc="2025-11-21T05:52:00Z"/>
          <w:rFonts w:eastAsiaTheme="minorEastAsia"/>
          <w:noProof w:val="0"/>
          <w:lang w:eastAsia="zh-CN"/>
        </w:rPr>
      </w:pPr>
      <w:ins w:id="15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633D10BF" w14:textId="77777777" w:rsidR="00013A18" w:rsidRPr="00013A18" w:rsidRDefault="00013A18" w:rsidP="00013A18">
      <w:pPr>
        <w:pStyle w:val="PL"/>
        <w:rPr>
          <w:ins w:id="153" w:author="cmcc4" w:date="2025-11-21T13:52:00Z" w16du:dateUtc="2025-11-21T05:52:00Z"/>
          <w:rFonts w:eastAsiaTheme="minorEastAsia"/>
          <w:noProof w:val="0"/>
          <w:lang w:eastAsia="zh-CN"/>
        </w:rPr>
      </w:pPr>
      <w:ins w:id="15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lastRenderedPageBreak/>
          <w:t xml:space="preserve">                  $ref: 'TS29571_CommonData.yaml#/components/responses/415'</w:t>
        </w:r>
      </w:ins>
    </w:p>
    <w:p w14:paraId="38B84867" w14:textId="77777777" w:rsidR="00013A18" w:rsidRPr="00013A18" w:rsidRDefault="00013A18" w:rsidP="00013A18">
      <w:pPr>
        <w:pStyle w:val="PL"/>
        <w:rPr>
          <w:ins w:id="155" w:author="cmcc4" w:date="2025-11-21T13:52:00Z" w16du:dateUtc="2025-11-21T05:52:00Z"/>
          <w:rFonts w:eastAsiaTheme="minorEastAsia"/>
          <w:noProof w:val="0"/>
          <w:lang w:eastAsia="zh-CN"/>
        </w:rPr>
      </w:pPr>
      <w:ins w:id="15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10BE692B" w14:textId="77777777" w:rsidR="00013A18" w:rsidRPr="00013A18" w:rsidRDefault="00013A18" w:rsidP="00013A18">
      <w:pPr>
        <w:pStyle w:val="PL"/>
        <w:rPr>
          <w:ins w:id="157" w:author="cmcc4" w:date="2025-11-21T13:52:00Z" w16du:dateUtc="2025-11-21T05:52:00Z"/>
          <w:rFonts w:eastAsiaTheme="minorEastAsia"/>
          <w:noProof w:val="0"/>
          <w:lang w:eastAsia="zh-CN"/>
        </w:rPr>
      </w:pPr>
      <w:ins w:id="15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'TS29571_CommonData.yaml#/components/responses/429'</w:t>
        </w:r>
      </w:ins>
    </w:p>
    <w:p w14:paraId="73D5509D" w14:textId="77777777" w:rsidR="00013A18" w:rsidRPr="00013A18" w:rsidRDefault="00013A18" w:rsidP="00013A18">
      <w:pPr>
        <w:pStyle w:val="PL"/>
        <w:rPr>
          <w:ins w:id="159" w:author="cmcc4" w:date="2025-11-21T13:52:00Z" w16du:dateUtc="2025-11-21T05:52:00Z"/>
          <w:rFonts w:eastAsiaTheme="minorEastAsia"/>
          <w:noProof w:val="0"/>
          <w:lang w:eastAsia="zh-CN"/>
        </w:rPr>
      </w:pPr>
      <w:ins w:id="16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59828780" w14:textId="77777777" w:rsidR="00013A18" w:rsidRPr="00013A18" w:rsidRDefault="00013A18" w:rsidP="00013A18">
      <w:pPr>
        <w:pStyle w:val="PL"/>
        <w:rPr>
          <w:ins w:id="161" w:author="cmcc4" w:date="2025-11-21T13:52:00Z" w16du:dateUtc="2025-11-21T05:52:00Z"/>
          <w:rFonts w:eastAsiaTheme="minorEastAsia"/>
          <w:noProof w:val="0"/>
          <w:lang w:eastAsia="zh-CN"/>
        </w:rPr>
      </w:pPr>
      <w:ins w:id="16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'TS29571_CommonData.yaml#/components/responses/500'</w:t>
        </w:r>
      </w:ins>
    </w:p>
    <w:p w14:paraId="7F952C10" w14:textId="77777777" w:rsidR="00013A18" w:rsidRPr="00013A18" w:rsidRDefault="00013A18" w:rsidP="00013A18">
      <w:pPr>
        <w:pStyle w:val="PL"/>
        <w:rPr>
          <w:ins w:id="163" w:author="cmcc4" w:date="2025-11-21T13:52:00Z" w16du:dateUtc="2025-11-21T05:52:00Z"/>
          <w:rFonts w:eastAsiaTheme="minorEastAsia"/>
          <w:noProof w:val="0"/>
          <w:lang w:eastAsia="zh-CN"/>
        </w:rPr>
      </w:pPr>
      <w:ins w:id="16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'502':</w:t>
        </w:r>
      </w:ins>
    </w:p>
    <w:p w14:paraId="18C8579A" w14:textId="77777777" w:rsidR="00013A18" w:rsidRPr="00013A18" w:rsidRDefault="00013A18" w:rsidP="00013A18">
      <w:pPr>
        <w:pStyle w:val="PL"/>
        <w:rPr>
          <w:ins w:id="165" w:author="cmcc4" w:date="2025-11-21T13:52:00Z" w16du:dateUtc="2025-11-21T05:52:00Z"/>
          <w:rFonts w:eastAsiaTheme="minorEastAsia"/>
          <w:noProof w:val="0"/>
          <w:lang w:eastAsia="zh-CN"/>
        </w:rPr>
      </w:pPr>
      <w:ins w:id="16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'TS29571_CommonData.yaml#/components/responses/502'</w:t>
        </w:r>
      </w:ins>
    </w:p>
    <w:p w14:paraId="58D5771A" w14:textId="77777777" w:rsidR="00013A18" w:rsidRPr="00013A18" w:rsidRDefault="00013A18" w:rsidP="00013A18">
      <w:pPr>
        <w:pStyle w:val="PL"/>
        <w:rPr>
          <w:ins w:id="167" w:author="cmcc4" w:date="2025-11-21T13:52:00Z" w16du:dateUtc="2025-11-21T05:52:00Z"/>
          <w:rFonts w:eastAsiaTheme="minorEastAsia"/>
          <w:noProof w:val="0"/>
          <w:lang w:eastAsia="zh-CN"/>
        </w:rPr>
      </w:pPr>
      <w:ins w:id="16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1046F737" w14:textId="77777777" w:rsidR="00013A18" w:rsidRPr="00013A18" w:rsidRDefault="00013A18" w:rsidP="00013A18">
      <w:pPr>
        <w:pStyle w:val="PL"/>
        <w:rPr>
          <w:ins w:id="169" w:author="cmcc4" w:date="2025-11-21T13:52:00Z" w16du:dateUtc="2025-11-21T05:52:00Z"/>
          <w:rFonts w:eastAsiaTheme="minorEastAsia"/>
          <w:noProof w:val="0"/>
          <w:lang w:eastAsia="zh-CN"/>
        </w:rPr>
      </w:pPr>
      <w:ins w:id="17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'TS29571_CommonData.yaml#/components/responses/503'</w:t>
        </w:r>
      </w:ins>
    </w:p>
    <w:p w14:paraId="0D86B97F" w14:textId="77777777" w:rsidR="00013A18" w:rsidRPr="00013A18" w:rsidRDefault="00013A18" w:rsidP="00013A18">
      <w:pPr>
        <w:pStyle w:val="PL"/>
        <w:rPr>
          <w:ins w:id="171" w:author="cmcc4" w:date="2025-11-21T13:52:00Z" w16du:dateUtc="2025-11-21T05:52:00Z"/>
          <w:rFonts w:eastAsiaTheme="minorEastAsia"/>
          <w:noProof w:val="0"/>
          <w:lang w:eastAsia="zh-CN"/>
        </w:rPr>
      </w:pPr>
      <w:ins w:id="17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0486FFAD" w14:textId="77777777" w:rsidR="00013A18" w:rsidRPr="00013A18" w:rsidRDefault="00013A18" w:rsidP="00013A18">
      <w:pPr>
        <w:pStyle w:val="PL"/>
        <w:rPr>
          <w:ins w:id="173" w:author="cmcc4" w:date="2025-11-21T13:52:00Z" w16du:dateUtc="2025-11-21T05:52:00Z"/>
          <w:rFonts w:eastAsiaTheme="minorEastAsia"/>
          <w:noProof w:val="0"/>
          <w:lang w:eastAsia="zh-CN"/>
        </w:rPr>
      </w:pPr>
      <w:ins w:id="17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      $ref: 'TS29571_CommonData.yaml#/components/responses/default'</w:t>
        </w:r>
      </w:ins>
    </w:p>
    <w:p w14:paraId="4A0B4EB6" w14:textId="77777777" w:rsidR="00013A18" w:rsidRPr="00013A18" w:rsidRDefault="00013A18" w:rsidP="00013A18">
      <w:pPr>
        <w:pStyle w:val="PL"/>
        <w:rPr>
          <w:ins w:id="175" w:author="cmcc4" w:date="2025-11-21T13:52:00Z" w16du:dateUtc="2025-11-21T05:52:00Z"/>
          <w:rFonts w:eastAsiaTheme="minorEastAsia"/>
          <w:noProof w:val="0"/>
          <w:lang w:eastAsia="zh-CN"/>
        </w:rPr>
      </w:pPr>
    </w:p>
    <w:p w14:paraId="2ED7852B" w14:textId="77777777" w:rsidR="00013A18" w:rsidRPr="00013A18" w:rsidRDefault="00013A18" w:rsidP="00013A18">
      <w:pPr>
        <w:pStyle w:val="PL"/>
        <w:rPr>
          <w:ins w:id="176" w:author="cmcc4" w:date="2025-11-21T13:52:00Z" w16du:dateUtc="2025-11-21T05:52:00Z"/>
          <w:rFonts w:eastAsiaTheme="minorEastAsia"/>
          <w:noProof w:val="0"/>
          <w:lang w:eastAsia="zh-CN"/>
        </w:rPr>
      </w:pPr>
      <w:ins w:id="17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components:</w:t>
        </w:r>
      </w:ins>
    </w:p>
    <w:p w14:paraId="1D1C8F6D" w14:textId="77777777" w:rsidR="00013A18" w:rsidRPr="00013A18" w:rsidRDefault="00013A18" w:rsidP="00013A18">
      <w:pPr>
        <w:pStyle w:val="PL"/>
        <w:rPr>
          <w:ins w:id="178" w:author="cmcc4" w:date="2025-11-21T13:52:00Z" w16du:dateUtc="2025-11-21T05:52:00Z"/>
          <w:rFonts w:eastAsiaTheme="minorEastAsia"/>
          <w:noProof w:val="0"/>
          <w:lang w:eastAsia="zh-CN"/>
        </w:rPr>
      </w:pPr>
    </w:p>
    <w:p w14:paraId="6BB7030A" w14:textId="77777777" w:rsidR="00013A18" w:rsidRPr="00013A18" w:rsidRDefault="00013A18" w:rsidP="00013A18">
      <w:pPr>
        <w:pStyle w:val="PL"/>
        <w:rPr>
          <w:ins w:id="179" w:author="cmcc4" w:date="2025-11-21T13:52:00Z" w16du:dateUtc="2025-11-21T05:52:00Z"/>
          <w:rFonts w:eastAsiaTheme="minorEastAsia"/>
          <w:noProof w:val="0"/>
          <w:lang w:eastAsia="zh-CN"/>
        </w:rPr>
      </w:pPr>
      <w:ins w:id="18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securitySchemes:</w:t>
        </w:r>
      </w:ins>
    </w:p>
    <w:p w14:paraId="66FC8A8B" w14:textId="77777777" w:rsidR="00013A18" w:rsidRPr="00013A18" w:rsidRDefault="00013A18" w:rsidP="00013A18">
      <w:pPr>
        <w:pStyle w:val="PL"/>
        <w:rPr>
          <w:ins w:id="181" w:author="cmcc4" w:date="2025-11-21T13:52:00Z" w16du:dateUtc="2025-11-21T05:52:00Z"/>
          <w:rFonts w:eastAsiaTheme="minorEastAsia"/>
          <w:noProof w:val="0"/>
          <w:lang w:eastAsia="zh-CN"/>
        </w:rPr>
      </w:pPr>
      <w:ins w:id="18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015BF6B4" w14:textId="77777777" w:rsidR="00013A18" w:rsidRPr="00013A18" w:rsidRDefault="00013A18" w:rsidP="00013A18">
      <w:pPr>
        <w:pStyle w:val="PL"/>
        <w:rPr>
          <w:ins w:id="183" w:author="cmcc4" w:date="2025-11-21T13:52:00Z" w16du:dateUtc="2025-11-21T05:52:00Z"/>
          <w:rFonts w:eastAsiaTheme="minorEastAsia"/>
          <w:noProof w:val="0"/>
          <w:lang w:eastAsia="zh-CN"/>
        </w:rPr>
      </w:pPr>
      <w:ins w:id="18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401402B3" w14:textId="77777777" w:rsidR="00013A18" w:rsidRPr="00013A18" w:rsidRDefault="00013A18" w:rsidP="00013A18">
      <w:pPr>
        <w:pStyle w:val="PL"/>
        <w:rPr>
          <w:ins w:id="185" w:author="cmcc4" w:date="2025-11-21T13:52:00Z" w16du:dateUtc="2025-11-21T05:52:00Z"/>
          <w:rFonts w:eastAsiaTheme="minorEastAsia"/>
          <w:noProof w:val="0"/>
          <w:lang w:eastAsia="zh-CN"/>
        </w:rPr>
      </w:pPr>
      <w:ins w:id="18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5AB8666B" w14:textId="77777777" w:rsidR="00013A18" w:rsidRPr="00013A18" w:rsidRDefault="00013A18" w:rsidP="00013A18">
      <w:pPr>
        <w:pStyle w:val="PL"/>
        <w:rPr>
          <w:ins w:id="187" w:author="cmcc4" w:date="2025-11-21T13:52:00Z" w16du:dateUtc="2025-11-21T05:52:00Z"/>
          <w:rFonts w:eastAsiaTheme="minorEastAsia"/>
          <w:noProof w:val="0"/>
          <w:lang w:eastAsia="zh-CN"/>
        </w:rPr>
      </w:pPr>
      <w:ins w:id="18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clientCredentials:</w:t>
        </w:r>
      </w:ins>
    </w:p>
    <w:p w14:paraId="6F3DF08F" w14:textId="77777777" w:rsidR="00013A18" w:rsidRPr="00013A18" w:rsidRDefault="00013A18" w:rsidP="00013A18">
      <w:pPr>
        <w:pStyle w:val="PL"/>
        <w:rPr>
          <w:ins w:id="189" w:author="cmcc4" w:date="2025-11-21T13:52:00Z" w16du:dateUtc="2025-11-21T05:52:00Z"/>
          <w:rFonts w:eastAsiaTheme="minorEastAsia"/>
          <w:noProof w:val="0"/>
          <w:lang w:eastAsia="zh-CN"/>
        </w:rPr>
      </w:pPr>
      <w:ins w:id="19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tokenUrl: '{nrfApiRoot}/oauth2/token'</w:t>
        </w:r>
      </w:ins>
    </w:p>
    <w:p w14:paraId="3642880C" w14:textId="77777777" w:rsidR="00013A18" w:rsidRPr="00013A18" w:rsidRDefault="00013A18" w:rsidP="00013A18">
      <w:pPr>
        <w:pStyle w:val="PL"/>
        <w:rPr>
          <w:ins w:id="191" w:author="cmcc4" w:date="2025-11-21T13:52:00Z" w16du:dateUtc="2025-11-21T05:52:00Z"/>
          <w:rFonts w:eastAsiaTheme="minorEastAsia"/>
          <w:noProof w:val="0"/>
          <w:lang w:eastAsia="zh-CN"/>
        </w:rPr>
      </w:pPr>
      <w:ins w:id="19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scopes:</w:t>
        </w:r>
      </w:ins>
    </w:p>
    <w:p w14:paraId="316A15FE" w14:textId="77777777" w:rsidR="00013A18" w:rsidRPr="00013A18" w:rsidRDefault="00013A18" w:rsidP="00013A18">
      <w:pPr>
        <w:pStyle w:val="PL"/>
        <w:rPr>
          <w:ins w:id="193" w:author="cmcc4" w:date="2025-11-21T13:52:00Z" w16du:dateUtc="2025-11-21T05:52:00Z"/>
          <w:rFonts w:eastAsiaTheme="minorEastAsia"/>
          <w:noProof w:val="0"/>
          <w:lang w:eastAsia="zh-CN"/>
        </w:rPr>
      </w:pPr>
      <w:ins w:id="19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mmtel-callevent: Access to the MMTel_CallEvent API</w:t>
        </w:r>
      </w:ins>
    </w:p>
    <w:p w14:paraId="4DDA7EC0" w14:textId="77777777" w:rsidR="00013A18" w:rsidRPr="00013A18" w:rsidRDefault="00013A18" w:rsidP="00013A18">
      <w:pPr>
        <w:pStyle w:val="PL"/>
        <w:rPr>
          <w:ins w:id="195" w:author="cmcc4" w:date="2025-11-21T13:52:00Z" w16du:dateUtc="2025-11-21T05:52:00Z"/>
          <w:rFonts w:eastAsiaTheme="minorEastAsia"/>
          <w:noProof w:val="0"/>
          <w:lang w:eastAsia="zh-CN"/>
        </w:rPr>
      </w:pPr>
    </w:p>
    <w:p w14:paraId="523D5E8C" w14:textId="77777777" w:rsidR="00013A18" w:rsidRPr="00013A18" w:rsidRDefault="00013A18" w:rsidP="00013A18">
      <w:pPr>
        <w:pStyle w:val="PL"/>
        <w:rPr>
          <w:ins w:id="196" w:author="cmcc4" w:date="2025-11-21T13:52:00Z" w16du:dateUtc="2025-11-21T05:52:00Z"/>
          <w:rFonts w:eastAsiaTheme="minorEastAsia"/>
          <w:noProof w:val="0"/>
          <w:lang w:eastAsia="zh-CN"/>
        </w:rPr>
      </w:pPr>
      <w:ins w:id="19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1760EFB0" w14:textId="77777777" w:rsidR="00013A18" w:rsidRPr="00013A18" w:rsidRDefault="00013A18" w:rsidP="00013A18">
      <w:pPr>
        <w:pStyle w:val="PL"/>
        <w:rPr>
          <w:ins w:id="198" w:author="cmcc4" w:date="2025-11-21T13:52:00Z" w16du:dateUtc="2025-11-21T05:52:00Z"/>
          <w:rFonts w:eastAsiaTheme="minorEastAsia"/>
          <w:noProof w:val="0"/>
          <w:lang w:eastAsia="zh-CN"/>
        </w:rPr>
      </w:pPr>
    </w:p>
    <w:p w14:paraId="7CD7E9B5" w14:textId="77777777" w:rsidR="00013A18" w:rsidRPr="00013A18" w:rsidRDefault="00013A18" w:rsidP="00013A18">
      <w:pPr>
        <w:pStyle w:val="PL"/>
        <w:rPr>
          <w:ins w:id="199" w:author="cmcc4" w:date="2025-11-21T13:52:00Z" w16du:dateUtc="2025-11-21T05:52:00Z"/>
          <w:rFonts w:eastAsiaTheme="minorEastAsia"/>
          <w:noProof w:val="0"/>
          <w:lang w:eastAsia="zh-CN"/>
        </w:rPr>
      </w:pPr>
      <w:ins w:id="20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# STRUCTURED DATA TYPES</w:t>
        </w:r>
      </w:ins>
    </w:p>
    <w:p w14:paraId="022DBC7E" w14:textId="77777777" w:rsidR="00013A18" w:rsidRPr="00013A18" w:rsidRDefault="00013A18" w:rsidP="00013A18">
      <w:pPr>
        <w:pStyle w:val="PL"/>
        <w:rPr>
          <w:ins w:id="201" w:author="cmcc4" w:date="2025-11-21T13:52:00Z" w16du:dateUtc="2025-11-21T05:52:00Z"/>
          <w:rFonts w:eastAsiaTheme="minorEastAsia"/>
          <w:noProof w:val="0"/>
          <w:lang w:eastAsia="zh-CN"/>
        </w:rPr>
      </w:pPr>
    </w:p>
    <w:p w14:paraId="2FA4EB71" w14:textId="77777777" w:rsidR="00013A18" w:rsidRPr="00013A18" w:rsidRDefault="00013A18" w:rsidP="00013A18">
      <w:pPr>
        <w:pStyle w:val="PL"/>
        <w:rPr>
          <w:ins w:id="202" w:author="cmcc4" w:date="2025-11-21T13:52:00Z" w16du:dateUtc="2025-11-21T05:52:00Z"/>
          <w:rFonts w:eastAsiaTheme="minorEastAsia"/>
          <w:noProof w:val="0"/>
          <w:lang w:eastAsia="zh-CN"/>
        </w:rPr>
      </w:pPr>
      <w:ins w:id="20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SessionEventNotification:</w:t>
        </w:r>
      </w:ins>
    </w:p>
    <w:p w14:paraId="64E91455" w14:textId="77777777" w:rsidR="00013A18" w:rsidRPr="00013A18" w:rsidRDefault="00013A18" w:rsidP="00013A18">
      <w:pPr>
        <w:pStyle w:val="PL"/>
        <w:rPr>
          <w:ins w:id="204" w:author="cmcc4" w:date="2025-11-21T13:52:00Z" w16du:dateUtc="2025-11-21T05:52:00Z"/>
          <w:rFonts w:eastAsiaTheme="minorEastAsia"/>
          <w:noProof w:val="0"/>
          <w:lang w:eastAsia="zh-CN"/>
        </w:rPr>
      </w:pPr>
      <w:ins w:id="20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session event notification item.</w:t>
        </w:r>
      </w:ins>
    </w:p>
    <w:p w14:paraId="5CBE0041" w14:textId="77777777" w:rsidR="00013A18" w:rsidRPr="00013A18" w:rsidRDefault="00013A18" w:rsidP="00013A18">
      <w:pPr>
        <w:pStyle w:val="PL"/>
        <w:rPr>
          <w:ins w:id="206" w:author="cmcc4" w:date="2025-11-21T13:52:00Z" w16du:dateUtc="2025-11-21T05:52:00Z"/>
          <w:rFonts w:eastAsiaTheme="minorEastAsia"/>
          <w:noProof w:val="0"/>
          <w:lang w:eastAsia="zh-CN"/>
        </w:rPr>
      </w:pPr>
      <w:ins w:id="20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001CB5BA" w14:textId="77777777" w:rsidR="00013A18" w:rsidRPr="00013A18" w:rsidRDefault="00013A18" w:rsidP="00013A18">
      <w:pPr>
        <w:pStyle w:val="PL"/>
        <w:rPr>
          <w:ins w:id="208" w:author="cmcc4" w:date="2025-11-21T13:52:00Z" w16du:dateUtc="2025-11-21T05:52:00Z"/>
          <w:rFonts w:eastAsiaTheme="minorEastAsia"/>
          <w:noProof w:val="0"/>
          <w:lang w:eastAsia="zh-CN"/>
        </w:rPr>
      </w:pPr>
      <w:ins w:id="20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68745A90" w14:textId="77777777" w:rsidR="00013A18" w:rsidRPr="00013A18" w:rsidRDefault="00013A18" w:rsidP="00013A18">
      <w:pPr>
        <w:pStyle w:val="PL"/>
        <w:rPr>
          <w:ins w:id="210" w:author="cmcc4" w:date="2025-11-21T13:52:00Z" w16du:dateUtc="2025-11-21T05:52:00Z"/>
          <w:rFonts w:eastAsiaTheme="minorEastAsia"/>
          <w:noProof w:val="0"/>
          <w:lang w:eastAsia="zh-CN"/>
        </w:rPr>
      </w:pPr>
      <w:ins w:id="21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notificationEvent</w:t>
        </w:r>
      </w:ins>
    </w:p>
    <w:p w14:paraId="52C336C8" w14:textId="77777777" w:rsidR="00013A18" w:rsidRPr="00013A18" w:rsidRDefault="00013A18" w:rsidP="00013A18">
      <w:pPr>
        <w:pStyle w:val="PL"/>
        <w:rPr>
          <w:ins w:id="212" w:author="cmcc4" w:date="2025-11-21T13:52:00Z" w16du:dateUtc="2025-11-21T05:52:00Z"/>
          <w:rFonts w:eastAsiaTheme="minorEastAsia"/>
          <w:noProof w:val="0"/>
          <w:lang w:eastAsia="zh-CN"/>
        </w:rPr>
      </w:pPr>
      <w:ins w:id="21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2619712C" w14:textId="77777777" w:rsidR="00013A18" w:rsidRPr="00013A18" w:rsidRDefault="00013A18" w:rsidP="00013A18">
      <w:pPr>
        <w:pStyle w:val="PL"/>
        <w:rPr>
          <w:ins w:id="214" w:author="cmcc4" w:date="2025-11-21T13:52:00Z" w16du:dateUtc="2025-11-21T05:52:00Z"/>
          <w:rFonts w:eastAsiaTheme="minorEastAsia"/>
          <w:noProof w:val="0"/>
          <w:lang w:eastAsia="zh-CN"/>
        </w:rPr>
      </w:pPr>
      <w:ins w:id="21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391768A5" w14:textId="77777777" w:rsidR="00013A18" w:rsidRPr="00013A18" w:rsidRDefault="00013A18" w:rsidP="00013A18">
      <w:pPr>
        <w:pStyle w:val="PL"/>
        <w:rPr>
          <w:ins w:id="216" w:author="cmcc4" w:date="2025-11-21T13:52:00Z" w16du:dateUtc="2025-11-21T05:52:00Z"/>
          <w:rFonts w:eastAsiaTheme="minorEastAsia"/>
          <w:noProof w:val="0"/>
          <w:lang w:eastAsia="zh-CN"/>
        </w:rPr>
      </w:pPr>
      <w:ins w:id="21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notificationEvent:</w:t>
        </w:r>
      </w:ins>
    </w:p>
    <w:p w14:paraId="52165C9B" w14:textId="77777777" w:rsidR="00013A18" w:rsidRPr="00013A18" w:rsidRDefault="00013A18" w:rsidP="00013A18">
      <w:pPr>
        <w:pStyle w:val="PL"/>
        <w:rPr>
          <w:ins w:id="218" w:author="cmcc4" w:date="2025-11-21T13:52:00Z" w16du:dateUtc="2025-11-21T05:52:00Z"/>
          <w:rFonts w:eastAsiaTheme="minorEastAsia"/>
          <w:noProof w:val="0"/>
          <w:lang w:eastAsia="zh-CN"/>
        </w:rPr>
      </w:pPr>
      <w:ins w:id="21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'#/components/schemas/NotificationEvent'</w:t>
        </w:r>
      </w:ins>
    </w:p>
    <w:p w14:paraId="3EEB77E8" w14:textId="77777777" w:rsidR="00013A18" w:rsidRPr="00013A18" w:rsidRDefault="00013A18" w:rsidP="00013A18">
      <w:pPr>
        <w:pStyle w:val="PL"/>
        <w:rPr>
          <w:ins w:id="220" w:author="cmcc4" w:date="2025-11-21T13:52:00Z" w16du:dateUtc="2025-11-21T05:52:00Z"/>
          <w:rFonts w:eastAsiaTheme="minorEastAsia"/>
          <w:noProof w:val="0"/>
          <w:lang w:eastAsia="zh-CN"/>
        </w:rPr>
      </w:pPr>
      <w:ins w:id="22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6A63D1B3" w14:textId="77777777" w:rsidR="00013A18" w:rsidRPr="00013A18" w:rsidRDefault="00013A18" w:rsidP="00013A18">
      <w:pPr>
        <w:pStyle w:val="PL"/>
        <w:rPr>
          <w:ins w:id="222" w:author="cmcc4" w:date="2025-11-21T13:52:00Z" w16du:dateUtc="2025-11-21T05:52:00Z"/>
          <w:rFonts w:eastAsiaTheme="minorEastAsia"/>
          <w:noProof w:val="0"/>
          <w:lang w:eastAsia="zh-CN"/>
        </w:rPr>
      </w:pPr>
      <w:ins w:id="22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'TS29571_CommonData.yaml#/components/schemas/SessionId'</w:t>
        </w:r>
      </w:ins>
    </w:p>
    <w:p w14:paraId="1270B8BD" w14:textId="77777777" w:rsidR="00013A18" w:rsidRPr="00013A18" w:rsidRDefault="00013A18" w:rsidP="00013A18">
      <w:pPr>
        <w:pStyle w:val="PL"/>
        <w:rPr>
          <w:ins w:id="224" w:author="cmcc4" w:date="2025-11-21T13:52:00Z" w16du:dateUtc="2025-11-21T05:52:00Z"/>
          <w:rFonts w:eastAsiaTheme="minorEastAsia"/>
          <w:noProof w:val="0"/>
          <w:lang w:eastAsia="zh-CN"/>
        </w:rPr>
      </w:pPr>
      <w:ins w:id="22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sessionInfo:</w:t>
        </w:r>
      </w:ins>
    </w:p>
    <w:p w14:paraId="096BF60B" w14:textId="77777777" w:rsidR="00013A18" w:rsidRPr="00013A18" w:rsidRDefault="00013A18" w:rsidP="00013A18">
      <w:pPr>
        <w:pStyle w:val="PL"/>
        <w:rPr>
          <w:ins w:id="226" w:author="cmcc4" w:date="2025-11-21T13:52:00Z" w16du:dateUtc="2025-11-21T05:52:00Z"/>
          <w:rFonts w:eastAsiaTheme="minorEastAsia"/>
          <w:noProof w:val="0"/>
          <w:lang w:eastAsia="zh-CN"/>
        </w:rPr>
      </w:pPr>
      <w:ins w:id="22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'#/components/schemas/SessionInfo'</w:t>
        </w:r>
      </w:ins>
    </w:p>
    <w:p w14:paraId="0DCAAD23" w14:textId="77777777" w:rsidR="00013A18" w:rsidRPr="00013A18" w:rsidRDefault="00013A18" w:rsidP="00013A18">
      <w:pPr>
        <w:pStyle w:val="PL"/>
        <w:rPr>
          <w:ins w:id="228" w:author="cmcc4" w:date="2025-11-21T13:52:00Z" w16du:dateUtc="2025-11-21T05:52:00Z"/>
          <w:rFonts w:eastAsiaTheme="minorEastAsia"/>
          <w:noProof w:val="0"/>
          <w:lang w:eastAsia="zh-CN"/>
        </w:rPr>
      </w:pPr>
      <w:ins w:id="22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mediaInfoList:</w:t>
        </w:r>
      </w:ins>
    </w:p>
    <w:p w14:paraId="3360C07A" w14:textId="77777777" w:rsidR="00013A18" w:rsidRPr="00013A18" w:rsidRDefault="00013A18" w:rsidP="00013A18">
      <w:pPr>
        <w:pStyle w:val="PL"/>
        <w:rPr>
          <w:ins w:id="230" w:author="cmcc4" w:date="2025-11-21T13:52:00Z" w16du:dateUtc="2025-11-21T05:52:00Z"/>
          <w:rFonts w:eastAsiaTheme="minorEastAsia"/>
          <w:noProof w:val="0"/>
          <w:lang w:eastAsia="zh-CN"/>
        </w:rPr>
      </w:pPr>
      <w:ins w:id="23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1C4DAF8" w14:textId="77777777" w:rsidR="00013A18" w:rsidRPr="00013A18" w:rsidRDefault="00013A18" w:rsidP="00013A18">
      <w:pPr>
        <w:pStyle w:val="PL"/>
        <w:rPr>
          <w:ins w:id="232" w:author="cmcc4" w:date="2025-11-21T13:52:00Z" w16du:dateUtc="2025-11-21T05:52:00Z"/>
          <w:rFonts w:eastAsiaTheme="minorEastAsia"/>
          <w:noProof w:val="0"/>
          <w:lang w:eastAsia="zh-CN"/>
        </w:rPr>
      </w:pPr>
      <w:ins w:id="23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Contains a media related information. The mediaId attribute within the MediaInfo</w:t>
        </w:r>
      </w:ins>
    </w:p>
    <w:p w14:paraId="18111CFC" w14:textId="77777777" w:rsidR="00013A18" w:rsidRPr="00013A18" w:rsidRDefault="00013A18" w:rsidP="00013A18">
      <w:pPr>
        <w:pStyle w:val="PL"/>
        <w:rPr>
          <w:ins w:id="234" w:author="cmcc4" w:date="2025-11-21T13:52:00Z" w16du:dateUtc="2025-11-21T05:52:00Z"/>
          <w:rFonts w:eastAsiaTheme="minorEastAsia"/>
          <w:noProof w:val="0"/>
          <w:lang w:eastAsia="zh-CN"/>
        </w:rPr>
      </w:pPr>
      <w:ins w:id="23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data type is the key of the map.</w:t>
        </w:r>
      </w:ins>
    </w:p>
    <w:p w14:paraId="6391AE8F" w14:textId="77777777" w:rsidR="00013A18" w:rsidRPr="00013A18" w:rsidRDefault="00013A18" w:rsidP="00013A18">
      <w:pPr>
        <w:pStyle w:val="PL"/>
        <w:rPr>
          <w:ins w:id="236" w:author="cmcc4" w:date="2025-11-21T13:52:00Z" w16du:dateUtc="2025-11-21T05:52:00Z"/>
          <w:rFonts w:eastAsiaTheme="minorEastAsia"/>
          <w:noProof w:val="0"/>
          <w:lang w:eastAsia="zh-CN"/>
        </w:rPr>
      </w:pPr>
      <w:ins w:id="23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66E29AEF" w14:textId="77777777" w:rsidR="00013A18" w:rsidRPr="00013A18" w:rsidRDefault="00013A18" w:rsidP="00013A18">
      <w:pPr>
        <w:pStyle w:val="PL"/>
        <w:rPr>
          <w:ins w:id="238" w:author="cmcc4" w:date="2025-11-21T13:52:00Z" w16du:dateUtc="2025-11-21T05:52:00Z"/>
          <w:rFonts w:eastAsiaTheme="minorEastAsia"/>
          <w:noProof w:val="0"/>
          <w:lang w:eastAsia="zh-CN"/>
        </w:rPr>
      </w:pPr>
      <w:ins w:id="23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additionalProperties:</w:t>
        </w:r>
      </w:ins>
    </w:p>
    <w:p w14:paraId="1E5EADC0" w14:textId="77777777" w:rsidR="00013A18" w:rsidRPr="00013A18" w:rsidRDefault="00013A18" w:rsidP="00013A18">
      <w:pPr>
        <w:pStyle w:val="PL"/>
        <w:rPr>
          <w:ins w:id="240" w:author="cmcc4" w:date="2025-11-21T13:52:00Z" w16du:dateUtc="2025-11-21T05:52:00Z"/>
          <w:rFonts w:eastAsiaTheme="minorEastAsia"/>
          <w:noProof w:val="0"/>
          <w:lang w:eastAsia="zh-CN"/>
        </w:rPr>
      </w:pPr>
      <w:ins w:id="24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$ref: '#/components/schemas/MediaInfo'</w:t>
        </w:r>
      </w:ins>
    </w:p>
    <w:p w14:paraId="313C59F2" w14:textId="77777777" w:rsidR="00013A18" w:rsidRPr="00013A18" w:rsidRDefault="00013A18" w:rsidP="00013A18">
      <w:pPr>
        <w:pStyle w:val="PL"/>
        <w:rPr>
          <w:ins w:id="242" w:author="cmcc4" w:date="2025-11-21T13:52:00Z" w16du:dateUtc="2025-11-21T05:52:00Z"/>
          <w:rFonts w:eastAsiaTheme="minorEastAsia"/>
          <w:noProof w:val="0"/>
          <w:lang w:eastAsia="zh-CN"/>
        </w:rPr>
      </w:pPr>
      <w:ins w:id="24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73535F6B" w14:textId="77777777" w:rsidR="00013A18" w:rsidRPr="00013A18" w:rsidRDefault="00013A18" w:rsidP="00013A18">
      <w:pPr>
        <w:pStyle w:val="PL"/>
        <w:rPr>
          <w:ins w:id="244" w:author="cmcc4" w:date="2025-11-21T13:52:00Z" w16du:dateUtc="2025-11-21T05:52:00Z"/>
          <w:rFonts w:eastAsiaTheme="minorEastAsia"/>
          <w:noProof w:val="0"/>
          <w:lang w:eastAsia="zh-CN"/>
        </w:rPr>
      </w:pPr>
      <w:ins w:id="24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psDataOff:</w:t>
        </w:r>
      </w:ins>
    </w:p>
    <w:p w14:paraId="60808926" w14:textId="77777777" w:rsidR="00013A18" w:rsidRPr="00013A18" w:rsidRDefault="00013A18" w:rsidP="00013A18">
      <w:pPr>
        <w:pStyle w:val="PL"/>
        <w:rPr>
          <w:ins w:id="246" w:author="cmcc4" w:date="2025-11-21T13:52:00Z" w16du:dateUtc="2025-11-21T05:52:00Z"/>
          <w:rFonts w:eastAsiaTheme="minorEastAsia"/>
          <w:noProof w:val="0"/>
          <w:lang w:eastAsia="zh-CN"/>
        </w:rPr>
      </w:pPr>
      <w:ins w:id="24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'#/components/schemas/PsDataOffStatus'</w:t>
        </w:r>
      </w:ins>
    </w:p>
    <w:p w14:paraId="3E1A6B9E" w14:textId="77777777" w:rsidR="00013A18" w:rsidRPr="00013A18" w:rsidRDefault="00013A18" w:rsidP="00013A18">
      <w:pPr>
        <w:pStyle w:val="PL"/>
        <w:rPr>
          <w:ins w:id="248" w:author="cmcc4" w:date="2025-11-21T13:52:00Z" w16du:dateUtc="2025-11-21T05:52:00Z"/>
          <w:rFonts w:eastAsiaTheme="minorEastAsia"/>
          <w:noProof w:val="0"/>
          <w:lang w:eastAsia="zh-CN"/>
        </w:rPr>
      </w:pPr>
      <w:ins w:id="24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mediaInfoSet:</w:t>
        </w:r>
      </w:ins>
    </w:p>
    <w:p w14:paraId="169F6D0F" w14:textId="77777777" w:rsidR="00013A18" w:rsidRPr="00013A18" w:rsidRDefault="00013A18" w:rsidP="00013A18">
      <w:pPr>
        <w:pStyle w:val="PL"/>
        <w:rPr>
          <w:ins w:id="250" w:author="cmcc4" w:date="2025-11-21T13:52:00Z" w16du:dateUtc="2025-11-21T05:52:00Z"/>
          <w:rFonts w:eastAsiaTheme="minorEastAsia"/>
          <w:noProof w:val="0"/>
          <w:lang w:eastAsia="zh-CN"/>
        </w:rPr>
      </w:pPr>
      <w:ins w:id="25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7D27980F" w14:textId="77777777" w:rsidR="00013A18" w:rsidRPr="00013A18" w:rsidRDefault="00013A18" w:rsidP="00013A18">
      <w:pPr>
        <w:pStyle w:val="PL"/>
        <w:rPr>
          <w:ins w:id="252" w:author="cmcc4" w:date="2025-11-21T13:52:00Z" w16du:dateUtc="2025-11-21T05:52:00Z"/>
          <w:rFonts w:eastAsiaTheme="minorEastAsia"/>
          <w:noProof w:val="0"/>
          <w:lang w:eastAsia="zh-CN"/>
        </w:rPr>
      </w:pPr>
      <w:ins w:id="25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73017FD1" w14:textId="77777777" w:rsidR="00013A18" w:rsidRPr="00013A18" w:rsidRDefault="00013A18" w:rsidP="00013A18">
      <w:pPr>
        <w:pStyle w:val="PL"/>
        <w:rPr>
          <w:ins w:id="254" w:author="cmcc4" w:date="2025-11-21T13:52:00Z" w16du:dateUtc="2025-11-21T05:52:00Z"/>
          <w:rFonts w:eastAsiaTheme="minorEastAsia"/>
          <w:noProof w:val="0"/>
          <w:lang w:eastAsia="zh-CN"/>
        </w:rPr>
      </w:pPr>
      <w:ins w:id="25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1B91653F" w14:textId="77777777" w:rsidR="00013A18" w:rsidRPr="00013A18" w:rsidRDefault="00013A18" w:rsidP="00013A18">
      <w:pPr>
        <w:pStyle w:val="PL"/>
        <w:rPr>
          <w:ins w:id="256" w:author="cmcc4" w:date="2025-11-21T13:52:00Z" w16du:dateUtc="2025-11-21T05:52:00Z"/>
          <w:rFonts w:eastAsiaTheme="minorEastAsia"/>
          <w:noProof w:val="0"/>
          <w:lang w:eastAsia="zh-CN"/>
        </w:rPr>
      </w:pPr>
      <w:ins w:id="25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$ref: 'TS29175_Nimsas_ImsSessionManagement.yaml#/components/schemas/MediaInfoExternal'</w:t>
        </w:r>
      </w:ins>
    </w:p>
    <w:p w14:paraId="33E5E027" w14:textId="77777777" w:rsidR="00013A18" w:rsidRPr="00013A18" w:rsidRDefault="00013A18" w:rsidP="00013A18">
      <w:pPr>
        <w:pStyle w:val="PL"/>
        <w:rPr>
          <w:ins w:id="258" w:author="cmcc4" w:date="2025-11-21T13:52:00Z" w16du:dateUtc="2025-11-21T05:52:00Z"/>
          <w:rFonts w:eastAsiaTheme="minorEastAsia"/>
          <w:noProof w:val="0"/>
          <w:lang w:eastAsia="zh-CN"/>
        </w:rPr>
      </w:pPr>
    </w:p>
    <w:p w14:paraId="14D50FD6" w14:textId="77777777" w:rsidR="00013A18" w:rsidRPr="00013A18" w:rsidRDefault="00013A18" w:rsidP="00013A18">
      <w:pPr>
        <w:pStyle w:val="PL"/>
        <w:rPr>
          <w:ins w:id="259" w:author="cmcc4" w:date="2025-11-21T13:52:00Z" w16du:dateUtc="2025-11-21T05:52:00Z"/>
          <w:rFonts w:eastAsiaTheme="minorEastAsia"/>
          <w:noProof w:val="0"/>
          <w:lang w:eastAsia="zh-CN"/>
        </w:rPr>
      </w:pPr>
    </w:p>
    <w:p w14:paraId="4CCD4C26" w14:textId="77777777" w:rsidR="00013A18" w:rsidRPr="00013A18" w:rsidRDefault="00013A18" w:rsidP="00013A18">
      <w:pPr>
        <w:pStyle w:val="PL"/>
        <w:rPr>
          <w:ins w:id="260" w:author="cmcc4" w:date="2025-11-21T13:52:00Z" w16du:dateUtc="2025-11-21T05:52:00Z"/>
          <w:rFonts w:eastAsiaTheme="minorEastAsia"/>
          <w:noProof w:val="0"/>
          <w:lang w:eastAsia="zh-CN"/>
        </w:rPr>
      </w:pPr>
      <w:ins w:id="26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NotificationEvent:</w:t>
        </w:r>
      </w:ins>
    </w:p>
    <w:p w14:paraId="7AEF2B9D" w14:textId="77777777" w:rsidR="00013A18" w:rsidRPr="00013A18" w:rsidRDefault="00013A18" w:rsidP="00013A18">
      <w:pPr>
        <w:pStyle w:val="PL"/>
        <w:rPr>
          <w:ins w:id="262" w:author="cmcc4" w:date="2025-11-21T13:52:00Z" w16du:dateUtc="2025-11-21T05:52:00Z"/>
          <w:rFonts w:eastAsiaTheme="minorEastAsia"/>
          <w:noProof w:val="0"/>
          <w:lang w:eastAsia="zh-CN"/>
        </w:rPr>
      </w:pPr>
      <w:ins w:id="26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notification event information.</w:t>
        </w:r>
      </w:ins>
    </w:p>
    <w:p w14:paraId="44690FC2" w14:textId="77777777" w:rsidR="00013A18" w:rsidRPr="00013A18" w:rsidRDefault="00013A18" w:rsidP="00013A18">
      <w:pPr>
        <w:pStyle w:val="PL"/>
        <w:rPr>
          <w:ins w:id="264" w:author="cmcc4" w:date="2025-11-21T13:52:00Z" w16du:dateUtc="2025-11-21T05:52:00Z"/>
          <w:rFonts w:eastAsiaTheme="minorEastAsia"/>
          <w:noProof w:val="0"/>
          <w:lang w:eastAsia="zh-CN"/>
        </w:rPr>
      </w:pPr>
      <w:ins w:id="26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0D8E6AB5" w14:textId="77777777" w:rsidR="00013A18" w:rsidRPr="00013A18" w:rsidRDefault="00013A18" w:rsidP="00013A18">
      <w:pPr>
        <w:pStyle w:val="PL"/>
        <w:rPr>
          <w:ins w:id="266" w:author="cmcc4" w:date="2025-11-21T13:52:00Z" w16du:dateUtc="2025-11-21T05:52:00Z"/>
          <w:rFonts w:eastAsiaTheme="minorEastAsia"/>
          <w:noProof w:val="0"/>
          <w:lang w:eastAsia="zh-CN"/>
        </w:rPr>
      </w:pPr>
      <w:ins w:id="26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2BA06471" w14:textId="77777777" w:rsidR="00013A18" w:rsidRPr="00013A18" w:rsidRDefault="00013A18" w:rsidP="00013A18">
      <w:pPr>
        <w:pStyle w:val="PL"/>
        <w:rPr>
          <w:ins w:id="268" w:author="cmcc4" w:date="2025-11-21T13:52:00Z" w16du:dateUtc="2025-11-21T05:52:00Z"/>
          <w:rFonts w:eastAsiaTheme="minorEastAsia"/>
          <w:noProof w:val="0"/>
          <w:lang w:eastAsia="zh-CN"/>
        </w:rPr>
      </w:pPr>
      <w:ins w:id="26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eventType</w:t>
        </w:r>
      </w:ins>
    </w:p>
    <w:p w14:paraId="433A0FDA" w14:textId="77777777" w:rsidR="00013A18" w:rsidRPr="00013A18" w:rsidRDefault="00013A18" w:rsidP="00013A18">
      <w:pPr>
        <w:pStyle w:val="PL"/>
        <w:rPr>
          <w:ins w:id="270" w:author="cmcc4" w:date="2025-11-21T13:52:00Z" w16du:dateUtc="2025-11-21T05:52:00Z"/>
          <w:rFonts w:eastAsiaTheme="minorEastAsia"/>
          <w:noProof w:val="0"/>
          <w:lang w:eastAsia="zh-CN"/>
        </w:rPr>
      </w:pPr>
      <w:ins w:id="27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57EFF01" w14:textId="77777777" w:rsidR="00013A18" w:rsidRPr="00013A18" w:rsidRDefault="00013A18" w:rsidP="00013A18">
      <w:pPr>
        <w:pStyle w:val="PL"/>
        <w:rPr>
          <w:ins w:id="272" w:author="cmcc4" w:date="2025-11-21T13:52:00Z" w16du:dateUtc="2025-11-21T05:52:00Z"/>
          <w:rFonts w:eastAsiaTheme="minorEastAsia"/>
          <w:noProof w:val="0"/>
          <w:lang w:eastAsia="zh-CN"/>
        </w:rPr>
      </w:pPr>
      <w:ins w:id="27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eventType:</w:t>
        </w:r>
      </w:ins>
    </w:p>
    <w:p w14:paraId="140996EB" w14:textId="77777777" w:rsidR="00013A18" w:rsidRPr="00013A18" w:rsidRDefault="00013A18" w:rsidP="00013A18">
      <w:pPr>
        <w:pStyle w:val="PL"/>
        <w:rPr>
          <w:ins w:id="274" w:author="cmcc4" w:date="2025-11-21T13:52:00Z" w16du:dateUtc="2025-11-21T05:52:00Z"/>
          <w:rFonts w:eastAsiaTheme="minorEastAsia"/>
          <w:noProof w:val="0"/>
          <w:lang w:eastAsia="zh-CN"/>
        </w:rPr>
      </w:pPr>
      <w:ins w:id="27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'#/components/schemas/EventType'</w:t>
        </w:r>
      </w:ins>
    </w:p>
    <w:p w14:paraId="4EEF68C5" w14:textId="77777777" w:rsidR="00013A18" w:rsidRPr="00013A18" w:rsidRDefault="00013A18" w:rsidP="00013A18">
      <w:pPr>
        <w:pStyle w:val="PL"/>
        <w:rPr>
          <w:ins w:id="276" w:author="cmcc4" w:date="2025-11-21T13:52:00Z" w16du:dateUtc="2025-11-21T05:52:00Z"/>
          <w:rFonts w:eastAsiaTheme="minorEastAsia"/>
          <w:noProof w:val="0"/>
          <w:lang w:eastAsia="zh-CN"/>
        </w:rPr>
      </w:pPr>
      <w:ins w:id="27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eventInitiator:</w:t>
        </w:r>
      </w:ins>
    </w:p>
    <w:p w14:paraId="51933EA2" w14:textId="77777777" w:rsidR="00013A18" w:rsidRPr="00013A18" w:rsidRDefault="00013A18" w:rsidP="00013A18">
      <w:pPr>
        <w:pStyle w:val="PL"/>
        <w:rPr>
          <w:ins w:id="278" w:author="cmcc4" w:date="2025-11-21T13:52:00Z" w16du:dateUtc="2025-11-21T05:52:00Z"/>
          <w:rFonts w:eastAsiaTheme="minorEastAsia"/>
          <w:noProof w:val="0"/>
          <w:lang w:eastAsia="zh-CN"/>
        </w:rPr>
      </w:pPr>
      <w:ins w:id="27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'#/components/schemas/EventInitiator'</w:t>
        </w:r>
      </w:ins>
    </w:p>
    <w:p w14:paraId="18D6AA5D" w14:textId="77777777" w:rsidR="00013A18" w:rsidRPr="00013A18" w:rsidRDefault="00013A18" w:rsidP="00013A18">
      <w:pPr>
        <w:pStyle w:val="PL"/>
        <w:rPr>
          <w:ins w:id="280" w:author="cmcc4" w:date="2025-11-21T13:52:00Z" w16du:dateUtc="2025-11-21T05:52:00Z"/>
          <w:rFonts w:eastAsiaTheme="minorEastAsia"/>
          <w:noProof w:val="0"/>
          <w:lang w:eastAsia="zh-CN"/>
        </w:rPr>
      </w:pPr>
    </w:p>
    <w:p w14:paraId="7E527FA2" w14:textId="77777777" w:rsidR="00013A18" w:rsidRPr="00013A18" w:rsidRDefault="00013A18" w:rsidP="00013A18">
      <w:pPr>
        <w:pStyle w:val="PL"/>
        <w:rPr>
          <w:ins w:id="281" w:author="cmcc4" w:date="2025-11-21T13:52:00Z" w16du:dateUtc="2025-11-21T05:52:00Z"/>
          <w:rFonts w:eastAsiaTheme="minorEastAsia"/>
          <w:noProof w:val="0"/>
          <w:lang w:eastAsia="zh-CN"/>
        </w:rPr>
      </w:pPr>
      <w:ins w:id="28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SessionInfo:</w:t>
        </w:r>
      </w:ins>
    </w:p>
    <w:p w14:paraId="3DF75F7D" w14:textId="77777777" w:rsidR="00013A18" w:rsidRPr="00013A18" w:rsidRDefault="00013A18" w:rsidP="00013A18">
      <w:pPr>
        <w:pStyle w:val="PL"/>
        <w:rPr>
          <w:ins w:id="283" w:author="cmcc4" w:date="2025-11-21T13:52:00Z" w16du:dateUtc="2025-11-21T05:52:00Z"/>
          <w:rFonts w:eastAsiaTheme="minorEastAsia"/>
          <w:noProof w:val="0"/>
          <w:lang w:eastAsia="zh-CN"/>
        </w:rPr>
      </w:pPr>
      <w:ins w:id="28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session information related to the notification event.</w:t>
        </w:r>
      </w:ins>
    </w:p>
    <w:p w14:paraId="56171F24" w14:textId="77777777" w:rsidR="00013A18" w:rsidRPr="00013A18" w:rsidRDefault="00013A18" w:rsidP="00013A18">
      <w:pPr>
        <w:pStyle w:val="PL"/>
        <w:rPr>
          <w:ins w:id="285" w:author="cmcc4" w:date="2025-11-21T13:52:00Z" w16du:dateUtc="2025-11-21T05:52:00Z"/>
          <w:rFonts w:eastAsiaTheme="minorEastAsia"/>
          <w:noProof w:val="0"/>
          <w:lang w:eastAsia="zh-CN"/>
        </w:rPr>
      </w:pPr>
      <w:ins w:id="28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50129506" w14:textId="77777777" w:rsidR="00013A18" w:rsidRPr="00013A18" w:rsidRDefault="00013A18" w:rsidP="00013A18">
      <w:pPr>
        <w:pStyle w:val="PL"/>
        <w:rPr>
          <w:ins w:id="287" w:author="cmcc4" w:date="2025-11-21T13:52:00Z" w16du:dateUtc="2025-11-21T05:52:00Z"/>
          <w:rFonts w:eastAsiaTheme="minorEastAsia"/>
          <w:noProof w:val="0"/>
          <w:lang w:eastAsia="zh-CN"/>
        </w:rPr>
      </w:pPr>
      <w:ins w:id="28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73EBE510" w14:textId="77777777" w:rsidR="00013A18" w:rsidRPr="00013A18" w:rsidRDefault="00013A18" w:rsidP="00013A18">
      <w:pPr>
        <w:pStyle w:val="PL"/>
        <w:rPr>
          <w:ins w:id="289" w:author="cmcc4" w:date="2025-11-21T13:52:00Z" w16du:dateUtc="2025-11-21T05:52:00Z"/>
          <w:rFonts w:eastAsiaTheme="minorEastAsia"/>
          <w:noProof w:val="0"/>
          <w:lang w:eastAsia="zh-CN"/>
        </w:rPr>
      </w:pPr>
      <w:ins w:id="29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callingIdentity:</w:t>
        </w:r>
      </w:ins>
    </w:p>
    <w:p w14:paraId="3BBF8781" w14:textId="77777777" w:rsidR="00013A18" w:rsidRPr="00013A18" w:rsidRDefault="00013A18" w:rsidP="00013A18">
      <w:pPr>
        <w:pStyle w:val="PL"/>
        <w:rPr>
          <w:ins w:id="291" w:author="cmcc4" w:date="2025-11-21T13:52:00Z" w16du:dateUtc="2025-11-21T05:52:00Z"/>
          <w:rFonts w:eastAsiaTheme="minorEastAsia"/>
          <w:noProof w:val="0"/>
          <w:lang w:eastAsia="zh-CN"/>
        </w:rPr>
      </w:pPr>
      <w:ins w:id="29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3DBE40E5" w14:textId="77777777" w:rsidR="00013A18" w:rsidRPr="00013A18" w:rsidRDefault="00013A18" w:rsidP="00013A18">
      <w:pPr>
        <w:pStyle w:val="PL"/>
        <w:rPr>
          <w:ins w:id="293" w:author="cmcc4" w:date="2025-11-21T13:52:00Z" w16du:dateUtc="2025-11-21T05:52:00Z"/>
          <w:rFonts w:eastAsiaTheme="minorEastAsia"/>
          <w:noProof w:val="0"/>
          <w:lang w:eastAsia="zh-CN"/>
        </w:rPr>
      </w:pPr>
      <w:ins w:id="29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calledIdentity:</w:t>
        </w:r>
      </w:ins>
    </w:p>
    <w:p w14:paraId="46CC73A6" w14:textId="77777777" w:rsidR="00013A18" w:rsidRPr="00013A18" w:rsidRDefault="00013A18" w:rsidP="00013A18">
      <w:pPr>
        <w:pStyle w:val="PL"/>
        <w:rPr>
          <w:ins w:id="295" w:author="cmcc4" w:date="2025-11-21T13:52:00Z" w16du:dateUtc="2025-11-21T05:52:00Z"/>
          <w:rFonts w:eastAsiaTheme="minorEastAsia"/>
          <w:noProof w:val="0"/>
          <w:lang w:eastAsia="zh-CN"/>
        </w:rPr>
      </w:pPr>
      <w:ins w:id="29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2C7D74B5" w14:textId="77777777" w:rsidR="00013A18" w:rsidRPr="00013A18" w:rsidRDefault="00013A18" w:rsidP="00013A18">
      <w:pPr>
        <w:pStyle w:val="PL"/>
        <w:rPr>
          <w:ins w:id="297" w:author="cmcc4" w:date="2025-11-21T13:52:00Z" w16du:dateUtc="2025-11-21T05:52:00Z"/>
          <w:rFonts w:eastAsiaTheme="minorEastAsia"/>
          <w:noProof w:val="0"/>
          <w:lang w:eastAsia="zh-CN"/>
        </w:rPr>
      </w:pPr>
      <w:ins w:id="29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sessionCase:</w:t>
        </w:r>
      </w:ins>
    </w:p>
    <w:p w14:paraId="63F30F94" w14:textId="77777777" w:rsidR="00013A18" w:rsidRPr="00013A18" w:rsidRDefault="00013A18" w:rsidP="00013A18">
      <w:pPr>
        <w:pStyle w:val="PL"/>
        <w:rPr>
          <w:ins w:id="299" w:author="cmcc4" w:date="2025-11-21T13:52:00Z" w16du:dateUtc="2025-11-21T05:52:00Z"/>
          <w:rFonts w:eastAsiaTheme="minorEastAsia"/>
          <w:noProof w:val="0"/>
          <w:lang w:eastAsia="zh-CN"/>
        </w:rPr>
      </w:pPr>
      <w:ins w:id="30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'#/components/schemas/SessionCase'</w:t>
        </w:r>
      </w:ins>
    </w:p>
    <w:p w14:paraId="7EA99A12" w14:textId="77777777" w:rsidR="00013A18" w:rsidRPr="00013A18" w:rsidRDefault="00013A18" w:rsidP="00013A18">
      <w:pPr>
        <w:pStyle w:val="PL"/>
        <w:rPr>
          <w:ins w:id="301" w:author="cmcc4" w:date="2025-11-21T13:52:00Z" w16du:dateUtc="2025-11-21T05:52:00Z"/>
          <w:rFonts w:eastAsiaTheme="minorEastAsia"/>
          <w:noProof w:val="0"/>
          <w:lang w:eastAsia="zh-CN"/>
        </w:rPr>
      </w:pPr>
    </w:p>
    <w:p w14:paraId="4B88A7AA" w14:textId="77777777" w:rsidR="00013A18" w:rsidRPr="00013A18" w:rsidRDefault="00013A18" w:rsidP="00013A18">
      <w:pPr>
        <w:pStyle w:val="PL"/>
        <w:rPr>
          <w:ins w:id="302" w:author="cmcc4" w:date="2025-11-21T13:52:00Z" w16du:dateUtc="2025-11-21T05:52:00Z"/>
          <w:rFonts w:eastAsiaTheme="minorEastAsia"/>
          <w:noProof w:val="0"/>
          <w:lang w:eastAsia="zh-CN"/>
        </w:rPr>
      </w:pPr>
      <w:ins w:id="30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MediaInfo:</w:t>
        </w:r>
      </w:ins>
    </w:p>
    <w:p w14:paraId="5494F9CD" w14:textId="77777777" w:rsidR="00013A18" w:rsidRPr="00013A18" w:rsidRDefault="00013A18" w:rsidP="00013A18">
      <w:pPr>
        <w:pStyle w:val="PL"/>
        <w:rPr>
          <w:ins w:id="304" w:author="cmcc4" w:date="2025-11-21T13:52:00Z" w16du:dateUtc="2025-11-21T05:52:00Z"/>
          <w:rFonts w:eastAsiaTheme="minorEastAsia"/>
          <w:noProof w:val="0"/>
          <w:lang w:eastAsia="zh-CN"/>
        </w:rPr>
      </w:pPr>
      <w:ins w:id="30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media information related to the notification event.</w:t>
        </w:r>
      </w:ins>
    </w:p>
    <w:p w14:paraId="72400D87" w14:textId="77777777" w:rsidR="00013A18" w:rsidRPr="00013A18" w:rsidRDefault="00013A18" w:rsidP="00013A18">
      <w:pPr>
        <w:pStyle w:val="PL"/>
        <w:rPr>
          <w:ins w:id="306" w:author="cmcc4" w:date="2025-11-21T13:52:00Z" w16du:dateUtc="2025-11-21T05:52:00Z"/>
          <w:rFonts w:eastAsiaTheme="minorEastAsia"/>
          <w:noProof w:val="0"/>
          <w:lang w:eastAsia="zh-CN"/>
        </w:rPr>
      </w:pPr>
      <w:ins w:id="30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lastRenderedPageBreak/>
          <w:t xml:space="preserve">      type: object</w:t>
        </w:r>
      </w:ins>
    </w:p>
    <w:p w14:paraId="1E53EF01" w14:textId="77777777" w:rsidR="00013A18" w:rsidRPr="00013A18" w:rsidRDefault="00013A18" w:rsidP="00013A18">
      <w:pPr>
        <w:pStyle w:val="PL"/>
        <w:rPr>
          <w:ins w:id="308" w:author="cmcc4" w:date="2025-11-21T13:52:00Z" w16du:dateUtc="2025-11-21T05:52:00Z"/>
          <w:rFonts w:eastAsiaTheme="minorEastAsia"/>
          <w:noProof w:val="0"/>
          <w:lang w:eastAsia="zh-CN"/>
        </w:rPr>
      </w:pPr>
      <w:ins w:id="30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1504AFB0" w14:textId="77777777" w:rsidR="00013A18" w:rsidRPr="00013A18" w:rsidRDefault="00013A18" w:rsidP="00013A18">
      <w:pPr>
        <w:pStyle w:val="PL"/>
        <w:rPr>
          <w:ins w:id="310" w:author="cmcc4" w:date="2025-11-21T13:52:00Z" w16du:dateUtc="2025-11-21T05:52:00Z"/>
          <w:rFonts w:eastAsiaTheme="minorEastAsia"/>
          <w:noProof w:val="0"/>
          <w:lang w:eastAsia="zh-CN"/>
        </w:rPr>
      </w:pPr>
      <w:ins w:id="31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mediaId</w:t>
        </w:r>
      </w:ins>
    </w:p>
    <w:p w14:paraId="6FD4C0DC" w14:textId="77777777" w:rsidR="00013A18" w:rsidRPr="00013A18" w:rsidRDefault="00013A18" w:rsidP="00013A18">
      <w:pPr>
        <w:pStyle w:val="PL"/>
        <w:rPr>
          <w:ins w:id="312" w:author="cmcc4" w:date="2025-11-21T13:52:00Z" w16du:dateUtc="2025-11-21T05:52:00Z"/>
          <w:rFonts w:eastAsiaTheme="minorEastAsia"/>
          <w:noProof w:val="0"/>
          <w:lang w:eastAsia="zh-CN"/>
        </w:rPr>
      </w:pPr>
      <w:ins w:id="31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mediaType</w:t>
        </w:r>
      </w:ins>
    </w:p>
    <w:p w14:paraId="4FF7B487" w14:textId="77777777" w:rsidR="00013A18" w:rsidRPr="00013A18" w:rsidRDefault="00013A18" w:rsidP="00013A18">
      <w:pPr>
        <w:pStyle w:val="PL"/>
        <w:rPr>
          <w:ins w:id="314" w:author="cmcc4" w:date="2025-11-21T13:52:00Z" w16du:dateUtc="2025-11-21T05:52:00Z"/>
          <w:rFonts w:eastAsiaTheme="minorEastAsia"/>
          <w:noProof w:val="0"/>
          <w:lang w:eastAsia="zh-CN"/>
        </w:rPr>
      </w:pPr>
      <w:ins w:id="31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CD57B94" w14:textId="77777777" w:rsidR="00013A18" w:rsidRPr="00013A18" w:rsidRDefault="00013A18" w:rsidP="00013A18">
      <w:pPr>
        <w:pStyle w:val="PL"/>
        <w:rPr>
          <w:ins w:id="316" w:author="cmcc4" w:date="2025-11-21T13:52:00Z" w16du:dateUtc="2025-11-21T05:52:00Z"/>
          <w:rFonts w:eastAsiaTheme="minorEastAsia"/>
          <w:noProof w:val="0"/>
          <w:lang w:eastAsia="zh-CN"/>
        </w:rPr>
      </w:pPr>
      <w:ins w:id="31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mediaId:</w:t>
        </w:r>
      </w:ins>
    </w:p>
    <w:p w14:paraId="54F2C31E" w14:textId="77777777" w:rsidR="00013A18" w:rsidRPr="00013A18" w:rsidRDefault="00013A18" w:rsidP="00013A18">
      <w:pPr>
        <w:pStyle w:val="PL"/>
        <w:rPr>
          <w:ins w:id="318" w:author="cmcc4" w:date="2025-11-21T13:52:00Z" w16du:dateUtc="2025-11-21T05:52:00Z"/>
          <w:rFonts w:eastAsiaTheme="minorEastAsia"/>
          <w:noProof w:val="0"/>
          <w:lang w:eastAsia="zh-CN"/>
        </w:rPr>
      </w:pPr>
      <w:ins w:id="31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'TS29571_CommonData.yaml#/components/schemas/MediaId'</w:t>
        </w:r>
      </w:ins>
    </w:p>
    <w:p w14:paraId="00343489" w14:textId="77777777" w:rsidR="00013A18" w:rsidRPr="00013A18" w:rsidRDefault="00013A18" w:rsidP="00013A18">
      <w:pPr>
        <w:pStyle w:val="PL"/>
        <w:rPr>
          <w:ins w:id="320" w:author="cmcc4" w:date="2025-11-21T13:52:00Z" w16du:dateUtc="2025-11-21T05:52:00Z"/>
          <w:rFonts w:eastAsiaTheme="minorEastAsia"/>
          <w:noProof w:val="0"/>
          <w:lang w:eastAsia="zh-CN"/>
        </w:rPr>
      </w:pPr>
      <w:ins w:id="32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mediaType:</w:t>
        </w:r>
      </w:ins>
    </w:p>
    <w:p w14:paraId="6DD02F0D" w14:textId="77777777" w:rsidR="00013A18" w:rsidRPr="00013A18" w:rsidRDefault="00013A18" w:rsidP="00013A18">
      <w:pPr>
        <w:pStyle w:val="PL"/>
        <w:rPr>
          <w:ins w:id="322" w:author="cmcc4" w:date="2025-11-21T13:52:00Z" w16du:dateUtc="2025-11-21T05:52:00Z"/>
          <w:rFonts w:eastAsiaTheme="minorEastAsia"/>
          <w:noProof w:val="0"/>
          <w:lang w:eastAsia="zh-CN"/>
        </w:rPr>
      </w:pPr>
      <w:ins w:id="32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'#/components/schemas/MediaType'</w:t>
        </w:r>
      </w:ins>
    </w:p>
    <w:p w14:paraId="66AA0A45" w14:textId="77777777" w:rsidR="00013A18" w:rsidRPr="00013A18" w:rsidRDefault="00013A18" w:rsidP="00013A18">
      <w:pPr>
        <w:pStyle w:val="PL"/>
        <w:rPr>
          <w:ins w:id="324" w:author="cmcc4" w:date="2025-11-21T13:52:00Z" w16du:dateUtc="2025-11-21T05:52:00Z"/>
          <w:rFonts w:eastAsiaTheme="minorEastAsia"/>
          <w:noProof w:val="0"/>
          <w:lang w:eastAsia="zh-CN"/>
        </w:rPr>
      </w:pPr>
      <w:ins w:id="32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dcMediaSpec:</w:t>
        </w:r>
      </w:ins>
    </w:p>
    <w:p w14:paraId="2458EDBB" w14:textId="77777777" w:rsidR="00013A18" w:rsidRPr="00013A18" w:rsidRDefault="00013A18" w:rsidP="00013A18">
      <w:pPr>
        <w:pStyle w:val="PL"/>
        <w:rPr>
          <w:ins w:id="326" w:author="cmcc4" w:date="2025-11-21T13:52:00Z" w16du:dateUtc="2025-11-21T05:52:00Z"/>
          <w:rFonts w:eastAsiaTheme="minorEastAsia"/>
          <w:noProof w:val="0"/>
          <w:lang w:eastAsia="zh-CN"/>
        </w:rPr>
      </w:pPr>
      <w:ins w:id="32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'#/components/schemas/DcMediaSpec'</w:t>
        </w:r>
      </w:ins>
    </w:p>
    <w:p w14:paraId="02A4F1A9" w14:textId="77777777" w:rsidR="00013A18" w:rsidRPr="00013A18" w:rsidRDefault="00013A18" w:rsidP="00013A18">
      <w:pPr>
        <w:pStyle w:val="PL"/>
        <w:rPr>
          <w:ins w:id="328" w:author="cmcc4" w:date="2025-11-21T13:52:00Z" w16du:dateUtc="2025-11-21T05:52:00Z"/>
          <w:rFonts w:eastAsiaTheme="minorEastAsia"/>
          <w:noProof w:val="0"/>
          <w:lang w:eastAsia="zh-CN"/>
        </w:rPr>
      </w:pPr>
      <w:ins w:id="32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mediaSuspended:</w:t>
        </w:r>
      </w:ins>
    </w:p>
    <w:p w14:paraId="0CD781E4" w14:textId="77777777" w:rsidR="00013A18" w:rsidRPr="00013A18" w:rsidRDefault="00013A18" w:rsidP="00013A18">
      <w:pPr>
        <w:pStyle w:val="PL"/>
        <w:rPr>
          <w:ins w:id="330" w:author="cmcc4" w:date="2025-11-21T13:52:00Z" w16du:dateUtc="2025-11-21T05:52:00Z"/>
          <w:rFonts w:eastAsiaTheme="minorEastAsia"/>
          <w:noProof w:val="0"/>
          <w:lang w:eastAsia="zh-CN"/>
        </w:rPr>
      </w:pPr>
      <w:ins w:id="33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boolean</w:t>
        </w:r>
      </w:ins>
    </w:p>
    <w:p w14:paraId="429EC2B9" w14:textId="77777777" w:rsidR="00013A18" w:rsidRPr="00013A18" w:rsidRDefault="00013A18" w:rsidP="00013A18">
      <w:pPr>
        <w:pStyle w:val="PL"/>
        <w:rPr>
          <w:ins w:id="332" w:author="cmcc4" w:date="2025-11-21T13:52:00Z" w16du:dateUtc="2025-11-21T05:52:00Z"/>
          <w:rFonts w:eastAsiaTheme="minorEastAsia"/>
          <w:noProof w:val="0"/>
          <w:lang w:eastAsia="zh-CN"/>
        </w:rPr>
      </w:pPr>
      <w:ins w:id="33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mediaRemovalInd:</w:t>
        </w:r>
      </w:ins>
    </w:p>
    <w:p w14:paraId="5FA11B32" w14:textId="77777777" w:rsidR="00013A18" w:rsidRPr="00013A18" w:rsidRDefault="00013A18" w:rsidP="00013A18">
      <w:pPr>
        <w:pStyle w:val="PL"/>
        <w:rPr>
          <w:ins w:id="334" w:author="cmcc4" w:date="2025-11-21T13:52:00Z" w16du:dateUtc="2025-11-21T05:52:00Z"/>
          <w:rFonts w:eastAsiaTheme="minorEastAsia"/>
          <w:noProof w:val="0"/>
          <w:lang w:eastAsia="zh-CN"/>
        </w:rPr>
      </w:pPr>
      <w:ins w:id="33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boolean</w:t>
        </w:r>
      </w:ins>
    </w:p>
    <w:p w14:paraId="429D4294" w14:textId="77777777" w:rsidR="00013A18" w:rsidRPr="00013A18" w:rsidRDefault="00013A18" w:rsidP="00013A18">
      <w:pPr>
        <w:pStyle w:val="PL"/>
        <w:rPr>
          <w:ins w:id="336" w:author="cmcc4" w:date="2025-11-21T13:52:00Z" w16du:dateUtc="2025-11-21T05:52:00Z"/>
          <w:rFonts w:eastAsiaTheme="minorEastAsia"/>
          <w:noProof w:val="0"/>
          <w:lang w:eastAsia="zh-CN"/>
        </w:rPr>
      </w:pPr>
      <w:ins w:id="33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260FF372" w14:textId="77777777" w:rsidR="00013A18" w:rsidRPr="00013A18" w:rsidRDefault="00013A18" w:rsidP="00013A18">
      <w:pPr>
        <w:pStyle w:val="PL"/>
        <w:rPr>
          <w:ins w:id="338" w:author="cmcc4" w:date="2025-11-21T13:52:00Z" w16du:dateUtc="2025-11-21T05:52:00Z"/>
          <w:rFonts w:eastAsiaTheme="minorEastAsia"/>
          <w:noProof w:val="0"/>
          <w:lang w:eastAsia="zh-CN"/>
        </w:rPr>
      </w:pPr>
      <w:ins w:id="33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true</w:t>
        </w:r>
      </w:ins>
    </w:p>
    <w:p w14:paraId="4CFB216C" w14:textId="77777777" w:rsidR="00013A18" w:rsidRPr="00013A18" w:rsidRDefault="00013A18" w:rsidP="00013A18">
      <w:pPr>
        <w:pStyle w:val="PL"/>
        <w:rPr>
          <w:ins w:id="340" w:author="cmcc4" w:date="2025-11-21T13:52:00Z" w16du:dateUtc="2025-11-21T05:52:00Z"/>
          <w:rFonts w:eastAsiaTheme="minorEastAsia"/>
          <w:noProof w:val="0"/>
          <w:lang w:eastAsia="zh-CN"/>
        </w:rPr>
      </w:pPr>
    </w:p>
    <w:p w14:paraId="593E113D" w14:textId="77777777" w:rsidR="00013A18" w:rsidRPr="00013A18" w:rsidRDefault="00013A18" w:rsidP="00013A18">
      <w:pPr>
        <w:pStyle w:val="PL"/>
        <w:rPr>
          <w:ins w:id="341" w:author="cmcc4" w:date="2025-11-21T13:52:00Z" w16du:dateUtc="2025-11-21T05:52:00Z"/>
          <w:rFonts w:eastAsiaTheme="minorEastAsia"/>
          <w:noProof w:val="0"/>
          <w:lang w:eastAsia="zh-CN"/>
        </w:rPr>
      </w:pPr>
    </w:p>
    <w:p w14:paraId="3D28254E" w14:textId="77777777" w:rsidR="00013A18" w:rsidRPr="00013A18" w:rsidRDefault="00013A18" w:rsidP="00013A18">
      <w:pPr>
        <w:pStyle w:val="PL"/>
        <w:rPr>
          <w:ins w:id="342" w:author="cmcc4" w:date="2025-11-21T13:52:00Z" w16du:dateUtc="2025-11-21T05:52:00Z"/>
          <w:rFonts w:eastAsiaTheme="minorEastAsia"/>
          <w:noProof w:val="0"/>
          <w:lang w:eastAsia="zh-CN"/>
        </w:rPr>
      </w:pPr>
      <w:ins w:id="34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DcMediaSpec:</w:t>
        </w:r>
      </w:ins>
    </w:p>
    <w:p w14:paraId="482BFA80" w14:textId="77777777" w:rsidR="00013A18" w:rsidRPr="00013A18" w:rsidRDefault="00013A18" w:rsidP="00013A18">
      <w:pPr>
        <w:pStyle w:val="PL"/>
        <w:rPr>
          <w:ins w:id="344" w:author="cmcc4" w:date="2025-11-21T13:52:00Z" w16du:dateUtc="2025-11-21T05:52:00Z"/>
          <w:rFonts w:eastAsiaTheme="minorEastAsia"/>
          <w:noProof w:val="0"/>
          <w:lang w:eastAsia="zh-CN"/>
        </w:rPr>
      </w:pPr>
      <w:ins w:id="34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&gt;</w:t>
        </w:r>
      </w:ins>
    </w:p>
    <w:p w14:paraId="5A35E02F" w14:textId="77777777" w:rsidR="00013A18" w:rsidRPr="00013A18" w:rsidRDefault="00013A18" w:rsidP="00013A18">
      <w:pPr>
        <w:pStyle w:val="PL"/>
        <w:rPr>
          <w:ins w:id="346" w:author="cmcc4" w:date="2025-11-21T13:52:00Z" w16du:dateUtc="2025-11-21T05:52:00Z"/>
          <w:rFonts w:eastAsiaTheme="minorEastAsia"/>
          <w:noProof w:val="0"/>
          <w:lang w:eastAsia="zh-CN"/>
        </w:rPr>
      </w:pPr>
      <w:ins w:id="34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The data channel media specification information contains media description attributes.</w:t>
        </w:r>
      </w:ins>
    </w:p>
    <w:p w14:paraId="5FE64330" w14:textId="77777777" w:rsidR="00013A18" w:rsidRPr="00013A18" w:rsidRDefault="00013A18" w:rsidP="00013A18">
      <w:pPr>
        <w:pStyle w:val="PL"/>
        <w:rPr>
          <w:ins w:id="348" w:author="cmcc4" w:date="2025-11-21T13:52:00Z" w16du:dateUtc="2025-11-21T05:52:00Z"/>
          <w:rFonts w:eastAsiaTheme="minorEastAsia"/>
          <w:noProof w:val="0"/>
          <w:lang w:eastAsia="zh-CN"/>
        </w:rPr>
      </w:pPr>
      <w:ins w:id="34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FAC79A8" w14:textId="77777777" w:rsidR="00013A18" w:rsidRPr="00013A18" w:rsidRDefault="00013A18" w:rsidP="00013A18">
      <w:pPr>
        <w:pStyle w:val="PL"/>
        <w:rPr>
          <w:ins w:id="350" w:author="cmcc4" w:date="2025-11-21T13:52:00Z" w16du:dateUtc="2025-11-21T05:52:00Z"/>
          <w:rFonts w:eastAsiaTheme="minorEastAsia"/>
          <w:noProof w:val="0"/>
          <w:lang w:eastAsia="zh-CN"/>
        </w:rPr>
      </w:pPr>
      <w:ins w:id="35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36C3E71E" w14:textId="77777777" w:rsidR="00013A18" w:rsidRPr="00013A18" w:rsidRDefault="00013A18" w:rsidP="00013A18">
      <w:pPr>
        <w:pStyle w:val="PL"/>
        <w:rPr>
          <w:ins w:id="352" w:author="cmcc4" w:date="2025-11-21T13:52:00Z" w16du:dateUtc="2025-11-21T05:52:00Z"/>
          <w:rFonts w:eastAsiaTheme="minorEastAsia"/>
          <w:noProof w:val="0"/>
          <w:lang w:eastAsia="zh-CN"/>
        </w:rPr>
      </w:pPr>
      <w:ins w:id="35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streams</w:t>
        </w:r>
      </w:ins>
    </w:p>
    <w:p w14:paraId="14862F83" w14:textId="77777777" w:rsidR="00013A18" w:rsidRPr="00013A18" w:rsidRDefault="00013A18" w:rsidP="00013A18">
      <w:pPr>
        <w:pStyle w:val="PL"/>
        <w:rPr>
          <w:ins w:id="354" w:author="cmcc4" w:date="2025-11-21T13:52:00Z" w16du:dateUtc="2025-11-21T05:52:00Z"/>
          <w:rFonts w:eastAsiaTheme="minorEastAsia"/>
          <w:noProof w:val="0"/>
          <w:lang w:eastAsia="zh-CN"/>
        </w:rPr>
      </w:pPr>
      <w:ins w:id="35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receivedDcEndpoint</w:t>
        </w:r>
      </w:ins>
    </w:p>
    <w:p w14:paraId="7AD95E3F" w14:textId="77777777" w:rsidR="00013A18" w:rsidRPr="00013A18" w:rsidRDefault="00013A18" w:rsidP="00013A18">
      <w:pPr>
        <w:pStyle w:val="PL"/>
        <w:rPr>
          <w:ins w:id="356" w:author="cmcc4" w:date="2025-11-21T13:52:00Z" w16du:dateUtc="2025-11-21T05:52:00Z"/>
          <w:rFonts w:eastAsiaTheme="minorEastAsia"/>
          <w:noProof w:val="0"/>
          <w:lang w:eastAsia="zh-CN"/>
        </w:rPr>
      </w:pPr>
      <w:ins w:id="35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00196CB" w14:textId="77777777" w:rsidR="00013A18" w:rsidRPr="00013A18" w:rsidRDefault="00013A18" w:rsidP="00013A18">
      <w:pPr>
        <w:pStyle w:val="PL"/>
        <w:rPr>
          <w:ins w:id="358" w:author="cmcc4" w:date="2025-11-21T13:52:00Z" w16du:dateUtc="2025-11-21T05:52:00Z"/>
          <w:rFonts w:eastAsiaTheme="minorEastAsia"/>
          <w:noProof w:val="0"/>
          <w:lang w:eastAsia="zh-CN"/>
        </w:rPr>
      </w:pPr>
      <w:ins w:id="35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streams:</w:t>
        </w:r>
      </w:ins>
    </w:p>
    <w:p w14:paraId="58029F9E" w14:textId="77777777" w:rsidR="00013A18" w:rsidRPr="00013A18" w:rsidRDefault="00013A18" w:rsidP="00013A18">
      <w:pPr>
        <w:pStyle w:val="PL"/>
        <w:rPr>
          <w:ins w:id="360" w:author="cmcc4" w:date="2025-11-21T13:52:00Z" w16du:dateUtc="2025-11-21T05:52:00Z"/>
          <w:rFonts w:eastAsiaTheme="minorEastAsia"/>
          <w:noProof w:val="0"/>
          <w:lang w:eastAsia="zh-CN"/>
        </w:rPr>
      </w:pPr>
      <w:ins w:id="36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77B2613D" w14:textId="77777777" w:rsidR="00013A18" w:rsidRPr="00013A18" w:rsidRDefault="00013A18" w:rsidP="00013A18">
      <w:pPr>
        <w:pStyle w:val="PL"/>
        <w:rPr>
          <w:ins w:id="362" w:author="cmcc4" w:date="2025-11-21T13:52:00Z" w16du:dateUtc="2025-11-21T05:52:00Z"/>
          <w:rFonts w:eastAsiaTheme="minorEastAsia"/>
          <w:noProof w:val="0"/>
          <w:lang w:eastAsia="zh-CN"/>
        </w:rPr>
      </w:pPr>
      <w:ins w:id="36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Contains a data channel mapping and configuration information. The streamId</w:t>
        </w:r>
      </w:ins>
    </w:p>
    <w:p w14:paraId="11495DFE" w14:textId="77777777" w:rsidR="00013A18" w:rsidRPr="00013A18" w:rsidRDefault="00013A18" w:rsidP="00013A18">
      <w:pPr>
        <w:pStyle w:val="PL"/>
        <w:rPr>
          <w:ins w:id="364" w:author="cmcc4" w:date="2025-11-21T13:52:00Z" w16du:dateUtc="2025-11-21T05:52:00Z"/>
          <w:rFonts w:eastAsiaTheme="minorEastAsia"/>
          <w:noProof w:val="0"/>
          <w:lang w:eastAsia="zh-CN"/>
        </w:rPr>
      </w:pPr>
      <w:ins w:id="36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attribute within the DcStream data type is the key of the map.</w:t>
        </w:r>
      </w:ins>
    </w:p>
    <w:p w14:paraId="46A7A46D" w14:textId="77777777" w:rsidR="00013A18" w:rsidRPr="00013A18" w:rsidRDefault="00013A18" w:rsidP="00013A18">
      <w:pPr>
        <w:pStyle w:val="PL"/>
        <w:rPr>
          <w:ins w:id="366" w:author="cmcc4" w:date="2025-11-21T13:52:00Z" w16du:dateUtc="2025-11-21T05:52:00Z"/>
          <w:rFonts w:eastAsiaTheme="minorEastAsia"/>
          <w:noProof w:val="0"/>
          <w:lang w:eastAsia="zh-CN"/>
        </w:rPr>
      </w:pPr>
      <w:ins w:id="36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object</w:t>
        </w:r>
      </w:ins>
    </w:p>
    <w:p w14:paraId="285BCA8E" w14:textId="77777777" w:rsidR="00013A18" w:rsidRPr="00013A18" w:rsidRDefault="00013A18" w:rsidP="00013A18">
      <w:pPr>
        <w:pStyle w:val="PL"/>
        <w:rPr>
          <w:ins w:id="368" w:author="cmcc4" w:date="2025-11-21T13:52:00Z" w16du:dateUtc="2025-11-21T05:52:00Z"/>
          <w:rFonts w:eastAsiaTheme="minorEastAsia"/>
          <w:noProof w:val="0"/>
          <w:lang w:eastAsia="zh-CN"/>
        </w:rPr>
      </w:pPr>
      <w:ins w:id="36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additionalProperties:</w:t>
        </w:r>
      </w:ins>
    </w:p>
    <w:p w14:paraId="64768512" w14:textId="77777777" w:rsidR="00013A18" w:rsidRPr="00013A18" w:rsidRDefault="00013A18" w:rsidP="00013A18">
      <w:pPr>
        <w:pStyle w:val="PL"/>
        <w:rPr>
          <w:ins w:id="370" w:author="cmcc4" w:date="2025-11-21T13:52:00Z" w16du:dateUtc="2025-11-21T05:52:00Z"/>
          <w:rFonts w:eastAsiaTheme="minorEastAsia"/>
          <w:noProof w:val="0"/>
          <w:lang w:eastAsia="zh-CN"/>
        </w:rPr>
      </w:pPr>
      <w:ins w:id="37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$ref: 'TS29571_CommonData.yaml#/components/schemas/DcEndpoint'</w:t>
        </w:r>
      </w:ins>
    </w:p>
    <w:p w14:paraId="31DBFB6D" w14:textId="77777777" w:rsidR="00013A18" w:rsidRPr="00013A18" w:rsidRDefault="00013A18" w:rsidP="00013A18">
      <w:pPr>
        <w:pStyle w:val="PL"/>
        <w:rPr>
          <w:ins w:id="372" w:author="cmcc4" w:date="2025-11-21T13:52:00Z" w16du:dateUtc="2025-11-21T05:52:00Z"/>
          <w:rFonts w:eastAsiaTheme="minorEastAsia"/>
          <w:noProof w:val="0"/>
          <w:lang w:eastAsia="zh-CN"/>
        </w:rPr>
      </w:pPr>
      <w:ins w:id="37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5F49500D" w14:textId="77777777" w:rsidR="00013A18" w:rsidRPr="00013A18" w:rsidRDefault="00013A18" w:rsidP="00013A18">
      <w:pPr>
        <w:pStyle w:val="PL"/>
        <w:rPr>
          <w:ins w:id="374" w:author="cmcc4" w:date="2025-11-21T13:52:00Z" w16du:dateUtc="2025-11-21T05:52:00Z"/>
          <w:rFonts w:eastAsiaTheme="minorEastAsia"/>
          <w:noProof w:val="0"/>
          <w:lang w:eastAsia="zh-CN"/>
        </w:rPr>
      </w:pPr>
      <w:ins w:id="37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maxMessageSize:</w:t>
        </w:r>
      </w:ins>
    </w:p>
    <w:p w14:paraId="1A90D931" w14:textId="77777777" w:rsidR="00013A18" w:rsidRPr="00013A18" w:rsidRDefault="00013A18" w:rsidP="00013A18">
      <w:pPr>
        <w:pStyle w:val="PL"/>
        <w:rPr>
          <w:ins w:id="376" w:author="cmcc4" w:date="2025-11-21T13:52:00Z" w16du:dateUtc="2025-11-21T05:52:00Z"/>
          <w:rFonts w:eastAsiaTheme="minorEastAsia"/>
          <w:noProof w:val="0"/>
          <w:lang w:eastAsia="zh-CN"/>
        </w:rPr>
      </w:pPr>
      <w:ins w:id="37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'TS29571_CommonData.yaml#/components/schemas/MaxMessageSize'</w:t>
        </w:r>
      </w:ins>
    </w:p>
    <w:p w14:paraId="41E8F7CE" w14:textId="77777777" w:rsidR="00013A18" w:rsidRPr="00013A18" w:rsidRDefault="00013A18" w:rsidP="00013A18">
      <w:pPr>
        <w:pStyle w:val="PL"/>
        <w:rPr>
          <w:ins w:id="378" w:author="cmcc4" w:date="2025-11-21T13:52:00Z" w16du:dateUtc="2025-11-21T05:52:00Z"/>
          <w:rFonts w:eastAsiaTheme="minorEastAsia"/>
          <w:noProof w:val="0"/>
          <w:lang w:eastAsia="zh-CN"/>
        </w:rPr>
      </w:pPr>
      <w:ins w:id="37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receivedDcEndpoint:</w:t>
        </w:r>
      </w:ins>
    </w:p>
    <w:p w14:paraId="21776CDC" w14:textId="77777777" w:rsidR="00013A18" w:rsidRPr="00013A18" w:rsidRDefault="00013A18" w:rsidP="00013A18">
      <w:pPr>
        <w:pStyle w:val="PL"/>
        <w:rPr>
          <w:ins w:id="380" w:author="cmcc4" w:date="2025-11-21T13:52:00Z" w16du:dateUtc="2025-11-21T05:52:00Z"/>
          <w:rFonts w:eastAsiaTheme="minorEastAsia"/>
          <w:noProof w:val="0"/>
          <w:lang w:eastAsia="zh-CN"/>
        </w:rPr>
      </w:pPr>
      <w:ins w:id="38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'TS29571_CommonData.yaml#/components/schemas/DcEndpoint'</w:t>
        </w:r>
      </w:ins>
    </w:p>
    <w:p w14:paraId="7D97F149" w14:textId="77777777" w:rsidR="00013A18" w:rsidRPr="00013A18" w:rsidRDefault="00013A18" w:rsidP="00013A18">
      <w:pPr>
        <w:pStyle w:val="PL"/>
        <w:rPr>
          <w:ins w:id="382" w:author="cmcc4" w:date="2025-11-21T13:52:00Z" w16du:dateUtc="2025-11-21T05:52:00Z"/>
          <w:rFonts w:eastAsiaTheme="minorEastAsia"/>
          <w:noProof w:val="0"/>
          <w:lang w:eastAsia="zh-CN"/>
        </w:rPr>
      </w:pPr>
      <w:ins w:id="38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bdcUsedBy:</w:t>
        </w:r>
      </w:ins>
    </w:p>
    <w:p w14:paraId="491074A8" w14:textId="77777777" w:rsidR="00013A18" w:rsidRPr="00013A18" w:rsidRDefault="00013A18" w:rsidP="00013A18">
      <w:pPr>
        <w:pStyle w:val="PL"/>
        <w:rPr>
          <w:ins w:id="384" w:author="cmcc4" w:date="2025-11-21T13:52:00Z" w16du:dateUtc="2025-11-21T05:52:00Z"/>
          <w:rFonts w:eastAsiaTheme="minorEastAsia"/>
          <w:noProof w:val="0"/>
          <w:lang w:eastAsia="zh-CN"/>
        </w:rPr>
      </w:pPr>
      <w:ins w:id="38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'TS29571_CommonData.yaml#/components/schemas/BdcUsedBy'</w:t>
        </w:r>
      </w:ins>
    </w:p>
    <w:p w14:paraId="175823AE" w14:textId="77777777" w:rsidR="00013A18" w:rsidRPr="00013A18" w:rsidRDefault="00013A18" w:rsidP="00013A18">
      <w:pPr>
        <w:pStyle w:val="PL"/>
        <w:rPr>
          <w:ins w:id="386" w:author="cmcc4" w:date="2025-11-21T13:52:00Z" w16du:dateUtc="2025-11-21T05:52:00Z"/>
          <w:rFonts w:eastAsiaTheme="minorEastAsia"/>
          <w:noProof w:val="0"/>
          <w:lang w:eastAsia="zh-CN"/>
        </w:rPr>
      </w:pPr>
      <w:ins w:id="38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appBindingInfo:</w:t>
        </w:r>
      </w:ins>
    </w:p>
    <w:p w14:paraId="2B5D8B1A" w14:textId="77777777" w:rsidR="00013A18" w:rsidRPr="00013A18" w:rsidRDefault="00013A18" w:rsidP="00013A18">
      <w:pPr>
        <w:pStyle w:val="PL"/>
        <w:rPr>
          <w:ins w:id="388" w:author="cmcc4" w:date="2025-11-21T13:52:00Z" w16du:dateUtc="2025-11-21T05:52:00Z"/>
          <w:rFonts w:eastAsiaTheme="minorEastAsia"/>
          <w:noProof w:val="0"/>
          <w:lang w:eastAsia="zh-CN"/>
        </w:rPr>
      </w:pPr>
      <w:ins w:id="38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'TS29571_CommonData.yaml#/components/schemas/AppBindingInfo'</w:t>
        </w:r>
      </w:ins>
    </w:p>
    <w:p w14:paraId="3EAE2376" w14:textId="77777777" w:rsidR="00013A18" w:rsidRPr="00013A18" w:rsidRDefault="00013A18" w:rsidP="00013A18">
      <w:pPr>
        <w:pStyle w:val="PL"/>
        <w:rPr>
          <w:ins w:id="390" w:author="cmcc4" w:date="2025-11-21T13:52:00Z" w16du:dateUtc="2025-11-21T05:52:00Z"/>
          <w:rFonts w:eastAsiaTheme="minorEastAsia"/>
          <w:noProof w:val="0"/>
          <w:lang w:eastAsia="zh-CN"/>
        </w:rPr>
      </w:pPr>
      <w:ins w:id="39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qosHintInfo:</w:t>
        </w:r>
      </w:ins>
    </w:p>
    <w:p w14:paraId="3993367E" w14:textId="77777777" w:rsidR="00013A18" w:rsidRPr="00013A18" w:rsidRDefault="00013A18" w:rsidP="00013A18">
      <w:pPr>
        <w:pStyle w:val="PL"/>
        <w:rPr>
          <w:ins w:id="392" w:author="cmcc4" w:date="2025-11-21T13:52:00Z" w16du:dateUtc="2025-11-21T05:52:00Z"/>
          <w:rFonts w:eastAsiaTheme="minorEastAsia"/>
          <w:noProof w:val="0"/>
          <w:lang w:eastAsia="zh-CN"/>
        </w:rPr>
      </w:pPr>
      <w:ins w:id="39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$ref: '#/components/schemas/QosHintInfo'</w:t>
        </w:r>
      </w:ins>
    </w:p>
    <w:p w14:paraId="5F9E4455" w14:textId="77777777" w:rsidR="00013A18" w:rsidRPr="00013A18" w:rsidRDefault="00013A18" w:rsidP="00013A18">
      <w:pPr>
        <w:pStyle w:val="PL"/>
        <w:rPr>
          <w:ins w:id="394" w:author="cmcc4" w:date="2025-11-21T13:52:00Z" w16du:dateUtc="2025-11-21T05:52:00Z"/>
          <w:rFonts w:eastAsiaTheme="minorEastAsia"/>
          <w:noProof w:val="0"/>
          <w:lang w:eastAsia="zh-CN"/>
        </w:rPr>
      </w:pPr>
    </w:p>
    <w:p w14:paraId="55B0526F" w14:textId="77777777" w:rsidR="00013A18" w:rsidRPr="00013A18" w:rsidRDefault="00013A18" w:rsidP="00013A18">
      <w:pPr>
        <w:pStyle w:val="PL"/>
        <w:rPr>
          <w:ins w:id="395" w:author="cmcc4" w:date="2025-11-21T13:52:00Z" w16du:dateUtc="2025-11-21T05:52:00Z"/>
          <w:rFonts w:eastAsiaTheme="minorEastAsia"/>
          <w:noProof w:val="0"/>
          <w:lang w:eastAsia="zh-CN"/>
        </w:rPr>
      </w:pPr>
      <w:ins w:id="39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QosHintInfo:</w:t>
        </w:r>
      </w:ins>
    </w:p>
    <w:p w14:paraId="68575931" w14:textId="77777777" w:rsidR="00013A18" w:rsidRPr="00013A18" w:rsidRDefault="00013A18" w:rsidP="00013A18">
      <w:pPr>
        <w:pStyle w:val="PL"/>
        <w:rPr>
          <w:ins w:id="397" w:author="cmcc4" w:date="2025-11-21T13:52:00Z" w16du:dateUtc="2025-11-21T05:52:00Z"/>
          <w:rFonts w:eastAsiaTheme="minorEastAsia"/>
          <w:noProof w:val="0"/>
          <w:lang w:eastAsia="zh-CN"/>
        </w:rPr>
      </w:pPr>
      <w:ins w:id="39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QoS hint information used for the media.</w:t>
        </w:r>
      </w:ins>
    </w:p>
    <w:p w14:paraId="7A05AA14" w14:textId="77777777" w:rsidR="00013A18" w:rsidRPr="00013A18" w:rsidRDefault="00013A18" w:rsidP="00013A18">
      <w:pPr>
        <w:pStyle w:val="PL"/>
        <w:rPr>
          <w:ins w:id="399" w:author="cmcc4" w:date="2025-11-21T13:52:00Z" w16du:dateUtc="2025-11-21T05:52:00Z"/>
          <w:rFonts w:eastAsiaTheme="minorEastAsia"/>
          <w:noProof w:val="0"/>
          <w:lang w:eastAsia="zh-CN"/>
        </w:rPr>
      </w:pPr>
      <w:ins w:id="40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65AB614" w14:textId="77777777" w:rsidR="00013A18" w:rsidRPr="00013A18" w:rsidRDefault="00013A18" w:rsidP="00013A18">
      <w:pPr>
        <w:pStyle w:val="PL"/>
        <w:rPr>
          <w:ins w:id="401" w:author="cmcc4" w:date="2025-11-21T13:52:00Z" w16du:dateUtc="2025-11-21T05:52:00Z"/>
          <w:rFonts w:eastAsiaTheme="minorEastAsia"/>
          <w:noProof w:val="0"/>
          <w:lang w:eastAsia="zh-CN"/>
        </w:rPr>
      </w:pPr>
      <w:ins w:id="40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2107FE00" w14:textId="77777777" w:rsidR="00013A18" w:rsidRPr="00013A18" w:rsidRDefault="00013A18" w:rsidP="00013A18">
      <w:pPr>
        <w:pStyle w:val="PL"/>
        <w:rPr>
          <w:ins w:id="403" w:author="cmcc4" w:date="2025-11-21T13:52:00Z" w16du:dateUtc="2025-11-21T05:52:00Z"/>
          <w:rFonts w:eastAsiaTheme="minorEastAsia"/>
          <w:noProof w:val="0"/>
          <w:lang w:eastAsia="zh-CN"/>
        </w:rPr>
      </w:pPr>
      <w:ins w:id="40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loss:</w:t>
        </w:r>
      </w:ins>
    </w:p>
    <w:p w14:paraId="4AA80C95" w14:textId="77777777" w:rsidR="00013A18" w:rsidRPr="00013A18" w:rsidRDefault="00013A18" w:rsidP="00013A18">
      <w:pPr>
        <w:pStyle w:val="PL"/>
        <w:rPr>
          <w:ins w:id="405" w:author="cmcc4" w:date="2025-11-21T13:52:00Z" w16du:dateUtc="2025-11-21T05:52:00Z"/>
          <w:rFonts w:eastAsiaTheme="minorEastAsia"/>
          <w:noProof w:val="0"/>
          <w:lang w:eastAsia="zh-CN"/>
        </w:rPr>
      </w:pPr>
      <w:ins w:id="40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</w:t>
        </w:r>
      </w:ins>
    </w:p>
    <w:p w14:paraId="2BF78E04" w14:textId="77777777" w:rsidR="00013A18" w:rsidRPr="00013A18" w:rsidRDefault="00013A18" w:rsidP="00013A18">
      <w:pPr>
        <w:pStyle w:val="PL"/>
        <w:rPr>
          <w:ins w:id="407" w:author="cmcc4" w:date="2025-11-21T13:52:00Z" w16du:dateUtc="2025-11-21T05:52:00Z"/>
          <w:rFonts w:eastAsiaTheme="minorEastAsia"/>
          <w:noProof w:val="0"/>
          <w:lang w:eastAsia="zh-CN"/>
        </w:rPr>
      </w:pPr>
      <w:ins w:id="40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530FF9C8" w14:textId="77777777" w:rsidR="00013A18" w:rsidRPr="00013A18" w:rsidRDefault="00013A18" w:rsidP="00013A18">
      <w:pPr>
        <w:pStyle w:val="PL"/>
        <w:rPr>
          <w:ins w:id="409" w:author="cmcc4" w:date="2025-11-21T13:52:00Z" w16du:dateUtc="2025-11-21T05:52:00Z"/>
          <w:rFonts w:eastAsiaTheme="minorEastAsia"/>
          <w:noProof w:val="0"/>
          <w:lang w:eastAsia="zh-CN"/>
        </w:rPr>
      </w:pPr>
      <w:ins w:id="41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26EE4EB1" w14:textId="77777777" w:rsidR="00013A18" w:rsidRPr="00013A18" w:rsidRDefault="00013A18" w:rsidP="00013A18">
      <w:pPr>
        <w:pStyle w:val="PL"/>
        <w:rPr>
          <w:ins w:id="411" w:author="cmcc4" w:date="2025-11-21T13:52:00Z" w16du:dateUtc="2025-11-21T05:52:00Z"/>
          <w:rFonts w:eastAsiaTheme="minorEastAsia"/>
          <w:noProof w:val="0"/>
          <w:lang w:eastAsia="zh-CN"/>
        </w:rPr>
      </w:pPr>
      <w:ins w:id="41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localLoss:</w:t>
        </w:r>
      </w:ins>
    </w:p>
    <w:p w14:paraId="1F4D9865" w14:textId="77777777" w:rsidR="00013A18" w:rsidRPr="00013A18" w:rsidRDefault="00013A18" w:rsidP="00013A18">
      <w:pPr>
        <w:pStyle w:val="PL"/>
        <w:rPr>
          <w:ins w:id="413" w:author="cmcc4" w:date="2025-11-21T13:52:00Z" w16du:dateUtc="2025-11-21T05:52:00Z"/>
          <w:rFonts w:eastAsiaTheme="minorEastAsia"/>
          <w:noProof w:val="0"/>
          <w:lang w:eastAsia="zh-CN"/>
        </w:rPr>
      </w:pPr>
      <w:ins w:id="41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loss rate applied across the local link</w:t>
        </w:r>
      </w:ins>
    </w:p>
    <w:p w14:paraId="7EDC2817" w14:textId="77777777" w:rsidR="00013A18" w:rsidRPr="00013A18" w:rsidRDefault="00013A18" w:rsidP="00013A18">
      <w:pPr>
        <w:pStyle w:val="PL"/>
        <w:rPr>
          <w:ins w:id="415" w:author="cmcc4" w:date="2025-11-21T13:52:00Z" w16du:dateUtc="2025-11-21T05:52:00Z"/>
          <w:rFonts w:eastAsiaTheme="minorEastAsia"/>
          <w:noProof w:val="0"/>
          <w:lang w:eastAsia="zh-CN"/>
        </w:rPr>
      </w:pPr>
      <w:ins w:id="41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5EFAEC8B" w14:textId="77777777" w:rsidR="00013A18" w:rsidRPr="00013A18" w:rsidRDefault="00013A18" w:rsidP="00013A18">
      <w:pPr>
        <w:pStyle w:val="PL"/>
        <w:rPr>
          <w:ins w:id="417" w:author="cmcc4" w:date="2025-11-21T13:52:00Z" w16du:dateUtc="2025-11-21T05:52:00Z"/>
          <w:rFonts w:eastAsiaTheme="minorEastAsia"/>
          <w:noProof w:val="0"/>
          <w:lang w:eastAsia="zh-CN"/>
        </w:rPr>
      </w:pPr>
      <w:ins w:id="41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5B5189CE" w14:textId="77777777" w:rsidR="00013A18" w:rsidRPr="00013A18" w:rsidRDefault="00013A18" w:rsidP="00013A18">
      <w:pPr>
        <w:pStyle w:val="PL"/>
        <w:rPr>
          <w:ins w:id="419" w:author="cmcc4" w:date="2025-11-21T13:52:00Z" w16du:dateUtc="2025-11-21T05:52:00Z"/>
          <w:rFonts w:eastAsiaTheme="minorEastAsia"/>
          <w:noProof w:val="0"/>
          <w:lang w:eastAsia="zh-CN"/>
        </w:rPr>
      </w:pPr>
      <w:ins w:id="42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latency:</w:t>
        </w:r>
      </w:ins>
    </w:p>
    <w:p w14:paraId="62208098" w14:textId="77777777" w:rsidR="00013A18" w:rsidRPr="00013A18" w:rsidRDefault="00013A18" w:rsidP="00013A18">
      <w:pPr>
        <w:pStyle w:val="PL"/>
        <w:rPr>
          <w:ins w:id="421" w:author="cmcc4" w:date="2025-11-21T13:52:00Z" w16du:dateUtc="2025-11-21T05:52:00Z"/>
          <w:rFonts w:eastAsiaTheme="minorEastAsia"/>
          <w:noProof w:val="0"/>
          <w:lang w:eastAsia="zh-CN"/>
        </w:rPr>
      </w:pPr>
      <w:ins w:id="42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</w:t>
        </w:r>
      </w:ins>
    </w:p>
    <w:p w14:paraId="13F2427B" w14:textId="77777777" w:rsidR="00013A18" w:rsidRPr="00013A18" w:rsidRDefault="00013A18" w:rsidP="00013A18">
      <w:pPr>
        <w:pStyle w:val="PL"/>
        <w:rPr>
          <w:ins w:id="423" w:author="cmcc4" w:date="2025-11-21T13:52:00Z" w16du:dateUtc="2025-11-21T05:52:00Z"/>
          <w:rFonts w:eastAsiaTheme="minorEastAsia"/>
          <w:noProof w:val="0"/>
          <w:lang w:eastAsia="zh-CN"/>
        </w:rPr>
      </w:pPr>
      <w:ins w:id="42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4FED1471" w14:textId="77777777" w:rsidR="00013A18" w:rsidRPr="00013A18" w:rsidRDefault="00013A18" w:rsidP="00013A18">
      <w:pPr>
        <w:pStyle w:val="PL"/>
        <w:rPr>
          <w:ins w:id="425" w:author="cmcc4" w:date="2025-11-21T13:52:00Z" w16du:dateUtc="2025-11-21T05:52:00Z"/>
          <w:rFonts w:eastAsiaTheme="minorEastAsia"/>
          <w:noProof w:val="0"/>
          <w:lang w:eastAsia="zh-CN"/>
        </w:rPr>
      </w:pPr>
      <w:ins w:id="42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55360FE3" w14:textId="77777777" w:rsidR="00013A18" w:rsidRPr="00013A18" w:rsidRDefault="00013A18" w:rsidP="00013A18">
      <w:pPr>
        <w:pStyle w:val="PL"/>
        <w:rPr>
          <w:ins w:id="427" w:author="cmcc4" w:date="2025-11-21T13:52:00Z" w16du:dateUtc="2025-11-21T05:52:00Z"/>
          <w:rFonts w:eastAsiaTheme="minorEastAsia"/>
          <w:noProof w:val="0"/>
          <w:lang w:eastAsia="zh-CN"/>
        </w:rPr>
      </w:pPr>
      <w:ins w:id="42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localLatency:</w:t>
        </w:r>
      </w:ins>
    </w:p>
    <w:p w14:paraId="160C5354" w14:textId="77777777" w:rsidR="00013A18" w:rsidRPr="00013A18" w:rsidRDefault="00013A18" w:rsidP="00013A18">
      <w:pPr>
        <w:pStyle w:val="PL"/>
        <w:rPr>
          <w:ins w:id="429" w:author="cmcc4" w:date="2025-11-21T13:52:00Z" w16du:dateUtc="2025-11-21T05:52:00Z"/>
          <w:rFonts w:eastAsiaTheme="minorEastAsia"/>
          <w:noProof w:val="0"/>
          <w:lang w:eastAsia="zh-CN"/>
        </w:rPr>
      </w:pPr>
      <w:ins w:id="43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the maximum desirable end-to-end transport level packet latency applied across the local link</w:t>
        </w:r>
      </w:ins>
    </w:p>
    <w:p w14:paraId="71E58B83" w14:textId="77777777" w:rsidR="00013A18" w:rsidRPr="00013A18" w:rsidRDefault="00013A18" w:rsidP="00013A18">
      <w:pPr>
        <w:pStyle w:val="PL"/>
        <w:rPr>
          <w:ins w:id="431" w:author="cmcc4" w:date="2025-11-21T13:52:00Z" w16du:dateUtc="2025-11-21T05:52:00Z"/>
          <w:rFonts w:eastAsiaTheme="minorEastAsia"/>
          <w:noProof w:val="0"/>
          <w:lang w:eastAsia="zh-CN"/>
        </w:rPr>
      </w:pPr>
      <w:ins w:id="43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type: number</w:t>
        </w:r>
      </w:ins>
    </w:p>
    <w:p w14:paraId="0E26242B" w14:textId="77777777" w:rsidR="00013A18" w:rsidRPr="00013A18" w:rsidRDefault="00013A18" w:rsidP="00013A18">
      <w:pPr>
        <w:pStyle w:val="PL"/>
        <w:rPr>
          <w:ins w:id="433" w:author="cmcc4" w:date="2025-11-21T13:52:00Z" w16du:dateUtc="2025-11-21T05:52:00Z"/>
          <w:rFonts w:eastAsiaTheme="minorEastAsia"/>
          <w:noProof w:val="0"/>
          <w:lang w:eastAsia="zh-CN"/>
        </w:rPr>
      </w:pPr>
      <w:ins w:id="43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format: zero-based-integer or non-zero-real</w:t>
        </w:r>
      </w:ins>
    </w:p>
    <w:p w14:paraId="68463799" w14:textId="77777777" w:rsidR="00013A18" w:rsidRPr="00013A18" w:rsidRDefault="00013A18" w:rsidP="00013A18">
      <w:pPr>
        <w:pStyle w:val="PL"/>
        <w:rPr>
          <w:ins w:id="435" w:author="cmcc4" w:date="2025-11-21T13:52:00Z" w16du:dateUtc="2025-11-21T05:52:00Z"/>
          <w:rFonts w:eastAsiaTheme="minorEastAsia"/>
          <w:noProof w:val="0"/>
          <w:lang w:eastAsia="zh-CN"/>
        </w:rPr>
      </w:pPr>
    </w:p>
    <w:p w14:paraId="68CFC857" w14:textId="77777777" w:rsidR="00013A18" w:rsidRPr="00013A18" w:rsidRDefault="00013A18" w:rsidP="00013A18">
      <w:pPr>
        <w:pStyle w:val="PL"/>
        <w:rPr>
          <w:ins w:id="436" w:author="cmcc4" w:date="2025-11-21T13:52:00Z" w16du:dateUtc="2025-11-21T05:52:00Z"/>
          <w:rFonts w:eastAsiaTheme="minorEastAsia"/>
          <w:noProof w:val="0"/>
          <w:lang w:eastAsia="zh-CN"/>
        </w:rPr>
      </w:pPr>
    </w:p>
    <w:p w14:paraId="064590B1" w14:textId="77777777" w:rsidR="00013A18" w:rsidRPr="00013A18" w:rsidRDefault="00013A18" w:rsidP="00013A18">
      <w:pPr>
        <w:pStyle w:val="PL"/>
        <w:rPr>
          <w:ins w:id="437" w:author="cmcc4" w:date="2025-11-21T13:52:00Z" w16du:dateUtc="2025-11-21T05:52:00Z"/>
          <w:rFonts w:eastAsiaTheme="minorEastAsia"/>
          <w:noProof w:val="0"/>
          <w:lang w:eastAsia="zh-CN"/>
        </w:rPr>
      </w:pPr>
    </w:p>
    <w:p w14:paraId="35CC9D09" w14:textId="77777777" w:rsidR="00013A18" w:rsidRPr="00013A18" w:rsidRDefault="00013A18" w:rsidP="00013A18">
      <w:pPr>
        <w:pStyle w:val="PL"/>
        <w:rPr>
          <w:ins w:id="438" w:author="cmcc4" w:date="2025-11-21T13:52:00Z" w16du:dateUtc="2025-11-21T05:52:00Z"/>
          <w:rFonts w:eastAsiaTheme="minorEastAsia"/>
          <w:noProof w:val="0"/>
          <w:lang w:eastAsia="zh-CN"/>
        </w:rPr>
      </w:pPr>
      <w:ins w:id="43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># ENUMS</w:t>
        </w:r>
      </w:ins>
    </w:p>
    <w:p w14:paraId="05B127BB" w14:textId="77777777" w:rsidR="00013A18" w:rsidRPr="00013A18" w:rsidRDefault="00013A18" w:rsidP="00013A18">
      <w:pPr>
        <w:pStyle w:val="PL"/>
        <w:rPr>
          <w:ins w:id="440" w:author="cmcc4" w:date="2025-11-21T13:52:00Z" w16du:dateUtc="2025-11-21T05:52:00Z"/>
          <w:rFonts w:eastAsiaTheme="minorEastAsia"/>
          <w:noProof w:val="0"/>
          <w:lang w:eastAsia="zh-CN"/>
        </w:rPr>
      </w:pPr>
    </w:p>
    <w:p w14:paraId="784DF304" w14:textId="77777777" w:rsidR="00013A18" w:rsidRPr="00013A18" w:rsidRDefault="00013A18" w:rsidP="00013A18">
      <w:pPr>
        <w:pStyle w:val="PL"/>
        <w:rPr>
          <w:ins w:id="441" w:author="cmcc4" w:date="2025-11-21T13:52:00Z" w16du:dateUtc="2025-11-21T05:52:00Z"/>
          <w:rFonts w:eastAsiaTheme="minorEastAsia"/>
          <w:noProof w:val="0"/>
          <w:lang w:eastAsia="zh-CN"/>
        </w:rPr>
      </w:pPr>
      <w:ins w:id="44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EventType:</w:t>
        </w:r>
      </w:ins>
    </w:p>
    <w:p w14:paraId="6170E899" w14:textId="77777777" w:rsidR="00013A18" w:rsidRPr="00013A18" w:rsidRDefault="00013A18" w:rsidP="00013A18">
      <w:pPr>
        <w:pStyle w:val="PL"/>
        <w:rPr>
          <w:ins w:id="443" w:author="cmcc4" w:date="2025-11-21T13:52:00Z" w16du:dateUtc="2025-11-21T05:52:00Z"/>
          <w:rFonts w:eastAsiaTheme="minorEastAsia"/>
          <w:noProof w:val="0"/>
          <w:lang w:eastAsia="zh-CN"/>
        </w:rPr>
      </w:pPr>
      <w:ins w:id="44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type of the event for which the notification is generated.</w:t>
        </w:r>
      </w:ins>
    </w:p>
    <w:p w14:paraId="43981112" w14:textId="77777777" w:rsidR="00013A18" w:rsidRPr="00013A18" w:rsidRDefault="00013A18" w:rsidP="00013A18">
      <w:pPr>
        <w:pStyle w:val="PL"/>
        <w:rPr>
          <w:ins w:id="445" w:author="cmcc4" w:date="2025-11-21T13:52:00Z" w16du:dateUtc="2025-11-21T05:52:00Z"/>
          <w:rFonts w:eastAsiaTheme="minorEastAsia"/>
          <w:noProof w:val="0"/>
          <w:lang w:eastAsia="zh-CN"/>
        </w:rPr>
      </w:pPr>
      <w:ins w:id="44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3BD3B110" w14:textId="77777777" w:rsidR="00013A18" w:rsidRPr="00013A18" w:rsidRDefault="00013A18" w:rsidP="00013A18">
      <w:pPr>
        <w:pStyle w:val="PL"/>
        <w:rPr>
          <w:ins w:id="447" w:author="cmcc4" w:date="2025-11-21T13:52:00Z" w16du:dateUtc="2025-11-21T05:52:00Z"/>
          <w:rFonts w:eastAsiaTheme="minorEastAsia"/>
          <w:noProof w:val="0"/>
          <w:lang w:eastAsia="zh-CN"/>
        </w:rPr>
      </w:pPr>
      <w:ins w:id="44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433C7E44" w14:textId="77777777" w:rsidR="00013A18" w:rsidRPr="00013A18" w:rsidRDefault="00013A18" w:rsidP="00013A18">
      <w:pPr>
        <w:pStyle w:val="PL"/>
        <w:rPr>
          <w:ins w:id="449" w:author="cmcc4" w:date="2025-11-21T13:52:00Z" w16du:dateUtc="2025-11-21T05:52:00Z"/>
          <w:rFonts w:eastAsiaTheme="minorEastAsia"/>
          <w:noProof w:val="0"/>
          <w:lang w:eastAsia="zh-CN"/>
        </w:rPr>
      </w:pPr>
      <w:ins w:id="45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02C4CD2D" w14:textId="77777777" w:rsidR="00013A18" w:rsidRPr="00013A18" w:rsidRDefault="00013A18" w:rsidP="00013A18">
      <w:pPr>
        <w:pStyle w:val="PL"/>
        <w:rPr>
          <w:ins w:id="451" w:author="cmcc4" w:date="2025-11-21T13:52:00Z" w16du:dateUtc="2025-11-21T05:52:00Z"/>
          <w:rFonts w:eastAsiaTheme="minorEastAsia"/>
          <w:noProof w:val="0"/>
          <w:lang w:eastAsia="zh-CN"/>
        </w:rPr>
      </w:pPr>
      <w:ins w:id="45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SESSION_ESTABLISHMENT_REQUEST</w:t>
        </w:r>
      </w:ins>
    </w:p>
    <w:p w14:paraId="52FFDBFD" w14:textId="77777777" w:rsidR="00013A18" w:rsidRPr="00013A18" w:rsidRDefault="00013A18" w:rsidP="00013A18">
      <w:pPr>
        <w:pStyle w:val="PL"/>
        <w:rPr>
          <w:ins w:id="453" w:author="cmcc4" w:date="2025-11-21T13:52:00Z" w16du:dateUtc="2025-11-21T05:52:00Z"/>
          <w:rFonts w:eastAsiaTheme="minorEastAsia"/>
          <w:noProof w:val="0"/>
          <w:lang w:eastAsia="zh-CN"/>
        </w:rPr>
      </w:pPr>
      <w:ins w:id="45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SESSION_ESTABLISHMENT_PROGRESS</w:t>
        </w:r>
      </w:ins>
    </w:p>
    <w:p w14:paraId="3CA74BEF" w14:textId="77777777" w:rsidR="00013A18" w:rsidRPr="00013A18" w:rsidRDefault="00013A18" w:rsidP="00013A18">
      <w:pPr>
        <w:pStyle w:val="PL"/>
        <w:rPr>
          <w:ins w:id="455" w:author="cmcc4" w:date="2025-11-21T13:52:00Z" w16du:dateUtc="2025-11-21T05:52:00Z"/>
          <w:rFonts w:eastAsiaTheme="minorEastAsia"/>
          <w:noProof w:val="0"/>
          <w:lang w:eastAsia="zh-CN"/>
        </w:rPr>
      </w:pPr>
      <w:ins w:id="45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SESSION_ESTABLISHMENT_ALERTING</w:t>
        </w:r>
      </w:ins>
    </w:p>
    <w:p w14:paraId="7918E431" w14:textId="77777777" w:rsidR="00013A18" w:rsidRPr="00013A18" w:rsidRDefault="00013A18" w:rsidP="00013A18">
      <w:pPr>
        <w:pStyle w:val="PL"/>
        <w:rPr>
          <w:ins w:id="457" w:author="cmcc4" w:date="2025-11-21T13:52:00Z" w16du:dateUtc="2025-11-21T05:52:00Z"/>
          <w:rFonts w:eastAsiaTheme="minorEastAsia"/>
          <w:noProof w:val="0"/>
          <w:lang w:eastAsia="zh-CN"/>
        </w:rPr>
      </w:pPr>
      <w:ins w:id="45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lastRenderedPageBreak/>
          <w:t xml:space="preserve">            - SESSION_ESTABLISHMENT_SUCCESS</w:t>
        </w:r>
      </w:ins>
    </w:p>
    <w:p w14:paraId="4AF719DF" w14:textId="77777777" w:rsidR="00013A18" w:rsidRPr="00013A18" w:rsidRDefault="00013A18" w:rsidP="00013A18">
      <w:pPr>
        <w:pStyle w:val="PL"/>
        <w:rPr>
          <w:ins w:id="459" w:author="cmcc4" w:date="2025-11-21T13:52:00Z" w16du:dateUtc="2025-11-21T05:52:00Z"/>
          <w:rFonts w:eastAsiaTheme="minorEastAsia"/>
          <w:noProof w:val="0"/>
          <w:lang w:eastAsia="zh-CN"/>
        </w:rPr>
      </w:pPr>
      <w:ins w:id="46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SESSION_ESTABLISHMENT_FAILURE</w:t>
        </w:r>
      </w:ins>
    </w:p>
    <w:p w14:paraId="04A85369" w14:textId="77777777" w:rsidR="00013A18" w:rsidRPr="00013A18" w:rsidRDefault="00013A18" w:rsidP="00013A18">
      <w:pPr>
        <w:pStyle w:val="PL"/>
        <w:rPr>
          <w:ins w:id="461" w:author="cmcc4" w:date="2025-11-21T13:52:00Z" w16du:dateUtc="2025-11-21T05:52:00Z"/>
          <w:rFonts w:eastAsiaTheme="minorEastAsia"/>
          <w:noProof w:val="0"/>
          <w:lang w:eastAsia="zh-CN"/>
        </w:rPr>
      </w:pPr>
      <w:ins w:id="46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SESSION_ESTABLISHMENT_CANCEL</w:t>
        </w:r>
      </w:ins>
    </w:p>
    <w:p w14:paraId="48949CFD" w14:textId="77777777" w:rsidR="00013A18" w:rsidRPr="00013A18" w:rsidRDefault="00013A18" w:rsidP="00013A18">
      <w:pPr>
        <w:pStyle w:val="PL"/>
        <w:rPr>
          <w:ins w:id="463" w:author="cmcc4" w:date="2025-11-21T13:52:00Z" w16du:dateUtc="2025-11-21T05:52:00Z"/>
          <w:rFonts w:eastAsiaTheme="minorEastAsia"/>
          <w:noProof w:val="0"/>
          <w:lang w:eastAsia="zh-CN"/>
        </w:rPr>
      </w:pPr>
      <w:ins w:id="46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MEDIA_CHANGE_REQUEST</w:t>
        </w:r>
      </w:ins>
    </w:p>
    <w:p w14:paraId="08577872" w14:textId="77777777" w:rsidR="00013A18" w:rsidRPr="00013A18" w:rsidRDefault="00013A18" w:rsidP="00013A18">
      <w:pPr>
        <w:pStyle w:val="PL"/>
        <w:rPr>
          <w:ins w:id="465" w:author="cmcc4" w:date="2025-11-21T13:52:00Z" w16du:dateUtc="2025-11-21T05:52:00Z"/>
          <w:rFonts w:eastAsiaTheme="minorEastAsia"/>
          <w:noProof w:val="0"/>
          <w:lang w:eastAsia="zh-CN"/>
        </w:rPr>
      </w:pPr>
      <w:ins w:id="46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MEDIA_CHANGE_SUCCESS</w:t>
        </w:r>
      </w:ins>
    </w:p>
    <w:p w14:paraId="1EB45B6C" w14:textId="77777777" w:rsidR="00013A18" w:rsidRPr="00013A18" w:rsidRDefault="00013A18" w:rsidP="00013A18">
      <w:pPr>
        <w:pStyle w:val="PL"/>
        <w:rPr>
          <w:ins w:id="467" w:author="cmcc4" w:date="2025-11-21T13:52:00Z" w16du:dateUtc="2025-11-21T05:52:00Z"/>
          <w:rFonts w:eastAsiaTheme="minorEastAsia"/>
          <w:noProof w:val="0"/>
          <w:lang w:eastAsia="zh-CN"/>
        </w:rPr>
      </w:pPr>
      <w:ins w:id="46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MEDIA_CHANGE_FAILURE</w:t>
        </w:r>
      </w:ins>
    </w:p>
    <w:p w14:paraId="082405F2" w14:textId="77777777" w:rsidR="00013A18" w:rsidRPr="00013A18" w:rsidRDefault="00013A18" w:rsidP="00013A18">
      <w:pPr>
        <w:pStyle w:val="PL"/>
        <w:rPr>
          <w:ins w:id="469" w:author="cmcc4" w:date="2025-11-21T13:52:00Z" w16du:dateUtc="2025-11-21T05:52:00Z"/>
          <w:rFonts w:eastAsiaTheme="minorEastAsia"/>
          <w:noProof w:val="0"/>
          <w:lang w:eastAsia="zh-CN"/>
        </w:rPr>
      </w:pPr>
      <w:ins w:id="47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MEDIA_CHANGE_CANCEL</w:t>
        </w:r>
      </w:ins>
    </w:p>
    <w:p w14:paraId="6904C1DE" w14:textId="77777777" w:rsidR="00013A18" w:rsidRPr="00013A18" w:rsidRDefault="00013A18" w:rsidP="00013A18">
      <w:pPr>
        <w:pStyle w:val="PL"/>
        <w:rPr>
          <w:ins w:id="471" w:author="cmcc4" w:date="2025-11-21T13:52:00Z" w16du:dateUtc="2025-11-21T05:52:00Z"/>
          <w:rFonts w:eastAsiaTheme="minorEastAsia"/>
          <w:noProof w:val="0"/>
          <w:lang w:eastAsia="zh-CN"/>
        </w:rPr>
      </w:pPr>
      <w:ins w:id="47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SESSION_TERMINATION</w:t>
        </w:r>
      </w:ins>
    </w:p>
    <w:p w14:paraId="768E6140" w14:textId="77777777" w:rsidR="00013A18" w:rsidRPr="00013A18" w:rsidRDefault="00013A18" w:rsidP="00013A18">
      <w:pPr>
        <w:pStyle w:val="PL"/>
        <w:rPr>
          <w:ins w:id="473" w:author="cmcc4" w:date="2025-11-21T13:52:00Z" w16du:dateUtc="2025-11-21T05:52:00Z"/>
          <w:rFonts w:eastAsiaTheme="minorEastAsia"/>
          <w:noProof w:val="0"/>
          <w:lang w:eastAsia="zh-CN"/>
        </w:rPr>
      </w:pPr>
      <w:ins w:id="47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EXTERNAL_SESSION_UPDATE</w:t>
        </w:r>
      </w:ins>
    </w:p>
    <w:p w14:paraId="4F35BAE7" w14:textId="77777777" w:rsidR="00013A18" w:rsidRPr="00013A18" w:rsidRDefault="00013A18" w:rsidP="00013A18">
      <w:pPr>
        <w:pStyle w:val="PL"/>
        <w:rPr>
          <w:ins w:id="475" w:author="cmcc4" w:date="2025-11-21T13:52:00Z" w16du:dateUtc="2025-11-21T05:52:00Z"/>
          <w:rFonts w:eastAsiaTheme="minorEastAsia"/>
          <w:noProof w:val="0"/>
          <w:lang w:eastAsia="zh-CN"/>
        </w:rPr>
      </w:pPr>
      <w:ins w:id="47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EXTERNAL_SESSION_CREATE</w:t>
        </w:r>
      </w:ins>
    </w:p>
    <w:p w14:paraId="5B500410" w14:textId="77777777" w:rsidR="00013A18" w:rsidRPr="00013A18" w:rsidRDefault="00013A18" w:rsidP="00013A18">
      <w:pPr>
        <w:pStyle w:val="PL"/>
        <w:rPr>
          <w:ins w:id="477" w:author="cmcc4" w:date="2025-11-21T13:52:00Z" w16du:dateUtc="2025-11-21T05:52:00Z"/>
          <w:rFonts w:eastAsiaTheme="minorEastAsia"/>
          <w:noProof w:val="0"/>
          <w:lang w:eastAsia="zh-CN"/>
        </w:rPr>
      </w:pPr>
      <w:ins w:id="47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PS_DATA_OFF_STATUS_CHANGE</w:t>
        </w:r>
      </w:ins>
    </w:p>
    <w:p w14:paraId="27B8B2FB" w14:textId="77777777" w:rsidR="00013A18" w:rsidRPr="00013A18" w:rsidRDefault="00013A18" w:rsidP="00013A18">
      <w:pPr>
        <w:pStyle w:val="PL"/>
        <w:rPr>
          <w:ins w:id="479" w:author="cmcc4" w:date="2025-11-21T13:52:00Z" w16du:dateUtc="2025-11-21T05:52:00Z"/>
          <w:rFonts w:eastAsiaTheme="minorEastAsia"/>
          <w:noProof w:val="0"/>
          <w:lang w:eastAsia="zh-CN"/>
        </w:rPr>
      </w:pPr>
      <w:ins w:id="48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3B70080" w14:textId="77777777" w:rsidR="00013A18" w:rsidRPr="00013A18" w:rsidRDefault="00013A18" w:rsidP="00013A18">
      <w:pPr>
        <w:pStyle w:val="PL"/>
        <w:rPr>
          <w:ins w:id="481" w:author="cmcc4" w:date="2025-11-21T13:52:00Z" w16du:dateUtc="2025-11-21T05:52:00Z"/>
          <w:rFonts w:eastAsiaTheme="minorEastAsia"/>
          <w:noProof w:val="0"/>
          <w:lang w:eastAsia="zh-CN"/>
        </w:rPr>
      </w:pPr>
      <w:ins w:id="48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4E9B2CFA" w14:textId="77777777" w:rsidR="00013A18" w:rsidRPr="00013A18" w:rsidRDefault="00013A18" w:rsidP="00013A18">
      <w:pPr>
        <w:pStyle w:val="PL"/>
        <w:rPr>
          <w:ins w:id="483" w:author="cmcc4" w:date="2025-11-21T13:52:00Z" w16du:dateUtc="2025-11-21T05:52:00Z"/>
          <w:rFonts w:eastAsiaTheme="minorEastAsia"/>
          <w:noProof w:val="0"/>
          <w:lang w:eastAsia="zh-CN"/>
        </w:rPr>
      </w:pPr>
      <w:ins w:id="48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3219640A" w14:textId="77777777" w:rsidR="00013A18" w:rsidRPr="00013A18" w:rsidRDefault="00013A18" w:rsidP="00013A18">
      <w:pPr>
        <w:pStyle w:val="PL"/>
        <w:rPr>
          <w:ins w:id="485" w:author="cmcc4" w:date="2025-11-21T13:52:00Z" w16du:dateUtc="2025-11-21T05:52:00Z"/>
          <w:rFonts w:eastAsiaTheme="minorEastAsia"/>
          <w:noProof w:val="0"/>
          <w:lang w:eastAsia="zh-CN"/>
        </w:rPr>
      </w:pPr>
      <w:ins w:id="48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131F98B8" w14:textId="77777777" w:rsidR="00013A18" w:rsidRPr="00013A18" w:rsidRDefault="00013A18" w:rsidP="00013A18">
      <w:pPr>
        <w:pStyle w:val="PL"/>
        <w:rPr>
          <w:ins w:id="487" w:author="cmcc4" w:date="2025-11-21T13:52:00Z" w16du:dateUtc="2025-11-21T05:52:00Z"/>
          <w:rFonts w:eastAsiaTheme="minorEastAsia"/>
          <w:noProof w:val="0"/>
          <w:lang w:eastAsia="zh-CN"/>
        </w:rPr>
      </w:pPr>
    </w:p>
    <w:p w14:paraId="3E329074" w14:textId="77777777" w:rsidR="00013A18" w:rsidRPr="00013A18" w:rsidRDefault="00013A18" w:rsidP="00013A18">
      <w:pPr>
        <w:pStyle w:val="PL"/>
        <w:rPr>
          <w:ins w:id="488" w:author="cmcc4" w:date="2025-11-21T13:52:00Z" w16du:dateUtc="2025-11-21T05:52:00Z"/>
          <w:rFonts w:eastAsiaTheme="minorEastAsia"/>
          <w:noProof w:val="0"/>
          <w:lang w:eastAsia="zh-CN"/>
        </w:rPr>
      </w:pPr>
      <w:ins w:id="48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MediaType:</w:t>
        </w:r>
      </w:ins>
    </w:p>
    <w:p w14:paraId="34DC822A" w14:textId="77777777" w:rsidR="00013A18" w:rsidRPr="00013A18" w:rsidRDefault="00013A18" w:rsidP="00013A18">
      <w:pPr>
        <w:pStyle w:val="PL"/>
        <w:rPr>
          <w:ins w:id="490" w:author="cmcc4" w:date="2025-11-21T13:52:00Z" w16du:dateUtc="2025-11-21T05:52:00Z"/>
          <w:rFonts w:eastAsiaTheme="minorEastAsia"/>
          <w:noProof w:val="0"/>
          <w:lang w:eastAsia="zh-CN"/>
        </w:rPr>
      </w:pPr>
      <w:ins w:id="49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type of the media for which the notification is generated.</w:t>
        </w:r>
      </w:ins>
    </w:p>
    <w:p w14:paraId="0A7A5ECD" w14:textId="77777777" w:rsidR="00013A18" w:rsidRPr="00013A18" w:rsidRDefault="00013A18" w:rsidP="00013A18">
      <w:pPr>
        <w:pStyle w:val="PL"/>
        <w:rPr>
          <w:ins w:id="492" w:author="cmcc4" w:date="2025-11-21T13:52:00Z" w16du:dateUtc="2025-11-21T05:52:00Z"/>
          <w:rFonts w:eastAsiaTheme="minorEastAsia"/>
          <w:noProof w:val="0"/>
          <w:lang w:eastAsia="zh-CN"/>
        </w:rPr>
      </w:pPr>
      <w:ins w:id="49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13939446" w14:textId="77777777" w:rsidR="00013A18" w:rsidRPr="00013A18" w:rsidRDefault="00013A18" w:rsidP="00013A18">
      <w:pPr>
        <w:pStyle w:val="PL"/>
        <w:rPr>
          <w:ins w:id="494" w:author="cmcc4" w:date="2025-11-21T13:52:00Z" w16du:dateUtc="2025-11-21T05:52:00Z"/>
          <w:rFonts w:eastAsiaTheme="minorEastAsia"/>
          <w:noProof w:val="0"/>
          <w:lang w:eastAsia="zh-CN"/>
        </w:rPr>
      </w:pPr>
      <w:ins w:id="49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1FAC04F1" w14:textId="77777777" w:rsidR="00013A18" w:rsidRPr="00013A18" w:rsidRDefault="00013A18" w:rsidP="00013A18">
      <w:pPr>
        <w:pStyle w:val="PL"/>
        <w:rPr>
          <w:ins w:id="496" w:author="cmcc4" w:date="2025-11-21T13:52:00Z" w16du:dateUtc="2025-11-21T05:52:00Z"/>
          <w:rFonts w:eastAsiaTheme="minorEastAsia"/>
          <w:noProof w:val="0"/>
          <w:lang w:eastAsia="zh-CN"/>
        </w:rPr>
      </w:pPr>
      <w:ins w:id="49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25465E48" w14:textId="77777777" w:rsidR="00013A18" w:rsidRPr="00013A18" w:rsidRDefault="00013A18" w:rsidP="00013A18">
      <w:pPr>
        <w:pStyle w:val="PL"/>
        <w:rPr>
          <w:ins w:id="498" w:author="cmcc4" w:date="2025-11-21T13:52:00Z" w16du:dateUtc="2025-11-21T05:52:00Z"/>
          <w:rFonts w:eastAsiaTheme="minorEastAsia"/>
          <w:noProof w:val="0"/>
          <w:lang w:eastAsia="zh-CN"/>
        </w:rPr>
      </w:pPr>
      <w:ins w:id="49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DC</w:t>
        </w:r>
      </w:ins>
    </w:p>
    <w:p w14:paraId="179BA3A3" w14:textId="77777777" w:rsidR="00013A18" w:rsidRPr="00013A18" w:rsidRDefault="00013A18" w:rsidP="00013A18">
      <w:pPr>
        <w:pStyle w:val="PL"/>
        <w:rPr>
          <w:ins w:id="500" w:author="cmcc4" w:date="2025-11-21T13:52:00Z" w16du:dateUtc="2025-11-21T05:52:00Z"/>
          <w:rFonts w:eastAsiaTheme="minorEastAsia"/>
          <w:noProof w:val="0"/>
          <w:lang w:eastAsia="zh-CN"/>
        </w:rPr>
      </w:pPr>
      <w:ins w:id="50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AUDIO</w:t>
        </w:r>
      </w:ins>
    </w:p>
    <w:p w14:paraId="48E14F86" w14:textId="77777777" w:rsidR="00013A18" w:rsidRPr="00013A18" w:rsidRDefault="00013A18" w:rsidP="00013A18">
      <w:pPr>
        <w:pStyle w:val="PL"/>
        <w:rPr>
          <w:ins w:id="502" w:author="cmcc4" w:date="2025-11-21T13:52:00Z" w16du:dateUtc="2025-11-21T05:52:00Z"/>
          <w:rFonts w:eastAsiaTheme="minorEastAsia"/>
          <w:noProof w:val="0"/>
          <w:lang w:eastAsia="zh-CN"/>
        </w:rPr>
      </w:pPr>
      <w:ins w:id="50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VIDEO</w:t>
        </w:r>
      </w:ins>
    </w:p>
    <w:p w14:paraId="06B4A113" w14:textId="77777777" w:rsidR="00013A18" w:rsidRPr="00013A18" w:rsidRDefault="00013A18" w:rsidP="00013A18">
      <w:pPr>
        <w:pStyle w:val="PL"/>
        <w:rPr>
          <w:ins w:id="504" w:author="cmcc4" w:date="2025-11-21T13:52:00Z" w16du:dateUtc="2025-11-21T05:52:00Z"/>
          <w:rFonts w:eastAsiaTheme="minorEastAsia"/>
          <w:noProof w:val="0"/>
          <w:lang w:eastAsia="zh-CN"/>
        </w:rPr>
      </w:pPr>
      <w:ins w:id="50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A93FDC3" w14:textId="77777777" w:rsidR="00013A18" w:rsidRPr="00013A18" w:rsidRDefault="00013A18" w:rsidP="00013A18">
      <w:pPr>
        <w:pStyle w:val="PL"/>
        <w:rPr>
          <w:ins w:id="506" w:author="cmcc4" w:date="2025-11-21T13:52:00Z" w16du:dateUtc="2025-11-21T05:52:00Z"/>
          <w:rFonts w:eastAsiaTheme="minorEastAsia"/>
          <w:noProof w:val="0"/>
          <w:lang w:eastAsia="zh-CN"/>
        </w:rPr>
      </w:pPr>
      <w:ins w:id="50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7A7B13F4" w14:textId="77777777" w:rsidR="00013A18" w:rsidRPr="00013A18" w:rsidRDefault="00013A18" w:rsidP="00013A18">
      <w:pPr>
        <w:pStyle w:val="PL"/>
        <w:rPr>
          <w:ins w:id="508" w:author="cmcc4" w:date="2025-11-21T13:52:00Z" w16du:dateUtc="2025-11-21T05:52:00Z"/>
          <w:rFonts w:eastAsiaTheme="minorEastAsia"/>
          <w:noProof w:val="0"/>
          <w:lang w:eastAsia="zh-CN"/>
        </w:rPr>
      </w:pPr>
      <w:ins w:id="50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5EB969FB" w14:textId="77777777" w:rsidR="00013A18" w:rsidRPr="00013A18" w:rsidRDefault="00013A18" w:rsidP="00013A18">
      <w:pPr>
        <w:pStyle w:val="PL"/>
        <w:rPr>
          <w:ins w:id="510" w:author="cmcc4" w:date="2025-11-21T13:52:00Z" w16du:dateUtc="2025-11-21T05:52:00Z"/>
          <w:rFonts w:eastAsiaTheme="minorEastAsia"/>
          <w:noProof w:val="0"/>
          <w:lang w:eastAsia="zh-CN"/>
        </w:rPr>
      </w:pPr>
      <w:ins w:id="51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0A23A338" w14:textId="77777777" w:rsidR="00013A18" w:rsidRPr="00013A18" w:rsidRDefault="00013A18" w:rsidP="00013A18">
      <w:pPr>
        <w:pStyle w:val="PL"/>
        <w:rPr>
          <w:ins w:id="512" w:author="cmcc4" w:date="2025-11-21T13:52:00Z" w16du:dateUtc="2025-11-21T05:52:00Z"/>
          <w:rFonts w:eastAsiaTheme="minorEastAsia"/>
          <w:noProof w:val="0"/>
          <w:lang w:eastAsia="zh-CN"/>
        </w:rPr>
      </w:pPr>
    </w:p>
    <w:p w14:paraId="14395770" w14:textId="77777777" w:rsidR="00013A18" w:rsidRPr="00013A18" w:rsidRDefault="00013A18" w:rsidP="00013A18">
      <w:pPr>
        <w:pStyle w:val="PL"/>
        <w:rPr>
          <w:ins w:id="513" w:author="cmcc4" w:date="2025-11-21T13:52:00Z" w16du:dateUtc="2025-11-21T05:52:00Z"/>
          <w:rFonts w:eastAsiaTheme="minorEastAsia"/>
          <w:noProof w:val="0"/>
          <w:lang w:eastAsia="zh-CN"/>
        </w:rPr>
      </w:pPr>
      <w:ins w:id="51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SessionCase:</w:t>
        </w:r>
      </w:ins>
    </w:p>
    <w:p w14:paraId="76DC3116" w14:textId="77777777" w:rsidR="00013A18" w:rsidRPr="00013A18" w:rsidRDefault="00013A18" w:rsidP="00013A18">
      <w:pPr>
        <w:pStyle w:val="PL"/>
        <w:rPr>
          <w:ins w:id="515" w:author="cmcc4" w:date="2025-11-21T13:52:00Z" w16du:dateUtc="2025-11-21T05:52:00Z"/>
          <w:rFonts w:eastAsiaTheme="minorEastAsia"/>
          <w:noProof w:val="0"/>
          <w:lang w:eastAsia="zh-CN"/>
        </w:rPr>
      </w:pPr>
      <w:ins w:id="51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type of the session case.</w:t>
        </w:r>
      </w:ins>
    </w:p>
    <w:p w14:paraId="78540B2E" w14:textId="77777777" w:rsidR="00013A18" w:rsidRPr="00013A18" w:rsidRDefault="00013A18" w:rsidP="00013A18">
      <w:pPr>
        <w:pStyle w:val="PL"/>
        <w:rPr>
          <w:ins w:id="517" w:author="cmcc4" w:date="2025-11-21T13:52:00Z" w16du:dateUtc="2025-11-21T05:52:00Z"/>
          <w:rFonts w:eastAsiaTheme="minorEastAsia"/>
          <w:noProof w:val="0"/>
          <w:lang w:eastAsia="zh-CN"/>
        </w:rPr>
      </w:pPr>
      <w:ins w:id="51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4B3DDD05" w14:textId="77777777" w:rsidR="00013A18" w:rsidRPr="00013A18" w:rsidRDefault="00013A18" w:rsidP="00013A18">
      <w:pPr>
        <w:pStyle w:val="PL"/>
        <w:rPr>
          <w:ins w:id="519" w:author="cmcc4" w:date="2025-11-21T13:52:00Z" w16du:dateUtc="2025-11-21T05:52:00Z"/>
          <w:rFonts w:eastAsiaTheme="minorEastAsia"/>
          <w:noProof w:val="0"/>
          <w:lang w:eastAsia="zh-CN"/>
        </w:rPr>
      </w:pPr>
      <w:ins w:id="52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1F54E5A8" w14:textId="77777777" w:rsidR="00013A18" w:rsidRPr="00013A18" w:rsidRDefault="00013A18" w:rsidP="00013A18">
      <w:pPr>
        <w:pStyle w:val="PL"/>
        <w:rPr>
          <w:ins w:id="521" w:author="cmcc4" w:date="2025-11-21T13:52:00Z" w16du:dateUtc="2025-11-21T05:52:00Z"/>
          <w:rFonts w:eastAsiaTheme="minorEastAsia"/>
          <w:noProof w:val="0"/>
          <w:lang w:eastAsia="zh-CN"/>
        </w:rPr>
      </w:pPr>
      <w:ins w:id="52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16FB1388" w14:textId="77777777" w:rsidR="00013A18" w:rsidRPr="00013A18" w:rsidRDefault="00013A18" w:rsidP="00013A18">
      <w:pPr>
        <w:pStyle w:val="PL"/>
        <w:rPr>
          <w:ins w:id="523" w:author="cmcc4" w:date="2025-11-21T13:52:00Z" w16du:dateUtc="2025-11-21T05:52:00Z"/>
          <w:rFonts w:eastAsiaTheme="minorEastAsia"/>
          <w:noProof w:val="0"/>
          <w:lang w:eastAsia="zh-CN"/>
        </w:rPr>
      </w:pPr>
      <w:ins w:id="52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ORIGINATING_IMS_SESSION</w:t>
        </w:r>
      </w:ins>
    </w:p>
    <w:p w14:paraId="39291668" w14:textId="77777777" w:rsidR="00013A18" w:rsidRPr="00013A18" w:rsidRDefault="00013A18" w:rsidP="00013A18">
      <w:pPr>
        <w:pStyle w:val="PL"/>
        <w:rPr>
          <w:ins w:id="525" w:author="cmcc4" w:date="2025-11-21T13:52:00Z" w16du:dateUtc="2025-11-21T05:52:00Z"/>
          <w:rFonts w:eastAsiaTheme="minorEastAsia"/>
          <w:noProof w:val="0"/>
          <w:lang w:eastAsia="zh-CN"/>
        </w:rPr>
      </w:pPr>
      <w:ins w:id="52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TERMINATING_IMS_SESSION</w:t>
        </w:r>
      </w:ins>
    </w:p>
    <w:p w14:paraId="784D70FD" w14:textId="77777777" w:rsidR="00013A18" w:rsidRPr="00013A18" w:rsidRDefault="00013A18" w:rsidP="00013A18">
      <w:pPr>
        <w:pStyle w:val="PL"/>
        <w:rPr>
          <w:ins w:id="527" w:author="cmcc4" w:date="2025-11-21T13:52:00Z" w16du:dateUtc="2025-11-21T05:52:00Z"/>
          <w:rFonts w:eastAsiaTheme="minorEastAsia"/>
          <w:noProof w:val="0"/>
          <w:lang w:eastAsia="zh-CN"/>
        </w:rPr>
      </w:pPr>
      <w:ins w:id="52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EXTERNAL_INITIATED_IMS_SESSION</w:t>
        </w:r>
      </w:ins>
    </w:p>
    <w:p w14:paraId="4DF4989D" w14:textId="77777777" w:rsidR="00013A18" w:rsidRPr="00013A18" w:rsidRDefault="00013A18" w:rsidP="00013A18">
      <w:pPr>
        <w:pStyle w:val="PL"/>
        <w:rPr>
          <w:ins w:id="529" w:author="cmcc4" w:date="2025-11-21T13:52:00Z" w16du:dateUtc="2025-11-21T05:52:00Z"/>
          <w:rFonts w:eastAsiaTheme="minorEastAsia"/>
          <w:noProof w:val="0"/>
          <w:lang w:eastAsia="zh-CN"/>
        </w:rPr>
      </w:pPr>
      <w:ins w:id="53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3B8F9EDE" w14:textId="77777777" w:rsidR="00013A18" w:rsidRPr="00013A18" w:rsidRDefault="00013A18" w:rsidP="00013A18">
      <w:pPr>
        <w:pStyle w:val="PL"/>
        <w:rPr>
          <w:ins w:id="531" w:author="cmcc4" w:date="2025-11-21T13:52:00Z" w16du:dateUtc="2025-11-21T05:52:00Z"/>
          <w:rFonts w:eastAsiaTheme="minorEastAsia"/>
          <w:noProof w:val="0"/>
          <w:lang w:eastAsia="zh-CN"/>
        </w:rPr>
      </w:pPr>
      <w:ins w:id="53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0FCE90B4" w14:textId="77777777" w:rsidR="00013A18" w:rsidRPr="00013A18" w:rsidRDefault="00013A18" w:rsidP="00013A18">
      <w:pPr>
        <w:pStyle w:val="PL"/>
        <w:rPr>
          <w:ins w:id="533" w:author="cmcc4" w:date="2025-11-21T13:52:00Z" w16du:dateUtc="2025-11-21T05:52:00Z"/>
          <w:rFonts w:eastAsiaTheme="minorEastAsia"/>
          <w:noProof w:val="0"/>
          <w:lang w:eastAsia="zh-CN"/>
        </w:rPr>
      </w:pPr>
      <w:ins w:id="53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02920C02" w14:textId="77777777" w:rsidR="00013A18" w:rsidRPr="00013A18" w:rsidRDefault="00013A18" w:rsidP="00013A18">
      <w:pPr>
        <w:pStyle w:val="PL"/>
        <w:rPr>
          <w:ins w:id="535" w:author="cmcc4" w:date="2025-11-21T13:52:00Z" w16du:dateUtc="2025-11-21T05:52:00Z"/>
          <w:rFonts w:eastAsiaTheme="minorEastAsia"/>
          <w:noProof w:val="0"/>
          <w:lang w:eastAsia="zh-CN"/>
        </w:rPr>
      </w:pPr>
      <w:ins w:id="53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37E34833" w14:textId="77777777" w:rsidR="00013A18" w:rsidRPr="00013A18" w:rsidRDefault="00013A18" w:rsidP="00013A18">
      <w:pPr>
        <w:pStyle w:val="PL"/>
        <w:rPr>
          <w:ins w:id="537" w:author="cmcc4" w:date="2025-11-21T13:52:00Z" w16du:dateUtc="2025-11-21T05:52:00Z"/>
          <w:rFonts w:eastAsiaTheme="minorEastAsia"/>
          <w:noProof w:val="0"/>
          <w:lang w:eastAsia="zh-CN"/>
        </w:rPr>
      </w:pPr>
    </w:p>
    <w:p w14:paraId="25558B19" w14:textId="77777777" w:rsidR="00013A18" w:rsidRPr="00013A18" w:rsidRDefault="00013A18" w:rsidP="00013A18">
      <w:pPr>
        <w:pStyle w:val="PL"/>
        <w:rPr>
          <w:ins w:id="538" w:author="cmcc4" w:date="2025-11-21T13:52:00Z" w16du:dateUtc="2025-11-21T05:52:00Z"/>
          <w:rFonts w:eastAsiaTheme="minorEastAsia"/>
          <w:noProof w:val="0"/>
          <w:lang w:eastAsia="zh-CN"/>
        </w:rPr>
      </w:pPr>
      <w:ins w:id="53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EventInitiator:</w:t>
        </w:r>
      </w:ins>
    </w:p>
    <w:p w14:paraId="5DC5FBE5" w14:textId="77777777" w:rsidR="00013A18" w:rsidRPr="00013A18" w:rsidRDefault="00013A18" w:rsidP="00013A18">
      <w:pPr>
        <w:pStyle w:val="PL"/>
        <w:rPr>
          <w:ins w:id="540" w:author="cmcc4" w:date="2025-11-21T13:52:00Z" w16du:dateUtc="2025-11-21T05:52:00Z"/>
          <w:rFonts w:eastAsiaTheme="minorEastAsia"/>
          <w:noProof w:val="0"/>
          <w:lang w:eastAsia="zh-CN"/>
        </w:rPr>
      </w:pPr>
      <w:ins w:id="54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initiator of the event for which the notification is generated.</w:t>
        </w:r>
      </w:ins>
    </w:p>
    <w:p w14:paraId="0F5D7AC7" w14:textId="77777777" w:rsidR="00013A18" w:rsidRPr="00013A18" w:rsidRDefault="00013A18" w:rsidP="00013A18">
      <w:pPr>
        <w:pStyle w:val="PL"/>
        <w:rPr>
          <w:ins w:id="542" w:author="cmcc4" w:date="2025-11-21T13:52:00Z" w16du:dateUtc="2025-11-21T05:52:00Z"/>
          <w:rFonts w:eastAsiaTheme="minorEastAsia"/>
          <w:noProof w:val="0"/>
          <w:lang w:eastAsia="zh-CN"/>
        </w:rPr>
      </w:pPr>
      <w:ins w:id="54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103BDE11" w14:textId="77777777" w:rsidR="00013A18" w:rsidRPr="00013A18" w:rsidRDefault="00013A18" w:rsidP="00013A18">
      <w:pPr>
        <w:pStyle w:val="PL"/>
        <w:rPr>
          <w:ins w:id="544" w:author="cmcc4" w:date="2025-11-21T13:52:00Z" w16du:dateUtc="2025-11-21T05:52:00Z"/>
          <w:rFonts w:eastAsiaTheme="minorEastAsia"/>
          <w:noProof w:val="0"/>
          <w:lang w:eastAsia="zh-CN"/>
        </w:rPr>
      </w:pPr>
      <w:ins w:id="54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63C2E75F" w14:textId="77777777" w:rsidR="00013A18" w:rsidRPr="00013A18" w:rsidRDefault="00013A18" w:rsidP="00013A18">
      <w:pPr>
        <w:pStyle w:val="PL"/>
        <w:rPr>
          <w:ins w:id="546" w:author="cmcc4" w:date="2025-11-21T13:52:00Z" w16du:dateUtc="2025-11-21T05:52:00Z"/>
          <w:rFonts w:eastAsiaTheme="minorEastAsia"/>
          <w:noProof w:val="0"/>
          <w:lang w:eastAsia="zh-CN"/>
        </w:rPr>
      </w:pPr>
      <w:ins w:id="54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4733265D" w14:textId="77777777" w:rsidR="00013A18" w:rsidRPr="00013A18" w:rsidRDefault="00013A18" w:rsidP="00013A18">
      <w:pPr>
        <w:pStyle w:val="PL"/>
        <w:rPr>
          <w:ins w:id="548" w:author="cmcc4" w:date="2025-11-21T13:52:00Z" w16du:dateUtc="2025-11-21T05:52:00Z"/>
          <w:rFonts w:eastAsiaTheme="minorEastAsia"/>
          <w:noProof w:val="0"/>
          <w:lang w:eastAsia="zh-CN"/>
        </w:rPr>
      </w:pPr>
      <w:ins w:id="54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SERVED_IMS_SUBSCRIBER</w:t>
        </w:r>
      </w:ins>
    </w:p>
    <w:p w14:paraId="1053AB7C" w14:textId="77777777" w:rsidR="00013A18" w:rsidRPr="00013A18" w:rsidRDefault="00013A18" w:rsidP="00013A18">
      <w:pPr>
        <w:pStyle w:val="PL"/>
        <w:rPr>
          <w:ins w:id="550" w:author="cmcc4" w:date="2025-11-21T13:52:00Z" w16du:dateUtc="2025-11-21T05:52:00Z"/>
          <w:rFonts w:eastAsiaTheme="minorEastAsia"/>
          <w:noProof w:val="0"/>
          <w:lang w:eastAsia="zh-CN"/>
        </w:rPr>
      </w:pPr>
      <w:ins w:id="55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REMOTE_IMS_SUBSCRIBER</w:t>
        </w:r>
      </w:ins>
    </w:p>
    <w:p w14:paraId="74E66486" w14:textId="77777777" w:rsidR="00013A18" w:rsidRPr="00013A18" w:rsidRDefault="00013A18" w:rsidP="00013A18">
      <w:pPr>
        <w:pStyle w:val="PL"/>
        <w:rPr>
          <w:ins w:id="552" w:author="cmcc4" w:date="2025-11-21T13:52:00Z" w16du:dateUtc="2025-11-21T05:52:00Z"/>
          <w:rFonts w:eastAsiaTheme="minorEastAsia"/>
          <w:noProof w:val="0"/>
          <w:lang w:eastAsia="zh-CN"/>
        </w:rPr>
      </w:pPr>
      <w:ins w:id="55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EXTERNAL_PARTY</w:t>
        </w:r>
      </w:ins>
    </w:p>
    <w:p w14:paraId="45AB5686" w14:textId="77777777" w:rsidR="00013A18" w:rsidRPr="00013A18" w:rsidRDefault="00013A18" w:rsidP="00013A18">
      <w:pPr>
        <w:pStyle w:val="PL"/>
        <w:rPr>
          <w:ins w:id="554" w:author="cmcc4" w:date="2025-11-21T13:52:00Z" w16du:dateUtc="2025-11-21T05:52:00Z"/>
          <w:rFonts w:eastAsiaTheme="minorEastAsia"/>
          <w:noProof w:val="0"/>
          <w:lang w:eastAsia="zh-CN"/>
        </w:rPr>
      </w:pPr>
      <w:ins w:id="555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923379B" w14:textId="77777777" w:rsidR="00013A18" w:rsidRPr="00013A18" w:rsidRDefault="00013A18" w:rsidP="00013A18">
      <w:pPr>
        <w:pStyle w:val="PL"/>
        <w:rPr>
          <w:ins w:id="556" w:author="cmcc4" w:date="2025-11-21T13:52:00Z" w16du:dateUtc="2025-11-21T05:52:00Z"/>
          <w:rFonts w:eastAsiaTheme="minorEastAsia"/>
          <w:noProof w:val="0"/>
          <w:lang w:eastAsia="zh-CN"/>
        </w:rPr>
      </w:pPr>
      <w:ins w:id="557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371928D9" w14:textId="77777777" w:rsidR="00013A18" w:rsidRPr="00013A18" w:rsidRDefault="00013A18" w:rsidP="00013A18">
      <w:pPr>
        <w:pStyle w:val="PL"/>
        <w:rPr>
          <w:ins w:id="558" w:author="cmcc4" w:date="2025-11-21T13:52:00Z" w16du:dateUtc="2025-11-21T05:52:00Z"/>
          <w:rFonts w:eastAsiaTheme="minorEastAsia"/>
          <w:noProof w:val="0"/>
          <w:lang w:eastAsia="zh-CN"/>
        </w:rPr>
      </w:pPr>
      <w:ins w:id="559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5B40EA1E" w14:textId="77777777" w:rsidR="00013A18" w:rsidRPr="00013A18" w:rsidRDefault="00013A18" w:rsidP="00013A18">
      <w:pPr>
        <w:pStyle w:val="PL"/>
        <w:rPr>
          <w:ins w:id="560" w:author="cmcc4" w:date="2025-11-21T13:52:00Z" w16du:dateUtc="2025-11-21T05:52:00Z"/>
          <w:rFonts w:eastAsiaTheme="minorEastAsia"/>
          <w:noProof w:val="0"/>
          <w:lang w:eastAsia="zh-CN"/>
        </w:rPr>
      </w:pPr>
      <w:ins w:id="561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64626035" w14:textId="77777777" w:rsidR="00013A18" w:rsidRPr="00013A18" w:rsidRDefault="00013A18" w:rsidP="00013A18">
      <w:pPr>
        <w:pStyle w:val="PL"/>
        <w:rPr>
          <w:ins w:id="562" w:author="cmcc4" w:date="2025-11-21T13:52:00Z" w16du:dateUtc="2025-11-21T05:52:00Z"/>
          <w:rFonts w:eastAsiaTheme="minorEastAsia"/>
          <w:noProof w:val="0"/>
          <w:lang w:eastAsia="zh-CN"/>
        </w:rPr>
      </w:pPr>
    </w:p>
    <w:p w14:paraId="2D11ACE5" w14:textId="77777777" w:rsidR="00013A18" w:rsidRPr="00013A18" w:rsidRDefault="00013A18" w:rsidP="00013A18">
      <w:pPr>
        <w:pStyle w:val="PL"/>
        <w:rPr>
          <w:ins w:id="563" w:author="cmcc4" w:date="2025-11-21T13:52:00Z" w16du:dateUtc="2025-11-21T05:52:00Z"/>
          <w:rFonts w:eastAsiaTheme="minorEastAsia"/>
          <w:noProof w:val="0"/>
          <w:lang w:eastAsia="zh-CN"/>
        </w:rPr>
      </w:pPr>
      <w:ins w:id="56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PsDataOffStatus:</w:t>
        </w:r>
      </w:ins>
    </w:p>
    <w:p w14:paraId="1A22864A" w14:textId="77777777" w:rsidR="00013A18" w:rsidRPr="00013A18" w:rsidRDefault="00013A18" w:rsidP="00013A18">
      <w:pPr>
        <w:pStyle w:val="PL"/>
        <w:rPr>
          <w:ins w:id="565" w:author="cmcc4" w:date="2025-11-21T13:52:00Z" w16du:dateUtc="2025-11-21T05:52:00Z"/>
          <w:rFonts w:eastAsiaTheme="minorEastAsia"/>
          <w:noProof w:val="0"/>
          <w:lang w:eastAsia="zh-CN"/>
        </w:rPr>
      </w:pPr>
      <w:ins w:id="56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description: The active/inactive status of PS Data Off.</w:t>
        </w:r>
      </w:ins>
    </w:p>
    <w:p w14:paraId="39868818" w14:textId="77777777" w:rsidR="00013A18" w:rsidRPr="00013A18" w:rsidRDefault="00013A18" w:rsidP="00013A18">
      <w:pPr>
        <w:pStyle w:val="PL"/>
        <w:rPr>
          <w:ins w:id="567" w:author="cmcc4" w:date="2025-11-21T13:52:00Z" w16du:dateUtc="2025-11-21T05:52:00Z"/>
          <w:rFonts w:eastAsiaTheme="minorEastAsia"/>
          <w:noProof w:val="0"/>
          <w:lang w:eastAsia="zh-CN"/>
        </w:rPr>
      </w:pPr>
      <w:ins w:id="56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791FD7EF" w14:textId="77777777" w:rsidR="00013A18" w:rsidRPr="00013A18" w:rsidRDefault="00013A18" w:rsidP="00013A18">
      <w:pPr>
        <w:pStyle w:val="PL"/>
        <w:rPr>
          <w:ins w:id="569" w:author="cmcc4" w:date="2025-11-21T13:52:00Z" w16du:dateUtc="2025-11-21T05:52:00Z"/>
          <w:rFonts w:eastAsiaTheme="minorEastAsia"/>
          <w:noProof w:val="0"/>
          <w:lang w:eastAsia="zh-CN"/>
        </w:rPr>
      </w:pPr>
      <w:ins w:id="57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5ABD625" w14:textId="77777777" w:rsidR="00013A18" w:rsidRPr="00013A18" w:rsidRDefault="00013A18" w:rsidP="00013A18">
      <w:pPr>
        <w:pStyle w:val="PL"/>
        <w:rPr>
          <w:ins w:id="571" w:author="cmcc4" w:date="2025-11-21T13:52:00Z" w16du:dateUtc="2025-11-21T05:52:00Z"/>
          <w:rFonts w:eastAsiaTheme="minorEastAsia"/>
          <w:noProof w:val="0"/>
          <w:lang w:eastAsia="zh-CN"/>
        </w:rPr>
      </w:pPr>
      <w:ins w:id="57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3C43400E" w14:textId="77777777" w:rsidR="00013A18" w:rsidRPr="00013A18" w:rsidRDefault="00013A18" w:rsidP="00013A18">
      <w:pPr>
        <w:pStyle w:val="PL"/>
        <w:rPr>
          <w:ins w:id="573" w:author="cmcc4" w:date="2025-11-21T13:52:00Z" w16du:dateUtc="2025-11-21T05:52:00Z"/>
          <w:rFonts w:eastAsiaTheme="minorEastAsia"/>
          <w:noProof w:val="0"/>
          <w:lang w:eastAsia="zh-CN"/>
        </w:rPr>
      </w:pPr>
      <w:ins w:id="574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ACTIVE</w:t>
        </w:r>
      </w:ins>
    </w:p>
    <w:p w14:paraId="7AFD212A" w14:textId="77777777" w:rsidR="00013A18" w:rsidRPr="00013A18" w:rsidRDefault="00013A18" w:rsidP="00013A18">
      <w:pPr>
        <w:pStyle w:val="PL"/>
        <w:rPr>
          <w:ins w:id="575" w:author="cmcc4" w:date="2025-11-21T13:52:00Z" w16du:dateUtc="2025-11-21T05:52:00Z"/>
          <w:rFonts w:eastAsiaTheme="minorEastAsia"/>
          <w:noProof w:val="0"/>
          <w:lang w:eastAsia="zh-CN"/>
        </w:rPr>
      </w:pPr>
      <w:ins w:id="576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- INACTIVE</w:t>
        </w:r>
      </w:ins>
    </w:p>
    <w:p w14:paraId="5BEE3E6B" w14:textId="77777777" w:rsidR="00013A18" w:rsidRPr="00013A18" w:rsidRDefault="00013A18" w:rsidP="00013A18">
      <w:pPr>
        <w:pStyle w:val="PL"/>
        <w:rPr>
          <w:ins w:id="577" w:author="cmcc4" w:date="2025-11-21T13:52:00Z" w16du:dateUtc="2025-11-21T05:52:00Z"/>
          <w:rFonts w:eastAsiaTheme="minorEastAsia"/>
          <w:noProof w:val="0"/>
          <w:lang w:eastAsia="zh-CN"/>
        </w:rPr>
      </w:pPr>
      <w:ins w:id="578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DDD79F1" w14:textId="77777777" w:rsidR="00013A18" w:rsidRPr="00013A18" w:rsidRDefault="00013A18" w:rsidP="00013A18">
      <w:pPr>
        <w:pStyle w:val="PL"/>
        <w:rPr>
          <w:ins w:id="579" w:author="cmcc4" w:date="2025-11-21T13:52:00Z" w16du:dateUtc="2025-11-21T05:52:00Z"/>
          <w:rFonts w:eastAsiaTheme="minorEastAsia"/>
          <w:noProof w:val="0"/>
          <w:lang w:eastAsia="zh-CN"/>
        </w:rPr>
      </w:pPr>
      <w:ins w:id="580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149C020C" w14:textId="77777777" w:rsidR="00013A18" w:rsidRPr="00013A18" w:rsidRDefault="00013A18" w:rsidP="00013A18">
      <w:pPr>
        <w:pStyle w:val="PL"/>
        <w:rPr>
          <w:ins w:id="581" w:author="cmcc4" w:date="2025-11-21T13:52:00Z" w16du:dateUtc="2025-11-21T05:52:00Z"/>
          <w:rFonts w:eastAsiaTheme="minorEastAsia"/>
          <w:noProof w:val="0"/>
          <w:lang w:eastAsia="zh-CN"/>
        </w:rPr>
      </w:pPr>
      <w:ins w:id="582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5AEE1BE" w14:textId="400744A0" w:rsidR="00636364" w:rsidRPr="00013A18" w:rsidRDefault="00013A18" w:rsidP="00013A18">
      <w:pPr>
        <w:pStyle w:val="PL"/>
        <w:rPr>
          <w:rFonts w:eastAsiaTheme="minorEastAsia"/>
          <w:noProof w:val="0"/>
          <w:lang w:eastAsia="zh-CN"/>
        </w:rPr>
      </w:pPr>
      <w:ins w:id="583" w:author="cmcc4" w:date="2025-11-21T13:52:00Z" w16du:dateUtc="2025-11-21T05:52:00Z">
        <w:r w:rsidRPr="00013A18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0044773B" w14:textId="49351A7C" w:rsidR="00636364" w:rsidRDefault="00636364" w:rsidP="00636364">
      <w:pPr>
        <w:pStyle w:val="1"/>
      </w:pPr>
      <w:bookmarkStart w:id="584" w:name="_Toc14954"/>
      <w:bookmarkStart w:id="585" w:name="_Toc2949"/>
      <w:bookmarkStart w:id="586" w:name="_Toc15046"/>
      <w:r>
        <w:t>A.</w:t>
      </w:r>
      <w:r>
        <w:rPr>
          <w:rFonts w:hint="eastAsia"/>
          <w:lang w:val="en-US" w:eastAsia="zh-CN"/>
        </w:rPr>
        <w:t>5</w:t>
      </w:r>
      <w:r>
        <w:tab/>
      </w:r>
      <w:ins w:id="587" w:author="cmcc3" w:date="2025-11-21T02:26:00Z" w16du:dateUtc="2025-11-20T18:26:00Z">
        <w:r>
          <w:rPr>
            <w:rFonts w:hint="eastAsia"/>
          </w:rPr>
          <w:t>MMTel_Call</w:t>
        </w:r>
        <w:r>
          <w:rPr>
            <w:rFonts w:hint="eastAsia"/>
            <w:lang w:eastAsia="zh-CN"/>
          </w:rPr>
          <w:t>Control</w:t>
        </w:r>
      </w:ins>
      <w:del w:id="588" w:author="cmcc3" w:date="2025-11-21T02:26:00Z" w16du:dateUtc="2025-11-20T18:26:00Z">
        <w:r w:rsidDel="00636364">
          <w:delText xml:space="preserve">&lt;Service </w:delText>
        </w:r>
        <w:r w:rsidDel="00636364">
          <w:rPr>
            <w:rFonts w:hint="eastAsia"/>
            <w:lang w:val="en-US" w:eastAsia="zh-CN"/>
          </w:rPr>
          <w:delText>4</w:delText>
        </w:r>
        <w:r w:rsidDel="00636364">
          <w:delText>&gt;</w:delText>
        </w:r>
      </w:del>
      <w:r>
        <w:t xml:space="preserve"> API</w:t>
      </w:r>
      <w:bookmarkEnd w:id="584"/>
      <w:bookmarkEnd w:id="585"/>
      <w:bookmarkEnd w:id="586"/>
    </w:p>
    <w:p w14:paraId="0D262857" w14:textId="77777777" w:rsidR="00220E3F" w:rsidRPr="00220E3F" w:rsidRDefault="00220E3F" w:rsidP="00220E3F">
      <w:pPr>
        <w:pStyle w:val="PL"/>
        <w:rPr>
          <w:ins w:id="589" w:author="cmcc4" w:date="2025-11-21T13:55:00Z" w16du:dateUtc="2025-11-21T05:55:00Z"/>
          <w:rFonts w:eastAsiaTheme="minorEastAsia"/>
          <w:noProof w:val="0"/>
          <w:lang w:eastAsia="zh-CN"/>
        </w:rPr>
      </w:pPr>
      <w:ins w:id="59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openapi: 3.0.0</w:t>
        </w:r>
      </w:ins>
    </w:p>
    <w:p w14:paraId="0BE65844" w14:textId="77777777" w:rsidR="00220E3F" w:rsidRPr="00220E3F" w:rsidRDefault="00220E3F" w:rsidP="00220E3F">
      <w:pPr>
        <w:pStyle w:val="PL"/>
        <w:rPr>
          <w:ins w:id="591" w:author="cmcc4" w:date="2025-11-21T13:55:00Z" w16du:dateUtc="2025-11-21T05:55:00Z"/>
          <w:rFonts w:eastAsiaTheme="minorEastAsia"/>
          <w:noProof w:val="0"/>
          <w:lang w:eastAsia="zh-CN"/>
        </w:rPr>
      </w:pPr>
    </w:p>
    <w:p w14:paraId="1ED4E732" w14:textId="77777777" w:rsidR="00220E3F" w:rsidRPr="00220E3F" w:rsidRDefault="00220E3F" w:rsidP="00220E3F">
      <w:pPr>
        <w:pStyle w:val="PL"/>
        <w:rPr>
          <w:ins w:id="592" w:author="cmcc4" w:date="2025-11-21T13:55:00Z" w16du:dateUtc="2025-11-21T05:55:00Z"/>
          <w:rFonts w:eastAsiaTheme="minorEastAsia"/>
          <w:noProof w:val="0"/>
          <w:lang w:eastAsia="zh-CN"/>
        </w:rPr>
      </w:pPr>
      <w:ins w:id="59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info:</w:t>
        </w:r>
      </w:ins>
    </w:p>
    <w:p w14:paraId="68B62F5F" w14:textId="77777777" w:rsidR="00220E3F" w:rsidRPr="00220E3F" w:rsidRDefault="00220E3F" w:rsidP="00220E3F">
      <w:pPr>
        <w:pStyle w:val="PL"/>
        <w:rPr>
          <w:ins w:id="594" w:author="cmcc4" w:date="2025-11-21T13:55:00Z" w16du:dateUtc="2025-11-21T05:55:00Z"/>
          <w:rFonts w:eastAsiaTheme="minorEastAsia"/>
          <w:noProof w:val="0"/>
          <w:lang w:eastAsia="zh-CN"/>
        </w:rPr>
      </w:pPr>
      <w:ins w:id="59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version: 1.0.0-alpha.1</w:t>
        </w:r>
      </w:ins>
    </w:p>
    <w:p w14:paraId="304430EB" w14:textId="77777777" w:rsidR="00220E3F" w:rsidRPr="00220E3F" w:rsidRDefault="00220E3F" w:rsidP="00220E3F">
      <w:pPr>
        <w:pStyle w:val="PL"/>
        <w:rPr>
          <w:ins w:id="596" w:author="cmcc4" w:date="2025-11-21T13:55:00Z" w16du:dateUtc="2025-11-21T05:55:00Z"/>
          <w:rFonts w:eastAsiaTheme="minorEastAsia"/>
          <w:noProof w:val="0"/>
          <w:lang w:eastAsia="zh-CN"/>
        </w:rPr>
      </w:pPr>
      <w:ins w:id="59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title: MMTel_CallControl</w:t>
        </w:r>
      </w:ins>
    </w:p>
    <w:p w14:paraId="4315864E" w14:textId="77777777" w:rsidR="00220E3F" w:rsidRPr="00220E3F" w:rsidRDefault="00220E3F" w:rsidP="00220E3F">
      <w:pPr>
        <w:pStyle w:val="PL"/>
        <w:rPr>
          <w:ins w:id="598" w:author="cmcc4" w:date="2025-11-21T13:55:00Z" w16du:dateUtc="2025-11-21T05:55:00Z"/>
          <w:rFonts w:eastAsiaTheme="minorEastAsia"/>
          <w:noProof w:val="0"/>
          <w:lang w:eastAsia="zh-CN"/>
        </w:rPr>
      </w:pPr>
      <w:ins w:id="59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lastRenderedPageBreak/>
          <w:t xml:space="preserve">  description: |</w:t>
        </w:r>
      </w:ins>
    </w:p>
    <w:p w14:paraId="2BCE3D7F" w14:textId="77777777" w:rsidR="00220E3F" w:rsidRPr="00220E3F" w:rsidRDefault="00220E3F" w:rsidP="00220E3F">
      <w:pPr>
        <w:pStyle w:val="PL"/>
        <w:rPr>
          <w:ins w:id="600" w:author="cmcc4" w:date="2025-11-21T13:55:00Z" w16du:dateUtc="2025-11-21T05:55:00Z"/>
          <w:rFonts w:eastAsiaTheme="minorEastAsia"/>
          <w:noProof w:val="0"/>
          <w:lang w:eastAsia="zh-CN"/>
        </w:rPr>
      </w:pPr>
      <w:ins w:id="60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MMTel Enabler Server Call Control Service.  </w:t>
        </w:r>
      </w:ins>
    </w:p>
    <w:p w14:paraId="2219FED7" w14:textId="77777777" w:rsidR="00220E3F" w:rsidRPr="00220E3F" w:rsidRDefault="00220E3F" w:rsidP="00220E3F">
      <w:pPr>
        <w:pStyle w:val="PL"/>
        <w:rPr>
          <w:ins w:id="602" w:author="cmcc4" w:date="2025-11-21T13:55:00Z" w16du:dateUtc="2025-11-21T05:55:00Z"/>
          <w:rFonts w:eastAsiaTheme="minorEastAsia"/>
          <w:noProof w:val="0"/>
          <w:lang w:eastAsia="zh-CN"/>
        </w:rPr>
      </w:pPr>
      <w:ins w:id="60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© 2025, 3GPP Organizational Partners (ARIB, ATIS, CCSA, ETSI, TSDSI, TTA, TTC).  </w:t>
        </w:r>
      </w:ins>
    </w:p>
    <w:p w14:paraId="5A523F71" w14:textId="77777777" w:rsidR="00220E3F" w:rsidRPr="00220E3F" w:rsidRDefault="00220E3F" w:rsidP="00220E3F">
      <w:pPr>
        <w:pStyle w:val="PL"/>
        <w:rPr>
          <w:ins w:id="604" w:author="cmcc4" w:date="2025-11-21T13:55:00Z" w16du:dateUtc="2025-11-21T05:55:00Z"/>
          <w:rFonts w:eastAsiaTheme="minorEastAsia"/>
          <w:noProof w:val="0"/>
          <w:lang w:eastAsia="zh-CN"/>
        </w:rPr>
      </w:pPr>
      <w:ins w:id="60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All rights reserved.</w:t>
        </w:r>
      </w:ins>
    </w:p>
    <w:p w14:paraId="2058BAE1" w14:textId="77777777" w:rsidR="00220E3F" w:rsidRPr="00220E3F" w:rsidRDefault="00220E3F" w:rsidP="00220E3F">
      <w:pPr>
        <w:pStyle w:val="PL"/>
        <w:rPr>
          <w:ins w:id="606" w:author="cmcc4" w:date="2025-11-21T13:55:00Z" w16du:dateUtc="2025-11-21T05:55:00Z"/>
          <w:rFonts w:eastAsiaTheme="minorEastAsia"/>
          <w:noProof w:val="0"/>
          <w:lang w:eastAsia="zh-CN"/>
        </w:rPr>
      </w:pPr>
    </w:p>
    <w:p w14:paraId="070601A3" w14:textId="77777777" w:rsidR="00220E3F" w:rsidRPr="00220E3F" w:rsidRDefault="00220E3F" w:rsidP="00220E3F">
      <w:pPr>
        <w:pStyle w:val="PL"/>
        <w:rPr>
          <w:ins w:id="607" w:author="cmcc4" w:date="2025-11-21T13:55:00Z" w16du:dateUtc="2025-11-21T05:55:00Z"/>
          <w:rFonts w:eastAsiaTheme="minorEastAsia"/>
          <w:noProof w:val="0"/>
          <w:lang w:eastAsia="zh-CN"/>
        </w:rPr>
      </w:pPr>
      <w:ins w:id="60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externalDocs:</w:t>
        </w:r>
      </w:ins>
    </w:p>
    <w:p w14:paraId="0C799107" w14:textId="77777777" w:rsidR="00220E3F" w:rsidRPr="00220E3F" w:rsidRDefault="00220E3F" w:rsidP="00220E3F">
      <w:pPr>
        <w:pStyle w:val="PL"/>
        <w:rPr>
          <w:ins w:id="609" w:author="cmcc4" w:date="2025-11-21T13:55:00Z" w16du:dateUtc="2025-11-21T05:55:00Z"/>
          <w:rFonts w:eastAsiaTheme="minorEastAsia"/>
          <w:noProof w:val="0"/>
          <w:lang w:eastAsia="zh-CN"/>
        </w:rPr>
      </w:pPr>
      <w:ins w:id="61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description: 3GPP TS 29.392 V1.0.0; Application layer support for MMTel; MMTel Enabler Server Services; Stage 3.</w:t>
        </w:r>
      </w:ins>
    </w:p>
    <w:p w14:paraId="2EBD5F9C" w14:textId="77777777" w:rsidR="00220E3F" w:rsidRPr="00220E3F" w:rsidRDefault="00220E3F" w:rsidP="00220E3F">
      <w:pPr>
        <w:pStyle w:val="PL"/>
        <w:rPr>
          <w:ins w:id="611" w:author="cmcc4" w:date="2025-11-21T13:55:00Z" w16du:dateUtc="2025-11-21T05:55:00Z"/>
          <w:rFonts w:eastAsiaTheme="minorEastAsia"/>
          <w:noProof w:val="0"/>
          <w:lang w:eastAsia="zh-CN"/>
        </w:rPr>
      </w:pPr>
      <w:ins w:id="61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url: https://www.3gpp.org/ftp/Specs/archive/29_series/29.392/</w:t>
        </w:r>
      </w:ins>
    </w:p>
    <w:p w14:paraId="3209A1A4" w14:textId="77777777" w:rsidR="00220E3F" w:rsidRPr="00220E3F" w:rsidRDefault="00220E3F" w:rsidP="00220E3F">
      <w:pPr>
        <w:pStyle w:val="PL"/>
        <w:rPr>
          <w:ins w:id="613" w:author="cmcc4" w:date="2025-11-21T13:55:00Z" w16du:dateUtc="2025-11-21T05:55:00Z"/>
          <w:rFonts w:eastAsiaTheme="minorEastAsia"/>
          <w:noProof w:val="0"/>
          <w:lang w:eastAsia="zh-CN"/>
        </w:rPr>
      </w:pPr>
    </w:p>
    <w:p w14:paraId="368ACC5F" w14:textId="77777777" w:rsidR="00220E3F" w:rsidRPr="00220E3F" w:rsidRDefault="00220E3F" w:rsidP="00220E3F">
      <w:pPr>
        <w:pStyle w:val="PL"/>
        <w:rPr>
          <w:ins w:id="614" w:author="cmcc4" w:date="2025-11-21T13:55:00Z" w16du:dateUtc="2025-11-21T05:55:00Z"/>
          <w:rFonts w:eastAsiaTheme="minorEastAsia"/>
          <w:noProof w:val="0"/>
          <w:lang w:eastAsia="zh-CN"/>
        </w:rPr>
      </w:pPr>
      <w:ins w:id="6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servers:</w:t>
        </w:r>
      </w:ins>
    </w:p>
    <w:p w14:paraId="05CF3068" w14:textId="77777777" w:rsidR="00220E3F" w:rsidRPr="00220E3F" w:rsidRDefault="00220E3F" w:rsidP="00220E3F">
      <w:pPr>
        <w:pStyle w:val="PL"/>
        <w:rPr>
          <w:ins w:id="616" w:author="cmcc4" w:date="2025-11-21T13:55:00Z" w16du:dateUtc="2025-11-21T05:55:00Z"/>
          <w:rFonts w:eastAsiaTheme="minorEastAsia"/>
          <w:noProof w:val="0"/>
          <w:lang w:eastAsia="zh-CN"/>
        </w:rPr>
      </w:pPr>
      <w:ins w:id="61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- url: '{apiRoot}/mmtel-callcontrol/v1'</w:t>
        </w:r>
      </w:ins>
    </w:p>
    <w:p w14:paraId="7880BBBA" w14:textId="77777777" w:rsidR="00220E3F" w:rsidRPr="00220E3F" w:rsidRDefault="00220E3F" w:rsidP="00220E3F">
      <w:pPr>
        <w:pStyle w:val="PL"/>
        <w:rPr>
          <w:ins w:id="618" w:author="cmcc4" w:date="2025-11-21T13:55:00Z" w16du:dateUtc="2025-11-21T05:55:00Z"/>
          <w:rFonts w:eastAsiaTheme="minorEastAsia"/>
          <w:noProof w:val="0"/>
          <w:lang w:eastAsia="zh-CN"/>
        </w:rPr>
      </w:pPr>
      <w:ins w:id="61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variables:</w:t>
        </w:r>
      </w:ins>
    </w:p>
    <w:p w14:paraId="7DAEC661" w14:textId="77777777" w:rsidR="00220E3F" w:rsidRPr="00220E3F" w:rsidRDefault="00220E3F" w:rsidP="00220E3F">
      <w:pPr>
        <w:pStyle w:val="PL"/>
        <w:rPr>
          <w:ins w:id="620" w:author="cmcc4" w:date="2025-11-21T13:55:00Z" w16du:dateUtc="2025-11-21T05:55:00Z"/>
          <w:rFonts w:eastAsiaTheme="minorEastAsia"/>
          <w:noProof w:val="0"/>
          <w:lang w:eastAsia="zh-CN"/>
        </w:rPr>
      </w:pPr>
      <w:ins w:id="62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apiRoot:</w:t>
        </w:r>
      </w:ins>
    </w:p>
    <w:p w14:paraId="34FD6229" w14:textId="77777777" w:rsidR="00220E3F" w:rsidRPr="00220E3F" w:rsidRDefault="00220E3F" w:rsidP="00220E3F">
      <w:pPr>
        <w:pStyle w:val="PL"/>
        <w:rPr>
          <w:ins w:id="622" w:author="cmcc4" w:date="2025-11-21T13:55:00Z" w16du:dateUtc="2025-11-21T05:55:00Z"/>
          <w:rFonts w:eastAsiaTheme="minorEastAsia"/>
          <w:noProof w:val="0"/>
          <w:lang w:eastAsia="zh-CN"/>
        </w:rPr>
      </w:pPr>
      <w:ins w:id="62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default: https://example.com</w:t>
        </w:r>
      </w:ins>
    </w:p>
    <w:p w14:paraId="77ABA086" w14:textId="77777777" w:rsidR="00220E3F" w:rsidRPr="00220E3F" w:rsidRDefault="00220E3F" w:rsidP="00220E3F">
      <w:pPr>
        <w:pStyle w:val="PL"/>
        <w:rPr>
          <w:ins w:id="624" w:author="cmcc4" w:date="2025-11-21T13:55:00Z" w16du:dateUtc="2025-11-21T05:55:00Z"/>
          <w:rFonts w:eastAsiaTheme="minorEastAsia"/>
          <w:noProof w:val="0"/>
          <w:lang w:eastAsia="zh-CN"/>
        </w:rPr>
      </w:pPr>
      <w:ins w:id="62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description: apiRoot as defined in clause 5.2.4 of 3GPP TS 29.122</w:t>
        </w:r>
      </w:ins>
    </w:p>
    <w:p w14:paraId="0E3A2886" w14:textId="77777777" w:rsidR="00220E3F" w:rsidRPr="00220E3F" w:rsidRDefault="00220E3F" w:rsidP="00220E3F">
      <w:pPr>
        <w:pStyle w:val="PL"/>
        <w:rPr>
          <w:ins w:id="626" w:author="cmcc4" w:date="2025-11-21T13:55:00Z" w16du:dateUtc="2025-11-21T05:55:00Z"/>
          <w:rFonts w:eastAsiaTheme="minorEastAsia"/>
          <w:noProof w:val="0"/>
          <w:lang w:eastAsia="zh-CN"/>
        </w:rPr>
      </w:pPr>
    </w:p>
    <w:p w14:paraId="68314943" w14:textId="77777777" w:rsidR="00220E3F" w:rsidRPr="00220E3F" w:rsidRDefault="00220E3F" w:rsidP="00220E3F">
      <w:pPr>
        <w:pStyle w:val="PL"/>
        <w:rPr>
          <w:ins w:id="627" w:author="cmcc4" w:date="2025-11-21T13:55:00Z" w16du:dateUtc="2025-11-21T05:55:00Z"/>
          <w:rFonts w:eastAsiaTheme="minorEastAsia"/>
          <w:noProof w:val="0"/>
          <w:lang w:eastAsia="zh-CN"/>
        </w:rPr>
      </w:pPr>
      <w:ins w:id="62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security:</w:t>
        </w:r>
      </w:ins>
    </w:p>
    <w:p w14:paraId="45D46C1A" w14:textId="77777777" w:rsidR="00220E3F" w:rsidRPr="00220E3F" w:rsidRDefault="00220E3F" w:rsidP="00220E3F">
      <w:pPr>
        <w:pStyle w:val="PL"/>
        <w:rPr>
          <w:ins w:id="629" w:author="cmcc4" w:date="2025-11-21T13:55:00Z" w16du:dateUtc="2025-11-21T05:55:00Z"/>
          <w:rFonts w:eastAsiaTheme="minorEastAsia"/>
          <w:noProof w:val="0"/>
          <w:lang w:eastAsia="zh-CN"/>
        </w:rPr>
      </w:pPr>
      <w:ins w:id="63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- {}</w:t>
        </w:r>
      </w:ins>
    </w:p>
    <w:p w14:paraId="0143F658" w14:textId="77777777" w:rsidR="00220E3F" w:rsidRPr="00220E3F" w:rsidRDefault="00220E3F" w:rsidP="00220E3F">
      <w:pPr>
        <w:pStyle w:val="PL"/>
        <w:rPr>
          <w:ins w:id="631" w:author="cmcc4" w:date="2025-11-21T13:55:00Z" w16du:dateUtc="2025-11-21T05:55:00Z"/>
          <w:rFonts w:eastAsiaTheme="minorEastAsia"/>
          <w:noProof w:val="0"/>
          <w:lang w:eastAsia="zh-CN"/>
        </w:rPr>
      </w:pPr>
      <w:ins w:id="63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- oAuth2ClientCredentials:</w:t>
        </w:r>
      </w:ins>
    </w:p>
    <w:p w14:paraId="274E39BB" w14:textId="77777777" w:rsidR="00220E3F" w:rsidRPr="00220E3F" w:rsidRDefault="00220E3F" w:rsidP="00220E3F">
      <w:pPr>
        <w:pStyle w:val="PL"/>
        <w:rPr>
          <w:ins w:id="633" w:author="cmcc4" w:date="2025-11-21T13:55:00Z" w16du:dateUtc="2025-11-21T05:55:00Z"/>
          <w:rFonts w:eastAsiaTheme="minorEastAsia"/>
          <w:noProof w:val="0"/>
          <w:lang w:eastAsia="zh-CN"/>
        </w:rPr>
      </w:pPr>
      <w:ins w:id="63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- mmtel-callcontrol</w:t>
        </w:r>
      </w:ins>
    </w:p>
    <w:p w14:paraId="7F097167" w14:textId="77777777" w:rsidR="00220E3F" w:rsidRPr="00220E3F" w:rsidRDefault="00220E3F" w:rsidP="00220E3F">
      <w:pPr>
        <w:pStyle w:val="PL"/>
        <w:rPr>
          <w:ins w:id="635" w:author="cmcc4" w:date="2025-11-21T13:55:00Z" w16du:dateUtc="2025-11-21T05:55:00Z"/>
          <w:rFonts w:eastAsiaTheme="minorEastAsia"/>
          <w:noProof w:val="0"/>
          <w:lang w:eastAsia="zh-CN"/>
        </w:rPr>
      </w:pPr>
    </w:p>
    <w:p w14:paraId="28508A26" w14:textId="77777777" w:rsidR="00220E3F" w:rsidRPr="00220E3F" w:rsidRDefault="00220E3F" w:rsidP="00220E3F">
      <w:pPr>
        <w:pStyle w:val="PL"/>
        <w:rPr>
          <w:ins w:id="636" w:author="cmcc4" w:date="2025-11-21T13:55:00Z" w16du:dateUtc="2025-11-21T05:55:00Z"/>
          <w:rFonts w:eastAsiaTheme="minorEastAsia"/>
          <w:noProof w:val="0"/>
          <w:lang w:eastAsia="zh-CN"/>
        </w:rPr>
      </w:pPr>
      <w:ins w:id="63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paths:</w:t>
        </w:r>
      </w:ins>
    </w:p>
    <w:p w14:paraId="34D08A21" w14:textId="77777777" w:rsidR="00220E3F" w:rsidRPr="00220E3F" w:rsidRDefault="00220E3F" w:rsidP="00220E3F">
      <w:pPr>
        <w:pStyle w:val="PL"/>
        <w:rPr>
          <w:ins w:id="638" w:author="cmcc4" w:date="2025-11-21T13:55:00Z" w16du:dateUtc="2025-11-21T05:55:00Z"/>
          <w:rFonts w:eastAsiaTheme="minorEastAsia"/>
          <w:noProof w:val="0"/>
          <w:lang w:eastAsia="zh-CN"/>
        </w:rPr>
      </w:pPr>
      <w:ins w:id="63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220E3F">
          <w:rPr>
            <w:rFonts w:eastAsiaTheme="minorEastAsia"/>
            <w:noProof w:val="0"/>
            <w:lang w:eastAsia="zh-CN"/>
          </w:rPr>
          <w:t>ims</w:t>
        </w:r>
        <w:proofErr w:type="gramEnd"/>
        <w:r w:rsidRPr="00220E3F">
          <w:rPr>
            <w:rFonts w:eastAsiaTheme="minorEastAsia"/>
            <w:noProof w:val="0"/>
            <w:lang w:eastAsia="zh-CN"/>
          </w:rPr>
          <w:t>-sessions:</w:t>
        </w:r>
      </w:ins>
    </w:p>
    <w:p w14:paraId="3F4FE1EA" w14:textId="77777777" w:rsidR="00220E3F" w:rsidRPr="00220E3F" w:rsidRDefault="00220E3F" w:rsidP="00220E3F">
      <w:pPr>
        <w:pStyle w:val="PL"/>
        <w:rPr>
          <w:ins w:id="640" w:author="cmcc4" w:date="2025-11-21T13:55:00Z" w16du:dateUtc="2025-11-21T05:55:00Z"/>
          <w:rFonts w:eastAsiaTheme="minorEastAsia"/>
          <w:noProof w:val="0"/>
          <w:lang w:eastAsia="zh-CN"/>
        </w:rPr>
      </w:pPr>
      <w:ins w:id="64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post:</w:t>
        </w:r>
      </w:ins>
    </w:p>
    <w:p w14:paraId="769AA43F" w14:textId="77777777" w:rsidR="00220E3F" w:rsidRPr="00220E3F" w:rsidRDefault="00220E3F" w:rsidP="00220E3F">
      <w:pPr>
        <w:pStyle w:val="PL"/>
        <w:rPr>
          <w:ins w:id="642" w:author="cmcc4" w:date="2025-11-21T13:55:00Z" w16du:dateUtc="2025-11-21T05:55:00Z"/>
          <w:rFonts w:eastAsiaTheme="minorEastAsia"/>
          <w:noProof w:val="0"/>
          <w:lang w:eastAsia="zh-CN"/>
        </w:rPr>
      </w:pPr>
      <w:ins w:id="64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summary: Create IMS Session</w:t>
        </w:r>
      </w:ins>
    </w:p>
    <w:p w14:paraId="259C07B7" w14:textId="77777777" w:rsidR="00220E3F" w:rsidRPr="00220E3F" w:rsidRDefault="00220E3F" w:rsidP="00220E3F">
      <w:pPr>
        <w:pStyle w:val="PL"/>
        <w:rPr>
          <w:ins w:id="644" w:author="cmcc4" w:date="2025-11-21T13:55:00Z" w16du:dateUtc="2025-11-21T05:55:00Z"/>
          <w:rFonts w:eastAsiaTheme="minorEastAsia"/>
          <w:noProof w:val="0"/>
          <w:lang w:eastAsia="zh-CN"/>
        </w:rPr>
      </w:pPr>
      <w:ins w:id="64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operationId: ImsSessionCreate</w:t>
        </w:r>
      </w:ins>
    </w:p>
    <w:p w14:paraId="6DE0B0A6" w14:textId="77777777" w:rsidR="00220E3F" w:rsidRPr="00220E3F" w:rsidRDefault="00220E3F" w:rsidP="00220E3F">
      <w:pPr>
        <w:pStyle w:val="PL"/>
        <w:rPr>
          <w:ins w:id="646" w:author="cmcc4" w:date="2025-11-21T13:55:00Z" w16du:dateUtc="2025-11-21T05:55:00Z"/>
          <w:rFonts w:eastAsiaTheme="minorEastAsia"/>
          <w:noProof w:val="0"/>
          <w:lang w:eastAsia="zh-CN"/>
        </w:rPr>
      </w:pPr>
      <w:ins w:id="64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5FE5C0D8" w14:textId="77777777" w:rsidR="00220E3F" w:rsidRPr="00220E3F" w:rsidRDefault="00220E3F" w:rsidP="00220E3F">
      <w:pPr>
        <w:pStyle w:val="PL"/>
        <w:rPr>
          <w:ins w:id="648" w:author="cmcc4" w:date="2025-11-21T13:55:00Z" w16du:dateUtc="2025-11-21T05:55:00Z"/>
          <w:rFonts w:eastAsiaTheme="minorEastAsia"/>
          <w:noProof w:val="0"/>
          <w:lang w:eastAsia="zh-CN"/>
        </w:rPr>
      </w:pPr>
      <w:ins w:id="64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IMS Sessions (Collection)</w:t>
        </w:r>
      </w:ins>
    </w:p>
    <w:p w14:paraId="0C241815" w14:textId="77777777" w:rsidR="00220E3F" w:rsidRPr="00220E3F" w:rsidRDefault="00220E3F" w:rsidP="00220E3F">
      <w:pPr>
        <w:pStyle w:val="PL"/>
        <w:rPr>
          <w:ins w:id="650" w:author="cmcc4" w:date="2025-11-21T13:55:00Z" w16du:dateUtc="2025-11-21T05:55:00Z"/>
          <w:rFonts w:eastAsiaTheme="minorEastAsia"/>
          <w:noProof w:val="0"/>
          <w:lang w:eastAsia="zh-CN"/>
        </w:rPr>
      </w:pPr>
      <w:ins w:id="6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requestBody:</w:t>
        </w:r>
      </w:ins>
    </w:p>
    <w:p w14:paraId="5FBC8989" w14:textId="77777777" w:rsidR="00220E3F" w:rsidRPr="00220E3F" w:rsidRDefault="00220E3F" w:rsidP="00220E3F">
      <w:pPr>
        <w:pStyle w:val="PL"/>
        <w:rPr>
          <w:ins w:id="652" w:author="cmcc4" w:date="2025-11-21T13:55:00Z" w16du:dateUtc="2025-11-21T05:55:00Z"/>
          <w:rFonts w:eastAsiaTheme="minorEastAsia"/>
          <w:noProof w:val="0"/>
          <w:lang w:eastAsia="zh-CN"/>
        </w:rPr>
      </w:pPr>
      <w:ins w:id="6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description: Creates a new Individual IMS Session resource.</w:t>
        </w:r>
      </w:ins>
    </w:p>
    <w:p w14:paraId="5EF5378A" w14:textId="77777777" w:rsidR="00220E3F" w:rsidRPr="00220E3F" w:rsidRDefault="00220E3F" w:rsidP="00220E3F">
      <w:pPr>
        <w:pStyle w:val="PL"/>
        <w:rPr>
          <w:ins w:id="654" w:author="cmcc4" w:date="2025-11-21T13:55:00Z" w16du:dateUtc="2025-11-21T05:55:00Z"/>
          <w:rFonts w:eastAsiaTheme="minorEastAsia"/>
          <w:noProof w:val="0"/>
          <w:lang w:eastAsia="zh-CN"/>
        </w:rPr>
      </w:pPr>
      <w:ins w:id="6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0060A31F" w14:textId="77777777" w:rsidR="00220E3F" w:rsidRPr="00220E3F" w:rsidRDefault="00220E3F" w:rsidP="00220E3F">
      <w:pPr>
        <w:pStyle w:val="PL"/>
        <w:rPr>
          <w:ins w:id="656" w:author="cmcc4" w:date="2025-11-21T13:55:00Z" w16du:dateUtc="2025-11-21T05:55:00Z"/>
          <w:rFonts w:eastAsiaTheme="minorEastAsia"/>
          <w:noProof w:val="0"/>
          <w:lang w:eastAsia="zh-CN"/>
        </w:rPr>
      </w:pPr>
      <w:ins w:id="6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165E84A7" w14:textId="77777777" w:rsidR="00220E3F" w:rsidRPr="00220E3F" w:rsidRDefault="00220E3F" w:rsidP="00220E3F">
      <w:pPr>
        <w:pStyle w:val="PL"/>
        <w:rPr>
          <w:ins w:id="658" w:author="cmcc4" w:date="2025-11-21T13:55:00Z" w16du:dateUtc="2025-11-21T05:55:00Z"/>
          <w:rFonts w:eastAsiaTheme="minorEastAsia"/>
          <w:noProof w:val="0"/>
          <w:lang w:eastAsia="zh-CN"/>
        </w:rPr>
      </w:pPr>
      <w:ins w:id="6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application/json:</w:t>
        </w:r>
      </w:ins>
    </w:p>
    <w:p w14:paraId="4313AA79" w14:textId="77777777" w:rsidR="00220E3F" w:rsidRPr="00220E3F" w:rsidRDefault="00220E3F" w:rsidP="00220E3F">
      <w:pPr>
        <w:pStyle w:val="PL"/>
        <w:rPr>
          <w:ins w:id="660" w:author="cmcc4" w:date="2025-11-21T13:55:00Z" w16du:dateUtc="2025-11-21T05:55:00Z"/>
          <w:rFonts w:eastAsiaTheme="minorEastAsia"/>
          <w:noProof w:val="0"/>
          <w:lang w:eastAsia="zh-CN"/>
        </w:rPr>
      </w:pPr>
      <w:ins w:id="6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647FC7D1" w14:textId="77777777" w:rsidR="00220E3F" w:rsidRPr="00220E3F" w:rsidRDefault="00220E3F" w:rsidP="00220E3F">
      <w:pPr>
        <w:pStyle w:val="PL"/>
        <w:rPr>
          <w:ins w:id="662" w:author="cmcc4" w:date="2025-11-21T13:55:00Z" w16du:dateUtc="2025-11-21T05:55:00Z"/>
          <w:rFonts w:eastAsiaTheme="minorEastAsia"/>
          <w:noProof w:val="0"/>
          <w:lang w:eastAsia="zh-CN"/>
        </w:rPr>
      </w:pPr>
      <w:ins w:id="6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$ref: 'TS29522_CommonData.yaml#/components/schemas/ImsSession/ImsSession'</w:t>
        </w:r>
      </w:ins>
    </w:p>
    <w:p w14:paraId="15218381" w14:textId="77777777" w:rsidR="00220E3F" w:rsidRPr="00220E3F" w:rsidRDefault="00220E3F" w:rsidP="00220E3F">
      <w:pPr>
        <w:pStyle w:val="PL"/>
        <w:rPr>
          <w:ins w:id="664" w:author="cmcc4" w:date="2025-11-21T13:55:00Z" w16du:dateUtc="2025-11-21T05:55:00Z"/>
          <w:rFonts w:eastAsiaTheme="minorEastAsia"/>
          <w:noProof w:val="0"/>
          <w:lang w:eastAsia="zh-CN"/>
        </w:rPr>
      </w:pPr>
      <w:ins w:id="66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41BEB8E4" w14:textId="77777777" w:rsidR="00220E3F" w:rsidRPr="00220E3F" w:rsidRDefault="00220E3F" w:rsidP="00220E3F">
      <w:pPr>
        <w:pStyle w:val="PL"/>
        <w:rPr>
          <w:ins w:id="666" w:author="cmcc4" w:date="2025-11-21T13:55:00Z" w16du:dateUtc="2025-11-21T05:55:00Z"/>
          <w:rFonts w:eastAsiaTheme="minorEastAsia"/>
          <w:noProof w:val="0"/>
          <w:lang w:eastAsia="zh-CN"/>
        </w:rPr>
      </w:pPr>
      <w:ins w:id="66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'201':</w:t>
        </w:r>
      </w:ins>
    </w:p>
    <w:p w14:paraId="4CC7D22D" w14:textId="77777777" w:rsidR="00220E3F" w:rsidRPr="00220E3F" w:rsidRDefault="00220E3F" w:rsidP="00220E3F">
      <w:pPr>
        <w:pStyle w:val="PL"/>
        <w:rPr>
          <w:ins w:id="668" w:author="cmcc4" w:date="2025-11-21T13:55:00Z" w16du:dateUtc="2025-11-21T05:55:00Z"/>
          <w:rFonts w:eastAsiaTheme="minorEastAsia"/>
          <w:noProof w:val="0"/>
          <w:lang w:eastAsia="zh-CN"/>
        </w:rPr>
      </w:pPr>
      <w:ins w:id="66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28D6EFE6" w14:textId="77777777" w:rsidR="00220E3F" w:rsidRPr="00220E3F" w:rsidRDefault="00220E3F" w:rsidP="00220E3F">
      <w:pPr>
        <w:pStyle w:val="PL"/>
        <w:rPr>
          <w:ins w:id="670" w:author="cmcc4" w:date="2025-11-21T13:55:00Z" w16du:dateUtc="2025-11-21T05:55:00Z"/>
          <w:rFonts w:eastAsiaTheme="minorEastAsia"/>
          <w:noProof w:val="0"/>
          <w:lang w:eastAsia="zh-CN"/>
        </w:rPr>
      </w:pPr>
      <w:ins w:id="67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The creation of an Individual IMS Session resource is confirmed and</w:t>
        </w:r>
      </w:ins>
    </w:p>
    <w:p w14:paraId="58BE2571" w14:textId="77777777" w:rsidR="00220E3F" w:rsidRPr="00220E3F" w:rsidRDefault="00220E3F" w:rsidP="00220E3F">
      <w:pPr>
        <w:pStyle w:val="PL"/>
        <w:rPr>
          <w:ins w:id="672" w:author="cmcc4" w:date="2025-11-21T13:55:00Z" w16du:dateUtc="2025-11-21T05:55:00Z"/>
          <w:rFonts w:eastAsiaTheme="minorEastAsia"/>
          <w:noProof w:val="0"/>
          <w:lang w:eastAsia="zh-CN"/>
        </w:rPr>
      </w:pPr>
      <w:ins w:id="67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 representation of that resource is returned.</w:t>
        </w:r>
      </w:ins>
    </w:p>
    <w:p w14:paraId="11AF468E" w14:textId="77777777" w:rsidR="00220E3F" w:rsidRPr="00220E3F" w:rsidRDefault="00220E3F" w:rsidP="00220E3F">
      <w:pPr>
        <w:pStyle w:val="PL"/>
        <w:rPr>
          <w:ins w:id="674" w:author="cmcc4" w:date="2025-11-21T13:55:00Z" w16du:dateUtc="2025-11-21T05:55:00Z"/>
          <w:rFonts w:eastAsiaTheme="minorEastAsia"/>
          <w:noProof w:val="0"/>
          <w:lang w:eastAsia="zh-CN"/>
        </w:rPr>
      </w:pPr>
      <w:ins w:id="67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0C327BA6" w14:textId="77777777" w:rsidR="00220E3F" w:rsidRPr="00220E3F" w:rsidRDefault="00220E3F" w:rsidP="00220E3F">
      <w:pPr>
        <w:pStyle w:val="PL"/>
        <w:rPr>
          <w:ins w:id="676" w:author="cmcc4" w:date="2025-11-21T13:55:00Z" w16du:dateUtc="2025-11-21T05:55:00Z"/>
          <w:rFonts w:eastAsiaTheme="minorEastAsia"/>
          <w:noProof w:val="0"/>
          <w:lang w:eastAsia="zh-CN"/>
        </w:rPr>
      </w:pPr>
      <w:ins w:id="67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application/json:</w:t>
        </w:r>
      </w:ins>
    </w:p>
    <w:p w14:paraId="07BE3C6A" w14:textId="77777777" w:rsidR="00220E3F" w:rsidRPr="00220E3F" w:rsidRDefault="00220E3F" w:rsidP="00220E3F">
      <w:pPr>
        <w:pStyle w:val="PL"/>
        <w:rPr>
          <w:ins w:id="678" w:author="cmcc4" w:date="2025-11-21T13:55:00Z" w16du:dateUtc="2025-11-21T05:55:00Z"/>
          <w:rFonts w:eastAsiaTheme="minorEastAsia"/>
          <w:noProof w:val="0"/>
          <w:lang w:eastAsia="zh-CN"/>
        </w:rPr>
      </w:pPr>
      <w:ins w:id="67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28206F53" w14:textId="77777777" w:rsidR="00220E3F" w:rsidRPr="00220E3F" w:rsidRDefault="00220E3F" w:rsidP="00220E3F">
      <w:pPr>
        <w:pStyle w:val="PL"/>
        <w:rPr>
          <w:ins w:id="680" w:author="cmcc4" w:date="2025-11-21T13:55:00Z" w16du:dateUtc="2025-11-21T05:55:00Z"/>
          <w:rFonts w:eastAsiaTheme="minorEastAsia"/>
          <w:noProof w:val="0"/>
          <w:lang w:eastAsia="zh-CN"/>
        </w:rPr>
      </w:pPr>
      <w:ins w:id="68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$ref: 'TS29522_CommonData.yaml#/components/schemas/ImsSession'</w:t>
        </w:r>
      </w:ins>
    </w:p>
    <w:p w14:paraId="7F5B7B32" w14:textId="77777777" w:rsidR="00220E3F" w:rsidRPr="00220E3F" w:rsidRDefault="00220E3F" w:rsidP="00220E3F">
      <w:pPr>
        <w:pStyle w:val="PL"/>
        <w:rPr>
          <w:ins w:id="682" w:author="cmcc4" w:date="2025-11-21T13:55:00Z" w16du:dateUtc="2025-11-21T05:55:00Z"/>
          <w:rFonts w:eastAsiaTheme="minorEastAsia"/>
          <w:noProof w:val="0"/>
          <w:lang w:eastAsia="zh-CN"/>
        </w:rPr>
      </w:pPr>
      <w:ins w:id="68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headers:</w:t>
        </w:r>
      </w:ins>
    </w:p>
    <w:p w14:paraId="73922845" w14:textId="77777777" w:rsidR="00220E3F" w:rsidRPr="00220E3F" w:rsidRDefault="00220E3F" w:rsidP="00220E3F">
      <w:pPr>
        <w:pStyle w:val="PL"/>
        <w:rPr>
          <w:ins w:id="684" w:author="cmcc4" w:date="2025-11-21T13:55:00Z" w16du:dateUtc="2025-11-21T05:55:00Z"/>
          <w:rFonts w:eastAsiaTheme="minorEastAsia"/>
          <w:noProof w:val="0"/>
          <w:lang w:eastAsia="zh-CN"/>
        </w:rPr>
      </w:pPr>
      <w:ins w:id="68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Location:</w:t>
        </w:r>
      </w:ins>
    </w:p>
    <w:p w14:paraId="491FC9B0" w14:textId="77777777" w:rsidR="00220E3F" w:rsidRPr="00220E3F" w:rsidRDefault="00220E3F" w:rsidP="00220E3F">
      <w:pPr>
        <w:pStyle w:val="PL"/>
        <w:rPr>
          <w:ins w:id="686" w:author="cmcc4" w:date="2025-11-21T13:55:00Z" w16du:dateUtc="2025-11-21T05:55:00Z"/>
          <w:rFonts w:eastAsiaTheme="minorEastAsia"/>
          <w:noProof w:val="0"/>
          <w:lang w:eastAsia="zh-CN"/>
        </w:rPr>
      </w:pPr>
      <w:ins w:id="68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description: &gt; </w:t>
        </w:r>
      </w:ins>
    </w:p>
    <w:p w14:paraId="6389510F" w14:textId="77777777" w:rsidR="00220E3F" w:rsidRPr="00220E3F" w:rsidRDefault="00220E3F" w:rsidP="00220E3F">
      <w:pPr>
        <w:pStyle w:val="PL"/>
        <w:rPr>
          <w:ins w:id="688" w:author="cmcc4" w:date="2025-11-21T13:55:00Z" w16du:dateUtc="2025-11-21T05:55:00Z"/>
          <w:rFonts w:eastAsiaTheme="minorEastAsia"/>
          <w:noProof w:val="0"/>
          <w:lang w:eastAsia="zh-CN"/>
        </w:rPr>
      </w:pPr>
      <w:ins w:id="68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The URI of the newly created resource, according to the structure:</w:t>
        </w:r>
      </w:ins>
    </w:p>
    <w:p w14:paraId="25F78A69" w14:textId="77777777" w:rsidR="00220E3F" w:rsidRPr="00220E3F" w:rsidRDefault="00220E3F" w:rsidP="00220E3F">
      <w:pPr>
        <w:pStyle w:val="PL"/>
        <w:rPr>
          <w:ins w:id="690" w:author="cmcc4" w:date="2025-11-21T13:55:00Z" w16du:dateUtc="2025-11-21T05:55:00Z"/>
          <w:rFonts w:eastAsiaTheme="minorEastAsia"/>
          <w:noProof w:val="0"/>
          <w:lang w:eastAsia="zh-CN"/>
        </w:rPr>
      </w:pPr>
      <w:ins w:id="69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{apiRoot}/mmtel-callcontrol/&lt;apiVersion&gt;/ims-sessions/{sessionId}.</w:t>
        </w:r>
      </w:ins>
    </w:p>
    <w:p w14:paraId="2485AF72" w14:textId="77777777" w:rsidR="00220E3F" w:rsidRPr="00220E3F" w:rsidRDefault="00220E3F" w:rsidP="00220E3F">
      <w:pPr>
        <w:pStyle w:val="PL"/>
        <w:rPr>
          <w:ins w:id="692" w:author="cmcc4" w:date="2025-11-21T13:55:00Z" w16du:dateUtc="2025-11-21T05:55:00Z"/>
          <w:rFonts w:eastAsiaTheme="minorEastAsia"/>
          <w:noProof w:val="0"/>
          <w:lang w:eastAsia="zh-CN"/>
        </w:rPr>
      </w:pPr>
      <w:ins w:id="69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37A85EF6" w14:textId="77777777" w:rsidR="00220E3F" w:rsidRPr="00220E3F" w:rsidRDefault="00220E3F" w:rsidP="00220E3F">
      <w:pPr>
        <w:pStyle w:val="PL"/>
        <w:rPr>
          <w:ins w:id="694" w:author="cmcc4" w:date="2025-11-21T13:55:00Z" w16du:dateUtc="2025-11-21T05:55:00Z"/>
          <w:rFonts w:eastAsiaTheme="minorEastAsia"/>
          <w:noProof w:val="0"/>
          <w:lang w:eastAsia="zh-CN"/>
        </w:rPr>
      </w:pPr>
      <w:ins w:id="69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type: string</w:t>
        </w:r>
      </w:ins>
    </w:p>
    <w:p w14:paraId="514FE632" w14:textId="77777777" w:rsidR="00220E3F" w:rsidRPr="00220E3F" w:rsidRDefault="00220E3F" w:rsidP="00220E3F">
      <w:pPr>
        <w:pStyle w:val="PL"/>
        <w:rPr>
          <w:ins w:id="696" w:author="cmcc4" w:date="2025-11-21T13:55:00Z" w16du:dateUtc="2025-11-21T05:55:00Z"/>
          <w:rFonts w:eastAsiaTheme="minorEastAsia"/>
          <w:noProof w:val="0"/>
          <w:lang w:eastAsia="zh-CN"/>
        </w:rPr>
      </w:pPr>
      <w:ins w:id="69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013EFC69" w14:textId="77777777" w:rsidR="00220E3F" w:rsidRPr="00220E3F" w:rsidRDefault="00220E3F" w:rsidP="00220E3F">
      <w:pPr>
        <w:pStyle w:val="PL"/>
        <w:rPr>
          <w:ins w:id="698" w:author="cmcc4" w:date="2025-11-21T13:55:00Z" w16du:dateUtc="2025-11-21T05:55:00Z"/>
          <w:rFonts w:eastAsiaTheme="minorEastAsia"/>
          <w:noProof w:val="0"/>
          <w:lang w:eastAsia="zh-CN"/>
        </w:rPr>
      </w:pPr>
      <w:ins w:id="69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'TS29571_CommonData.yaml#/components/responses/400'</w:t>
        </w:r>
      </w:ins>
    </w:p>
    <w:p w14:paraId="6865FF5D" w14:textId="77777777" w:rsidR="00220E3F" w:rsidRPr="00220E3F" w:rsidRDefault="00220E3F" w:rsidP="00220E3F">
      <w:pPr>
        <w:pStyle w:val="PL"/>
        <w:rPr>
          <w:ins w:id="700" w:author="cmcc4" w:date="2025-11-21T13:55:00Z" w16du:dateUtc="2025-11-21T05:55:00Z"/>
          <w:rFonts w:eastAsiaTheme="minorEastAsia"/>
          <w:noProof w:val="0"/>
          <w:lang w:eastAsia="zh-CN"/>
        </w:rPr>
      </w:pPr>
      <w:ins w:id="70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2C028DF8" w14:textId="77777777" w:rsidR="00220E3F" w:rsidRPr="00220E3F" w:rsidRDefault="00220E3F" w:rsidP="00220E3F">
      <w:pPr>
        <w:pStyle w:val="PL"/>
        <w:rPr>
          <w:ins w:id="702" w:author="cmcc4" w:date="2025-11-21T13:55:00Z" w16du:dateUtc="2025-11-21T05:55:00Z"/>
          <w:rFonts w:eastAsiaTheme="minorEastAsia"/>
          <w:noProof w:val="0"/>
          <w:lang w:eastAsia="zh-CN"/>
        </w:rPr>
      </w:pPr>
      <w:ins w:id="70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'TS29571_CommonData.yaml#/components/responses/401'</w:t>
        </w:r>
      </w:ins>
    </w:p>
    <w:p w14:paraId="790D39B5" w14:textId="77777777" w:rsidR="00220E3F" w:rsidRPr="00220E3F" w:rsidRDefault="00220E3F" w:rsidP="00220E3F">
      <w:pPr>
        <w:pStyle w:val="PL"/>
        <w:rPr>
          <w:ins w:id="704" w:author="cmcc4" w:date="2025-11-21T13:55:00Z" w16du:dateUtc="2025-11-21T05:55:00Z"/>
          <w:rFonts w:eastAsiaTheme="minorEastAsia"/>
          <w:noProof w:val="0"/>
          <w:lang w:eastAsia="zh-CN"/>
        </w:rPr>
      </w:pPr>
      <w:ins w:id="70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0B6BD410" w14:textId="77777777" w:rsidR="00220E3F" w:rsidRPr="00220E3F" w:rsidRDefault="00220E3F" w:rsidP="00220E3F">
      <w:pPr>
        <w:pStyle w:val="PL"/>
        <w:rPr>
          <w:ins w:id="706" w:author="cmcc4" w:date="2025-11-21T13:55:00Z" w16du:dateUtc="2025-11-21T05:55:00Z"/>
          <w:rFonts w:eastAsiaTheme="minorEastAsia"/>
          <w:noProof w:val="0"/>
          <w:lang w:eastAsia="zh-CN"/>
        </w:rPr>
      </w:pPr>
      <w:ins w:id="70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'TS29571_CommonData.yaml#/components/responses/403'</w:t>
        </w:r>
      </w:ins>
    </w:p>
    <w:p w14:paraId="42B30E4E" w14:textId="77777777" w:rsidR="00220E3F" w:rsidRPr="00220E3F" w:rsidRDefault="00220E3F" w:rsidP="00220E3F">
      <w:pPr>
        <w:pStyle w:val="PL"/>
        <w:rPr>
          <w:ins w:id="708" w:author="cmcc4" w:date="2025-11-21T13:55:00Z" w16du:dateUtc="2025-11-21T05:55:00Z"/>
          <w:rFonts w:eastAsiaTheme="minorEastAsia"/>
          <w:noProof w:val="0"/>
          <w:lang w:eastAsia="zh-CN"/>
        </w:rPr>
      </w:pPr>
      <w:ins w:id="70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6A388B6B" w14:textId="77777777" w:rsidR="00220E3F" w:rsidRPr="00220E3F" w:rsidRDefault="00220E3F" w:rsidP="00220E3F">
      <w:pPr>
        <w:pStyle w:val="PL"/>
        <w:rPr>
          <w:ins w:id="710" w:author="cmcc4" w:date="2025-11-21T13:55:00Z" w16du:dateUtc="2025-11-21T05:55:00Z"/>
          <w:rFonts w:eastAsiaTheme="minorEastAsia"/>
          <w:noProof w:val="0"/>
          <w:lang w:eastAsia="zh-CN"/>
        </w:rPr>
      </w:pPr>
      <w:ins w:id="71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'TS29571_CommonData.yaml#/components/responses/404'</w:t>
        </w:r>
      </w:ins>
    </w:p>
    <w:p w14:paraId="164973D8" w14:textId="77777777" w:rsidR="00220E3F" w:rsidRPr="00220E3F" w:rsidRDefault="00220E3F" w:rsidP="00220E3F">
      <w:pPr>
        <w:pStyle w:val="PL"/>
        <w:rPr>
          <w:ins w:id="712" w:author="cmcc4" w:date="2025-11-21T13:55:00Z" w16du:dateUtc="2025-11-21T05:55:00Z"/>
          <w:rFonts w:eastAsiaTheme="minorEastAsia"/>
          <w:noProof w:val="0"/>
          <w:lang w:eastAsia="zh-CN"/>
        </w:rPr>
      </w:pPr>
      <w:ins w:id="71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'406':</w:t>
        </w:r>
      </w:ins>
    </w:p>
    <w:p w14:paraId="1AEDF57F" w14:textId="77777777" w:rsidR="00220E3F" w:rsidRPr="00220E3F" w:rsidRDefault="00220E3F" w:rsidP="00220E3F">
      <w:pPr>
        <w:pStyle w:val="PL"/>
        <w:rPr>
          <w:ins w:id="714" w:author="cmcc4" w:date="2025-11-21T13:55:00Z" w16du:dateUtc="2025-11-21T05:55:00Z"/>
          <w:rFonts w:eastAsiaTheme="minorEastAsia"/>
          <w:noProof w:val="0"/>
          <w:lang w:eastAsia="zh-CN"/>
        </w:rPr>
      </w:pPr>
      <w:ins w:id="7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'TS29571_CommonData.yaml#/components/responses/406'</w:t>
        </w:r>
      </w:ins>
    </w:p>
    <w:p w14:paraId="35EFBC50" w14:textId="77777777" w:rsidR="00220E3F" w:rsidRPr="00220E3F" w:rsidRDefault="00220E3F" w:rsidP="00220E3F">
      <w:pPr>
        <w:pStyle w:val="PL"/>
        <w:rPr>
          <w:ins w:id="716" w:author="cmcc4" w:date="2025-11-21T13:55:00Z" w16du:dateUtc="2025-11-21T05:55:00Z"/>
          <w:rFonts w:eastAsiaTheme="minorEastAsia"/>
          <w:noProof w:val="0"/>
          <w:lang w:eastAsia="zh-CN"/>
        </w:rPr>
      </w:pPr>
      <w:ins w:id="71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49182539" w14:textId="77777777" w:rsidR="00220E3F" w:rsidRPr="00220E3F" w:rsidRDefault="00220E3F" w:rsidP="00220E3F">
      <w:pPr>
        <w:pStyle w:val="PL"/>
        <w:rPr>
          <w:ins w:id="718" w:author="cmcc4" w:date="2025-11-21T13:55:00Z" w16du:dateUtc="2025-11-21T05:55:00Z"/>
          <w:rFonts w:eastAsiaTheme="minorEastAsia"/>
          <w:noProof w:val="0"/>
          <w:lang w:eastAsia="zh-CN"/>
        </w:rPr>
      </w:pPr>
      <w:ins w:id="71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'TS29571_CommonData.yaml#/components/responses/411'</w:t>
        </w:r>
      </w:ins>
    </w:p>
    <w:p w14:paraId="3E58E595" w14:textId="77777777" w:rsidR="00220E3F" w:rsidRPr="00220E3F" w:rsidRDefault="00220E3F" w:rsidP="00220E3F">
      <w:pPr>
        <w:pStyle w:val="PL"/>
        <w:rPr>
          <w:ins w:id="720" w:author="cmcc4" w:date="2025-11-21T13:55:00Z" w16du:dateUtc="2025-11-21T05:55:00Z"/>
          <w:rFonts w:eastAsiaTheme="minorEastAsia"/>
          <w:noProof w:val="0"/>
          <w:lang w:eastAsia="zh-CN"/>
        </w:rPr>
      </w:pPr>
      <w:ins w:id="72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736C51DA" w14:textId="77777777" w:rsidR="00220E3F" w:rsidRPr="00220E3F" w:rsidRDefault="00220E3F" w:rsidP="00220E3F">
      <w:pPr>
        <w:pStyle w:val="PL"/>
        <w:rPr>
          <w:ins w:id="722" w:author="cmcc4" w:date="2025-11-21T13:55:00Z" w16du:dateUtc="2025-11-21T05:55:00Z"/>
          <w:rFonts w:eastAsiaTheme="minorEastAsia"/>
          <w:noProof w:val="0"/>
          <w:lang w:eastAsia="zh-CN"/>
        </w:rPr>
      </w:pPr>
      <w:ins w:id="72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'TS29571_CommonData.yaml#/components/responses/413'</w:t>
        </w:r>
      </w:ins>
    </w:p>
    <w:p w14:paraId="1D8D1866" w14:textId="77777777" w:rsidR="00220E3F" w:rsidRPr="00220E3F" w:rsidRDefault="00220E3F" w:rsidP="00220E3F">
      <w:pPr>
        <w:pStyle w:val="PL"/>
        <w:rPr>
          <w:ins w:id="724" w:author="cmcc4" w:date="2025-11-21T13:55:00Z" w16du:dateUtc="2025-11-21T05:55:00Z"/>
          <w:rFonts w:eastAsiaTheme="minorEastAsia"/>
          <w:noProof w:val="0"/>
          <w:lang w:eastAsia="zh-CN"/>
        </w:rPr>
      </w:pPr>
      <w:ins w:id="72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48EDD2CD" w14:textId="77777777" w:rsidR="00220E3F" w:rsidRPr="00220E3F" w:rsidRDefault="00220E3F" w:rsidP="00220E3F">
      <w:pPr>
        <w:pStyle w:val="PL"/>
        <w:rPr>
          <w:ins w:id="726" w:author="cmcc4" w:date="2025-11-21T13:55:00Z" w16du:dateUtc="2025-11-21T05:55:00Z"/>
          <w:rFonts w:eastAsiaTheme="minorEastAsia"/>
          <w:noProof w:val="0"/>
          <w:lang w:eastAsia="zh-CN"/>
        </w:rPr>
      </w:pPr>
      <w:ins w:id="72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'TS29571_CommonData.yaml#/components/responses/415'</w:t>
        </w:r>
      </w:ins>
    </w:p>
    <w:p w14:paraId="66BCE2D4" w14:textId="77777777" w:rsidR="00220E3F" w:rsidRPr="00220E3F" w:rsidRDefault="00220E3F" w:rsidP="00220E3F">
      <w:pPr>
        <w:pStyle w:val="PL"/>
        <w:rPr>
          <w:ins w:id="728" w:author="cmcc4" w:date="2025-11-21T13:55:00Z" w16du:dateUtc="2025-11-21T05:55:00Z"/>
          <w:rFonts w:eastAsiaTheme="minorEastAsia"/>
          <w:noProof w:val="0"/>
          <w:lang w:eastAsia="zh-CN"/>
        </w:rPr>
      </w:pPr>
      <w:ins w:id="72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7756CF7B" w14:textId="77777777" w:rsidR="00220E3F" w:rsidRPr="00220E3F" w:rsidRDefault="00220E3F" w:rsidP="00220E3F">
      <w:pPr>
        <w:pStyle w:val="PL"/>
        <w:rPr>
          <w:ins w:id="730" w:author="cmcc4" w:date="2025-11-21T13:55:00Z" w16du:dateUtc="2025-11-21T05:55:00Z"/>
          <w:rFonts w:eastAsiaTheme="minorEastAsia"/>
          <w:noProof w:val="0"/>
          <w:lang w:eastAsia="zh-CN"/>
        </w:rPr>
      </w:pPr>
      <w:ins w:id="73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'TS29571_CommonData.yaml#/components/responses/429'</w:t>
        </w:r>
      </w:ins>
    </w:p>
    <w:p w14:paraId="5862942C" w14:textId="77777777" w:rsidR="00220E3F" w:rsidRPr="00220E3F" w:rsidRDefault="00220E3F" w:rsidP="00220E3F">
      <w:pPr>
        <w:pStyle w:val="PL"/>
        <w:rPr>
          <w:ins w:id="732" w:author="cmcc4" w:date="2025-11-21T13:55:00Z" w16du:dateUtc="2025-11-21T05:55:00Z"/>
          <w:rFonts w:eastAsiaTheme="minorEastAsia"/>
          <w:noProof w:val="0"/>
          <w:lang w:eastAsia="zh-CN"/>
        </w:rPr>
      </w:pPr>
      <w:ins w:id="73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58DB4ACD" w14:textId="77777777" w:rsidR="00220E3F" w:rsidRPr="00220E3F" w:rsidRDefault="00220E3F" w:rsidP="00220E3F">
      <w:pPr>
        <w:pStyle w:val="PL"/>
        <w:rPr>
          <w:ins w:id="734" w:author="cmcc4" w:date="2025-11-21T13:55:00Z" w16du:dateUtc="2025-11-21T05:55:00Z"/>
          <w:rFonts w:eastAsiaTheme="minorEastAsia"/>
          <w:noProof w:val="0"/>
          <w:lang w:eastAsia="zh-CN"/>
        </w:rPr>
      </w:pPr>
      <w:ins w:id="73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'TS29571_CommonData.yaml#/components/responses/500'</w:t>
        </w:r>
      </w:ins>
    </w:p>
    <w:p w14:paraId="6FD18D1C" w14:textId="77777777" w:rsidR="00220E3F" w:rsidRPr="00220E3F" w:rsidRDefault="00220E3F" w:rsidP="00220E3F">
      <w:pPr>
        <w:pStyle w:val="PL"/>
        <w:rPr>
          <w:ins w:id="736" w:author="cmcc4" w:date="2025-11-21T13:55:00Z" w16du:dateUtc="2025-11-21T05:55:00Z"/>
          <w:rFonts w:eastAsiaTheme="minorEastAsia"/>
          <w:noProof w:val="0"/>
          <w:lang w:eastAsia="zh-CN"/>
        </w:rPr>
      </w:pPr>
      <w:ins w:id="73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'501':</w:t>
        </w:r>
      </w:ins>
    </w:p>
    <w:p w14:paraId="551F67ED" w14:textId="77777777" w:rsidR="00220E3F" w:rsidRPr="00220E3F" w:rsidRDefault="00220E3F" w:rsidP="00220E3F">
      <w:pPr>
        <w:pStyle w:val="PL"/>
        <w:rPr>
          <w:ins w:id="738" w:author="cmcc4" w:date="2025-11-21T13:55:00Z" w16du:dateUtc="2025-11-21T05:55:00Z"/>
          <w:rFonts w:eastAsiaTheme="minorEastAsia"/>
          <w:noProof w:val="0"/>
          <w:lang w:eastAsia="zh-CN"/>
        </w:rPr>
      </w:pPr>
      <w:ins w:id="73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'TS29571_CommonData.yaml#/components/responses/501'</w:t>
        </w:r>
      </w:ins>
    </w:p>
    <w:p w14:paraId="30E2D992" w14:textId="77777777" w:rsidR="00220E3F" w:rsidRPr="00220E3F" w:rsidRDefault="00220E3F" w:rsidP="00220E3F">
      <w:pPr>
        <w:pStyle w:val="PL"/>
        <w:rPr>
          <w:ins w:id="740" w:author="cmcc4" w:date="2025-11-21T13:55:00Z" w16du:dateUtc="2025-11-21T05:55:00Z"/>
          <w:rFonts w:eastAsiaTheme="minorEastAsia"/>
          <w:noProof w:val="0"/>
          <w:lang w:eastAsia="zh-CN"/>
        </w:rPr>
      </w:pPr>
      <w:ins w:id="74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09C19427" w14:textId="77777777" w:rsidR="00220E3F" w:rsidRPr="00220E3F" w:rsidRDefault="00220E3F" w:rsidP="00220E3F">
      <w:pPr>
        <w:pStyle w:val="PL"/>
        <w:rPr>
          <w:ins w:id="742" w:author="cmcc4" w:date="2025-11-21T13:55:00Z" w16du:dateUtc="2025-11-21T05:55:00Z"/>
          <w:rFonts w:eastAsiaTheme="minorEastAsia"/>
          <w:noProof w:val="0"/>
          <w:lang w:eastAsia="zh-CN"/>
        </w:rPr>
      </w:pPr>
      <w:ins w:id="74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'TS29571_CommonData.yaml#/components/responses/503'</w:t>
        </w:r>
      </w:ins>
    </w:p>
    <w:p w14:paraId="625D5509" w14:textId="77777777" w:rsidR="00220E3F" w:rsidRPr="00220E3F" w:rsidRDefault="00220E3F" w:rsidP="00220E3F">
      <w:pPr>
        <w:pStyle w:val="PL"/>
        <w:rPr>
          <w:ins w:id="744" w:author="cmcc4" w:date="2025-11-21T13:55:00Z" w16du:dateUtc="2025-11-21T05:55:00Z"/>
          <w:rFonts w:eastAsiaTheme="minorEastAsia"/>
          <w:noProof w:val="0"/>
          <w:lang w:eastAsia="zh-CN"/>
        </w:rPr>
      </w:pPr>
      <w:ins w:id="74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3194354E" w14:textId="77777777" w:rsidR="00220E3F" w:rsidRPr="00220E3F" w:rsidRDefault="00220E3F" w:rsidP="00220E3F">
      <w:pPr>
        <w:pStyle w:val="PL"/>
        <w:rPr>
          <w:ins w:id="746" w:author="cmcc4" w:date="2025-11-21T13:55:00Z" w16du:dateUtc="2025-11-21T05:55:00Z"/>
          <w:rFonts w:eastAsiaTheme="minorEastAsia"/>
          <w:noProof w:val="0"/>
          <w:lang w:eastAsia="zh-CN"/>
        </w:rPr>
      </w:pPr>
      <w:ins w:id="74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'TS29571_CommonData.yaml#/components/responses/default'</w:t>
        </w:r>
      </w:ins>
    </w:p>
    <w:p w14:paraId="1DCDAE8E" w14:textId="77777777" w:rsidR="00220E3F" w:rsidRPr="00220E3F" w:rsidRDefault="00220E3F" w:rsidP="00220E3F">
      <w:pPr>
        <w:pStyle w:val="PL"/>
        <w:rPr>
          <w:ins w:id="748" w:author="cmcc4" w:date="2025-11-21T13:55:00Z" w16du:dateUtc="2025-11-21T05:55:00Z"/>
          <w:rFonts w:eastAsiaTheme="minorEastAsia"/>
          <w:noProof w:val="0"/>
          <w:lang w:eastAsia="zh-CN"/>
        </w:rPr>
      </w:pPr>
      <w:ins w:id="74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callbacks:</w:t>
        </w:r>
      </w:ins>
    </w:p>
    <w:p w14:paraId="76AE406B" w14:textId="77777777" w:rsidR="00220E3F" w:rsidRPr="00220E3F" w:rsidRDefault="00220E3F" w:rsidP="00220E3F">
      <w:pPr>
        <w:pStyle w:val="PL"/>
        <w:rPr>
          <w:ins w:id="750" w:author="cmcc4" w:date="2025-11-21T13:55:00Z" w16du:dateUtc="2025-11-21T05:55:00Z"/>
          <w:rFonts w:eastAsiaTheme="minorEastAsia"/>
          <w:noProof w:val="0"/>
          <w:lang w:eastAsia="zh-CN"/>
        </w:rPr>
      </w:pPr>
      <w:ins w:id="7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ImsSessionEventNotification:</w:t>
        </w:r>
      </w:ins>
    </w:p>
    <w:p w14:paraId="15EA49FA" w14:textId="77777777" w:rsidR="00220E3F" w:rsidRPr="00220E3F" w:rsidRDefault="00220E3F" w:rsidP="00220E3F">
      <w:pPr>
        <w:pStyle w:val="PL"/>
        <w:rPr>
          <w:ins w:id="752" w:author="cmcc4" w:date="2025-11-21T13:55:00Z" w16du:dateUtc="2025-11-21T05:55:00Z"/>
          <w:rFonts w:eastAsiaTheme="minorEastAsia"/>
          <w:noProof w:val="0"/>
          <w:lang w:eastAsia="zh-CN"/>
        </w:rPr>
      </w:pPr>
      <w:ins w:id="7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'{$</w:t>
        </w:r>
        <w:proofErr w:type="gramStart"/>
        <w:r w:rsidRPr="00220E3F">
          <w:rPr>
            <w:rFonts w:eastAsiaTheme="minorEastAsia"/>
            <w:noProof w:val="0"/>
            <w:lang w:eastAsia="zh-CN"/>
          </w:rPr>
          <w:t>request.body</w:t>
        </w:r>
        <w:proofErr w:type="gramEnd"/>
        <w:r w:rsidRPr="00220E3F">
          <w:rPr>
            <w:rFonts w:eastAsiaTheme="minorEastAsia"/>
            <w:noProof w:val="0"/>
            <w:lang w:eastAsia="zh-CN"/>
          </w:rPr>
          <w:t>#/notifUri}':</w:t>
        </w:r>
      </w:ins>
    </w:p>
    <w:p w14:paraId="5824AE19" w14:textId="77777777" w:rsidR="00220E3F" w:rsidRPr="00220E3F" w:rsidRDefault="00220E3F" w:rsidP="00220E3F">
      <w:pPr>
        <w:pStyle w:val="PL"/>
        <w:rPr>
          <w:ins w:id="754" w:author="cmcc4" w:date="2025-11-21T13:55:00Z" w16du:dateUtc="2025-11-21T05:55:00Z"/>
          <w:rFonts w:eastAsiaTheme="minorEastAsia"/>
          <w:noProof w:val="0"/>
          <w:lang w:eastAsia="zh-CN"/>
        </w:rPr>
      </w:pPr>
      <w:ins w:id="7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lastRenderedPageBreak/>
          <w:t xml:space="preserve">            post:</w:t>
        </w:r>
      </w:ins>
    </w:p>
    <w:p w14:paraId="1237CA5B" w14:textId="77777777" w:rsidR="00220E3F" w:rsidRPr="00220E3F" w:rsidRDefault="00220E3F" w:rsidP="00220E3F">
      <w:pPr>
        <w:pStyle w:val="PL"/>
        <w:rPr>
          <w:ins w:id="756" w:author="cmcc4" w:date="2025-11-21T13:55:00Z" w16du:dateUtc="2025-11-21T05:55:00Z"/>
          <w:rFonts w:eastAsiaTheme="minorEastAsia"/>
          <w:noProof w:val="0"/>
          <w:lang w:eastAsia="zh-CN"/>
        </w:rPr>
      </w:pPr>
      <w:ins w:id="7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requestBody:</w:t>
        </w:r>
      </w:ins>
    </w:p>
    <w:p w14:paraId="015AAD4D" w14:textId="77777777" w:rsidR="00220E3F" w:rsidRPr="00220E3F" w:rsidRDefault="00220E3F" w:rsidP="00220E3F">
      <w:pPr>
        <w:pStyle w:val="PL"/>
        <w:rPr>
          <w:ins w:id="758" w:author="cmcc4" w:date="2025-11-21T13:55:00Z" w16du:dateUtc="2025-11-21T05:55:00Z"/>
          <w:rFonts w:eastAsiaTheme="minorEastAsia"/>
          <w:noProof w:val="0"/>
          <w:lang w:eastAsia="zh-CN"/>
        </w:rPr>
      </w:pPr>
      <w:ins w:id="7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required: true</w:t>
        </w:r>
      </w:ins>
    </w:p>
    <w:p w14:paraId="0EB704D8" w14:textId="77777777" w:rsidR="00220E3F" w:rsidRPr="00220E3F" w:rsidRDefault="00220E3F" w:rsidP="00220E3F">
      <w:pPr>
        <w:pStyle w:val="PL"/>
        <w:rPr>
          <w:ins w:id="760" w:author="cmcc4" w:date="2025-11-21T13:55:00Z" w16du:dateUtc="2025-11-21T05:55:00Z"/>
          <w:rFonts w:eastAsiaTheme="minorEastAsia"/>
          <w:noProof w:val="0"/>
          <w:lang w:eastAsia="zh-CN"/>
        </w:rPr>
      </w:pPr>
      <w:ins w:id="7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content:</w:t>
        </w:r>
      </w:ins>
    </w:p>
    <w:p w14:paraId="1E4189D8" w14:textId="77777777" w:rsidR="00220E3F" w:rsidRPr="00220E3F" w:rsidRDefault="00220E3F" w:rsidP="00220E3F">
      <w:pPr>
        <w:pStyle w:val="PL"/>
        <w:rPr>
          <w:ins w:id="762" w:author="cmcc4" w:date="2025-11-21T13:55:00Z" w16du:dateUtc="2025-11-21T05:55:00Z"/>
          <w:rFonts w:eastAsiaTheme="minorEastAsia"/>
          <w:noProof w:val="0"/>
          <w:lang w:eastAsia="zh-CN"/>
        </w:rPr>
      </w:pPr>
      <w:ins w:id="7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application/json:</w:t>
        </w:r>
      </w:ins>
    </w:p>
    <w:p w14:paraId="5351EB5D" w14:textId="77777777" w:rsidR="00220E3F" w:rsidRPr="00220E3F" w:rsidRDefault="00220E3F" w:rsidP="00220E3F">
      <w:pPr>
        <w:pStyle w:val="PL"/>
        <w:rPr>
          <w:ins w:id="764" w:author="cmcc4" w:date="2025-11-21T13:55:00Z" w16du:dateUtc="2025-11-21T05:55:00Z"/>
          <w:rFonts w:eastAsiaTheme="minorEastAsia"/>
          <w:noProof w:val="0"/>
          <w:lang w:eastAsia="zh-CN"/>
        </w:rPr>
      </w:pPr>
      <w:ins w:id="76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  schema:</w:t>
        </w:r>
      </w:ins>
    </w:p>
    <w:p w14:paraId="08BF2059" w14:textId="77777777" w:rsidR="00220E3F" w:rsidRPr="00220E3F" w:rsidRDefault="00220E3F" w:rsidP="00220E3F">
      <w:pPr>
        <w:pStyle w:val="PL"/>
        <w:rPr>
          <w:ins w:id="766" w:author="cmcc4" w:date="2025-11-21T13:55:00Z" w16du:dateUtc="2025-11-21T05:55:00Z"/>
          <w:rFonts w:eastAsiaTheme="minorEastAsia"/>
          <w:noProof w:val="0"/>
          <w:lang w:eastAsia="zh-CN"/>
        </w:rPr>
      </w:pPr>
      <w:ins w:id="76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    $ref: 'TS29175_Nimsas_ImsSessionManagement.yaml#/components/schemas/ImsSessionEventNotification'</w:t>
        </w:r>
      </w:ins>
    </w:p>
    <w:p w14:paraId="2748B220" w14:textId="77777777" w:rsidR="00220E3F" w:rsidRPr="00220E3F" w:rsidRDefault="00220E3F" w:rsidP="00220E3F">
      <w:pPr>
        <w:pStyle w:val="PL"/>
        <w:rPr>
          <w:ins w:id="768" w:author="cmcc4" w:date="2025-11-21T13:55:00Z" w16du:dateUtc="2025-11-21T05:55:00Z"/>
          <w:rFonts w:eastAsiaTheme="minorEastAsia"/>
          <w:noProof w:val="0"/>
          <w:lang w:eastAsia="zh-CN"/>
        </w:rPr>
      </w:pPr>
      <w:ins w:id="76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responses:</w:t>
        </w:r>
      </w:ins>
    </w:p>
    <w:p w14:paraId="2AE64D84" w14:textId="77777777" w:rsidR="00220E3F" w:rsidRPr="00220E3F" w:rsidRDefault="00220E3F" w:rsidP="00220E3F">
      <w:pPr>
        <w:pStyle w:val="PL"/>
        <w:rPr>
          <w:ins w:id="770" w:author="cmcc4" w:date="2025-11-21T13:55:00Z" w16du:dateUtc="2025-11-21T05:55:00Z"/>
          <w:rFonts w:eastAsiaTheme="minorEastAsia"/>
          <w:noProof w:val="0"/>
          <w:lang w:eastAsia="zh-CN"/>
        </w:rPr>
      </w:pPr>
      <w:ins w:id="77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'204':</w:t>
        </w:r>
      </w:ins>
    </w:p>
    <w:p w14:paraId="60389D43" w14:textId="77777777" w:rsidR="00220E3F" w:rsidRPr="00220E3F" w:rsidRDefault="00220E3F" w:rsidP="00220E3F">
      <w:pPr>
        <w:pStyle w:val="PL"/>
        <w:rPr>
          <w:ins w:id="772" w:author="cmcc4" w:date="2025-11-21T13:55:00Z" w16du:dateUtc="2025-11-21T05:55:00Z"/>
          <w:rFonts w:eastAsiaTheme="minorEastAsia"/>
          <w:noProof w:val="0"/>
          <w:lang w:eastAsia="zh-CN"/>
        </w:rPr>
      </w:pPr>
      <w:ins w:id="77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description: &gt;</w:t>
        </w:r>
      </w:ins>
    </w:p>
    <w:p w14:paraId="76F60B26" w14:textId="77777777" w:rsidR="00220E3F" w:rsidRPr="00220E3F" w:rsidRDefault="00220E3F" w:rsidP="00220E3F">
      <w:pPr>
        <w:pStyle w:val="PL"/>
        <w:rPr>
          <w:ins w:id="774" w:author="cmcc4" w:date="2025-11-21T13:55:00Z" w16du:dateUtc="2025-11-21T05:55:00Z"/>
          <w:rFonts w:eastAsiaTheme="minorEastAsia"/>
          <w:noProof w:val="0"/>
          <w:lang w:eastAsia="zh-CN"/>
        </w:rPr>
      </w:pPr>
      <w:ins w:id="77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  No Content. The IMS session notification is successfully received and acknowledged.</w:t>
        </w:r>
      </w:ins>
    </w:p>
    <w:p w14:paraId="58169BA7" w14:textId="77777777" w:rsidR="00220E3F" w:rsidRPr="00220E3F" w:rsidRDefault="00220E3F" w:rsidP="00220E3F">
      <w:pPr>
        <w:pStyle w:val="PL"/>
        <w:rPr>
          <w:ins w:id="776" w:author="cmcc4" w:date="2025-11-21T13:55:00Z" w16du:dateUtc="2025-11-21T05:55:00Z"/>
          <w:rFonts w:eastAsiaTheme="minorEastAsia"/>
          <w:noProof w:val="0"/>
          <w:lang w:eastAsia="zh-CN"/>
        </w:rPr>
      </w:pPr>
      <w:ins w:id="77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'307':</w:t>
        </w:r>
      </w:ins>
    </w:p>
    <w:p w14:paraId="765E3067" w14:textId="77777777" w:rsidR="00220E3F" w:rsidRPr="00220E3F" w:rsidRDefault="00220E3F" w:rsidP="00220E3F">
      <w:pPr>
        <w:pStyle w:val="PL"/>
        <w:rPr>
          <w:ins w:id="778" w:author="cmcc4" w:date="2025-11-21T13:55:00Z" w16du:dateUtc="2025-11-21T05:55:00Z"/>
          <w:rFonts w:eastAsiaTheme="minorEastAsia"/>
          <w:noProof w:val="0"/>
          <w:lang w:eastAsia="zh-CN"/>
        </w:rPr>
      </w:pPr>
      <w:ins w:id="77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'TS29122_CommonData.yaml#/components/responses/307'</w:t>
        </w:r>
      </w:ins>
    </w:p>
    <w:p w14:paraId="1673DE59" w14:textId="77777777" w:rsidR="00220E3F" w:rsidRPr="00220E3F" w:rsidRDefault="00220E3F" w:rsidP="00220E3F">
      <w:pPr>
        <w:pStyle w:val="PL"/>
        <w:rPr>
          <w:ins w:id="780" w:author="cmcc4" w:date="2025-11-21T13:55:00Z" w16du:dateUtc="2025-11-21T05:55:00Z"/>
          <w:rFonts w:eastAsiaTheme="minorEastAsia"/>
          <w:noProof w:val="0"/>
          <w:lang w:eastAsia="zh-CN"/>
        </w:rPr>
      </w:pPr>
      <w:ins w:id="78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'308':</w:t>
        </w:r>
      </w:ins>
    </w:p>
    <w:p w14:paraId="7625CAC7" w14:textId="77777777" w:rsidR="00220E3F" w:rsidRPr="00220E3F" w:rsidRDefault="00220E3F" w:rsidP="00220E3F">
      <w:pPr>
        <w:pStyle w:val="PL"/>
        <w:rPr>
          <w:ins w:id="782" w:author="cmcc4" w:date="2025-11-21T13:55:00Z" w16du:dateUtc="2025-11-21T05:55:00Z"/>
          <w:rFonts w:eastAsiaTheme="minorEastAsia"/>
          <w:noProof w:val="0"/>
          <w:lang w:eastAsia="zh-CN"/>
        </w:rPr>
      </w:pPr>
      <w:ins w:id="78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'TS29122_CommonData.yaml#/components/responses/308'</w:t>
        </w:r>
      </w:ins>
    </w:p>
    <w:p w14:paraId="22E13B51" w14:textId="77777777" w:rsidR="00220E3F" w:rsidRPr="00220E3F" w:rsidRDefault="00220E3F" w:rsidP="00220E3F">
      <w:pPr>
        <w:pStyle w:val="PL"/>
        <w:rPr>
          <w:ins w:id="784" w:author="cmcc4" w:date="2025-11-21T13:55:00Z" w16du:dateUtc="2025-11-21T05:55:00Z"/>
          <w:rFonts w:eastAsiaTheme="minorEastAsia"/>
          <w:noProof w:val="0"/>
          <w:lang w:eastAsia="zh-CN"/>
        </w:rPr>
      </w:pPr>
      <w:ins w:id="78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'400':</w:t>
        </w:r>
      </w:ins>
    </w:p>
    <w:p w14:paraId="35AD5231" w14:textId="77777777" w:rsidR="00220E3F" w:rsidRPr="00220E3F" w:rsidRDefault="00220E3F" w:rsidP="00220E3F">
      <w:pPr>
        <w:pStyle w:val="PL"/>
        <w:rPr>
          <w:ins w:id="786" w:author="cmcc4" w:date="2025-11-21T13:55:00Z" w16du:dateUtc="2025-11-21T05:55:00Z"/>
          <w:rFonts w:eastAsiaTheme="minorEastAsia"/>
          <w:noProof w:val="0"/>
          <w:lang w:eastAsia="zh-CN"/>
        </w:rPr>
      </w:pPr>
      <w:ins w:id="78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'TS29122_CommonData.yaml#/components/responses/400'</w:t>
        </w:r>
      </w:ins>
    </w:p>
    <w:p w14:paraId="5536EB61" w14:textId="77777777" w:rsidR="00220E3F" w:rsidRPr="00220E3F" w:rsidRDefault="00220E3F" w:rsidP="00220E3F">
      <w:pPr>
        <w:pStyle w:val="PL"/>
        <w:rPr>
          <w:ins w:id="788" w:author="cmcc4" w:date="2025-11-21T13:55:00Z" w16du:dateUtc="2025-11-21T05:55:00Z"/>
          <w:rFonts w:eastAsiaTheme="minorEastAsia"/>
          <w:noProof w:val="0"/>
          <w:lang w:eastAsia="zh-CN"/>
        </w:rPr>
      </w:pPr>
      <w:ins w:id="78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'401':</w:t>
        </w:r>
      </w:ins>
    </w:p>
    <w:p w14:paraId="36F0D051" w14:textId="77777777" w:rsidR="00220E3F" w:rsidRPr="00220E3F" w:rsidRDefault="00220E3F" w:rsidP="00220E3F">
      <w:pPr>
        <w:pStyle w:val="PL"/>
        <w:rPr>
          <w:ins w:id="790" w:author="cmcc4" w:date="2025-11-21T13:55:00Z" w16du:dateUtc="2025-11-21T05:55:00Z"/>
          <w:rFonts w:eastAsiaTheme="minorEastAsia"/>
          <w:noProof w:val="0"/>
          <w:lang w:eastAsia="zh-CN"/>
        </w:rPr>
      </w:pPr>
      <w:ins w:id="79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'TS29122_CommonData.yaml#/components/responses/401'</w:t>
        </w:r>
      </w:ins>
    </w:p>
    <w:p w14:paraId="4F74725D" w14:textId="77777777" w:rsidR="00220E3F" w:rsidRPr="00220E3F" w:rsidRDefault="00220E3F" w:rsidP="00220E3F">
      <w:pPr>
        <w:pStyle w:val="PL"/>
        <w:rPr>
          <w:ins w:id="792" w:author="cmcc4" w:date="2025-11-21T13:55:00Z" w16du:dateUtc="2025-11-21T05:55:00Z"/>
          <w:rFonts w:eastAsiaTheme="minorEastAsia"/>
          <w:noProof w:val="0"/>
          <w:lang w:eastAsia="zh-CN"/>
        </w:rPr>
      </w:pPr>
      <w:ins w:id="79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'403':</w:t>
        </w:r>
      </w:ins>
    </w:p>
    <w:p w14:paraId="415449CE" w14:textId="77777777" w:rsidR="00220E3F" w:rsidRPr="00220E3F" w:rsidRDefault="00220E3F" w:rsidP="00220E3F">
      <w:pPr>
        <w:pStyle w:val="PL"/>
        <w:rPr>
          <w:ins w:id="794" w:author="cmcc4" w:date="2025-11-21T13:55:00Z" w16du:dateUtc="2025-11-21T05:55:00Z"/>
          <w:rFonts w:eastAsiaTheme="minorEastAsia"/>
          <w:noProof w:val="0"/>
          <w:lang w:eastAsia="zh-CN"/>
        </w:rPr>
      </w:pPr>
      <w:ins w:id="79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'TS29122_CommonData.yaml#/components/responses/403'</w:t>
        </w:r>
      </w:ins>
    </w:p>
    <w:p w14:paraId="59A02C84" w14:textId="77777777" w:rsidR="00220E3F" w:rsidRPr="00220E3F" w:rsidRDefault="00220E3F" w:rsidP="00220E3F">
      <w:pPr>
        <w:pStyle w:val="PL"/>
        <w:rPr>
          <w:ins w:id="796" w:author="cmcc4" w:date="2025-11-21T13:55:00Z" w16du:dateUtc="2025-11-21T05:55:00Z"/>
          <w:rFonts w:eastAsiaTheme="minorEastAsia"/>
          <w:noProof w:val="0"/>
          <w:lang w:eastAsia="zh-CN"/>
        </w:rPr>
      </w:pPr>
      <w:ins w:id="79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'404':</w:t>
        </w:r>
      </w:ins>
    </w:p>
    <w:p w14:paraId="70D8A522" w14:textId="77777777" w:rsidR="00220E3F" w:rsidRPr="00220E3F" w:rsidRDefault="00220E3F" w:rsidP="00220E3F">
      <w:pPr>
        <w:pStyle w:val="PL"/>
        <w:rPr>
          <w:ins w:id="798" w:author="cmcc4" w:date="2025-11-21T13:55:00Z" w16du:dateUtc="2025-11-21T05:55:00Z"/>
          <w:rFonts w:eastAsiaTheme="minorEastAsia"/>
          <w:noProof w:val="0"/>
          <w:lang w:eastAsia="zh-CN"/>
        </w:rPr>
      </w:pPr>
      <w:ins w:id="79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'TS29122_CommonData.yaml#/components/responses/404'</w:t>
        </w:r>
      </w:ins>
    </w:p>
    <w:p w14:paraId="4243F9BF" w14:textId="77777777" w:rsidR="00220E3F" w:rsidRPr="00220E3F" w:rsidRDefault="00220E3F" w:rsidP="00220E3F">
      <w:pPr>
        <w:pStyle w:val="PL"/>
        <w:rPr>
          <w:ins w:id="800" w:author="cmcc4" w:date="2025-11-21T13:55:00Z" w16du:dateUtc="2025-11-21T05:55:00Z"/>
          <w:rFonts w:eastAsiaTheme="minorEastAsia"/>
          <w:noProof w:val="0"/>
          <w:lang w:eastAsia="zh-CN"/>
        </w:rPr>
      </w:pPr>
      <w:ins w:id="80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'411':</w:t>
        </w:r>
      </w:ins>
    </w:p>
    <w:p w14:paraId="44D0D98C" w14:textId="77777777" w:rsidR="00220E3F" w:rsidRPr="00220E3F" w:rsidRDefault="00220E3F" w:rsidP="00220E3F">
      <w:pPr>
        <w:pStyle w:val="PL"/>
        <w:rPr>
          <w:ins w:id="802" w:author="cmcc4" w:date="2025-11-21T13:55:00Z" w16du:dateUtc="2025-11-21T05:55:00Z"/>
          <w:rFonts w:eastAsiaTheme="minorEastAsia"/>
          <w:noProof w:val="0"/>
          <w:lang w:eastAsia="zh-CN"/>
        </w:rPr>
      </w:pPr>
      <w:ins w:id="80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'TS29122_CommonData.yaml#/components/responses/411'</w:t>
        </w:r>
      </w:ins>
    </w:p>
    <w:p w14:paraId="1B369C70" w14:textId="77777777" w:rsidR="00220E3F" w:rsidRPr="00220E3F" w:rsidRDefault="00220E3F" w:rsidP="00220E3F">
      <w:pPr>
        <w:pStyle w:val="PL"/>
        <w:rPr>
          <w:ins w:id="804" w:author="cmcc4" w:date="2025-11-21T13:55:00Z" w16du:dateUtc="2025-11-21T05:55:00Z"/>
          <w:rFonts w:eastAsiaTheme="minorEastAsia"/>
          <w:noProof w:val="0"/>
          <w:lang w:eastAsia="zh-CN"/>
        </w:rPr>
      </w:pPr>
      <w:ins w:id="80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'413':</w:t>
        </w:r>
      </w:ins>
    </w:p>
    <w:p w14:paraId="191C4098" w14:textId="77777777" w:rsidR="00220E3F" w:rsidRPr="00220E3F" w:rsidRDefault="00220E3F" w:rsidP="00220E3F">
      <w:pPr>
        <w:pStyle w:val="PL"/>
        <w:rPr>
          <w:ins w:id="806" w:author="cmcc4" w:date="2025-11-21T13:55:00Z" w16du:dateUtc="2025-11-21T05:55:00Z"/>
          <w:rFonts w:eastAsiaTheme="minorEastAsia"/>
          <w:noProof w:val="0"/>
          <w:lang w:eastAsia="zh-CN"/>
        </w:rPr>
      </w:pPr>
      <w:ins w:id="80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'TS29122_CommonData.yaml#/components/responses/413'</w:t>
        </w:r>
      </w:ins>
    </w:p>
    <w:p w14:paraId="6BE6BAC4" w14:textId="77777777" w:rsidR="00220E3F" w:rsidRPr="00220E3F" w:rsidRDefault="00220E3F" w:rsidP="00220E3F">
      <w:pPr>
        <w:pStyle w:val="PL"/>
        <w:rPr>
          <w:ins w:id="808" w:author="cmcc4" w:date="2025-11-21T13:55:00Z" w16du:dateUtc="2025-11-21T05:55:00Z"/>
          <w:rFonts w:eastAsiaTheme="minorEastAsia"/>
          <w:noProof w:val="0"/>
          <w:lang w:eastAsia="zh-CN"/>
        </w:rPr>
      </w:pPr>
      <w:ins w:id="80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'415':</w:t>
        </w:r>
      </w:ins>
    </w:p>
    <w:p w14:paraId="0D97F036" w14:textId="77777777" w:rsidR="00220E3F" w:rsidRPr="00220E3F" w:rsidRDefault="00220E3F" w:rsidP="00220E3F">
      <w:pPr>
        <w:pStyle w:val="PL"/>
        <w:rPr>
          <w:ins w:id="810" w:author="cmcc4" w:date="2025-11-21T13:55:00Z" w16du:dateUtc="2025-11-21T05:55:00Z"/>
          <w:rFonts w:eastAsiaTheme="minorEastAsia"/>
          <w:noProof w:val="0"/>
          <w:lang w:eastAsia="zh-CN"/>
        </w:rPr>
      </w:pPr>
      <w:ins w:id="81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'TS29122_CommonData.yaml#/components/responses/415'</w:t>
        </w:r>
      </w:ins>
    </w:p>
    <w:p w14:paraId="18E6F69A" w14:textId="77777777" w:rsidR="00220E3F" w:rsidRPr="00220E3F" w:rsidRDefault="00220E3F" w:rsidP="00220E3F">
      <w:pPr>
        <w:pStyle w:val="PL"/>
        <w:rPr>
          <w:ins w:id="812" w:author="cmcc4" w:date="2025-11-21T13:55:00Z" w16du:dateUtc="2025-11-21T05:55:00Z"/>
          <w:rFonts w:eastAsiaTheme="minorEastAsia"/>
          <w:noProof w:val="0"/>
          <w:lang w:eastAsia="zh-CN"/>
        </w:rPr>
      </w:pPr>
      <w:ins w:id="81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'429':</w:t>
        </w:r>
      </w:ins>
    </w:p>
    <w:p w14:paraId="6F8F2126" w14:textId="77777777" w:rsidR="00220E3F" w:rsidRPr="00220E3F" w:rsidRDefault="00220E3F" w:rsidP="00220E3F">
      <w:pPr>
        <w:pStyle w:val="PL"/>
        <w:rPr>
          <w:ins w:id="814" w:author="cmcc4" w:date="2025-11-21T13:55:00Z" w16du:dateUtc="2025-11-21T05:55:00Z"/>
          <w:rFonts w:eastAsiaTheme="minorEastAsia"/>
          <w:noProof w:val="0"/>
          <w:lang w:eastAsia="zh-CN"/>
        </w:rPr>
      </w:pPr>
      <w:ins w:id="8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'TS29122_CommonData.yaml#/components/responses/429'</w:t>
        </w:r>
      </w:ins>
    </w:p>
    <w:p w14:paraId="60F79947" w14:textId="77777777" w:rsidR="00220E3F" w:rsidRPr="00220E3F" w:rsidRDefault="00220E3F" w:rsidP="00220E3F">
      <w:pPr>
        <w:pStyle w:val="PL"/>
        <w:rPr>
          <w:ins w:id="816" w:author="cmcc4" w:date="2025-11-21T13:55:00Z" w16du:dateUtc="2025-11-21T05:55:00Z"/>
          <w:rFonts w:eastAsiaTheme="minorEastAsia"/>
          <w:noProof w:val="0"/>
          <w:lang w:eastAsia="zh-CN"/>
        </w:rPr>
      </w:pPr>
      <w:ins w:id="81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'500':</w:t>
        </w:r>
      </w:ins>
    </w:p>
    <w:p w14:paraId="15C016FB" w14:textId="77777777" w:rsidR="00220E3F" w:rsidRPr="00220E3F" w:rsidRDefault="00220E3F" w:rsidP="00220E3F">
      <w:pPr>
        <w:pStyle w:val="PL"/>
        <w:rPr>
          <w:ins w:id="818" w:author="cmcc4" w:date="2025-11-21T13:55:00Z" w16du:dateUtc="2025-11-21T05:55:00Z"/>
          <w:rFonts w:eastAsiaTheme="minorEastAsia"/>
          <w:noProof w:val="0"/>
          <w:lang w:eastAsia="zh-CN"/>
        </w:rPr>
      </w:pPr>
      <w:ins w:id="81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'TS29122_CommonData.yaml#/components/responses/500'</w:t>
        </w:r>
      </w:ins>
    </w:p>
    <w:p w14:paraId="053E5B07" w14:textId="77777777" w:rsidR="00220E3F" w:rsidRPr="00220E3F" w:rsidRDefault="00220E3F" w:rsidP="00220E3F">
      <w:pPr>
        <w:pStyle w:val="PL"/>
        <w:rPr>
          <w:ins w:id="820" w:author="cmcc4" w:date="2025-11-21T13:55:00Z" w16du:dateUtc="2025-11-21T05:55:00Z"/>
          <w:rFonts w:eastAsiaTheme="minorEastAsia"/>
          <w:noProof w:val="0"/>
          <w:lang w:eastAsia="zh-CN"/>
        </w:rPr>
      </w:pPr>
      <w:ins w:id="82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'503':</w:t>
        </w:r>
      </w:ins>
    </w:p>
    <w:p w14:paraId="4436C5BA" w14:textId="77777777" w:rsidR="00220E3F" w:rsidRPr="00220E3F" w:rsidRDefault="00220E3F" w:rsidP="00220E3F">
      <w:pPr>
        <w:pStyle w:val="PL"/>
        <w:rPr>
          <w:ins w:id="822" w:author="cmcc4" w:date="2025-11-21T13:55:00Z" w16du:dateUtc="2025-11-21T05:55:00Z"/>
          <w:rFonts w:eastAsiaTheme="minorEastAsia"/>
          <w:noProof w:val="0"/>
          <w:lang w:eastAsia="zh-CN"/>
        </w:rPr>
      </w:pPr>
      <w:ins w:id="82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'TS29122_CommonData.yaml#/components/responses/503'</w:t>
        </w:r>
      </w:ins>
    </w:p>
    <w:p w14:paraId="044C5487" w14:textId="77777777" w:rsidR="00220E3F" w:rsidRPr="00220E3F" w:rsidRDefault="00220E3F" w:rsidP="00220E3F">
      <w:pPr>
        <w:pStyle w:val="PL"/>
        <w:rPr>
          <w:ins w:id="824" w:author="cmcc4" w:date="2025-11-21T13:55:00Z" w16du:dateUtc="2025-11-21T05:55:00Z"/>
          <w:rFonts w:eastAsiaTheme="minorEastAsia"/>
          <w:noProof w:val="0"/>
          <w:lang w:eastAsia="zh-CN"/>
        </w:rPr>
      </w:pPr>
      <w:ins w:id="82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default:</w:t>
        </w:r>
      </w:ins>
    </w:p>
    <w:p w14:paraId="7F537E5B" w14:textId="77777777" w:rsidR="00220E3F" w:rsidRPr="00220E3F" w:rsidRDefault="00220E3F" w:rsidP="00220E3F">
      <w:pPr>
        <w:pStyle w:val="PL"/>
        <w:rPr>
          <w:ins w:id="826" w:author="cmcc4" w:date="2025-11-21T13:55:00Z" w16du:dateUtc="2025-11-21T05:55:00Z"/>
          <w:rFonts w:eastAsiaTheme="minorEastAsia"/>
          <w:noProof w:val="0"/>
          <w:lang w:eastAsia="zh-CN"/>
        </w:rPr>
      </w:pPr>
      <w:ins w:id="82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  $ref: 'TS29122_CommonData.yaml#/components/responses/default'</w:t>
        </w:r>
      </w:ins>
    </w:p>
    <w:p w14:paraId="4123558E" w14:textId="77777777" w:rsidR="00220E3F" w:rsidRPr="00220E3F" w:rsidRDefault="00220E3F" w:rsidP="00220E3F">
      <w:pPr>
        <w:pStyle w:val="PL"/>
        <w:rPr>
          <w:ins w:id="828" w:author="cmcc4" w:date="2025-11-21T13:55:00Z" w16du:dateUtc="2025-11-21T05:55:00Z"/>
          <w:rFonts w:eastAsiaTheme="minorEastAsia"/>
          <w:noProof w:val="0"/>
          <w:lang w:eastAsia="zh-CN"/>
        </w:rPr>
      </w:pPr>
    </w:p>
    <w:p w14:paraId="03960307" w14:textId="77777777" w:rsidR="00220E3F" w:rsidRPr="00220E3F" w:rsidRDefault="00220E3F" w:rsidP="00220E3F">
      <w:pPr>
        <w:pStyle w:val="PL"/>
        <w:rPr>
          <w:ins w:id="829" w:author="cmcc4" w:date="2025-11-21T13:55:00Z" w16du:dateUtc="2025-11-21T05:55:00Z"/>
          <w:rFonts w:eastAsiaTheme="minorEastAsia"/>
          <w:noProof w:val="0"/>
          <w:lang w:eastAsia="zh-CN"/>
        </w:rPr>
      </w:pPr>
      <w:ins w:id="83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/</w:t>
        </w:r>
        <w:proofErr w:type="gramStart"/>
        <w:r w:rsidRPr="00220E3F">
          <w:rPr>
            <w:rFonts w:eastAsiaTheme="minorEastAsia"/>
            <w:noProof w:val="0"/>
            <w:lang w:eastAsia="zh-CN"/>
          </w:rPr>
          <w:t>ims</w:t>
        </w:r>
        <w:proofErr w:type="gramEnd"/>
        <w:r w:rsidRPr="00220E3F">
          <w:rPr>
            <w:rFonts w:eastAsiaTheme="minorEastAsia"/>
            <w:noProof w:val="0"/>
            <w:lang w:eastAsia="zh-CN"/>
          </w:rPr>
          <w:t>-sessions/{sessionId}:</w:t>
        </w:r>
      </w:ins>
    </w:p>
    <w:p w14:paraId="2CFEE03D" w14:textId="77777777" w:rsidR="00220E3F" w:rsidRPr="00220E3F" w:rsidRDefault="00220E3F" w:rsidP="00220E3F">
      <w:pPr>
        <w:pStyle w:val="PL"/>
        <w:rPr>
          <w:ins w:id="831" w:author="cmcc4" w:date="2025-11-21T13:55:00Z" w16du:dateUtc="2025-11-21T05:55:00Z"/>
          <w:rFonts w:eastAsiaTheme="minorEastAsia"/>
          <w:noProof w:val="0"/>
          <w:lang w:eastAsia="zh-CN"/>
        </w:rPr>
      </w:pPr>
      <w:ins w:id="83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put:</w:t>
        </w:r>
      </w:ins>
    </w:p>
    <w:p w14:paraId="48ED3C95" w14:textId="77777777" w:rsidR="00220E3F" w:rsidRPr="00220E3F" w:rsidRDefault="00220E3F" w:rsidP="00220E3F">
      <w:pPr>
        <w:pStyle w:val="PL"/>
        <w:rPr>
          <w:ins w:id="833" w:author="cmcc4" w:date="2025-11-21T13:55:00Z" w16du:dateUtc="2025-11-21T05:55:00Z"/>
          <w:rFonts w:eastAsiaTheme="minorEastAsia"/>
          <w:noProof w:val="0"/>
          <w:lang w:eastAsia="zh-CN"/>
        </w:rPr>
      </w:pPr>
      <w:ins w:id="83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summary: Update an existing Individual IMS Session resource.</w:t>
        </w:r>
      </w:ins>
    </w:p>
    <w:p w14:paraId="5039F15A" w14:textId="77777777" w:rsidR="00220E3F" w:rsidRPr="00220E3F" w:rsidRDefault="00220E3F" w:rsidP="00220E3F">
      <w:pPr>
        <w:pStyle w:val="PL"/>
        <w:rPr>
          <w:ins w:id="835" w:author="cmcc4" w:date="2025-11-21T13:55:00Z" w16du:dateUtc="2025-11-21T05:55:00Z"/>
          <w:rFonts w:eastAsiaTheme="minorEastAsia"/>
          <w:noProof w:val="0"/>
          <w:lang w:eastAsia="zh-CN"/>
        </w:rPr>
      </w:pPr>
      <w:ins w:id="83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operationId: ImsSessionUpdate</w:t>
        </w:r>
      </w:ins>
    </w:p>
    <w:p w14:paraId="59ECDFA3" w14:textId="77777777" w:rsidR="00220E3F" w:rsidRPr="00220E3F" w:rsidRDefault="00220E3F" w:rsidP="00220E3F">
      <w:pPr>
        <w:pStyle w:val="PL"/>
        <w:rPr>
          <w:ins w:id="837" w:author="cmcc4" w:date="2025-11-21T13:55:00Z" w16du:dateUtc="2025-11-21T05:55:00Z"/>
          <w:rFonts w:eastAsiaTheme="minorEastAsia"/>
          <w:noProof w:val="0"/>
          <w:lang w:eastAsia="zh-CN"/>
        </w:rPr>
      </w:pPr>
      <w:ins w:id="83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6F4C572A" w14:textId="77777777" w:rsidR="00220E3F" w:rsidRPr="00220E3F" w:rsidRDefault="00220E3F" w:rsidP="00220E3F">
      <w:pPr>
        <w:pStyle w:val="PL"/>
        <w:rPr>
          <w:ins w:id="839" w:author="cmcc4" w:date="2025-11-21T13:55:00Z" w16du:dateUtc="2025-11-21T05:55:00Z"/>
          <w:rFonts w:eastAsiaTheme="minorEastAsia"/>
          <w:noProof w:val="0"/>
          <w:lang w:eastAsia="zh-CN"/>
        </w:rPr>
      </w:pPr>
      <w:ins w:id="84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Individual IMS Session</w:t>
        </w:r>
      </w:ins>
    </w:p>
    <w:p w14:paraId="5EB8D620" w14:textId="77777777" w:rsidR="00220E3F" w:rsidRPr="00220E3F" w:rsidRDefault="00220E3F" w:rsidP="00220E3F">
      <w:pPr>
        <w:pStyle w:val="PL"/>
        <w:rPr>
          <w:ins w:id="841" w:author="cmcc4" w:date="2025-11-21T13:55:00Z" w16du:dateUtc="2025-11-21T05:55:00Z"/>
          <w:rFonts w:eastAsiaTheme="minorEastAsia"/>
          <w:noProof w:val="0"/>
          <w:lang w:eastAsia="zh-CN"/>
        </w:rPr>
      </w:pPr>
      <w:ins w:id="84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parameters:</w:t>
        </w:r>
      </w:ins>
    </w:p>
    <w:p w14:paraId="73FB6ACE" w14:textId="77777777" w:rsidR="00220E3F" w:rsidRPr="00220E3F" w:rsidRDefault="00220E3F" w:rsidP="00220E3F">
      <w:pPr>
        <w:pStyle w:val="PL"/>
        <w:rPr>
          <w:ins w:id="843" w:author="cmcc4" w:date="2025-11-21T13:55:00Z" w16du:dateUtc="2025-11-21T05:55:00Z"/>
          <w:rFonts w:eastAsiaTheme="minorEastAsia"/>
          <w:noProof w:val="0"/>
          <w:lang w:eastAsia="zh-CN"/>
        </w:rPr>
      </w:pPr>
      <w:ins w:id="84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name: sessionId</w:t>
        </w:r>
      </w:ins>
    </w:p>
    <w:p w14:paraId="0F3D513B" w14:textId="77777777" w:rsidR="00220E3F" w:rsidRPr="00220E3F" w:rsidRDefault="00220E3F" w:rsidP="00220E3F">
      <w:pPr>
        <w:pStyle w:val="PL"/>
        <w:rPr>
          <w:ins w:id="845" w:author="cmcc4" w:date="2025-11-21T13:55:00Z" w16du:dateUtc="2025-11-21T05:55:00Z"/>
          <w:rFonts w:eastAsiaTheme="minorEastAsia"/>
          <w:noProof w:val="0"/>
          <w:lang w:eastAsia="zh-CN"/>
        </w:rPr>
      </w:pPr>
      <w:ins w:id="84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in: path</w:t>
        </w:r>
      </w:ins>
    </w:p>
    <w:p w14:paraId="3E620998" w14:textId="77777777" w:rsidR="00220E3F" w:rsidRPr="00220E3F" w:rsidRDefault="00220E3F" w:rsidP="00220E3F">
      <w:pPr>
        <w:pStyle w:val="PL"/>
        <w:rPr>
          <w:ins w:id="847" w:author="cmcc4" w:date="2025-11-21T13:55:00Z" w16du:dateUtc="2025-11-21T05:55:00Z"/>
          <w:rFonts w:eastAsiaTheme="minorEastAsia"/>
          <w:noProof w:val="0"/>
          <w:lang w:eastAsia="zh-CN"/>
        </w:rPr>
      </w:pPr>
      <w:ins w:id="84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Identifies an individual IMS session.</w:t>
        </w:r>
      </w:ins>
    </w:p>
    <w:p w14:paraId="5216D8CB" w14:textId="77777777" w:rsidR="00220E3F" w:rsidRPr="00220E3F" w:rsidRDefault="00220E3F" w:rsidP="00220E3F">
      <w:pPr>
        <w:pStyle w:val="PL"/>
        <w:rPr>
          <w:ins w:id="849" w:author="cmcc4" w:date="2025-11-21T13:55:00Z" w16du:dateUtc="2025-11-21T05:55:00Z"/>
          <w:rFonts w:eastAsiaTheme="minorEastAsia"/>
          <w:noProof w:val="0"/>
          <w:lang w:eastAsia="zh-CN"/>
        </w:rPr>
      </w:pPr>
      <w:ins w:id="85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required: true</w:t>
        </w:r>
      </w:ins>
    </w:p>
    <w:p w14:paraId="5187D603" w14:textId="77777777" w:rsidR="00220E3F" w:rsidRPr="00220E3F" w:rsidRDefault="00220E3F" w:rsidP="00220E3F">
      <w:pPr>
        <w:pStyle w:val="PL"/>
        <w:rPr>
          <w:ins w:id="851" w:author="cmcc4" w:date="2025-11-21T13:55:00Z" w16du:dateUtc="2025-11-21T05:55:00Z"/>
          <w:rFonts w:eastAsiaTheme="minorEastAsia"/>
          <w:noProof w:val="0"/>
          <w:lang w:eastAsia="zh-CN"/>
        </w:rPr>
      </w:pPr>
      <w:ins w:id="85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schema:</w:t>
        </w:r>
      </w:ins>
    </w:p>
    <w:p w14:paraId="632A0B01" w14:textId="77777777" w:rsidR="00220E3F" w:rsidRPr="00220E3F" w:rsidRDefault="00220E3F" w:rsidP="00220E3F">
      <w:pPr>
        <w:pStyle w:val="PL"/>
        <w:rPr>
          <w:ins w:id="853" w:author="cmcc4" w:date="2025-11-21T13:55:00Z" w16du:dateUtc="2025-11-21T05:55:00Z"/>
          <w:rFonts w:eastAsiaTheme="minorEastAsia"/>
          <w:noProof w:val="0"/>
          <w:lang w:eastAsia="zh-CN"/>
        </w:rPr>
      </w:pPr>
      <w:ins w:id="85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$ref: 'TS29571_CommonData.yaml#/components/schemas/SessionId'</w:t>
        </w:r>
      </w:ins>
    </w:p>
    <w:p w14:paraId="5EF4FE00" w14:textId="77777777" w:rsidR="00220E3F" w:rsidRPr="00220E3F" w:rsidRDefault="00220E3F" w:rsidP="00220E3F">
      <w:pPr>
        <w:pStyle w:val="PL"/>
        <w:rPr>
          <w:ins w:id="855" w:author="cmcc4" w:date="2025-11-21T13:55:00Z" w16du:dateUtc="2025-11-21T05:55:00Z"/>
          <w:rFonts w:eastAsiaTheme="minorEastAsia"/>
          <w:noProof w:val="0"/>
          <w:lang w:eastAsia="zh-CN"/>
        </w:rPr>
      </w:pPr>
      <w:ins w:id="85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requestBody:</w:t>
        </w:r>
      </w:ins>
    </w:p>
    <w:p w14:paraId="77C141A1" w14:textId="77777777" w:rsidR="00220E3F" w:rsidRPr="00220E3F" w:rsidRDefault="00220E3F" w:rsidP="00220E3F">
      <w:pPr>
        <w:pStyle w:val="PL"/>
        <w:rPr>
          <w:ins w:id="857" w:author="cmcc4" w:date="2025-11-21T13:55:00Z" w16du:dateUtc="2025-11-21T05:55:00Z"/>
          <w:rFonts w:eastAsiaTheme="minorEastAsia"/>
          <w:noProof w:val="0"/>
          <w:lang w:eastAsia="zh-CN"/>
        </w:rPr>
      </w:pPr>
      <w:ins w:id="85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required: true</w:t>
        </w:r>
      </w:ins>
    </w:p>
    <w:p w14:paraId="4BFFB273" w14:textId="77777777" w:rsidR="00220E3F" w:rsidRPr="00220E3F" w:rsidRDefault="00220E3F" w:rsidP="00220E3F">
      <w:pPr>
        <w:pStyle w:val="PL"/>
        <w:rPr>
          <w:ins w:id="859" w:author="cmcc4" w:date="2025-11-21T13:55:00Z" w16du:dateUtc="2025-11-21T05:55:00Z"/>
          <w:rFonts w:eastAsiaTheme="minorEastAsia"/>
          <w:noProof w:val="0"/>
          <w:lang w:eastAsia="zh-CN"/>
        </w:rPr>
      </w:pPr>
      <w:ins w:id="86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content:</w:t>
        </w:r>
      </w:ins>
    </w:p>
    <w:p w14:paraId="2B6DD473" w14:textId="77777777" w:rsidR="00220E3F" w:rsidRPr="00220E3F" w:rsidRDefault="00220E3F" w:rsidP="00220E3F">
      <w:pPr>
        <w:pStyle w:val="PL"/>
        <w:rPr>
          <w:ins w:id="861" w:author="cmcc4" w:date="2025-11-21T13:55:00Z" w16du:dateUtc="2025-11-21T05:55:00Z"/>
          <w:rFonts w:eastAsiaTheme="minorEastAsia"/>
          <w:noProof w:val="0"/>
          <w:lang w:eastAsia="zh-CN"/>
        </w:rPr>
      </w:pPr>
      <w:ins w:id="86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application/json:</w:t>
        </w:r>
      </w:ins>
    </w:p>
    <w:p w14:paraId="2F7BFE1E" w14:textId="77777777" w:rsidR="00220E3F" w:rsidRPr="00220E3F" w:rsidRDefault="00220E3F" w:rsidP="00220E3F">
      <w:pPr>
        <w:pStyle w:val="PL"/>
        <w:rPr>
          <w:ins w:id="863" w:author="cmcc4" w:date="2025-11-21T13:55:00Z" w16du:dateUtc="2025-11-21T05:55:00Z"/>
          <w:rFonts w:eastAsiaTheme="minorEastAsia"/>
          <w:noProof w:val="0"/>
          <w:lang w:eastAsia="zh-CN"/>
        </w:rPr>
      </w:pPr>
      <w:ins w:id="86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schema:</w:t>
        </w:r>
      </w:ins>
    </w:p>
    <w:p w14:paraId="42D0A388" w14:textId="77777777" w:rsidR="00220E3F" w:rsidRPr="00220E3F" w:rsidRDefault="00220E3F" w:rsidP="00220E3F">
      <w:pPr>
        <w:pStyle w:val="PL"/>
        <w:rPr>
          <w:ins w:id="865" w:author="cmcc4" w:date="2025-11-21T13:55:00Z" w16du:dateUtc="2025-11-21T05:55:00Z"/>
          <w:rFonts w:eastAsiaTheme="minorEastAsia"/>
          <w:noProof w:val="0"/>
          <w:lang w:eastAsia="zh-CN"/>
        </w:rPr>
      </w:pPr>
      <w:ins w:id="86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$ref: 'TS29522_CommonData.yaml#/components/schemas/ImsSession'</w:t>
        </w:r>
      </w:ins>
    </w:p>
    <w:p w14:paraId="591E820E" w14:textId="77777777" w:rsidR="00220E3F" w:rsidRPr="00220E3F" w:rsidRDefault="00220E3F" w:rsidP="00220E3F">
      <w:pPr>
        <w:pStyle w:val="PL"/>
        <w:rPr>
          <w:ins w:id="867" w:author="cmcc4" w:date="2025-11-21T13:55:00Z" w16du:dateUtc="2025-11-21T05:55:00Z"/>
          <w:rFonts w:eastAsiaTheme="minorEastAsia"/>
          <w:noProof w:val="0"/>
          <w:lang w:eastAsia="zh-CN"/>
        </w:rPr>
      </w:pPr>
      <w:ins w:id="86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02703146" w14:textId="77777777" w:rsidR="00220E3F" w:rsidRPr="00220E3F" w:rsidRDefault="00220E3F" w:rsidP="00220E3F">
      <w:pPr>
        <w:pStyle w:val="PL"/>
        <w:rPr>
          <w:ins w:id="869" w:author="cmcc4" w:date="2025-11-21T13:55:00Z" w16du:dateUtc="2025-11-21T05:55:00Z"/>
          <w:rFonts w:eastAsiaTheme="minorEastAsia"/>
          <w:noProof w:val="0"/>
          <w:lang w:eastAsia="zh-CN"/>
        </w:rPr>
      </w:pPr>
      <w:ins w:id="87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'200':</w:t>
        </w:r>
      </w:ins>
    </w:p>
    <w:p w14:paraId="251F0A45" w14:textId="77777777" w:rsidR="00220E3F" w:rsidRPr="00220E3F" w:rsidRDefault="00220E3F" w:rsidP="00220E3F">
      <w:pPr>
        <w:pStyle w:val="PL"/>
        <w:rPr>
          <w:ins w:id="871" w:author="cmcc4" w:date="2025-11-21T13:55:00Z" w16du:dateUtc="2025-11-21T05:55:00Z"/>
          <w:rFonts w:eastAsiaTheme="minorEastAsia"/>
          <w:noProof w:val="0"/>
          <w:lang w:eastAsia="zh-CN"/>
        </w:rPr>
      </w:pPr>
      <w:ins w:id="87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32D9C99E" w14:textId="77777777" w:rsidR="00220E3F" w:rsidRPr="00220E3F" w:rsidRDefault="00220E3F" w:rsidP="00220E3F">
      <w:pPr>
        <w:pStyle w:val="PL"/>
        <w:rPr>
          <w:ins w:id="873" w:author="cmcc4" w:date="2025-11-21T13:55:00Z" w16du:dateUtc="2025-11-21T05:55:00Z"/>
          <w:rFonts w:eastAsiaTheme="minorEastAsia"/>
          <w:noProof w:val="0"/>
          <w:lang w:eastAsia="zh-CN"/>
        </w:rPr>
      </w:pPr>
      <w:ins w:id="87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OK. The Individual IMS Session resource is successfully updated and a representation</w:t>
        </w:r>
      </w:ins>
    </w:p>
    <w:p w14:paraId="681886FE" w14:textId="77777777" w:rsidR="00220E3F" w:rsidRPr="00220E3F" w:rsidRDefault="00220E3F" w:rsidP="00220E3F">
      <w:pPr>
        <w:pStyle w:val="PL"/>
        <w:rPr>
          <w:ins w:id="875" w:author="cmcc4" w:date="2025-11-21T13:55:00Z" w16du:dateUtc="2025-11-21T05:55:00Z"/>
          <w:rFonts w:eastAsiaTheme="minorEastAsia"/>
          <w:noProof w:val="0"/>
          <w:lang w:eastAsia="zh-CN"/>
        </w:rPr>
      </w:pPr>
      <w:ins w:id="87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of the updated resource is returned in the response body.</w:t>
        </w:r>
      </w:ins>
    </w:p>
    <w:p w14:paraId="0FFF9AE3" w14:textId="77777777" w:rsidR="00220E3F" w:rsidRPr="00220E3F" w:rsidRDefault="00220E3F" w:rsidP="00220E3F">
      <w:pPr>
        <w:pStyle w:val="PL"/>
        <w:rPr>
          <w:ins w:id="877" w:author="cmcc4" w:date="2025-11-21T13:55:00Z" w16du:dateUtc="2025-11-21T05:55:00Z"/>
          <w:rFonts w:eastAsiaTheme="minorEastAsia"/>
          <w:noProof w:val="0"/>
          <w:lang w:eastAsia="zh-CN"/>
        </w:rPr>
      </w:pPr>
      <w:ins w:id="87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content:</w:t>
        </w:r>
      </w:ins>
    </w:p>
    <w:p w14:paraId="5BE5BD6C" w14:textId="77777777" w:rsidR="00220E3F" w:rsidRPr="00220E3F" w:rsidRDefault="00220E3F" w:rsidP="00220E3F">
      <w:pPr>
        <w:pStyle w:val="PL"/>
        <w:rPr>
          <w:ins w:id="879" w:author="cmcc4" w:date="2025-11-21T13:55:00Z" w16du:dateUtc="2025-11-21T05:55:00Z"/>
          <w:rFonts w:eastAsiaTheme="minorEastAsia"/>
          <w:noProof w:val="0"/>
          <w:lang w:eastAsia="zh-CN"/>
        </w:rPr>
      </w:pPr>
      <w:ins w:id="88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application/json:</w:t>
        </w:r>
      </w:ins>
    </w:p>
    <w:p w14:paraId="17A0B29A" w14:textId="77777777" w:rsidR="00220E3F" w:rsidRPr="00220E3F" w:rsidRDefault="00220E3F" w:rsidP="00220E3F">
      <w:pPr>
        <w:pStyle w:val="PL"/>
        <w:rPr>
          <w:ins w:id="881" w:author="cmcc4" w:date="2025-11-21T13:55:00Z" w16du:dateUtc="2025-11-21T05:55:00Z"/>
          <w:rFonts w:eastAsiaTheme="minorEastAsia"/>
          <w:noProof w:val="0"/>
          <w:lang w:eastAsia="zh-CN"/>
        </w:rPr>
      </w:pPr>
      <w:ins w:id="88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schema:</w:t>
        </w:r>
      </w:ins>
    </w:p>
    <w:p w14:paraId="0AF073AC" w14:textId="77777777" w:rsidR="00220E3F" w:rsidRPr="00220E3F" w:rsidRDefault="00220E3F" w:rsidP="00220E3F">
      <w:pPr>
        <w:pStyle w:val="PL"/>
        <w:rPr>
          <w:ins w:id="883" w:author="cmcc4" w:date="2025-11-21T13:55:00Z" w16du:dateUtc="2025-11-21T05:55:00Z"/>
          <w:rFonts w:eastAsiaTheme="minorEastAsia"/>
          <w:noProof w:val="0"/>
          <w:lang w:eastAsia="zh-CN"/>
        </w:rPr>
      </w:pPr>
      <w:ins w:id="88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    $ref: 'TS29522_CommonData.yaml#/components/schemas/ImsSession'</w:t>
        </w:r>
      </w:ins>
    </w:p>
    <w:p w14:paraId="45924A07" w14:textId="77777777" w:rsidR="00220E3F" w:rsidRPr="00220E3F" w:rsidRDefault="00220E3F" w:rsidP="00220E3F">
      <w:pPr>
        <w:pStyle w:val="PL"/>
        <w:rPr>
          <w:ins w:id="885" w:author="cmcc4" w:date="2025-11-21T13:55:00Z" w16du:dateUtc="2025-11-21T05:55:00Z"/>
          <w:rFonts w:eastAsiaTheme="minorEastAsia"/>
          <w:noProof w:val="0"/>
          <w:lang w:eastAsia="zh-CN"/>
        </w:rPr>
      </w:pPr>
      <w:ins w:id="88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'204':</w:t>
        </w:r>
      </w:ins>
    </w:p>
    <w:p w14:paraId="182EBF65" w14:textId="77777777" w:rsidR="00220E3F" w:rsidRPr="00220E3F" w:rsidRDefault="00220E3F" w:rsidP="00220E3F">
      <w:pPr>
        <w:pStyle w:val="PL"/>
        <w:rPr>
          <w:ins w:id="887" w:author="cmcc4" w:date="2025-11-21T13:55:00Z" w16du:dateUtc="2025-11-21T05:55:00Z"/>
          <w:rFonts w:eastAsiaTheme="minorEastAsia"/>
          <w:noProof w:val="0"/>
          <w:lang w:eastAsia="zh-CN"/>
        </w:rPr>
      </w:pPr>
      <w:ins w:id="88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547138CB" w14:textId="77777777" w:rsidR="00220E3F" w:rsidRPr="00220E3F" w:rsidRDefault="00220E3F" w:rsidP="00220E3F">
      <w:pPr>
        <w:pStyle w:val="PL"/>
        <w:rPr>
          <w:ins w:id="889" w:author="cmcc4" w:date="2025-11-21T13:55:00Z" w16du:dateUtc="2025-11-21T05:55:00Z"/>
          <w:rFonts w:eastAsiaTheme="minorEastAsia"/>
          <w:noProof w:val="0"/>
          <w:lang w:eastAsia="zh-CN"/>
        </w:rPr>
      </w:pPr>
      <w:ins w:id="89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No Content. The Individual IMS Session Management resource is</w:t>
        </w:r>
      </w:ins>
    </w:p>
    <w:p w14:paraId="169C98F1" w14:textId="77777777" w:rsidR="00220E3F" w:rsidRPr="00220E3F" w:rsidRDefault="00220E3F" w:rsidP="00220E3F">
      <w:pPr>
        <w:pStyle w:val="PL"/>
        <w:rPr>
          <w:ins w:id="891" w:author="cmcc4" w:date="2025-11-21T13:55:00Z" w16du:dateUtc="2025-11-21T05:55:00Z"/>
          <w:rFonts w:eastAsiaTheme="minorEastAsia"/>
          <w:noProof w:val="0"/>
          <w:lang w:eastAsia="zh-CN"/>
        </w:rPr>
      </w:pPr>
      <w:ins w:id="89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successfully updated and no content is returned in the response body.</w:t>
        </w:r>
      </w:ins>
    </w:p>
    <w:p w14:paraId="10A41D2F" w14:textId="77777777" w:rsidR="00220E3F" w:rsidRPr="00220E3F" w:rsidRDefault="00220E3F" w:rsidP="00220E3F">
      <w:pPr>
        <w:pStyle w:val="PL"/>
        <w:rPr>
          <w:ins w:id="893" w:author="cmcc4" w:date="2025-11-21T13:55:00Z" w16du:dateUtc="2025-11-21T05:55:00Z"/>
          <w:rFonts w:eastAsiaTheme="minorEastAsia"/>
          <w:noProof w:val="0"/>
          <w:lang w:eastAsia="zh-CN"/>
        </w:rPr>
      </w:pPr>
      <w:ins w:id="89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0300606E" w14:textId="77777777" w:rsidR="00220E3F" w:rsidRPr="00220E3F" w:rsidRDefault="00220E3F" w:rsidP="00220E3F">
      <w:pPr>
        <w:pStyle w:val="PL"/>
        <w:rPr>
          <w:ins w:id="895" w:author="cmcc4" w:date="2025-11-21T13:55:00Z" w16du:dateUtc="2025-11-21T05:55:00Z"/>
          <w:rFonts w:eastAsiaTheme="minorEastAsia"/>
          <w:noProof w:val="0"/>
          <w:lang w:eastAsia="zh-CN"/>
        </w:rPr>
      </w:pPr>
      <w:ins w:id="89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'TS29122_CommonData.yaml#/components/responses/307'</w:t>
        </w:r>
      </w:ins>
    </w:p>
    <w:p w14:paraId="408012F5" w14:textId="77777777" w:rsidR="00220E3F" w:rsidRPr="00220E3F" w:rsidRDefault="00220E3F" w:rsidP="00220E3F">
      <w:pPr>
        <w:pStyle w:val="PL"/>
        <w:rPr>
          <w:ins w:id="897" w:author="cmcc4" w:date="2025-11-21T13:55:00Z" w16du:dateUtc="2025-11-21T05:55:00Z"/>
          <w:rFonts w:eastAsiaTheme="minorEastAsia"/>
          <w:noProof w:val="0"/>
          <w:lang w:eastAsia="zh-CN"/>
        </w:rPr>
      </w:pPr>
      <w:ins w:id="89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0C642749" w14:textId="77777777" w:rsidR="00220E3F" w:rsidRPr="00220E3F" w:rsidRDefault="00220E3F" w:rsidP="00220E3F">
      <w:pPr>
        <w:pStyle w:val="PL"/>
        <w:rPr>
          <w:ins w:id="899" w:author="cmcc4" w:date="2025-11-21T13:55:00Z" w16du:dateUtc="2025-11-21T05:55:00Z"/>
          <w:rFonts w:eastAsiaTheme="minorEastAsia"/>
          <w:noProof w:val="0"/>
          <w:lang w:eastAsia="zh-CN"/>
        </w:rPr>
      </w:pPr>
      <w:ins w:id="90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'TS29122_CommonData.yaml#/components/responses/308'</w:t>
        </w:r>
      </w:ins>
    </w:p>
    <w:p w14:paraId="7943E3AC" w14:textId="77777777" w:rsidR="00220E3F" w:rsidRPr="00220E3F" w:rsidRDefault="00220E3F" w:rsidP="00220E3F">
      <w:pPr>
        <w:pStyle w:val="PL"/>
        <w:rPr>
          <w:ins w:id="901" w:author="cmcc4" w:date="2025-11-21T13:55:00Z" w16du:dateUtc="2025-11-21T05:55:00Z"/>
          <w:rFonts w:eastAsiaTheme="minorEastAsia"/>
          <w:noProof w:val="0"/>
          <w:lang w:eastAsia="zh-CN"/>
        </w:rPr>
      </w:pPr>
      <w:ins w:id="90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3C823A9D" w14:textId="77777777" w:rsidR="00220E3F" w:rsidRPr="00220E3F" w:rsidRDefault="00220E3F" w:rsidP="00220E3F">
      <w:pPr>
        <w:pStyle w:val="PL"/>
        <w:rPr>
          <w:ins w:id="903" w:author="cmcc4" w:date="2025-11-21T13:55:00Z" w16du:dateUtc="2025-11-21T05:55:00Z"/>
          <w:rFonts w:eastAsiaTheme="minorEastAsia"/>
          <w:noProof w:val="0"/>
          <w:lang w:eastAsia="zh-CN"/>
        </w:rPr>
      </w:pPr>
      <w:ins w:id="90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'TS29122_CommonData.yaml#/components/responses/400'</w:t>
        </w:r>
      </w:ins>
    </w:p>
    <w:p w14:paraId="6B0F800F" w14:textId="77777777" w:rsidR="00220E3F" w:rsidRPr="00220E3F" w:rsidRDefault="00220E3F" w:rsidP="00220E3F">
      <w:pPr>
        <w:pStyle w:val="PL"/>
        <w:rPr>
          <w:ins w:id="905" w:author="cmcc4" w:date="2025-11-21T13:55:00Z" w16du:dateUtc="2025-11-21T05:55:00Z"/>
          <w:rFonts w:eastAsiaTheme="minorEastAsia"/>
          <w:noProof w:val="0"/>
          <w:lang w:eastAsia="zh-CN"/>
        </w:rPr>
      </w:pPr>
      <w:ins w:id="90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4CB0B649" w14:textId="77777777" w:rsidR="00220E3F" w:rsidRPr="00220E3F" w:rsidRDefault="00220E3F" w:rsidP="00220E3F">
      <w:pPr>
        <w:pStyle w:val="PL"/>
        <w:rPr>
          <w:ins w:id="907" w:author="cmcc4" w:date="2025-11-21T13:55:00Z" w16du:dateUtc="2025-11-21T05:55:00Z"/>
          <w:rFonts w:eastAsiaTheme="minorEastAsia"/>
          <w:noProof w:val="0"/>
          <w:lang w:eastAsia="zh-CN"/>
        </w:rPr>
      </w:pPr>
      <w:ins w:id="90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'TS29122_CommonData.yaml#/components/responses/401'</w:t>
        </w:r>
      </w:ins>
    </w:p>
    <w:p w14:paraId="324DEBA8" w14:textId="77777777" w:rsidR="00220E3F" w:rsidRPr="00220E3F" w:rsidRDefault="00220E3F" w:rsidP="00220E3F">
      <w:pPr>
        <w:pStyle w:val="PL"/>
        <w:rPr>
          <w:ins w:id="909" w:author="cmcc4" w:date="2025-11-21T13:55:00Z" w16du:dateUtc="2025-11-21T05:55:00Z"/>
          <w:rFonts w:eastAsiaTheme="minorEastAsia"/>
          <w:noProof w:val="0"/>
          <w:lang w:eastAsia="zh-CN"/>
        </w:rPr>
      </w:pPr>
      <w:ins w:id="91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72565D67" w14:textId="77777777" w:rsidR="00220E3F" w:rsidRPr="00220E3F" w:rsidRDefault="00220E3F" w:rsidP="00220E3F">
      <w:pPr>
        <w:pStyle w:val="PL"/>
        <w:rPr>
          <w:ins w:id="911" w:author="cmcc4" w:date="2025-11-21T13:55:00Z" w16du:dateUtc="2025-11-21T05:55:00Z"/>
          <w:rFonts w:eastAsiaTheme="minorEastAsia"/>
          <w:noProof w:val="0"/>
          <w:lang w:eastAsia="zh-CN"/>
        </w:rPr>
      </w:pPr>
      <w:ins w:id="91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lastRenderedPageBreak/>
          <w:t xml:space="preserve">          $ref: 'TS29122_CommonData.yaml#/components/responses/403'</w:t>
        </w:r>
      </w:ins>
    </w:p>
    <w:p w14:paraId="764A1C4B" w14:textId="77777777" w:rsidR="00220E3F" w:rsidRPr="00220E3F" w:rsidRDefault="00220E3F" w:rsidP="00220E3F">
      <w:pPr>
        <w:pStyle w:val="PL"/>
        <w:rPr>
          <w:ins w:id="913" w:author="cmcc4" w:date="2025-11-21T13:55:00Z" w16du:dateUtc="2025-11-21T05:55:00Z"/>
          <w:rFonts w:eastAsiaTheme="minorEastAsia"/>
          <w:noProof w:val="0"/>
          <w:lang w:eastAsia="zh-CN"/>
        </w:rPr>
      </w:pPr>
      <w:ins w:id="91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142C6E66" w14:textId="77777777" w:rsidR="00220E3F" w:rsidRPr="00220E3F" w:rsidRDefault="00220E3F" w:rsidP="00220E3F">
      <w:pPr>
        <w:pStyle w:val="PL"/>
        <w:rPr>
          <w:ins w:id="915" w:author="cmcc4" w:date="2025-11-21T13:55:00Z" w16du:dateUtc="2025-11-21T05:55:00Z"/>
          <w:rFonts w:eastAsiaTheme="minorEastAsia"/>
          <w:noProof w:val="0"/>
          <w:lang w:eastAsia="zh-CN"/>
        </w:rPr>
      </w:pPr>
      <w:ins w:id="91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'TS29122_CommonData.yaml#/components/responses/404'</w:t>
        </w:r>
      </w:ins>
    </w:p>
    <w:p w14:paraId="0793E9FE" w14:textId="77777777" w:rsidR="00220E3F" w:rsidRPr="00220E3F" w:rsidRDefault="00220E3F" w:rsidP="00220E3F">
      <w:pPr>
        <w:pStyle w:val="PL"/>
        <w:rPr>
          <w:ins w:id="917" w:author="cmcc4" w:date="2025-11-21T13:55:00Z" w16du:dateUtc="2025-11-21T05:55:00Z"/>
          <w:rFonts w:eastAsiaTheme="minorEastAsia"/>
          <w:noProof w:val="0"/>
          <w:lang w:eastAsia="zh-CN"/>
        </w:rPr>
      </w:pPr>
      <w:ins w:id="91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'409':</w:t>
        </w:r>
      </w:ins>
    </w:p>
    <w:p w14:paraId="50846BD2" w14:textId="77777777" w:rsidR="00220E3F" w:rsidRPr="00220E3F" w:rsidRDefault="00220E3F" w:rsidP="00220E3F">
      <w:pPr>
        <w:pStyle w:val="PL"/>
        <w:rPr>
          <w:ins w:id="919" w:author="cmcc4" w:date="2025-11-21T13:55:00Z" w16du:dateUtc="2025-11-21T05:55:00Z"/>
          <w:rFonts w:eastAsiaTheme="minorEastAsia"/>
          <w:noProof w:val="0"/>
          <w:lang w:eastAsia="zh-CN"/>
        </w:rPr>
      </w:pPr>
      <w:ins w:id="92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'TS29122_CommonData.yaml#/components/responses/409'</w:t>
        </w:r>
      </w:ins>
    </w:p>
    <w:p w14:paraId="03293A20" w14:textId="77777777" w:rsidR="00220E3F" w:rsidRPr="00220E3F" w:rsidRDefault="00220E3F" w:rsidP="00220E3F">
      <w:pPr>
        <w:pStyle w:val="PL"/>
        <w:rPr>
          <w:ins w:id="921" w:author="cmcc4" w:date="2025-11-21T13:55:00Z" w16du:dateUtc="2025-11-21T05:55:00Z"/>
          <w:rFonts w:eastAsiaTheme="minorEastAsia"/>
          <w:noProof w:val="0"/>
          <w:lang w:eastAsia="zh-CN"/>
        </w:rPr>
      </w:pPr>
      <w:ins w:id="92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'411':</w:t>
        </w:r>
      </w:ins>
    </w:p>
    <w:p w14:paraId="5FA78124" w14:textId="77777777" w:rsidR="00220E3F" w:rsidRPr="00220E3F" w:rsidRDefault="00220E3F" w:rsidP="00220E3F">
      <w:pPr>
        <w:pStyle w:val="PL"/>
        <w:rPr>
          <w:ins w:id="923" w:author="cmcc4" w:date="2025-11-21T13:55:00Z" w16du:dateUtc="2025-11-21T05:55:00Z"/>
          <w:rFonts w:eastAsiaTheme="minorEastAsia"/>
          <w:noProof w:val="0"/>
          <w:lang w:eastAsia="zh-CN"/>
        </w:rPr>
      </w:pPr>
      <w:ins w:id="92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'TS29122_CommonData.yaml#/components/responses/411'</w:t>
        </w:r>
      </w:ins>
    </w:p>
    <w:p w14:paraId="38121FAB" w14:textId="77777777" w:rsidR="00220E3F" w:rsidRPr="00220E3F" w:rsidRDefault="00220E3F" w:rsidP="00220E3F">
      <w:pPr>
        <w:pStyle w:val="PL"/>
        <w:rPr>
          <w:ins w:id="925" w:author="cmcc4" w:date="2025-11-21T13:55:00Z" w16du:dateUtc="2025-11-21T05:55:00Z"/>
          <w:rFonts w:eastAsiaTheme="minorEastAsia"/>
          <w:noProof w:val="0"/>
          <w:lang w:eastAsia="zh-CN"/>
        </w:rPr>
      </w:pPr>
      <w:ins w:id="92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'413':</w:t>
        </w:r>
      </w:ins>
    </w:p>
    <w:p w14:paraId="2A55A895" w14:textId="77777777" w:rsidR="00220E3F" w:rsidRPr="00220E3F" w:rsidRDefault="00220E3F" w:rsidP="00220E3F">
      <w:pPr>
        <w:pStyle w:val="PL"/>
        <w:rPr>
          <w:ins w:id="927" w:author="cmcc4" w:date="2025-11-21T13:55:00Z" w16du:dateUtc="2025-11-21T05:55:00Z"/>
          <w:rFonts w:eastAsiaTheme="minorEastAsia"/>
          <w:noProof w:val="0"/>
          <w:lang w:eastAsia="zh-CN"/>
        </w:rPr>
      </w:pPr>
      <w:ins w:id="92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'TS29122_CommonData.yaml#/components/responses/413'</w:t>
        </w:r>
      </w:ins>
    </w:p>
    <w:p w14:paraId="33311E37" w14:textId="77777777" w:rsidR="00220E3F" w:rsidRPr="00220E3F" w:rsidRDefault="00220E3F" w:rsidP="00220E3F">
      <w:pPr>
        <w:pStyle w:val="PL"/>
        <w:rPr>
          <w:ins w:id="929" w:author="cmcc4" w:date="2025-11-21T13:55:00Z" w16du:dateUtc="2025-11-21T05:55:00Z"/>
          <w:rFonts w:eastAsiaTheme="minorEastAsia"/>
          <w:noProof w:val="0"/>
          <w:lang w:eastAsia="zh-CN"/>
        </w:rPr>
      </w:pPr>
      <w:ins w:id="93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'415':</w:t>
        </w:r>
      </w:ins>
    </w:p>
    <w:p w14:paraId="7E6105C2" w14:textId="77777777" w:rsidR="00220E3F" w:rsidRPr="00220E3F" w:rsidRDefault="00220E3F" w:rsidP="00220E3F">
      <w:pPr>
        <w:pStyle w:val="PL"/>
        <w:rPr>
          <w:ins w:id="931" w:author="cmcc4" w:date="2025-11-21T13:55:00Z" w16du:dateUtc="2025-11-21T05:55:00Z"/>
          <w:rFonts w:eastAsiaTheme="minorEastAsia"/>
          <w:noProof w:val="0"/>
          <w:lang w:eastAsia="zh-CN"/>
        </w:rPr>
      </w:pPr>
      <w:ins w:id="93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'TS29122_CommonData.yaml#/components/responses/415'</w:t>
        </w:r>
      </w:ins>
    </w:p>
    <w:p w14:paraId="6B26E540" w14:textId="77777777" w:rsidR="00220E3F" w:rsidRPr="00220E3F" w:rsidRDefault="00220E3F" w:rsidP="00220E3F">
      <w:pPr>
        <w:pStyle w:val="PL"/>
        <w:rPr>
          <w:ins w:id="933" w:author="cmcc4" w:date="2025-11-21T13:55:00Z" w16du:dateUtc="2025-11-21T05:55:00Z"/>
          <w:rFonts w:eastAsiaTheme="minorEastAsia"/>
          <w:noProof w:val="0"/>
          <w:lang w:eastAsia="zh-CN"/>
        </w:rPr>
      </w:pPr>
      <w:ins w:id="93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4E35B92B" w14:textId="77777777" w:rsidR="00220E3F" w:rsidRPr="00220E3F" w:rsidRDefault="00220E3F" w:rsidP="00220E3F">
      <w:pPr>
        <w:pStyle w:val="PL"/>
        <w:rPr>
          <w:ins w:id="935" w:author="cmcc4" w:date="2025-11-21T13:55:00Z" w16du:dateUtc="2025-11-21T05:55:00Z"/>
          <w:rFonts w:eastAsiaTheme="minorEastAsia"/>
          <w:noProof w:val="0"/>
          <w:lang w:eastAsia="zh-CN"/>
        </w:rPr>
      </w:pPr>
      <w:ins w:id="93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'TS29122_CommonData.yaml#/components/responses/429'</w:t>
        </w:r>
      </w:ins>
    </w:p>
    <w:p w14:paraId="7E0D7644" w14:textId="77777777" w:rsidR="00220E3F" w:rsidRPr="00220E3F" w:rsidRDefault="00220E3F" w:rsidP="00220E3F">
      <w:pPr>
        <w:pStyle w:val="PL"/>
        <w:rPr>
          <w:ins w:id="937" w:author="cmcc4" w:date="2025-11-21T13:55:00Z" w16du:dateUtc="2025-11-21T05:55:00Z"/>
          <w:rFonts w:eastAsiaTheme="minorEastAsia"/>
          <w:noProof w:val="0"/>
          <w:lang w:eastAsia="zh-CN"/>
        </w:rPr>
      </w:pPr>
      <w:ins w:id="93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657F1220" w14:textId="77777777" w:rsidR="00220E3F" w:rsidRPr="00220E3F" w:rsidRDefault="00220E3F" w:rsidP="00220E3F">
      <w:pPr>
        <w:pStyle w:val="PL"/>
        <w:rPr>
          <w:ins w:id="939" w:author="cmcc4" w:date="2025-11-21T13:55:00Z" w16du:dateUtc="2025-11-21T05:55:00Z"/>
          <w:rFonts w:eastAsiaTheme="minorEastAsia"/>
          <w:noProof w:val="0"/>
          <w:lang w:eastAsia="zh-CN"/>
        </w:rPr>
      </w:pPr>
      <w:ins w:id="94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'TS29122_CommonData.yaml#/components/responses/500'</w:t>
        </w:r>
      </w:ins>
    </w:p>
    <w:p w14:paraId="56E7468A" w14:textId="77777777" w:rsidR="00220E3F" w:rsidRPr="00220E3F" w:rsidRDefault="00220E3F" w:rsidP="00220E3F">
      <w:pPr>
        <w:pStyle w:val="PL"/>
        <w:rPr>
          <w:ins w:id="941" w:author="cmcc4" w:date="2025-11-21T13:55:00Z" w16du:dateUtc="2025-11-21T05:55:00Z"/>
          <w:rFonts w:eastAsiaTheme="minorEastAsia"/>
          <w:noProof w:val="0"/>
          <w:lang w:eastAsia="zh-CN"/>
        </w:rPr>
      </w:pPr>
      <w:ins w:id="94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018A1213" w14:textId="77777777" w:rsidR="00220E3F" w:rsidRPr="00220E3F" w:rsidRDefault="00220E3F" w:rsidP="00220E3F">
      <w:pPr>
        <w:pStyle w:val="PL"/>
        <w:rPr>
          <w:ins w:id="943" w:author="cmcc4" w:date="2025-11-21T13:55:00Z" w16du:dateUtc="2025-11-21T05:55:00Z"/>
          <w:rFonts w:eastAsiaTheme="minorEastAsia"/>
          <w:noProof w:val="0"/>
          <w:lang w:eastAsia="zh-CN"/>
        </w:rPr>
      </w:pPr>
      <w:ins w:id="94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'TS29122_CommonData.yaml#/components/responses/503'</w:t>
        </w:r>
      </w:ins>
    </w:p>
    <w:p w14:paraId="28E412A2" w14:textId="77777777" w:rsidR="00220E3F" w:rsidRPr="00220E3F" w:rsidRDefault="00220E3F" w:rsidP="00220E3F">
      <w:pPr>
        <w:pStyle w:val="PL"/>
        <w:rPr>
          <w:ins w:id="945" w:author="cmcc4" w:date="2025-11-21T13:55:00Z" w16du:dateUtc="2025-11-21T05:55:00Z"/>
          <w:rFonts w:eastAsiaTheme="minorEastAsia"/>
          <w:noProof w:val="0"/>
          <w:lang w:eastAsia="zh-CN"/>
        </w:rPr>
      </w:pPr>
      <w:ins w:id="94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50AB9F60" w14:textId="77777777" w:rsidR="00220E3F" w:rsidRPr="00220E3F" w:rsidRDefault="00220E3F" w:rsidP="00220E3F">
      <w:pPr>
        <w:pStyle w:val="PL"/>
        <w:rPr>
          <w:ins w:id="947" w:author="cmcc4" w:date="2025-11-21T13:55:00Z" w16du:dateUtc="2025-11-21T05:55:00Z"/>
          <w:rFonts w:eastAsiaTheme="minorEastAsia"/>
          <w:noProof w:val="0"/>
          <w:lang w:eastAsia="zh-CN"/>
        </w:rPr>
      </w:pPr>
      <w:ins w:id="94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'TS29122_CommonData.yaml#/components/responses/default'</w:t>
        </w:r>
      </w:ins>
    </w:p>
    <w:p w14:paraId="630E1900" w14:textId="77777777" w:rsidR="00220E3F" w:rsidRPr="00220E3F" w:rsidRDefault="00220E3F" w:rsidP="00220E3F">
      <w:pPr>
        <w:pStyle w:val="PL"/>
        <w:rPr>
          <w:ins w:id="949" w:author="cmcc4" w:date="2025-11-21T13:55:00Z" w16du:dateUtc="2025-11-21T05:55:00Z"/>
          <w:rFonts w:eastAsiaTheme="minorEastAsia"/>
          <w:noProof w:val="0"/>
          <w:lang w:eastAsia="zh-CN"/>
        </w:rPr>
      </w:pPr>
    </w:p>
    <w:p w14:paraId="2EE2058B" w14:textId="77777777" w:rsidR="00220E3F" w:rsidRPr="00220E3F" w:rsidRDefault="00220E3F" w:rsidP="00220E3F">
      <w:pPr>
        <w:pStyle w:val="PL"/>
        <w:rPr>
          <w:ins w:id="950" w:author="cmcc4" w:date="2025-11-21T13:55:00Z" w16du:dateUtc="2025-11-21T05:55:00Z"/>
          <w:rFonts w:eastAsiaTheme="minorEastAsia"/>
          <w:noProof w:val="0"/>
          <w:lang w:eastAsia="zh-CN"/>
        </w:rPr>
      </w:pPr>
      <w:ins w:id="9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delete:</w:t>
        </w:r>
      </w:ins>
    </w:p>
    <w:p w14:paraId="2FFB7898" w14:textId="77777777" w:rsidR="00220E3F" w:rsidRPr="00220E3F" w:rsidRDefault="00220E3F" w:rsidP="00220E3F">
      <w:pPr>
        <w:pStyle w:val="PL"/>
        <w:rPr>
          <w:ins w:id="952" w:author="cmcc4" w:date="2025-11-21T13:55:00Z" w16du:dateUtc="2025-11-21T05:55:00Z"/>
          <w:rFonts w:eastAsiaTheme="minorEastAsia"/>
          <w:noProof w:val="0"/>
          <w:lang w:eastAsia="zh-CN"/>
        </w:rPr>
      </w:pPr>
      <w:ins w:id="9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summary: delete the IMS session</w:t>
        </w:r>
      </w:ins>
    </w:p>
    <w:p w14:paraId="5D4E238D" w14:textId="77777777" w:rsidR="00220E3F" w:rsidRPr="00220E3F" w:rsidRDefault="00220E3F" w:rsidP="00220E3F">
      <w:pPr>
        <w:pStyle w:val="PL"/>
        <w:rPr>
          <w:ins w:id="954" w:author="cmcc4" w:date="2025-11-21T13:55:00Z" w16du:dateUtc="2025-11-21T05:55:00Z"/>
          <w:rFonts w:eastAsiaTheme="minorEastAsia"/>
          <w:noProof w:val="0"/>
          <w:lang w:eastAsia="zh-CN"/>
        </w:rPr>
      </w:pPr>
      <w:ins w:id="9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operationId: ImsSessionDelete</w:t>
        </w:r>
      </w:ins>
    </w:p>
    <w:p w14:paraId="19B6CB3E" w14:textId="77777777" w:rsidR="00220E3F" w:rsidRPr="00220E3F" w:rsidRDefault="00220E3F" w:rsidP="00220E3F">
      <w:pPr>
        <w:pStyle w:val="PL"/>
        <w:rPr>
          <w:ins w:id="956" w:author="cmcc4" w:date="2025-11-21T13:55:00Z" w16du:dateUtc="2025-11-21T05:55:00Z"/>
          <w:rFonts w:eastAsiaTheme="minorEastAsia"/>
          <w:noProof w:val="0"/>
          <w:lang w:eastAsia="zh-CN"/>
        </w:rPr>
      </w:pPr>
      <w:ins w:id="9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tags:</w:t>
        </w:r>
      </w:ins>
    </w:p>
    <w:p w14:paraId="149FB609" w14:textId="77777777" w:rsidR="00220E3F" w:rsidRPr="00220E3F" w:rsidRDefault="00220E3F" w:rsidP="00220E3F">
      <w:pPr>
        <w:pStyle w:val="PL"/>
        <w:rPr>
          <w:ins w:id="958" w:author="cmcc4" w:date="2025-11-21T13:55:00Z" w16du:dateUtc="2025-11-21T05:55:00Z"/>
          <w:rFonts w:eastAsiaTheme="minorEastAsia"/>
          <w:noProof w:val="0"/>
          <w:lang w:eastAsia="zh-CN"/>
        </w:rPr>
      </w:pPr>
      <w:ins w:id="9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IMS Session Deletion</w:t>
        </w:r>
      </w:ins>
    </w:p>
    <w:p w14:paraId="4E1726B3" w14:textId="77777777" w:rsidR="00220E3F" w:rsidRPr="00220E3F" w:rsidRDefault="00220E3F" w:rsidP="00220E3F">
      <w:pPr>
        <w:pStyle w:val="PL"/>
        <w:rPr>
          <w:ins w:id="960" w:author="cmcc4" w:date="2025-11-21T13:55:00Z" w16du:dateUtc="2025-11-21T05:55:00Z"/>
          <w:rFonts w:eastAsiaTheme="minorEastAsia"/>
          <w:noProof w:val="0"/>
          <w:lang w:eastAsia="zh-CN"/>
        </w:rPr>
      </w:pPr>
      <w:ins w:id="9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parameters:</w:t>
        </w:r>
      </w:ins>
    </w:p>
    <w:p w14:paraId="69347A0A" w14:textId="77777777" w:rsidR="00220E3F" w:rsidRPr="00220E3F" w:rsidRDefault="00220E3F" w:rsidP="00220E3F">
      <w:pPr>
        <w:pStyle w:val="PL"/>
        <w:rPr>
          <w:ins w:id="962" w:author="cmcc4" w:date="2025-11-21T13:55:00Z" w16du:dateUtc="2025-11-21T05:55:00Z"/>
          <w:rFonts w:eastAsiaTheme="minorEastAsia"/>
          <w:noProof w:val="0"/>
          <w:lang w:eastAsia="zh-CN"/>
        </w:rPr>
      </w:pPr>
      <w:ins w:id="9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name: sessionId</w:t>
        </w:r>
      </w:ins>
    </w:p>
    <w:p w14:paraId="1D3AC9BF" w14:textId="77777777" w:rsidR="00220E3F" w:rsidRPr="00220E3F" w:rsidRDefault="00220E3F" w:rsidP="00220E3F">
      <w:pPr>
        <w:pStyle w:val="PL"/>
        <w:rPr>
          <w:ins w:id="964" w:author="cmcc4" w:date="2025-11-21T13:55:00Z" w16du:dateUtc="2025-11-21T05:55:00Z"/>
          <w:rFonts w:eastAsiaTheme="minorEastAsia"/>
          <w:noProof w:val="0"/>
          <w:lang w:eastAsia="zh-CN"/>
        </w:rPr>
      </w:pPr>
      <w:ins w:id="96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in: path</w:t>
        </w:r>
      </w:ins>
    </w:p>
    <w:p w14:paraId="735A5E61" w14:textId="77777777" w:rsidR="00220E3F" w:rsidRPr="00220E3F" w:rsidRDefault="00220E3F" w:rsidP="00220E3F">
      <w:pPr>
        <w:pStyle w:val="PL"/>
        <w:rPr>
          <w:ins w:id="966" w:author="cmcc4" w:date="2025-11-21T13:55:00Z" w16du:dateUtc="2025-11-21T05:55:00Z"/>
          <w:rFonts w:eastAsiaTheme="minorEastAsia"/>
          <w:noProof w:val="0"/>
          <w:lang w:eastAsia="zh-CN"/>
        </w:rPr>
      </w:pPr>
      <w:ins w:id="96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Identifies an individual IMS session.</w:t>
        </w:r>
      </w:ins>
    </w:p>
    <w:p w14:paraId="6CE39FB4" w14:textId="77777777" w:rsidR="00220E3F" w:rsidRPr="00220E3F" w:rsidRDefault="00220E3F" w:rsidP="00220E3F">
      <w:pPr>
        <w:pStyle w:val="PL"/>
        <w:rPr>
          <w:ins w:id="968" w:author="cmcc4" w:date="2025-11-21T13:55:00Z" w16du:dateUtc="2025-11-21T05:55:00Z"/>
          <w:rFonts w:eastAsiaTheme="minorEastAsia"/>
          <w:noProof w:val="0"/>
          <w:lang w:eastAsia="zh-CN"/>
        </w:rPr>
      </w:pPr>
      <w:ins w:id="96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required: true</w:t>
        </w:r>
      </w:ins>
    </w:p>
    <w:p w14:paraId="7372AEF4" w14:textId="77777777" w:rsidR="00220E3F" w:rsidRPr="00220E3F" w:rsidRDefault="00220E3F" w:rsidP="00220E3F">
      <w:pPr>
        <w:pStyle w:val="PL"/>
        <w:rPr>
          <w:ins w:id="970" w:author="cmcc4" w:date="2025-11-21T13:55:00Z" w16du:dateUtc="2025-11-21T05:55:00Z"/>
          <w:rFonts w:eastAsiaTheme="minorEastAsia"/>
          <w:noProof w:val="0"/>
          <w:lang w:eastAsia="zh-CN"/>
        </w:rPr>
      </w:pPr>
      <w:ins w:id="97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schema:</w:t>
        </w:r>
      </w:ins>
    </w:p>
    <w:p w14:paraId="11AEBC82" w14:textId="77777777" w:rsidR="00220E3F" w:rsidRPr="00220E3F" w:rsidRDefault="00220E3F" w:rsidP="00220E3F">
      <w:pPr>
        <w:pStyle w:val="PL"/>
        <w:rPr>
          <w:ins w:id="972" w:author="cmcc4" w:date="2025-11-21T13:55:00Z" w16du:dateUtc="2025-11-21T05:55:00Z"/>
          <w:rFonts w:eastAsiaTheme="minorEastAsia"/>
          <w:noProof w:val="0"/>
          <w:lang w:eastAsia="zh-CN"/>
        </w:rPr>
      </w:pPr>
      <w:ins w:id="97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$ref: 'TS29571_CommonData.yaml#/components/schemas/SessionId'</w:t>
        </w:r>
      </w:ins>
    </w:p>
    <w:p w14:paraId="7782700F" w14:textId="77777777" w:rsidR="00220E3F" w:rsidRPr="00220E3F" w:rsidRDefault="00220E3F" w:rsidP="00220E3F">
      <w:pPr>
        <w:pStyle w:val="PL"/>
        <w:rPr>
          <w:ins w:id="974" w:author="cmcc4" w:date="2025-11-21T13:55:00Z" w16du:dateUtc="2025-11-21T05:55:00Z"/>
          <w:rFonts w:eastAsiaTheme="minorEastAsia"/>
          <w:noProof w:val="0"/>
          <w:lang w:eastAsia="zh-CN"/>
        </w:rPr>
      </w:pPr>
      <w:ins w:id="97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responses:</w:t>
        </w:r>
      </w:ins>
    </w:p>
    <w:p w14:paraId="6211EF6D" w14:textId="77777777" w:rsidR="00220E3F" w:rsidRPr="00220E3F" w:rsidRDefault="00220E3F" w:rsidP="00220E3F">
      <w:pPr>
        <w:pStyle w:val="PL"/>
        <w:rPr>
          <w:ins w:id="976" w:author="cmcc4" w:date="2025-11-21T13:55:00Z" w16du:dateUtc="2025-11-21T05:55:00Z"/>
          <w:rFonts w:eastAsiaTheme="minorEastAsia"/>
          <w:noProof w:val="0"/>
          <w:lang w:eastAsia="zh-CN"/>
        </w:rPr>
      </w:pPr>
      <w:ins w:id="97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'204':</w:t>
        </w:r>
      </w:ins>
    </w:p>
    <w:p w14:paraId="651B0BBA" w14:textId="77777777" w:rsidR="00220E3F" w:rsidRPr="00220E3F" w:rsidRDefault="00220E3F" w:rsidP="00220E3F">
      <w:pPr>
        <w:pStyle w:val="PL"/>
        <w:rPr>
          <w:ins w:id="978" w:author="cmcc4" w:date="2025-11-21T13:55:00Z" w16du:dateUtc="2025-11-21T05:55:00Z"/>
          <w:rFonts w:eastAsiaTheme="minorEastAsia"/>
          <w:noProof w:val="0"/>
          <w:lang w:eastAsia="zh-CN"/>
        </w:rPr>
      </w:pPr>
      <w:ins w:id="97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No content, successful delete of the resource identified by sessionId.</w:t>
        </w:r>
      </w:ins>
    </w:p>
    <w:p w14:paraId="599DC452" w14:textId="77777777" w:rsidR="00220E3F" w:rsidRPr="00220E3F" w:rsidRDefault="00220E3F" w:rsidP="00220E3F">
      <w:pPr>
        <w:pStyle w:val="PL"/>
        <w:rPr>
          <w:ins w:id="980" w:author="cmcc4" w:date="2025-11-21T13:55:00Z" w16du:dateUtc="2025-11-21T05:55:00Z"/>
          <w:rFonts w:eastAsiaTheme="minorEastAsia"/>
          <w:noProof w:val="0"/>
          <w:lang w:eastAsia="zh-CN"/>
        </w:rPr>
      </w:pPr>
      <w:ins w:id="98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'307':</w:t>
        </w:r>
      </w:ins>
    </w:p>
    <w:p w14:paraId="14817142" w14:textId="77777777" w:rsidR="00220E3F" w:rsidRPr="00220E3F" w:rsidRDefault="00220E3F" w:rsidP="00220E3F">
      <w:pPr>
        <w:pStyle w:val="PL"/>
        <w:rPr>
          <w:ins w:id="982" w:author="cmcc4" w:date="2025-11-21T13:55:00Z" w16du:dateUtc="2025-11-21T05:55:00Z"/>
          <w:rFonts w:eastAsiaTheme="minorEastAsia"/>
          <w:noProof w:val="0"/>
          <w:lang w:eastAsia="zh-CN"/>
        </w:rPr>
      </w:pPr>
      <w:ins w:id="98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'TS29571_CommonData.yaml#/components/responses/307'</w:t>
        </w:r>
      </w:ins>
    </w:p>
    <w:p w14:paraId="44E2A0EE" w14:textId="77777777" w:rsidR="00220E3F" w:rsidRPr="00220E3F" w:rsidRDefault="00220E3F" w:rsidP="00220E3F">
      <w:pPr>
        <w:pStyle w:val="PL"/>
        <w:rPr>
          <w:ins w:id="984" w:author="cmcc4" w:date="2025-11-21T13:55:00Z" w16du:dateUtc="2025-11-21T05:55:00Z"/>
          <w:rFonts w:eastAsiaTheme="minorEastAsia"/>
          <w:noProof w:val="0"/>
          <w:lang w:eastAsia="zh-CN"/>
        </w:rPr>
      </w:pPr>
      <w:ins w:id="98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'308':</w:t>
        </w:r>
      </w:ins>
    </w:p>
    <w:p w14:paraId="4544ADE4" w14:textId="77777777" w:rsidR="00220E3F" w:rsidRPr="00220E3F" w:rsidRDefault="00220E3F" w:rsidP="00220E3F">
      <w:pPr>
        <w:pStyle w:val="PL"/>
        <w:rPr>
          <w:ins w:id="986" w:author="cmcc4" w:date="2025-11-21T13:55:00Z" w16du:dateUtc="2025-11-21T05:55:00Z"/>
          <w:rFonts w:eastAsiaTheme="minorEastAsia"/>
          <w:noProof w:val="0"/>
          <w:lang w:eastAsia="zh-CN"/>
        </w:rPr>
      </w:pPr>
      <w:ins w:id="98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'TS29571_CommonData.yaml#/components/responses/308'</w:t>
        </w:r>
      </w:ins>
    </w:p>
    <w:p w14:paraId="76CFDF16" w14:textId="77777777" w:rsidR="00220E3F" w:rsidRPr="00220E3F" w:rsidRDefault="00220E3F" w:rsidP="00220E3F">
      <w:pPr>
        <w:pStyle w:val="PL"/>
        <w:rPr>
          <w:ins w:id="988" w:author="cmcc4" w:date="2025-11-21T13:55:00Z" w16du:dateUtc="2025-11-21T05:55:00Z"/>
          <w:rFonts w:eastAsiaTheme="minorEastAsia"/>
          <w:noProof w:val="0"/>
          <w:lang w:eastAsia="zh-CN"/>
        </w:rPr>
      </w:pPr>
      <w:ins w:id="98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'400':</w:t>
        </w:r>
      </w:ins>
    </w:p>
    <w:p w14:paraId="1FAE5857" w14:textId="77777777" w:rsidR="00220E3F" w:rsidRPr="00220E3F" w:rsidRDefault="00220E3F" w:rsidP="00220E3F">
      <w:pPr>
        <w:pStyle w:val="PL"/>
        <w:rPr>
          <w:ins w:id="990" w:author="cmcc4" w:date="2025-11-21T13:55:00Z" w16du:dateUtc="2025-11-21T05:55:00Z"/>
          <w:rFonts w:eastAsiaTheme="minorEastAsia"/>
          <w:noProof w:val="0"/>
          <w:lang w:eastAsia="zh-CN"/>
        </w:rPr>
      </w:pPr>
      <w:ins w:id="99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'TS29571_CommonData.yaml#/components/responses/400'</w:t>
        </w:r>
      </w:ins>
    </w:p>
    <w:p w14:paraId="7E7FB321" w14:textId="77777777" w:rsidR="00220E3F" w:rsidRPr="00220E3F" w:rsidRDefault="00220E3F" w:rsidP="00220E3F">
      <w:pPr>
        <w:pStyle w:val="PL"/>
        <w:rPr>
          <w:ins w:id="992" w:author="cmcc4" w:date="2025-11-21T13:55:00Z" w16du:dateUtc="2025-11-21T05:55:00Z"/>
          <w:rFonts w:eastAsiaTheme="minorEastAsia"/>
          <w:noProof w:val="0"/>
          <w:lang w:eastAsia="zh-CN"/>
        </w:rPr>
      </w:pPr>
      <w:ins w:id="99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'401':</w:t>
        </w:r>
      </w:ins>
    </w:p>
    <w:p w14:paraId="0407FBAB" w14:textId="77777777" w:rsidR="00220E3F" w:rsidRPr="00220E3F" w:rsidRDefault="00220E3F" w:rsidP="00220E3F">
      <w:pPr>
        <w:pStyle w:val="PL"/>
        <w:rPr>
          <w:ins w:id="994" w:author="cmcc4" w:date="2025-11-21T13:55:00Z" w16du:dateUtc="2025-11-21T05:55:00Z"/>
          <w:rFonts w:eastAsiaTheme="minorEastAsia"/>
          <w:noProof w:val="0"/>
          <w:lang w:eastAsia="zh-CN"/>
        </w:rPr>
      </w:pPr>
      <w:ins w:id="99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'TS29571_CommonData.yaml#/components/responses/401'</w:t>
        </w:r>
      </w:ins>
    </w:p>
    <w:p w14:paraId="414E7A35" w14:textId="77777777" w:rsidR="00220E3F" w:rsidRPr="00220E3F" w:rsidRDefault="00220E3F" w:rsidP="00220E3F">
      <w:pPr>
        <w:pStyle w:val="PL"/>
        <w:rPr>
          <w:ins w:id="996" w:author="cmcc4" w:date="2025-11-21T13:55:00Z" w16du:dateUtc="2025-11-21T05:55:00Z"/>
          <w:rFonts w:eastAsiaTheme="minorEastAsia"/>
          <w:noProof w:val="0"/>
          <w:lang w:eastAsia="zh-CN"/>
        </w:rPr>
      </w:pPr>
      <w:ins w:id="99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'403':</w:t>
        </w:r>
      </w:ins>
    </w:p>
    <w:p w14:paraId="7AB307BC" w14:textId="77777777" w:rsidR="00220E3F" w:rsidRPr="00220E3F" w:rsidRDefault="00220E3F" w:rsidP="00220E3F">
      <w:pPr>
        <w:pStyle w:val="PL"/>
        <w:rPr>
          <w:ins w:id="998" w:author="cmcc4" w:date="2025-11-21T13:55:00Z" w16du:dateUtc="2025-11-21T05:55:00Z"/>
          <w:rFonts w:eastAsiaTheme="minorEastAsia"/>
          <w:noProof w:val="0"/>
          <w:lang w:eastAsia="zh-CN"/>
        </w:rPr>
      </w:pPr>
      <w:ins w:id="99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'TS29571_CommonData.yaml#/components/responses/403'</w:t>
        </w:r>
      </w:ins>
    </w:p>
    <w:p w14:paraId="413CB840" w14:textId="77777777" w:rsidR="00220E3F" w:rsidRPr="00220E3F" w:rsidRDefault="00220E3F" w:rsidP="00220E3F">
      <w:pPr>
        <w:pStyle w:val="PL"/>
        <w:rPr>
          <w:ins w:id="1000" w:author="cmcc4" w:date="2025-11-21T13:55:00Z" w16du:dateUtc="2025-11-21T05:55:00Z"/>
          <w:rFonts w:eastAsiaTheme="minorEastAsia"/>
          <w:noProof w:val="0"/>
          <w:lang w:eastAsia="zh-CN"/>
        </w:rPr>
      </w:pPr>
      <w:ins w:id="100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'404':</w:t>
        </w:r>
      </w:ins>
    </w:p>
    <w:p w14:paraId="517539F4" w14:textId="77777777" w:rsidR="00220E3F" w:rsidRPr="00220E3F" w:rsidRDefault="00220E3F" w:rsidP="00220E3F">
      <w:pPr>
        <w:pStyle w:val="PL"/>
        <w:rPr>
          <w:ins w:id="1002" w:author="cmcc4" w:date="2025-11-21T13:55:00Z" w16du:dateUtc="2025-11-21T05:55:00Z"/>
          <w:rFonts w:eastAsiaTheme="minorEastAsia"/>
          <w:noProof w:val="0"/>
          <w:lang w:eastAsia="zh-CN"/>
        </w:rPr>
      </w:pPr>
      <w:ins w:id="100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'TS29571_CommonData.yaml#/components/responses/404'</w:t>
        </w:r>
      </w:ins>
    </w:p>
    <w:p w14:paraId="193D2327" w14:textId="77777777" w:rsidR="00220E3F" w:rsidRPr="00220E3F" w:rsidRDefault="00220E3F" w:rsidP="00220E3F">
      <w:pPr>
        <w:pStyle w:val="PL"/>
        <w:rPr>
          <w:ins w:id="1004" w:author="cmcc4" w:date="2025-11-21T13:55:00Z" w16du:dateUtc="2025-11-21T05:55:00Z"/>
          <w:rFonts w:eastAsiaTheme="minorEastAsia"/>
          <w:noProof w:val="0"/>
          <w:lang w:eastAsia="zh-CN"/>
        </w:rPr>
      </w:pPr>
      <w:ins w:id="100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'429':</w:t>
        </w:r>
      </w:ins>
    </w:p>
    <w:p w14:paraId="597A5D04" w14:textId="77777777" w:rsidR="00220E3F" w:rsidRPr="00220E3F" w:rsidRDefault="00220E3F" w:rsidP="00220E3F">
      <w:pPr>
        <w:pStyle w:val="PL"/>
        <w:rPr>
          <w:ins w:id="1006" w:author="cmcc4" w:date="2025-11-21T13:55:00Z" w16du:dateUtc="2025-11-21T05:55:00Z"/>
          <w:rFonts w:eastAsiaTheme="minorEastAsia"/>
          <w:noProof w:val="0"/>
          <w:lang w:eastAsia="zh-CN"/>
        </w:rPr>
      </w:pPr>
      <w:ins w:id="100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'TS29571_CommonData.yaml#/components/responses/429'</w:t>
        </w:r>
      </w:ins>
    </w:p>
    <w:p w14:paraId="464F5817" w14:textId="77777777" w:rsidR="00220E3F" w:rsidRPr="00220E3F" w:rsidRDefault="00220E3F" w:rsidP="00220E3F">
      <w:pPr>
        <w:pStyle w:val="PL"/>
        <w:rPr>
          <w:ins w:id="1008" w:author="cmcc4" w:date="2025-11-21T13:55:00Z" w16du:dateUtc="2025-11-21T05:55:00Z"/>
          <w:rFonts w:eastAsiaTheme="minorEastAsia"/>
          <w:noProof w:val="0"/>
          <w:lang w:eastAsia="zh-CN"/>
        </w:rPr>
      </w:pPr>
      <w:ins w:id="100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'500':</w:t>
        </w:r>
      </w:ins>
    </w:p>
    <w:p w14:paraId="6CF34AF0" w14:textId="77777777" w:rsidR="00220E3F" w:rsidRPr="00220E3F" w:rsidRDefault="00220E3F" w:rsidP="00220E3F">
      <w:pPr>
        <w:pStyle w:val="PL"/>
        <w:rPr>
          <w:ins w:id="1010" w:author="cmcc4" w:date="2025-11-21T13:55:00Z" w16du:dateUtc="2025-11-21T05:55:00Z"/>
          <w:rFonts w:eastAsiaTheme="minorEastAsia"/>
          <w:noProof w:val="0"/>
          <w:lang w:eastAsia="zh-CN"/>
        </w:rPr>
      </w:pPr>
      <w:ins w:id="101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'TS29571_CommonData.yaml#/components/responses/500'</w:t>
        </w:r>
      </w:ins>
    </w:p>
    <w:p w14:paraId="4C8EB832" w14:textId="77777777" w:rsidR="00220E3F" w:rsidRPr="00220E3F" w:rsidRDefault="00220E3F" w:rsidP="00220E3F">
      <w:pPr>
        <w:pStyle w:val="PL"/>
        <w:rPr>
          <w:ins w:id="1012" w:author="cmcc4" w:date="2025-11-21T13:55:00Z" w16du:dateUtc="2025-11-21T05:55:00Z"/>
          <w:rFonts w:eastAsiaTheme="minorEastAsia"/>
          <w:noProof w:val="0"/>
          <w:lang w:eastAsia="zh-CN"/>
        </w:rPr>
      </w:pPr>
      <w:ins w:id="101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'502':</w:t>
        </w:r>
      </w:ins>
    </w:p>
    <w:p w14:paraId="1A3D3C4B" w14:textId="77777777" w:rsidR="00220E3F" w:rsidRPr="00220E3F" w:rsidRDefault="00220E3F" w:rsidP="00220E3F">
      <w:pPr>
        <w:pStyle w:val="PL"/>
        <w:rPr>
          <w:ins w:id="1014" w:author="cmcc4" w:date="2025-11-21T13:55:00Z" w16du:dateUtc="2025-11-21T05:55:00Z"/>
          <w:rFonts w:eastAsiaTheme="minorEastAsia"/>
          <w:noProof w:val="0"/>
          <w:lang w:eastAsia="zh-CN"/>
        </w:rPr>
      </w:pPr>
      <w:ins w:id="10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'TS29571_CommonData.yaml#/components/responses/502'</w:t>
        </w:r>
      </w:ins>
    </w:p>
    <w:p w14:paraId="3A3ED2D4" w14:textId="77777777" w:rsidR="00220E3F" w:rsidRPr="00220E3F" w:rsidRDefault="00220E3F" w:rsidP="00220E3F">
      <w:pPr>
        <w:pStyle w:val="PL"/>
        <w:rPr>
          <w:ins w:id="1016" w:author="cmcc4" w:date="2025-11-21T13:55:00Z" w16du:dateUtc="2025-11-21T05:55:00Z"/>
          <w:rFonts w:eastAsiaTheme="minorEastAsia"/>
          <w:noProof w:val="0"/>
          <w:lang w:eastAsia="zh-CN"/>
        </w:rPr>
      </w:pPr>
      <w:ins w:id="101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'503':</w:t>
        </w:r>
      </w:ins>
    </w:p>
    <w:p w14:paraId="172AD0BB" w14:textId="77777777" w:rsidR="00220E3F" w:rsidRPr="00220E3F" w:rsidRDefault="00220E3F" w:rsidP="00220E3F">
      <w:pPr>
        <w:pStyle w:val="PL"/>
        <w:rPr>
          <w:ins w:id="1018" w:author="cmcc4" w:date="2025-11-21T13:55:00Z" w16du:dateUtc="2025-11-21T05:55:00Z"/>
          <w:rFonts w:eastAsiaTheme="minorEastAsia"/>
          <w:noProof w:val="0"/>
          <w:lang w:eastAsia="zh-CN"/>
        </w:rPr>
      </w:pPr>
      <w:ins w:id="101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'TS29571_CommonData.yaml#/components/responses/503'</w:t>
        </w:r>
      </w:ins>
    </w:p>
    <w:p w14:paraId="609654DF" w14:textId="77777777" w:rsidR="00220E3F" w:rsidRPr="00220E3F" w:rsidRDefault="00220E3F" w:rsidP="00220E3F">
      <w:pPr>
        <w:pStyle w:val="PL"/>
        <w:rPr>
          <w:ins w:id="1020" w:author="cmcc4" w:date="2025-11-21T13:55:00Z" w16du:dateUtc="2025-11-21T05:55:00Z"/>
          <w:rFonts w:eastAsiaTheme="minorEastAsia"/>
          <w:noProof w:val="0"/>
          <w:lang w:eastAsia="zh-CN"/>
        </w:rPr>
      </w:pPr>
      <w:ins w:id="102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default:</w:t>
        </w:r>
      </w:ins>
    </w:p>
    <w:p w14:paraId="0242DF09" w14:textId="77777777" w:rsidR="00220E3F" w:rsidRPr="00220E3F" w:rsidRDefault="00220E3F" w:rsidP="00220E3F">
      <w:pPr>
        <w:pStyle w:val="PL"/>
        <w:rPr>
          <w:ins w:id="1022" w:author="cmcc4" w:date="2025-11-21T13:55:00Z" w16du:dateUtc="2025-11-21T05:55:00Z"/>
          <w:rFonts w:eastAsiaTheme="minorEastAsia"/>
          <w:noProof w:val="0"/>
          <w:lang w:eastAsia="zh-CN"/>
        </w:rPr>
      </w:pPr>
      <w:ins w:id="102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'TS29571_CommonData.yaml#/components/responses/default'</w:t>
        </w:r>
      </w:ins>
    </w:p>
    <w:p w14:paraId="5A72FE96" w14:textId="77777777" w:rsidR="00220E3F" w:rsidRPr="00220E3F" w:rsidRDefault="00220E3F" w:rsidP="00220E3F">
      <w:pPr>
        <w:pStyle w:val="PL"/>
        <w:rPr>
          <w:ins w:id="1024" w:author="cmcc4" w:date="2025-11-21T13:55:00Z" w16du:dateUtc="2025-11-21T05:55:00Z"/>
          <w:rFonts w:eastAsiaTheme="minorEastAsia"/>
          <w:noProof w:val="0"/>
          <w:lang w:eastAsia="zh-CN"/>
        </w:rPr>
      </w:pPr>
    </w:p>
    <w:p w14:paraId="089DA1AE" w14:textId="77777777" w:rsidR="00220E3F" w:rsidRPr="00220E3F" w:rsidRDefault="00220E3F" w:rsidP="00220E3F">
      <w:pPr>
        <w:pStyle w:val="PL"/>
        <w:rPr>
          <w:ins w:id="1025" w:author="cmcc4" w:date="2025-11-21T13:55:00Z" w16du:dateUtc="2025-11-21T05:55:00Z"/>
          <w:rFonts w:eastAsiaTheme="minorEastAsia"/>
          <w:noProof w:val="0"/>
          <w:lang w:eastAsia="zh-CN"/>
        </w:rPr>
      </w:pPr>
      <w:ins w:id="102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components:</w:t>
        </w:r>
      </w:ins>
    </w:p>
    <w:p w14:paraId="22504AE2" w14:textId="77777777" w:rsidR="00220E3F" w:rsidRPr="00220E3F" w:rsidRDefault="00220E3F" w:rsidP="00220E3F">
      <w:pPr>
        <w:pStyle w:val="PL"/>
        <w:rPr>
          <w:ins w:id="1027" w:author="cmcc4" w:date="2025-11-21T13:55:00Z" w16du:dateUtc="2025-11-21T05:55:00Z"/>
          <w:rFonts w:eastAsiaTheme="minorEastAsia"/>
          <w:noProof w:val="0"/>
          <w:lang w:eastAsia="zh-CN"/>
        </w:rPr>
      </w:pPr>
    </w:p>
    <w:p w14:paraId="7D557C31" w14:textId="77777777" w:rsidR="00220E3F" w:rsidRPr="00220E3F" w:rsidRDefault="00220E3F" w:rsidP="00220E3F">
      <w:pPr>
        <w:pStyle w:val="PL"/>
        <w:rPr>
          <w:ins w:id="1028" w:author="cmcc4" w:date="2025-11-21T13:55:00Z" w16du:dateUtc="2025-11-21T05:55:00Z"/>
          <w:rFonts w:eastAsiaTheme="minorEastAsia"/>
          <w:noProof w:val="0"/>
          <w:lang w:eastAsia="zh-CN"/>
        </w:rPr>
      </w:pPr>
      <w:ins w:id="102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securitySchemes:</w:t>
        </w:r>
      </w:ins>
    </w:p>
    <w:p w14:paraId="538A5790" w14:textId="77777777" w:rsidR="00220E3F" w:rsidRPr="00220E3F" w:rsidRDefault="00220E3F" w:rsidP="00220E3F">
      <w:pPr>
        <w:pStyle w:val="PL"/>
        <w:rPr>
          <w:ins w:id="1030" w:author="cmcc4" w:date="2025-11-21T13:55:00Z" w16du:dateUtc="2025-11-21T05:55:00Z"/>
          <w:rFonts w:eastAsiaTheme="minorEastAsia"/>
          <w:noProof w:val="0"/>
          <w:lang w:eastAsia="zh-CN"/>
        </w:rPr>
      </w:pPr>
      <w:ins w:id="103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oAuth2ClientCredentials:</w:t>
        </w:r>
      </w:ins>
    </w:p>
    <w:p w14:paraId="7D4E2193" w14:textId="77777777" w:rsidR="00220E3F" w:rsidRPr="00220E3F" w:rsidRDefault="00220E3F" w:rsidP="00220E3F">
      <w:pPr>
        <w:pStyle w:val="PL"/>
        <w:rPr>
          <w:ins w:id="1032" w:author="cmcc4" w:date="2025-11-21T13:55:00Z" w16du:dateUtc="2025-11-21T05:55:00Z"/>
          <w:rFonts w:eastAsiaTheme="minorEastAsia"/>
          <w:noProof w:val="0"/>
          <w:lang w:eastAsia="zh-CN"/>
        </w:rPr>
      </w:pPr>
      <w:ins w:id="103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oauth2</w:t>
        </w:r>
      </w:ins>
    </w:p>
    <w:p w14:paraId="396B04AE" w14:textId="77777777" w:rsidR="00220E3F" w:rsidRPr="00220E3F" w:rsidRDefault="00220E3F" w:rsidP="00220E3F">
      <w:pPr>
        <w:pStyle w:val="PL"/>
        <w:rPr>
          <w:ins w:id="1034" w:author="cmcc4" w:date="2025-11-21T13:55:00Z" w16du:dateUtc="2025-11-21T05:55:00Z"/>
          <w:rFonts w:eastAsiaTheme="minorEastAsia"/>
          <w:noProof w:val="0"/>
          <w:lang w:eastAsia="zh-CN"/>
        </w:rPr>
      </w:pPr>
      <w:ins w:id="103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flows:</w:t>
        </w:r>
      </w:ins>
    </w:p>
    <w:p w14:paraId="599F5FDA" w14:textId="77777777" w:rsidR="00220E3F" w:rsidRPr="00220E3F" w:rsidRDefault="00220E3F" w:rsidP="00220E3F">
      <w:pPr>
        <w:pStyle w:val="PL"/>
        <w:rPr>
          <w:ins w:id="1036" w:author="cmcc4" w:date="2025-11-21T13:55:00Z" w16du:dateUtc="2025-11-21T05:55:00Z"/>
          <w:rFonts w:eastAsiaTheme="minorEastAsia"/>
          <w:noProof w:val="0"/>
          <w:lang w:eastAsia="zh-CN"/>
        </w:rPr>
      </w:pPr>
      <w:ins w:id="103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clientCredentials:</w:t>
        </w:r>
      </w:ins>
    </w:p>
    <w:p w14:paraId="522D0377" w14:textId="77777777" w:rsidR="00220E3F" w:rsidRPr="00220E3F" w:rsidRDefault="00220E3F" w:rsidP="00220E3F">
      <w:pPr>
        <w:pStyle w:val="PL"/>
        <w:rPr>
          <w:ins w:id="1038" w:author="cmcc4" w:date="2025-11-21T13:55:00Z" w16du:dateUtc="2025-11-21T05:55:00Z"/>
          <w:rFonts w:eastAsiaTheme="minorEastAsia"/>
          <w:noProof w:val="0"/>
          <w:lang w:eastAsia="zh-CN"/>
        </w:rPr>
      </w:pPr>
      <w:ins w:id="103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tokenUrl: '{tokenUrl}'</w:t>
        </w:r>
      </w:ins>
    </w:p>
    <w:p w14:paraId="23EABAD5" w14:textId="77777777" w:rsidR="00220E3F" w:rsidRPr="00220E3F" w:rsidRDefault="00220E3F" w:rsidP="00220E3F">
      <w:pPr>
        <w:pStyle w:val="PL"/>
        <w:rPr>
          <w:ins w:id="1040" w:author="cmcc4" w:date="2025-11-21T13:55:00Z" w16du:dateUtc="2025-11-21T05:55:00Z"/>
          <w:rFonts w:eastAsiaTheme="minorEastAsia"/>
          <w:noProof w:val="0"/>
          <w:lang w:eastAsia="zh-CN"/>
        </w:rPr>
      </w:pPr>
      <w:ins w:id="104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scopes: {}</w:t>
        </w:r>
      </w:ins>
    </w:p>
    <w:p w14:paraId="7F0E459B" w14:textId="77777777" w:rsidR="00220E3F" w:rsidRPr="00220E3F" w:rsidRDefault="00220E3F" w:rsidP="00220E3F">
      <w:pPr>
        <w:pStyle w:val="PL"/>
        <w:rPr>
          <w:ins w:id="1042" w:author="cmcc4" w:date="2025-11-21T13:55:00Z" w16du:dateUtc="2025-11-21T05:55:00Z"/>
          <w:rFonts w:eastAsiaTheme="minorEastAsia"/>
          <w:noProof w:val="0"/>
          <w:lang w:eastAsia="zh-CN"/>
        </w:rPr>
      </w:pPr>
    </w:p>
    <w:p w14:paraId="61914F68" w14:textId="77777777" w:rsidR="00220E3F" w:rsidRPr="00220E3F" w:rsidRDefault="00220E3F" w:rsidP="00220E3F">
      <w:pPr>
        <w:pStyle w:val="PL"/>
        <w:rPr>
          <w:ins w:id="1043" w:author="cmcc4" w:date="2025-11-21T13:55:00Z" w16du:dateUtc="2025-11-21T05:55:00Z"/>
          <w:rFonts w:eastAsiaTheme="minorEastAsia"/>
          <w:noProof w:val="0"/>
          <w:lang w:eastAsia="zh-CN"/>
        </w:rPr>
      </w:pPr>
      <w:ins w:id="104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schemas:</w:t>
        </w:r>
      </w:ins>
    </w:p>
    <w:p w14:paraId="1EA02B9D" w14:textId="77777777" w:rsidR="00220E3F" w:rsidRPr="00220E3F" w:rsidRDefault="00220E3F" w:rsidP="00220E3F">
      <w:pPr>
        <w:pStyle w:val="PL"/>
        <w:rPr>
          <w:ins w:id="1045" w:author="cmcc4" w:date="2025-11-21T13:55:00Z" w16du:dateUtc="2025-11-21T05:55:00Z"/>
          <w:rFonts w:eastAsiaTheme="minorEastAsia"/>
          <w:noProof w:val="0"/>
          <w:lang w:eastAsia="zh-CN"/>
        </w:rPr>
      </w:pPr>
    </w:p>
    <w:p w14:paraId="01B5EFEB" w14:textId="77777777" w:rsidR="00220E3F" w:rsidRPr="00220E3F" w:rsidRDefault="00220E3F" w:rsidP="00220E3F">
      <w:pPr>
        <w:pStyle w:val="PL"/>
        <w:rPr>
          <w:ins w:id="1046" w:author="cmcc4" w:date="2025-11-21T13:55:00Z" w16du:dateUtc="2025-11-21T05:55:00Z"/>
          <w:rFonts w:eastAsiaTheme="minorEastAsia"/>
          <w:noProof w:val="0"/>
          <w:lang w:eastAsia="zh-CN"/>
        </w:rPr>
      </w:pPr>
      <w:ins w:id="104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# STRUCTURED DATA TYPES</w:t>
        </w:r>
      </w:ins>
    </w:p>
    <w:p w14:paraId="3BC1C198" w14:textId="77777777" w:rsidR="00220E3F" w:rsidRPr="00220E3F" w:rsidRDefault="00220E3F" w:rsidP="00220E3F">
      <w:pPr>
        <w:pStyle w:val="PL"/>
        <w:rPr>
          <w:ins w:id="1048" w:author="cmcc4" w:date="2025-11-21T13:55:00Z" w16du:dateUtc="2025-11-21T05:55:00Z"/>
          <w:rFonts w:eastAsiaTheme="minorEastAsia"/>
          <w:noProof w:val="0"/>
          <w:lang w:eastAsia="zh-CN"/>
        </w:rPr>
      </w:pPr>
    </w:p>
    <w:p w14:paraId="132CB90B" w14:textId="77777777" w:rsidR="00220E3F" w:rsidRPr="00220E3F" w:rsidRDefault="00220E3F" w:rsidP="00220E3F">
      <w:pPr>
        <w:pStyle w:val="PL"/>
        <w:rPr>
          <w:ins w:id="1049" w:author="cmcc4" w:date="2025-11-21T13:55:00Z" w16du:dateUtc="2025-11-21T05:55:00Z"/>
          <w:rFonts w:eastAsiaTheme="minorEastAsia"/>
          <w:noProof w:val="0"/>
          <w:lang w:eastAsia="zh-CN"/>
        </w:rPr>
      </w:pPr>
    </w:p>
    <w:p w14:paraId="35C396CA" w14:textId="77777777" w:rsidR="00220E3F" w:rsidRPr="00220E3F" w:rsidRDefault="00220E3F" w:rsidP="00220E3F">
      <w:pPr>
        <w:pStyle w:val="PL"/>
        <w:rPr>
          <w:ins w:id="1050" w:author="cmcc4" w:date="2025-11-21T13:55:00Z" w16du:dateUtc="2025-11-21T05:55:00Z"/>
          <w:rFonts w:eastAsiaTheme="minorEastAsia"/>
          <w:noProof w:val="0"/>
          <w:lang w:eastAsia="zh-CN"/>
        </w:rPr>
      </w:pPr>
      <w:ins w:id="10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SessionInfoSM:</w:t>
        </w:r>
      </w:ins>
    </w:p>
    <w:p w14:paraId="2B7C9B46" w14:textId="77777777" w:rsidR="00220E3F" w:rsidRPr="00220E3F" w:rsidRDefault="00220E3F" w:rsidP="00220E3F">
      <w:pPr>
        <w:pStyle w:val="PL"/>
        <w:rPr>
          <w:ins w:id="1052" w:author="cmcc4" w:date="2025-11-21T13:55:00Z" w16du:dateUtc="2025-11-21T05:55:00Z"/>
          <w:rFonts w:eastAsiaTheme="minorEastAsia"/>
          <w:noProof w:val="0"/>
          <w:lang w:eastAsia="zh-CN"/>
        </w:rPr>
      </w:pPr>
      <w:ins w:id="10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session information to be used.</w:t>
        </w:r>
      </w:ins>
    </w:p>
    <w:p w14:paraId="665DA8BD" w14:textId="77777777" w:rsidR="00220E3F" w:rsidRPr="00220E3F" w:rsidRDefault="00220E3F" w:rsidP="00220E3F">
      <w:pPr>
        <w:pStyle w:val="PL"/>
        <w:rPr>
          <w:ins w:id="1054" w:author="cmcc4" w:date="2025-11-21T13:55:00Z" w16du:dateUtc="2025-11-21T05:55:00Z"/>
          <w:rFonts w:eastAsiaTheme="minorEastAsia"/>
          <w:noProof w:val="0"/>
          <w:lang w:eastAsia="zh-CN"/>
        </w:rPr>
      </w:pPr>
      <w:ins w:id="10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321F5279" w14:textId="77777777" w:rsidR="00220E3F" w:rsidRPr="00220E3F" w:rsidRDefault="00220E3F" w:rsidP="00220E3F">
      <w:pPr>
        <w:pStyle w:val="PL"/>
        <w:rPr>
          <w:ins w:id="1056" w:author="cmcc4" w:date="2025-11-21T13:55:00Z" w16du:dateUtc="2025-11-21T05:55:00Z"/>
          <w:rFonts w:eastAsiaTheme="minorEastAsia"/>
          <w:noProof w:val="0"/>
          <w:lang w:eastAsia="zh-CN"/>
        </w:rPr>
      </w:pPr>
      <w:ins w:id="10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76ABB070" w14:textId="77777777" w:rsidR="00220E3F" w:rsidRPr="00220E3F" w:rsidRDefault="00220E3F" w:rsidP="00220E3F">
      <w:pPr>
        <w:pStyle w:val="PL"/>
        <w:rPr>
          <w:ins w:id="1058" w:author="cmcc4" w:date="2025-11-21T13:55:00Z" w16du:dateUtc="2025-11-21T05:55:00Z"/>
          <w:rFonts w:eastAsiaTheme="minorEastAsia"/>
          <w:noProof w:val="0"/>
          <w:lang w:eastAsia="zh-CN"/>
        </w:rPr>
      </w:pPr>
      <w:ins w:id="10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callingId</w:t>
        </w:r>
      </w:ins>
    </w:p>
    <w:p w14:paraId="339CB9A4" w14:textId="77777777" w:rsidR="00220E3F" w:rsidRPr="00220E3F" w:rsidRDefault="00220E3F" w:rsidP="00220E3F">
      <w:pPr>
        <w:pStyle w:val="PL"/>
        <w:rPr>
          <w:ins w:id="1060" w:author="cmcc4" w:date="2025-11-21T13:55:00Z" w16du:dateUtc="2025-11-21T05:55:00Z"/>
          <w:rFonts w:eastAsiaTheme="minorEastAsia"/>
          <w:noProof w:val="0"/>
          <w:lang w:eastAsia="zh-CN"/>
        </w:rPr>
      </w:pPr>
      <w:ins w:id="10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calledId</w:t>
        </w:r>
      </w:ins>
    </w:p>
    <w:p w14:paraId="1E8A9349" w14:textId="77777777" w:rsidR="00220E3F" w:rsidRPr="00220E3F" w:rsidRDefault="00220E3F" w:rsidP="00220E3F">
      <w:pPr>
        <w:pStyle w:val="PL"/>
        <w:rPr>
          <w:ins w:id="1062" w:author="cmcc4" w:date="2025-11-21T13:55:00Z" w16du:dateUtc="2025-11-21T05:55:00Z"/>
          <w:rFonts w:eastAsiaTheme="minorEastAsia"/>
          <w:noProof w:val="0"/>
          <w:lang w:eastAsia="zh-CN"/>
        </w:rPr>
      </w:pPr>
      <w:ins w:id="10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45410EAB" w14:textId="77777777" w:rsidR="00220E3F" w:rsidRPr="00220E3F" w:rsidRDefault="00220E3F" w:rsidP="00220E3F">
      <w:pPr>
        <w:pStyle w:val="PL"/>
        <w:rPr>
          <w:ins w:id="1064" w:author="cmcc4" w:date="2025-11-21T13:55:00Z" w16du:dateUtc="2025-11-21T05:55:00Z"/>
          <w:rFonts w:eastAsiaTheme="minorEastAsia"/>
          <w:noProof w:val="0"/>
          <w:lang w:eastAsia="zh-CN"/>
        </w:rPr>
      </w:pPr>
      <w:ins w:id="106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callingId:</w:t>
        </w:r>
      </w:ins>
    </w:p>
    <w:p w14:paraId="6BDC83F8" w14:textId="77777777" w:rsidR="00220E3F" w:rsidRPr="00220E3F" w:rsidRDefault="00220E3F" w:rsidP="00220E3F">
      <w:pPr>
        <w:pStyle w:val="PL"/>
        <w:rPr>
          <w:ins w:id="1066" w:author="cmcc4" w:date="2025-11-21T13:55:00Z" w16du:dateUtc="2025-11-21T05:55:00Z"/>
          <w:rFonts w:eastAsiaTheme="minorEastAsia"/>
          <w:noProof w:val="0"/>
          <w:lang w:eastAsia="zh-CN"/>
        </w:rPr>
      </w:pPr>
      <w:ins w:id="106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lastRenderedPageBreak/>
          <w:t xml:space="preserve">          $ref: 'TS29562_Nhss_imsSDM.yaml#/components/schemas/ImsPublicId'</w:t>
        </w:r>
      </w:ins>
    </w:p>
    <w:p w14:paraId="05BFB6BC" w14:textId="77777777" w:rsidR="00220E3F" w:rsidRPr="00220E3F" w:rsidRDefault="00220E3F" w:rsidP="00220E3F">
      <w:pPr>
        <w:pStyle w:val="PL"/>
        <w:rPr>
          <w:ins w:id="1068" w:author="cmcc4" w:date="2025-11-21T13:55:00Z" w16du:dateUtc="2025-11-21T05:55:00Z"/>
          <w:rFonts w:eastAsiaTheme="minorEastAsia"/>
          <w:noProof w:val="0"/>
          <w:lang w:eastAsia="zh-CN"/>
        </w:rPr>
      </w:pPr>
      <w:ins w:id="106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calledId:</w:t>
        </w:r>
      </w:ins>
    </w:p>
    <w:p w14:paraId="26D204AB" w14:textId="77777777" w:rsidR="00220E3F" w:rsidRPr="00220E3F" w:rsidRDefault="00220E3F" w:rsidP="00220E3F">
      <w:pPr>
        <w:pStyle w:val="PL"/>
        <w:rPr>
          <w:ins w:id="1070" w:author="cmcc4" w:date="2025-11-21T13:55:00Z" w16du:dateUtc="2025-11-21T05:55:00Z"/>
          <w:rFonts w:eastAsiaTheme="minorEastAsia"/>
          <w:noProof w:val="0"/>
          <w:lang w:eastAsia="zh-CN"/>
        </w:rPr>
      </w:pPr>
      <w:ins w:id="107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6209DAB4" w14:textId="77777777" w:rsidR="00220E3F" w:rsidRPr="00220E3F" w:rsidRDefault="00220E3F" w:rsidP="00220E3F">
      <w:pPr>
        <w:pStyle w:val="PL"/>
        <w:rPr>
          <w:ins w:id="1072" w:author="cmcc4" w:date="2025-11-21T13:55:00Z" w16du:dateUtc="2025-11-21T05:55:00Z"/>
          <w:rFonts w:eastAsiaTheme="minorEastAsia"/>
          <w:noProof w:val="0"/>
          <w:lang w:eastAsia="zh-CN"/>
        </w:rPr>
      </w:pPr>
    </w:p>
    <w:p w14:paraId="2F180947" w14:textId="77777777" w:rsidR="00220E3F" w:rsidRPr="00220E3F" w:rsidRDefault="00220E3F" w:rsidP="00220E3F">
      <w:pPr>
        <w:pStyle w:val="PL"/>
        <w:rPr>
          <w:ins w:id="1073" w:author="cmcc4" w:date="2025-11-21T13:55:00Z" w16du:dateUtc="2025-11-21T05:55:00Z"/>
          <w:rFonts w:eastAsiaTheme="minorEastAsia"/>
          <w:noProof w:val="0"/>
          <w:lang w:eastAsia="zh-CN"/>
        </w:rPr>
      </w:pPr>
      <w:ins w:id="107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MediaInfoExternal:</w:t>
        </w:r>
      </w:ins>
    </w:p>
    <w:p w14:paraId="4828B31F" w14:textId="77777777" w:rsidR="00220E3F" w:rsidRPr="00220E3F" w:rsidRDefault="00220E3F" w:rsidP="00220E3F">
      <w:pPr>
        <w:pStyle w:val="PL"/>
        <w:rPr>
          <w:ins w:id="1075" w:author="cmcc4" w:date="2025-11-21T13:55:00Z" w16du:dateUtc="2025-11-21T05:55:00Z"/>
          <w:rFonts w:eastAsiaTheme="minorEastAsia"/>
          <w:noProof w:val="0"/>
          <w:lang w:eastAsia="zh-CN"/>
        </w:rPr>
      </w:pPr>
      <w:ins w:id="107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media information used in the external created or updated IMS session.</w:t>
        </w:r>
      </w:ins>
    </w:p>
    <w:p w14:paraId="5C6C8D4B" w14:textId="77777777" w:rsidR="00220E3F" w:rsidRPr="00220E3F" w:rsidRDefault="00220E3F" w:rsidP="00220E3F">
      <w:pPr>
        <w:pStyle w:val="PL"/>
        <w:rPr>
          <w:ins w:id="1077" w:author="cmcc4" w:date="2025-11-21T13:55:00Z" w16du:dateUtc="2025-11-21T05:55:00Z"/>
          <w:rFonts w:eastAsiaTheme="minorEastAsia"/>
          <w:noProof w:val="0"/>
          <w:lang w:eastAsia="zh-CN"/>
        </w:rPr>
      </w:pPr>
      <w:ins w:id="107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4B7558B4" w14:textId="77777777" w:rsidR="00220E3F" w:rsidRPr="00220E3F" w:rsidRDefault="00220E3F" w:rsidP="00220E3F">
      <w:pPr>
        <w:pStyle w:val="PL"/>
        <w:rPr>
          <w:ins w:id="1079" w:author="cmcc4" w:date="2025-11-21T13:55:00Z" w16du:dateUtc="2025-11-21T05:55:00Z"/>
          <w:rFonts w:eastAsiaTheme="minorEastAsia"/>
          <w:noProof w:val="0"/>
          <w:lang w:eastAsia="zh-CN"/>
        </w:rPr>
      </w:pPr>
      <w:ins w:id="108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6FD8BECA" w14:textId="77777777" w:rsidR="00220E3F" w:rsidRPr="00220E3F" w:rsidRDefault="00220E3F" w:rsidP="00220E3F">
      <w:pPr>
        <w:pStyle w:val="PL"/>
        <w:rPr>
          <w:ins w:id="1081" w:author="cmcc4" w:date="2025-11-21T13:55:00Z" w16du:dateUtc="2025-11-21T05:55:00Z"/>
          <w:rFonts w:eastAsiaTheme="minorEastAsia"/>
          <w:noProof w:val="0"/>
          <w:lang w:eastAsia="zh-CN"/>
        </w:rPr>
      </w:pPr>
      <w:ins w:id="108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mediaType</w:t>
        </w:r>
      </w:ins>
    </w:p>
    <w:p w14:paraId="691C3D92" w14:textId="77777777" w:rsidR="00220E3F" w:rsidRPr="00220E3F" w:rsidRDefault="00220E3F" w:rsidP="00220E3F">
      <w:pPr>
        <w:pStyle w:val="PL"/>
        <w:rPr>
          <w:ins w:id="1083" w:author="cmcc4" w:date="2025-11-21T13:55:00Z" w16du:dateUtc="2025-11-21T05:55:00Z"/>
          <w:rFonts w:eastAsiaTheme="minorEastAsia"/>
          <w:noProof w:val="0"/>
          <w:lang w:eastAsia="zh-CN"/>
        </w:rPr>
      </w:pPr>
      <w:ins w:id="108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mediaCorrectionId</w:t>
        </w:r>
      </w:ins>
    </w:p>
    <w:p w14:paraId="7B730358" w14:textId="77777777" w:rsidR="00220E3F" w:rsidRPr="00220E3F" w:rsidRDefault="00220E3F" w:rsidP="00220E3F">
      <w:pPr>
        <w:pStyle w:val="PL"/>
        <w:rPr>
          <w:ins w:id="1085" w:author="cmcc4" w:date="2025-11-21T13:55:00Z" w16du:dateUtc="2025-11-21T05:55:00Z"/>
          <w:rFonts w:eastAsiaTheme="minorEastAsia"/>
          <w:noProof w:val="0"/>
          <w:lang w:eastAsia="zh-CN"/>
        </w:rPr>
      </w:pPr>
      <w:ins w:id="108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06544A19" w14:textId="77777777" w:rsidR="00220E3F" w:rsidRPr="00220E3F" w:rsidRDefault="00220E3F" w:rsidP="00220E3F">
      <w:pPr>
        <w:pStyle w:val="PL"/>
        <w:rPr>
          <w:ins w:id="1087" w:author="cmcc4" w:date="2025-11-21T13:55:00Z" w16du:dateUtc="2025-11-21T05:55:00Z"/>
          <w:rFonts w:eastAsiaTheme="minorEastAsia"/>
          <w:noProof w:val="0"/>
          <w:lang w:eastAsia="zh-CN"/>
        </w:rPr>
      </w:pPr>
      <w:ins w:id="108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mediaType:</w:t>
        </w:r>
      </w:ins>
    </w:p>
    <w:p w14:paraId="6AAB4FC3" w14:textId="77777777" w:rsidR="00220E3F" w:rsidRPr="00220E3F" w:rsidRDefault="00220E3F" w:rsidP="00220E3F">
      <w:pPr>
        <w:pStyle w:val="PL"/>
        <w:rPr>
          <w:ins w:id="1089" w:author="cmcc4" w:date="2025-11-21T13:55:00Z" w16du:dateUtc="2025-11-21T05:55:00Z"/>
          <w:rFonts w:eastAsiaTheme="minorEastAsia"/>
          <w:noProof w:val="0"/>
          <w:lang w:eastAsia="zh-CN"/>
        </w:rPr>
      </w:pPr>
      <w:ins w:id="109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'TS29175_Nimsas_SessionEventControl.yaml#/components/schemas/MediaType'</w:t>
        </w:r>
      </w:ins>
    </w:p>
    <w:p w14:paraId="491FCBE6" w14:textId="77777777" w:rsidR="00220E3F" w:rsidRPr="00220E3F" w:rsidRDefault="00220E3F" w:rsidP="00220E3F">
      <w:pPr>
        <w:pStyle w:val="PL"/>
        <w:rPr>
          <w:ins w:id="1091" w:author="cmcc4" w:date="2025-11-21T13:55:00Z" w16du:dateUtc="2025-11-21T05:55:00Z"/>
          <w:rFonts w:eastAsiaTheme="minorEastAsia"/>
          <w:noProof w:val="0"/>
          <w:lang w:eastAsia="zh-CN"/>
        </w:rPr>
      </w:pPr>
      <w:ins w:id="109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mediaCorrectionId:</w:t>
        </w:r>
      </w:ins>
    </w:p>
    <w:p w14:paraId="63DE0B26" w14:textId="77777777" w:rsidR="00220E3F" w:rsidRPr="00220E3F" w:rsidRDefault="00220E3F" w:rsidP="00220E3F">
      <w:pPr>
        <w:pStyle w:val="PL"/>
        <w:rPr>
          <w:ins w:id="1093" w:author="cmcc4" w:date="2025-11-21T13:55:00Z" w16du:dateUtc="2025-11-21T05:55:00Z"/>
          <w:rFonts w:eastAsiaTheme="minorEastAsia"/>
          <w:noProof w:val="0"/>
          <w:lang w:eastAsia="zh-CN"/>
        </w:rPr>
      </w:pPr>
      <w:ins w:id="109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585E8D6A" w14:textId="77777777" w:rsidR="00220E3F" w:rsidRPr="00220E3F" w:rsidRDefault="00220E3F" w:rsidP="00220E3F">
      <w:pPr>
        <w:pStyle w:val="PL"/>
        <w:rPr>
          <w:ins w:id="1095" w:author="cmcc4" w:date="2025-11-21T13:55:00Z" w16du:dateUtc="2025-11-21T05:55:00Z"/>
          <w:rFonts w:eastAsiaTheme="minorEastAsia"/>
          <w:noProof w:val="0"/>
          <w:lang w:eastAsia="zh-CN"/>
        </w:rPr>
      </w:pPr>
      <w:ins w:id="109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dcMediaParas:</w:t>
        </w:r>
      </w:ins>
    </w:p>
    <w:p w14:paraId="3E6408D4" w14:textId="77777777" w:rsidR="00220E3F" w:rsidRPr="00220E3F" w:rsidRDefault="00220E3F" w:rsidP="00220E3F">
      <w:pPr>
        <w:pStyle w:val="PL"/>
        <w:rPr>
          <w:ins w:id="1097" w:author="cmcc4" w:date="2025-11-21T13:55:00Z" w16du:dateUtc="2025-11-21T05:55:00Z"/>
          <w:rFonts w:eastAsiaTheme="minorEastAsia"/>
          <w:noProof w:val="0"/>
          <w:lang w:eastAsia="zh-CN"/>
        </w:rPr>
      </w:pPr>
      <w:ins w:id="109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The information of the created data channel media.</w:t>
        </w:r>
      </w:ins>
    </w:p>
    <w:p w14:paraId="1EB38762" w14:textId="77777777" w:rsidR="00220E3F" w:rsidRPr="00220E3F" w:rsidRDefault="00220E3F" w:rsidP="00220E3F">
      <w:pPr>
        <w:pStyle w:val="PL"/>
        <w:rPr>
          <w:ins w:id="1099" w:author="cmcc4" w:date="2025-11-21T13:55:00Z" w16du:dateUtc="2025-11-21T05:55:00Z"/>
          <w:rFonts w:eastAsiaTheme="minorEastAsia"/>
          <w:noProof w:val="0"/>
          <w:lang w:eastAsia="zh-CN"/>
        </w:rPr>
      </w:pPr>
      <w:ins w:id="110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685D7053" w14:textId="77777777" w:rsidR="00220E3F" w:rsidRPr="00220E3F" w:rsidRDefault="00220E3F" w:rsidP="00220E3F">
      <w:pPr>
        <w:pStyle w:val="PL"/>
        <w:rPr>
          <w:ins w:id="1101" w:author="cmcc4" w:date="2025-11-21T13:55:00Z" w16du:dateUtc="2025-11-21T05:55:00Z"/>
          <w:rFonts w:eastAsiaTheme="minorEastAsia"/>
          <w:noProof w:val="0"/>
          <w:lang w:eastAsia="zh-CN"/>
        </w:rPr>
      </w:pPr>
      <w:ins w:id="110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63AB030E" w14:textId="77777777" w:rsidR="00220E3F" w:rsidRPr="00220E3F" w:rsidRDefault="00220E3F" w:rsidP="00220E3F">
      <w:pPr>
        <w:pStyle w:val="PL"/>
        <w:rPr>
          <w:ins w:id="1103" w:author="cmcc4" w:date="2025-11-21T13:55:00Z" w16du:dateUtc="2025-11-21T05:55:00Z"/>
          <w:rFonts w:eastAsiaTheme="minorEastAsia"/>
          <w:noProof w:val="0"/>
          <w:lang w:eastAsia="zh-CN"/>
        </w:rPr>
      </w:pPr>
      <w:ins w:id="110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$ref: '#/components/schemas/DcMediaPara'</w:t>
        </w:r>
      </w:ins>
    </w:p>
    <w:p w14:paraId="32A1274C" w14:textId="77777777" w:rsidR="00220E3F" w:rsidRPr="00220E3F" w:rsidRDefault="00220E3F" w:rsidP="00220E3F">
      <w:pPr>
        <w:pStyle w:val="PL"/>
        <w:rPr>
          <w:ins w:id="1105" w:author="cmcc4" w:date="2025-11-21T13:55:00Z" w16du:dateUtc="2025-11-21T05:55:00Z"/>
          <w:rFonts w:eastAsiaTheme="minorEastAsia"/>
          <w:noProof w:val="0"/>
          <w:lang w:eastAsia="zh-CN"/>
        </w:rPr>
      </w:pPr>
      <w:ins w:id="110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6B6D6812" w14:textId="77777777" w:rsidR="00220E3F" w:rsidRPr="00220E3F" w:rsidRDefault="00220E3F" w:rsidP="00220E3F">
      <w:pPr>
        <w:pStyle w:val="PL"/>
        <w:rPr>
          <w:ins w:id="1107" w:author="cmcc4" w:date="2025-11-21T13:55:00Z" w16du:dateUtc="2025-11-21T05:55:00Z"/>
          <w:rFonts w:eastAsiaTheme="minorEastAsia"/>
          <w:noProof w:val="0"/>
          <w:lang w:eastAsia="zh-CN"/>
        </w:rPr>
      </w:pPr>
    </w:p>
    <w:p w14:paraId="5F3E7618" w14:textId="77777777" w:rsidR="00220E3F" w:rsidRPr="00220E3F" w:rsidRDefault="00220E3F" w:rsidP="00220E3F">
      <w:pPr>
        <w:pStyle w:val="PL"/>
        <w:rPr>
          <w:ins w:id="1108" w:author="cmcc4" w:date="2025-11-21T13:55:00Z" w16du:dateUtc="2025-11-21T05:55:00Z"/>
          <w:rFonts w:eastAsiaTheme="minorEastAsia"/>
          <w:noProof w:val="0"/>
          <w:lang w:eastAsia="zh-CN"/>
        </w:rPr>
      </w:pPr>
      <w:ins w:id="110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DcMediaPara:</w:t>
        </w:r>
      </w:ins>
    </w:p>
    <w:p w14:paraId="7A4564C9" w14:textId="77777777" w:rsidR="00220E3F" w:rsidRPr="00220E3F" w:rsidRDefault="00220E3F" w:rsidP="00220E3F">
      <w:pPr>
        <w:pStyle w:val="PL"/>
        <w:rPr>
          <w:ins w:id="1110" w:author="cmcc4" w:date="2025-11-21T13:55:00Z" w16du:dateUtc="2025-11-21T05:55:00Z"/>
          <w:rFonts w:eastAsiaTheme="minorEastAsia"/>
          <w:noProof w:val="0"/>
          <w:lang w:eastAsia="zh-CN"/>
        </w:rPr>
      </w:pPr>
      <w:ins w:id="111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parameters of the IMS DC media.</w:t>
        </w:r>
      </w:ins>
    </w:p>
    <w:p w14:paraId="53386CB4" w14:textId="77777777" w:rsidR="00220E3F" w:rsidRPr="00220E3F" w:rsidRDefault="00220E3F" w:rsidP="00220E3F">
      <w:pPr>
        <w:pStyle w:val="PL"/>
        <w:rPr>
          <w:ins w:id="1112" w:author="cmcc4" w:date="2025-11-21T13:55:00Z" w16du:dateUtc="2025-11-21T05:55:00Z"/>
          <w:rFonts w:eastAsiaTheme="minorEastAsia"/>
          <w:noProof w:val="0"/>
          <w:lang w:eastAsia="zh-CN"/>
        </w:rPr>
      </w:pPr>
      <w:ins w:id="111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36AF0EA2" w14:textId="77777777" w:rsidR="00220E3F" w:rsidRPr="00220E3F" w:rsidRDefault="00220E3F" w:rsidP="00220E3F">
      <w:pPr>
        <w:pStyle w:val="PL"/>
        <w:rPr>
          <w:ins w:id="1114" w:author="cmcc4" w:date="2025-11-21T13:55:00Z" w16du:dateUtc="2025-11-21T05:55:00Z"/>
          <w:rFonts w:eastAsiaTheme="minorEastAsia"/>
          <w:noProof w:val="0"/>
          <w:lang w:eastAsia="zh-CN"/>
        </w:rPr>
      </w:pPr>
      <w:ins w:id="11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74D11D23" w14:textId="77777777" w:rsidR="00220E3F" w:rsidRPr="00220E3F" w:rsidRDefault="00220E3F" w:rsidP="00220E3F">
      <w:pPr>
        <w:pStyle w:val="PL"/>
        <w:rPr>
          <w:ins w:id="1116" w:author="cmcc4" w:date="2025-11-21T13:55:00Z" w16du:dateUtc="2025-11-21T05:55:00Z"/>
          <w:rFonts w:eastAsiaTheme="minorEastAsia"/>
          <w:noProof w:val="0"/>
          <w:lang w:eastAsia="zh-CN"/>
        </w:rPr>
      </w:pPr>
      <w:ins w:id="111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dcType</w:t>
        </w:r>
      </w:ins>
    </w:p>
    <w:p w14:paraId="1557C213" w14:textId="77777777" w:rsidR="00220E3F" w:rsidRPr="00220E3F" w:rsidRDefault="00220E3F" w:rsidP="00220E3F">
      <w:pPr>
        <w:pStyle w:val="PL"/>
        <w:rPr>
          <w:ins w:id="1118" w:author="cmcc4" w:date="2025-11-21T13:55:00Z" w16du:dateUtc="2025-11-21T05:55:00Z"/>
          <w:rFonts w:eastAsiaTheme="minorEastAsia"/>
          <w:noProof w:val="0"/>
          <w:lang w:eastAsia="zh-CN"/>
        </w:rPr>
      </w:pPr>
      <w:ins w:id="111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62BD1E34" w14:textId="77777777" w:rsidR="00220E3F" w:rsidRPr="00220E3F" w:rsidRDefault="00220E3F" w:rsidP="00220E3F">
      <w:pPr>
        <w:pStyle w:val="PL"/>
        <w:rPr>
          <w:ins w:id="1120" w:author="cmcc4" w:date="2025-11-21T13:55:00Z" w16du:dateUtc="2025-11-21T05:55:00Z"/>
          <w:rFonts w:eastAsiaTheme="minorEastAsia"/>
          <w:noProof w:val="0"/>
          <w:lang w:eastAsia="zh-CN"/>
        </w:rPr>
      </w:pPr>
      <w:ins w:id="112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dcType:</w:t>
        </w:r>
      </w:ins>
    </w:p>
    <w:p w14:paraId="0C3C9FCA" w14:textId="77777777" w:rsidR="00220E3F" w:rsidRPr="00220E3F" w:rsidRDefault="00220E3F" w:rsidP="00220E3F">
      <w:pPr>
        <w:pStyle w:val="PL"/>
        <w:rPr>
          <w:ins w:id="1122" w:author="cmcc4" w:date="2025-11-21T13:55:00Z" w16du:dateUtc="2025-11-21T05:55:00Z"/>
          <w:rFonts w:eastAsiaTheme="minorEastAsia"/>
          <w:noProof w:val="0"/>
          <w:lang w:eastAsia="zh-CN"/>
        </w:rPr>
      </w:pPr>
      <w:ins w:id="112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'#/components/schemas/DcType'</w:t>
        </w:r>
      </w:ins>
    </w:p>
    <w:p w14:paraId="0CCAB545" w14:textId="77777777" w:rsidR="00220E3F" w:rsidRPr="00220E3F" w:rsidRDefault="00220E3F" w:rsidP="00220E3F">
      <w:pPr>
        <w:pStyle w:val="PL"/>
        <w:rPr>
          <w:ins w:id="1124" w:author="cmcc4" w:date="2025-11-21T13:55:00Z" w16du:dateUtc="2025-11-21T05:55:00Z"/>
          <w:rFonts w:eastAsiaTheme="minorEastAsia"/>
          <w:noProof w:val="0"/>
          <w:lang w:eastAsia="zh-CN"/>
        </w:rPr>
      </w:pPr>
      <w:ins w:id="112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adcType:</w:t>
        </w:r>
      </w:ins>
    </w:p>
    <w:p w14:paraId="5798C3F9" w14:textId="77777777" w:rsidR="00220E3F" w:rsidRPr="00220E3F" w:rsidRDefault="00220E3F" w:rsidP="00220E3F">
      <w:pPr>
        <w:pStyle w:val="PL"/>
        <w:rPr>
          <w:ins w:id="1126" w:author="cmcc4" w:date="2025-11-21T13:55:00Z" w16du:dateUtc="2025-11-21T05:55:00Z"/>
          <w:rFonts w:eastAsiaTheme="minorEastAsia"/>
          <w:noProof w:val="0"/>
          <w:lang w:eastAsia="zh-CN"/>
        </w:rPr>
      </w:pPr>
      <w:ins w:id="112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'#/components/schemas/AdcType'</w:t>
        </w:r>
      </w:ins>
    </w:p>
    <w:p w14:paraId="1AA3123C" w14:textId="77777777" w:rsidR="00220E3F" w:rsidRPr="00220E3F" w:rsidRDefault="00220E3F" w:rsidP="00220E3F">
      <w:pPr>
        <w:pStyle w:val="PL"/>
        <w:rPr>
          <w:ins w:id="1128" w:author="cmcc4" w:date="2025-11-21T13:55:00Z" w16du:dateUtc="2025-11-21T05:55:00Z"/>
          <w:rFonts w:eastAsiaTheme="minorEastAsia"/>
          <w:noProof w:val="0"/>
          <w:lang w:eastAsia="zh-CN"/>
        </w:rPr>
      </w:pPr>
      <w:ins w:id="112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appBindingInfo:</w:t>
        </w:r>
      </w:ins>
    </w:p>
    <w:p w14:paraId="7CFF350D" w14:textId="77777777" w:rsidR="00220E3F" w:rsidRPr="00220E3F" w:rsidRDefault="00220E3F" w:rsidP="00220E3F">
      <w:pPr>
        <w:pStyle w:val="PL"/>
        <w:rPr>
          <w:ins w:id="1130" w:author="cmcc4" w:date="2025-11-21T13:55:00Z" w16du:dateUtc="2025-11-21T05:55:00Z"/>
          <w:rFonts w:eastAsiaTheme="minorEastAsia"/>
          <w:noProof w:val="0"/>
          <w:lang w:eastAsia="zh-CN"/>
        </w:rPr>
      </w:pPr>
      <w:ins w:id="113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'TS29571_CommonData.yaml#/components/schemas/AppBindingInfo'</w:t>
        </w:r>
      </w:ins>
    </w:p>
    <w:p w14:paraId="65A328D5" w14:textId="77777777" w:rsidR="00220E3F" w:rsidRPr="00220E3F" w:rsidRDefault="00220E3F" w:rsidP="00220E3F">
      <w:pPr>
        <w:pStyle w:val="PL"/>
        <w:rPr>
          <w:ins w:id="1132" w:author="cmcc4" w:date="2025-11-21T13:55:00Z" w16du:dateUtc="2025-11-21T05:55:00Z"/>
          <w:rFonts w:eastAsiaTheme="minorEastAsia"/>
          <w:noProof w:val="0"/>
          <w:lang w:eastAsia="zh-CN"/>
        </w:rPr>
      </w:pPr>
      <w:ins w:id="113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targetIds:</w:t>
        </w:r>
      </w:ins>
    </w:p>
    <w:p w14:paraId="3F626FFC" w14:textId="77777777" w:rsidR="00220E3F" w:rsidRPr="00220E3F" w:rsidRDefault="00220E3F" w:rsidP="00220E3F">
      <w:pPr>
        <w:pStyle w:val="PL"/>
        <w:rPr>
          <w:ins w:id="1134" w:author="cmcc4" w:date="2025-11-21T13:55:00Z" w16du:dateUtc="2025-11-21T05:55:00Z"/>
          <w:rFonts w:eastAsiaTheme="minorEastAsia"/>
          <w:noProof w:val="0"/>
          <w:lang w:eastAsia="zh-CN"/>
        </w:rPr>
      </w:pPr>
      <w:ins w:id="113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Representes the public identity(ies) of the IMS Subscriber the DC is targeted.</w:t>
        </w:r>
      </w:ins>
    </w:p>
    <w:p w14:paraId="3E6EF302" w14:textId="77777777" w:rsidR="00220E3F" w:rsidRPr="00220E3F" w:rsidRDefault="00220E3F" w:rsidP="00220E3F">
      <w:pPr>
        <w:pStyle w:val="PL"/>
        <w:rPr>
          <w:ins w:id="1136" w:author="cmcc4" w:date="2025-11-21T13:55:00Z" w16du:dateUtc="2025-11-21T05:55:00Z"/>
          <w:rFonts w:eastAsiaTheme="minorEastAsia"/>
          <w:noProof w:val="0"/>
          <w:lang w:eastAsia="zh-CN"/>
        </w:rPr>
      </w:pPr>
      <w:ins w:id="113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416D731C" w14:textId="77777777" w:rsidR="00220E3F" w:rsidRPr="00220E3F" w:rsidRDefault="00220E3F" w:rsidP="00220E3F">
      <w:pPr>
        <w:pStyle w:val="PL"/>
        <w:rPr>
          <w:ins w:id="1138" w:author="cmcc4" w:date="2025-11-21T13:55:00Z" w16du:dateUtc="2025-11-21T05:55:00Z"/>
          <w:rFonts w:eastAsiaTheme="minorEastAsia"/>
          <w:noProof w:val="0"/>
          <w:lang w:eastAsia="zh-CN"/>
        </w:rPr>
      </w:pPr>
      <w:ins w:id="113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1EE5DBC8" w14:textId="77777777" w:rsidR="00220E3F" w:rsidRPr="00220E3F" w:rsidRDefault="00220E3F" w:rsidP="00220E3F">
      <w:pPr>
        <w:pStyle w:val="PL"/>
        <w:rPr>
          <w:ins w:id="1140" w:author="cmcc4" w:date="2025-11-21T13:55:00Z" w16du:dateUtc="2025-11-21T05:55:00Z"/>
          <w:rFonts w:eastAsiaTheme="minorEastAsia"/>
          <w:noProof w:val="0"/>
          <w:lang w:eastAsia="zh-CN"/>
        </w:rPr>
      </w:pPr>
      <w:ins w:id="114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$ref: '#/components/schemas/TargetIdInfo'</w:t>
        </w:r>
      </w:ins>
    </w:p>
    <w:p w14:paraId="732D3CA1" w14:textId="77777777" w:rsidR="00220E3F" w:rsidRPr="00220E3F" w:rsidRDefault="00220E3F" w:rsidP="00220E3F">
      <w:pPr>
        <w:pStyle w:val="PL"/>
        <w:rPr>
          <w:ins w:id="1142" w:author="cmcc4" w:date="2025-11-21T13:55:00Z" w16du:dateUtc="2025-11-21T05:55:00Z"/>
          <w:rFonts w:eastAsiaTheme="minorEastAsia"/>
          <w:noProof w:val="0"/>
          <w:lang w:eastAsia="zh-CN"/>
        </w:rPr>
      </w:pPr>
      <w:ins w:id="114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297BD670" w14:textId="77777777" w:rsidR="00220E3F" w:rsidRPr="00220E3F" w:rsidRDefault="00220E3F" w:rsidP="00220E3F">
      <w:pPr>
        <w:pStyle w:val="PL"/>
        <w:rPr>
          <w:ins w:id="1144" w:author="cmcc4" w:date="2025-11-21T13:55:00Z" w16du:dateUtc="2025-11-21T05:55:00Z"/>
          <w:rFonts w:eastAsiaTheme="minorEastAsia"/>
          <w:noProof w:val="0"/>
          <w:lang w:eastAsia="zh-CN"/>
        </w:rPr>
      </w:pPr>
      <w:ins w:id="114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targetId:</w:t>
        </w:r>
      </w:ins>
    </w:p>
    <w:p w14:paraId="0EDE5A89" w14:textId="77777777" w:rsidR="00220E3F" w:rsidRPr="00220E3F" w:rsidRDefault="00220E3F" w:rsidP="00220E3F">
      <w:pPr>
        <w:pStyle w:val="PL"/>
        <w:rPr>
          <w:ins w:id="1146" w:author="cmcc4" w:date="2025-11-21T13:55:00Z" w16du:dateUtc="2025-11-21T05:55:00Z"/>
          <w:rFonts w:eastAsiaTheme="minorEastAsia"/>
          <w:noProof w:val="0"/>
          <w:lang w:eastAsia="zh-CN"/>
        </w:rPr>
      </w:pPr>
      <w:ins w:id="114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0343F711" w14:textId="77777777" w:rsidR="00220E3F" w:rsidRPr="00220E3F" w:rsidRDefault="00220E3F" w:rsidP="00220E3F">
      <w:pPr>
        <w:pStyle w:val="PL"/>
        <w:rPr>
          <w:ins w:id="1148" w:author="cmcc4" w:date="2025-11-21T13:55:00Z" w16du:dateUtc="2025-11-21T05:55:00Z"/>
          <w:rFonts w:eastAsiaTheme="minorEastAsia"/>
          <w:noProof w:val="0"/>
          <w:lang w:eastAsia="zh-CN"/>
        </w:rPr>
      </w:pPr>
      <w:ins w:id="114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mdc2EndpointInfo:</w:t>
        </w:r>
      </w:ins>
    </w:p>
    <w:p w14:paraId="6169EA9D" w14:textId="77777777" w:rsidR="00220E3F" w:rsidRPr="00220E3F" w:rsidRDefault="00220E3F" w:rsidP="00220E3F">
      <w:pPr>
        <w:pStyle w:val="PL"/>
        <w:rPr>
          <w:ins w:id="1150" w:author="cmcc4" w:date="2025-11-21T13:55:00Z" w16du:dateUtc="2025-11-21T05:55:00Z"/>
          <w:rFonts w:eastAsiaTheme="minorEastAsia"/>
          <w:noProof w:val="0"/>
          <w:lang w:eastAsia="zh-CN"/>
        </w:rPr>
      </w:pPr>
      <w:ins w:id="11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'TS29175_Nimsas_MediaControl.yaml#/components/schemas/Mdc2EndpointInfo'</w:t>
        </w:r>
      </w:ins>
    </w:p>
    <w:p w14:paraId="375A8605" w14:textId="77777777" w:rsidR="00220E3F" w:rsidRPr="00220E3F" w:rsidRDefault="00220E3F" w:rsidP="00220E3F">
      <w:pPr>
        <w:pStyle w:val="PL"/>
        <w:rPr>
          <w:ins w:id="1152" w:author="cmcc4" w:date="2025-11-21T13:55:00Z" w16du:dateUtc="2025-11-21T05:55:00Z"/>
          <w:rFonts w:eastAsiaTheme="minorEastAsia"/>
          <w:noProof w:val="0"/>
          <w:lang w:eastAsia="zh-CN"/>
        </w:rPr>
      </w:pPr>
      <w:ins w:id="11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</w:t>
        </w:r>
      </w:ins>
    </w:p>
    <w:p w14:paraId="26D43766" w14:textId="77777777" w:rsidR="00220E3F" w:rsidRPr="00220E3F" w:rsidRDefault="00220E3F" w:rsidP="00220E3F">
      <w:pPr>
        <w:pStyle w:val="PL"/>
        <w:rPr>
          <w:ins w:id="1154" w:author="cmcc4" w:date="2025-11-21T13:55:00Z" w16du:dateUtc="2025-11-21T05:55:00Z"/>
          <w:rFonts w:eastAsiaTheme="minorEastAsia"/>
          <w:noProof w:val="0"/>
          <w:lang w:eastAsia="zh-CN"/>
        </w:rPr>
      </w:pPr>
      <w:ins w:id="11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ImsSessionEventNotification:</w:t>
        </w:r>
      </w:ins>
    </w:p>
    <w:p w14:paraId="365E05C5" w14:textId="77777777" w:rsidR="00220E3F" w:rsidRPr="00220E3F" w:rsidRDefault="00220E3F" w:rsidP="00220E3F">
      <w:pPr>
        <w:pStyle w:val="PL"/>
        <w:rPr>
          <w:ins w:id="1156" w:author="cmcc4" w:date="2025-11-21T13:55:00Z" w16du:dateUtc="2025-11-21T05:55:00Z"/>
          <w:rFonts w:eastAsiaTheme="minorEastAsia"/>
          <w:noProof w:val="0"/>
          <w:lang w:eastAsia="zh-CN"/>
        </w:rPr>
      </w:pPr>
      <w:ins w:id="11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IMS Session event notification.</w:t>
        </w:r>
      </w:ins>
    </w:p>
    <w:p w14:paraId="50101581" w14:textId="77777777" w:rsidR="00220E3F" w:rsidRPr="00220E3F" w:rsidRDefault="00220E3F" w:rsidP="00220E3F">
      <w:pPr>
        <w:pStyle w:val="PL"/>
        <w:rPr>
          <w:ins w:id="1158" w:author="cmcc4" w:date="2025-11-21T13:55:00Z" w16du:dateUtc="2025-11-21T05:55:00Z"/>
          <w:rFonts w:eastAsiaTheme="minorEastAsia"/>
          <w:noProof w:val="0"/>
          <w:lang w:eastAsia="zh-CN"/>
        </w:rPr>
      </w:pPr>
      <w:ins w:id="11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1415E5E2" w14:textId="77777777" w:rsidR="00220E3F" w:rsidRPr="00220E3F" w:rsidRDefault="00220E3F" w:rsidP="00220E3F">
      <w:pPr>
        <w:pStyle w:val="PL"/>
        <w:rPr>
          <w:ins w:id="1160" w:author="cmcc4" w:date="2025-11-21T13:55:00Z" w16du:dateUtc="2025-11-21T05:55:00Z"/>
          <w:rFonts w:eastAsiaTheme="minorEastAsia"/>
          <w:noProof w:val="0"/>
          <w:lang w:eastAsia="zh-CN"/>
        </w:rPr>
      </w:pPr>
      <w:ins w:id="11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required:</w:t>
        </w:r>
      </w:ins>
    </w:p>
    <w:p w14:paraId="2720D7C9" w14:textId="77777777" w:rsidR="00220E3F" w:rsidRPr="00220E3F" w:rsidRDefault="00220E3F" w:rsidP="00220E3F">
      <w:pPr>
        <w:pStyle w:val="PL"/>
        <w:rPr>
          <w:ins w:id="1162" w:author="cmcc4" w:date="2025-11-21T13:55:00Z" w16du:dateUtc="2025-11-21T05:55:00Z"/>
          <w:rFonts w:eastAsiaTheme="minorEastAsia"/>
          <w:noProof w:val="0"/>
          <w:lang w:eastAsia="zh-CN"/>
        </w:rPr>
      </w:pPr>
      <w:ins w:id="11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sessionId</w:t>
        </w:r>
      </w:ins>
    </w:p>
    <w:p w14:paraId="3202F4D7" w14:textId="77777777" w:rsidR="00220E3F" w:rsidRPr="00220E3F" w:rsidRDefault="00220E3F" w:rsidP="00220E3F">
      <w:pPr>
        <w:pStyle w:val="PL"/>
        <w:rPr>
          <w:ins w:id="1164" w:author="cmcc4" w:date="2025-11-21T13:55:00Z" w16du:dateUtc="2025-11-21T05:55:00Z"/>
          <w:rFonts w:eastAsiaTheme="minorEastAsia"/>
          <w:noProof w:val="0"/>
          <w:lang w:eastAsia="zh-CN"/>
        </w:rPr>
      </w:pPr>
      <w:ins w:id="116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eventType</w:t>
        </w:r>
      </w:ins>
    </w:p>
    <w:p w14:paraId="3677A623" w14:textId="77777777" w:rsidR="00220E3F" w:rsidRPr="00220E3F" w:rsidRDefault="00220E3F" w:rsidP="00220E3F">
      <w:pPr>
        <w:pStyle w:val="PL"/>
        <w:rPr>
          <w:ins w:id="1166" w:author="cmcc4" w:date="2025-11-21T13:55:00Z" w16du:dateUtc="2025-11-21T05:55:00Z"/>
          <w:rFonts w:eastAsiaTheme="minorEastAsia"/>
          <w:noProof w:val="0"/>
          <w:lang w:eastAsia="zh-CN"/>
        </w:rPr>
      </w:pPr>
      <w:ins w:id="116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notifCorrelationId</w:t>
        </w:r>
      </w:ins>
    </w:p>
    <w:p w14:paraId="272D51E0" w14:textId="77777777" w:rsidR="00220E3F" w:rsidRPr="00220E3F" w:rsidRDefault="00220E3F" w:rsidP="00220E3F">
      <w:pPr>
        <w:pStyle w:val="PL"/>
        <w:rPr>
          <w:ins w:id="1168" w:author="cmcc4" w:date="2025-11-21T13:55:00Z" w16du:dateUtc="2025-11-21T05:55:00Z"/>
          <w:rFonts w:eastAsiaTheme="minorEastAsia"/>
          <w:noProof w:val="0"/>
          <w:lang w:eastAsia="zh-CN"/>
        </w:rPr>
      </w:pPr>
      <w:ins w:id="116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10AACAF4" w14:textId="77777777" w:rsidR="00220E3F" w:rsidRPr="00220E3F" w:rsidRDefault="00220E3F" w:rsidP="00220E3F">
      <w:pPr>
        <w:pStyle w:val="PL"/>
        <w:rPr>
          <w:ins w:id="1170" w:author="cmcc4" w:date="2025-11-21T13:55:00Z" w16du:dateUtc="2025-11-21T05:55:00Z"/>
          <w:rFonts w:eastAsiaTheme="minorEastAsia"/>
          <w:noProof w:val="0"/>
          <w:lang w:eastAsia="zh-CN"/>
        </w:rPr>
      </w:pPr>
      <w:ins w:id="117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sessionId:</w:t>
        </w:r>
      </w:ins>
    </w:p>
    <w:p w14:paraId="0338BE8C" w14:textId="77777777" w:rsidR="00220E3F" w:rsidRPr="00220E3F" w:rsidRDefault="00220E3F" w:rsidP="00220E3F">
      <w:pPr>
        <w:pStyle w:val="PL"/>
        <w:rPr>
          <w:ins w:id="1172" w:author="cmcc4" w:date="2025-11-21T13:55:00Z" w16du:dateUtc="2025-11-21T05:55:00Z"/>
          <w:rFonts w:eastAsiaTheme="minorEastAsia"/>
          <w:noProof w:val="0"/>
          <w:lang w:eastAsia="zh-CN"/>
        </w:rPr>
      </w:pPr>
      <w:ins w:id="117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'TS29571_CommonData.yaml#/components/schemas/SessionId'</w:t>
        </w:r>
      </w:ins>
    </w:p>
    <w:p w14:paraId="32F2B469" w14:textId="77777777" w:rsidR="00220E3F" w:rsidRPr="00220E3F" w:rsidRDefault="00220E3F" w:rsidP="00220E3F">
      <w:pPr>
        <w:pStyle w:val="PL"/>
        <w:rPr>
          <w:ins w:id="1174" w:author="cmcc4" w:date="2025-11-21T13:55:00Z" w16du:dateUtc="2025-11-21T05:55:00Z"/>
          <w:rFonts w:eastAsiaTheme="minorEastAsia"/>
          <w:noProof w:val="0"/>
          <w:lang w:eastAsia="zh-CN"/>
        </w:rPr>
      </w:pPr>
      <w:ins w:id="117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eventType:</w:t>
        </w:r>
      </w:ins>
    </w:p>
    <w:p w14:paraId="23FFF8CA" w14:textId="77777777" w:rsidR="00220E3F" w:rsidRPr="00220E3F" w:rsidRDefault="00220E3F" w:rsidP="00220E3F">
      <w:pPr>
        <w:pStyle w:val="PL"/>
        <w:rPr>
          <w:ins w:id="1176" w:author="cmcc4" w:date="2025-11-21T13:55:00Z" w16du:dateUtc="2025-11-21T05:55:00Z"/>
          <w:rFonts w:eastAsiaTheme="minorEastAsia"/>
          <w:noProof w:val="0"/>
          <w:lang w:eastAsia="zh-CN"/>
        </w:rPr>
      </w:pPr>
      <w:ins w:id="117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'#/components/schemas/ImsSessionEventType'</w:t>
        </w:r>
      </w:ins>
    </w:p>
    <w:p w14:paraId="2DF8234B" w14:textId="77777777" w:rsidR="00220E3F" w:rsidRPr="00220E3F" w:rsidRDefault="00220E3F" w:rsidP="00220E3F">
      <w:pPr>
        <w:pStyle w:val="PL"/>
        <w:rPr>
          <w:ins w:id="1178" w:author="cmcc4" w:date="2025-11-21T13:55:00Z" w16du:dateUtc="2025-11-21T05:55:00Z"/>
          <w:rFonts w:eastAsiaTheme="minorEastAsia"/>
          <w:noProof w:val="0"/>
          <w:lang w:eastAsia="zh-CN"/>
        </w:rPr>
      </w:pPr>
      <w:ins w:id="117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notifCorrelationId:</w:t>
        </w:r>
      </w:ins>
    </w:p>
    <w:p w14:paraId="236EB9C8" w14:textId="77777777" w:rsidR="00220E3F" w:rsidRPr="00220E3F" w:rsidRDefault="00220E3F" w:rsidP="00220E3F">
      <w:pPr>
        <w:pStyle w:val="PL"/>
        <w:rPr>
          <w:ins w:id="1180" w:author="cmcc4" w:date="2025-11-21T13:55:00Z" w16du:dateUtc="2025-11-21T05:55:00Z"/>
          <w:rFonts w:eastAsiaTheme="minorEastAsia"/>
          <w:noProof w:val="0"/>
          <w:lang w:eastAsia="zh-CN"/>
        </w:rPr>
      </w:pPr>
      <w:ins w:id="118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type: string</w:t>
        </w:r>
      </w:ins>
    </w:p>
    <w:p w14:paraId="69D9F6B6" w14:textId="77777777" w:rsidR="00220E3F" w:rsidRPr="00220E3F" w:rsidRDefault="00220E3F" w:rsidP="00220E3F">
      <w:pPr>
        <w:pStyle w:val="PL"/>
        <w:rPr>
          <w:ins w:id="1182" w:author="cmcc4" w:date="2025-11-21T13:55:00Z" w16du:dateUtc="2025-11-21T05:55:00Z"/>
          <w:rFonts w:eastAsiaTheme="minorEastAsia"/>
          <w:noProof w:val="0"/>
          <w:lang w:eastAsia="zh-CN"/>
        </w:rPr>
      </w:pPr>
      <w:ins w:id="118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mediaInfoSet:</w:t>
        </w:r>
      </w:ins>
    </w:p>
    <w:p w14:paraId="69DA81C6" w14:textId="77777777" w:rsidR="00220E3F" w:rsidRPr="00220E3F" w:rsidRDefault="00220E3F" w:rsidP="00220E3F">
      <w:pPr>
        <w:pStyle w:val="PL"/>
        <w:rPr>
          <w:ins w:id="1184" w:author="cmcc4" w:date="2025-11-21T13:55:00Z" w16du:dateUtc="2025-11-21T05:55:00Z"/>
          <w:rFonts w:eastAsiaTheme="minorEastAsia"/>
          <w:noProof w:val="0"/>
          <w:lang w:eastAsia="zh-CN"/>
        </w:rPr>
      </w:pPr>
      <w:ins w:id="118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Includes a list of media related information.</w:t>
        </w:r>
      </w:ins>
    </w:p>
    <w:p w14:paraId="7EB18B14" w14:textId="77777777" w:rsidR="00220E3F" w:rsidRPr="00220E3F" w:rsidRDefault="00220E3F" w:rsidP="00220E3F">
      <w:pPr>
        <w:pStyle w:val="PL"/>
        <w:rPr>
          <w:ins w:id="1186" w:author="cmcc4" w:date="2025-11-21T13:55:00Z" w16du:dateUtc="2025-11-21T05:55:00Z"/>
          <w:rFonts w:eastAsiaTheme="minorEastAsia"/>
          <w:noProof w:val="0"/>
          <w:lang w:eastAsia="zh-CN"/>
        </w:rPr>
      </w:pPr>
      <w:ins w:id="118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type: array</w:t>
        </w:r>
      </w:ins>
    </w:p>
    <w:p w14:paraId="7C316BA8" w14:textId="77777777" w:rsidR="00220E3F" w:rsidRPr="00220E3F" w:rsidRDefault="00220E3F" w:rsidP="00220E3F">
      <w:pPr>
        <w:pStyle w:val="PL"/>
        <w:rPr>
          <w:ins w:id="1188" w:author="cmcc4" w:date="2025-11-21T13:55:00Z" w16du:dateUtc="2025-11-21T05:55:00Z"/>
          <w:rFonts w:eastAsiaTheme="minorEastAsia"/>
          <w:noProof w:val="0"/>
          <w:lang w:eastAsia="zh-CN"/>
        </w:rPr>
      </w:pPr>
      <w:ins w:id="118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items:</w:t>
        </w:r>
      </w:ins>
    </w:p>
    <w:p w14:paraId="0EFC13BB" w14:textId="77777777" w:rsidR="00220E3F" w:rsidRPr="00220E3F" w:rsidRDefault="00220E3F" w:rsidP="00220E3F">
      <w:pPr>
        <w:pStyle w:val="PL"/>
        <w:rPr>
          <w:ins w:id="1190" w:author="cmcc4" w:date="2025-11-21T13:55:00Z" w16du:dateUtc="2025-11-21T05:55:00Z"/>
          <w:rFonts w:eastAsiaTheme="minorEastAsia"/>
          <w:noProof w:val="0"/>
          <w:lang w:eastAsia="zh-CN"/>
        </w:rPr>
      </w:pPr>
      <w:ins w:id="119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$ref: '#/components/schemas/MediaInfoExternal'</w:t>
        </w:r>
      </w:ins>
    </w:p>
    <w:p w14:paraId="778D9E9C" w14:textId="77777777" w:rsidR="00220E3F" w:rsidRPr="00220E3F" w:rsidRDefault="00220E3F" w:rsidP="00220E3F">
      <w:pPr>
        <w:pStyle w:val="PL"/>
        <w:rPr>
          <w:ins w:id="1192" w:author="cmcc4" w:date="2025-11-21T13:55:00Z" w16du:dateUtc="2025-11-21T05:55:00Z"/>
          <w:rFonts w:eastAsiaTheme="minorEastAsia"/>
          <w:noProof w:val="0"/>
          <w:lang w:eastAsia="zh-CN"/>
        </w:rPr>
      </w:pPr>
      <w:ins w:id="119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minItems: 1</w:t>
        </w:r>
      </w:ins>
    </w:p>
    <w:p w14:paraId="0F0AB0EC" w14:textId="77777777" w:rsidR="00220E3F" w:rsidRPr="00220E3F" w:rsidRDefault="00220E3F" w:rsidP="00220E3F">
      <w:pPr>
        <w:pStyle w:val="PL"/>
        <w:rPr>
          <w:ins w:id="1194" w:author="cmcc4" w:date="2025-11-21T13:55:00Z" w16du:dateUtc="2025-11-21T05:55:00Z"/>
          <w:rFonts w:eastAsiaTheme="minorEastAsia"/>
          <w:noProof w:val="0"/>
          <w:lang w:eastAsia="zh-CN"/>
        </w:rPr>
      </w:pPr>
    </w:p>
    <w:p w14:paraId="28321717" w14:textId="77777777" w:rsidR="00220E3F" w:rsidRPr="00220E3F" w:rsidRDefault="00220E3F" w:rsidP="00220E3F">
      <w:pPr>
        <w:pStyle w:val="PL"/>
        <w:rPr>
          <w:ins w:id="1195" w:author="cmcc4" w:date="2025-11-21T13:55:00Z" w16du:dateUtc="2025-11-21T05:55:00Z"/>
          <w:rFonts w:eastAsiaTheme="minorEastAsia"/>
          <w:noProof w:val="0"/>
          <w:lang w:eastAsia="zh-CN"/>
        </w:rPr>
      </w:pPr>
      <w:ins w:id="119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TargetIdInfo:</w:t>
        </w:r>
      </w:ins>
    </w:p>
    <w:p w14:paraId="24ACA087" w14:textId="77777777" w:rsidR="00220E3F" w:rsidRPr="00220E3F" w:rsidRDefault="00220E3F" w:rsidP="00220E3F">
      <w:pPr>
        <w:pStyle w:val="PL"/>
        <w:rPr>
          <w:ins w:id="1197" w:author="cmcc4" w:date="2025-11-21T13:55:00Z" w16du:dateUtc="2025-11-21T05:55:00Z"/>
          <w:rFonts w:eastAsiaTheme="minorEastAsia"/>
          <w:noProof w:val="0"/>
          <w:lang w:eastAsia="zh-CN"/>
        </w:rPr>
      </w:pPr>
      <w:ins w:id="119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public identity(ies) of the IMS Subscriber the DC is targeted.</w:t>
        </w:r>
      </w:ins>
    </w:p>
    <w:p w14:paraId="0D972659" w14:textId="77777777" w:rsidR="00220E3F" w:rsidRPr="00220E3F" w:rsidRDefault="00220E3F" w:rsidP="00220E3F">
      <w:pPr>
        <w:pStyle w:val="PL"/>
        <w:rPr>
          <w:ins w:id="1199" w:author="cmcc4" w:date="2025-11-21T13:55:00Z" w16du:dateUtc="2025-11-21T05:55:00Z"/>
          <w:rFonts w:eastAsiaTheme="minorEastAsia"/>
          <w:noProof w:val="0"/>
          <w:lang w:eastAsia="zh-CN"/>
        </w:rPr>
      </w:pPr>
      <w:ins w:id="120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type: object</w:t>
        </w:r>
      </w:ins>
    </w:p>
    <w:p w14:paraId="7AA6ECDC" w14:textId="77777777" w:rsidR="00220E3F" w:rsidRPr="00220E3F" w:rsidRDefault="00220E3F" w:rsidP="00220E3F">
      <w:pPr>
        <w:pStyle w:val="PL"/>
        <w:rPr>
          <w:ins w:id="1201" w:author="cmcc4" w:date="2025-11-21T13:55:00Z" w16du:dateUtc="2025-11-21T05:55:00Z"/>
          <w:rFonts w:eastAsiaTheme="minorEastAsia"/>
          <w:noProof w:val="0"/>
          <w:lang w:eastAsia="zh-CN"/>
        </w:rPr>
      </w:pPr>
      <w:ins w:id="120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properties:</w:t>
        </w:r>
      </w:ins>
    </w:p>
    <w:p w14:paraId="70D9AD87" w14:textId="77777777" w:rsidR="00220E3F" w:rsidRPr="00220E3F" w:rsidRDefault="00220E3F" w:rsidP="00220E3F">
      <w:pPr>
        <w:pStyle w:val="PL"/>
        <w:rPr>
          <w:ins w:id="1203" w:author="cmcc4" w:date="2025-11-21T13:55:00Z" w16du:dateUtc="2025-11-21T05:55:00Z"/>
          <w:rFonts w:eastAsiaTheme="minorEastAsia"/>
          <w:noProof w:val="0"/>
          <w:lang w:eastAsia="zh-CN"/>
        </w:rPr>
      </w:pPr>
      <w:ins w:id="120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callingIdentity:</w:t>
        </w:r>
      </w:ins>
    </w:p>
    <w:p w14:paraId="69E30CC0" w14:textId="77777777" w:rsidR="00220E3F" w:rsidRPr="00220E3F" w:rsidRDefault="00220E3F" w:rsidP="00220E3F">
      <w:pPr>
        <w:pStyle w:val="PL"/>
        <w:rPr>
          <w:ins w:id="1205" w:author="cmcc4" w:date="2025-11-21T13:55:00Z" w16du:dateUtc="2025-11-21T05:55:00Z"/>
          <w:rFonts w:eastAsiaTheme="minorEastAsia"/>
          <w:noProof w:val="0"/>
          <w:lang w:eastAsia="zh-CN"/>
        </w:rPr>
      </w:pPr>
      <w:ins w:id="120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466D1391" w14:textId="77777777" w:rsidR="00220E3F" w:rsidRPr="00220E3F" w:rsidRDefault="00220E3F" w:rsidP="00220E3F">
      <w:pPr>
        <w:pStyle w:val="PL"/>
        <w:rPr>
          <w:ins w:id="1207" w:author="cmcc4" w:date="2025-11-21T13:55:00Z" w16du:dateUtc="2025-11-21T05:55:00Z"/>
          <w:rFonts w:eastAsiaTheme="minorEastAsia"/>
          <w:noProof w:val="0"/>
          <w:lang w:eastAsia="zh-CN"/>
        </w:rPr>
      </w:pPr>
      <w:ins w:id="120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calledIdentity:</w:t>
        </w:r>
      </w:ins>
    </w:p>
    <w:p w14:paraId="61947824" w14:textId="77777777" w:rsidR="00220E3F" w:rsidRPr="00220E3F" w:rsidRDefault="00220E3F" w:rsidP="00220E3F">
      <w:pPr>
        <w:pStyle w:val="PL"/>
        <w:rPr>
          <w:ins w:id="1209" w:author="cmcc4" w:date="2025-11-21T13:55:00Z" w16du:dateUtc="2025-11-21T05:55:00Z"/>
          <w:rFonts w:eastAsiaTheme="minorEastAsia"/>
          <w:noProof w:val="0"/>
          <w:lang w:eastAsia="zh-CN"/>
        </w:rPr>
      </w:pPr>
      <w:ins w:id="121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$ref: 'TS29562_Nhss_imsSDM.yaml#/components/schemas/ImsPublicId'</w:t>
        </w:r>
      </w:ins>
    </w:p>
    <w:p w14:paraId="17D1EE73" w14:textId="77777777" w:rsidR="00220E3F" w:rsidRPr="00220E3F" w:rsidRDefault="00220E3F" w:rsidP="00220E3F">
      <w:pPr>
        <w:pStyle w:val="PL"/>
        <w:rPr>
          <w:ins w:id="1211" w:author="cmcc4" w:date="2025-11-21T13:55:00Z" w16du:dateUtc="2025-11-21T05:55:00Z"/>
          <w:rFonts w:eastAsiaTheme="minorEastAsia"/>
          <w:noProof w:val="0"/>
          <w:lang w:eastAsia="zh-CN"/>
        </w:rPr>
      </w:pPr>
    </w:p>
    <w:p w14:paraId="6BB55E6F" w14:textId="77777777" w:rsidR="00220E3F" w:rsidRPr="00220E3F" w:rsidRDefault="00220E3F" w:rsidP="00220E3F">
      <w:pPr>
        <w:pStyle w:val="PL"/>
        <w:rPr>
          <w:ins w:id="1212" w:author="cmcc4" w:date="2025-11-21T13:55:00Z" w16du:dateUtc="2025-11-21T05:55:00Z"/>
          <w:rFonts w:eastAsiaTheme="minorEastAsia"/>
          <w:noProof w:val="0"/>
          <w:lang w:eastAsia="zh-CN"/>
        </w:rPr>
      </w:pPr>
    </w:p>
    <w:p w14:paraId="27F4AC0E" w14:textId="77777777" w:rsidR="00220E3F" w:rsidRPr="00220E3F" w:rsidRDefault="00220E3F" w:rsidP="00220E3F">
      <w:pPr>
        <w:pStyle w:val="PL"/>
        <w:rPr>
          <w:ins w:id="1213" w:author="cmcc4" w:date="2025-11-21T13:55:00Z" w16du:dateUtc="2025-11-21T05:55:00Z"/>
          <w:rFonts w:eastAsiaTheme="minorEastAsia"/>
          <w:noProof w:val="0"/>
          <w:lang w:eastAsia="zh-CN"/>
        </w:rPr>
      </w:pPr>
    </w:p>
    <w:p w14:paraId="707965EE" w14:textId="77777777" w:rsidR="00220E3F" w:rsidRPr="00220E3F" w:rsidRDefault="00220E3F" w:rsidP="00220E3F">
      <w:pPr>
        <w:pStyle w:val="PL"/>
        <w:rPr>
          <w:ins w:id="1214" w:author="cmcc4" w:date="2025-11-21T13:55:00Z" w16du:dateUtc="2025-11-21T05:55:00Z"/>
          <w:rFonts w:eastAsiaTheme="minorEastAsia"/>
          <w:noProof w:val="0"/>
          <w:lang w:eastAsia="zh-CN"/>
        </w:rPr>
      </w:pPr>
      <w:ins w:id="121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># ENUMS</w:t>
        </w:r>
      </w:ins>
    </w:p>
    <w:p w14:paraId="7C485B49" w14:textId="77777777" w:rsidR="00220E3F" w:rsidRPr="00220E3F" w:rsidRDefault="00220E3F" w:rsidP="00220E3F">
      <w:pPr>
        <w:pStyle w:val="PL"/>
        <w:rPr>
          <w:ins w:id="1216" w:author="cmcc4" w:date="2025-11-21T13:55:00Z" w16du:dateUtc="2025-11-21T05:55:00Z"/>
          <w:rFonts w:eastAsiaTheme="minorEastAsia"/>
          <w:noProof w:val="0"/>
          <w:lang w:eastAsia="zh-CN"/>
        </w:rPr>
      </w:pPr>
    </w:p>
    <w:p w14:paraId="7EE2FB39" w14:textId="77777777" w:rsidR="00220E3F" w:rsidRPr="00220E3F" w:rsidRDefault="00220E3F" w:rsidP="00220E3F">
      <w:pPr>
        <w:pStyle w:val="PL"/>
        <w:rPr>
          <w:ins w:id="1217" w:author="cmcc4" w:date="2025-11-21T13:55:00Z" w16du:dateUtc="2025-11-21T05:55:00Z"/>
          <w:rFonts w:eastAsiaTheme="minorEastAsia"/>
          <w:noProof w:val="0"/>
          <w:lang w:eastAsia="zh-CN"/>
        </w:rPr>
      </w:pPr>
      <w:ins w:id="121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DcType:</w:t>
        </w:r>
      </w:ins>
    </w:p>
    <w:p w14:paraId="64CCB5B6" w14:textId="77777777" w:rsidR="00220E3F" w:rsidRPr="00220E3F" w:rsidRDefault="00220E3F" w:rsidP="00220E3F">
      <w:pPr>
        <w:pStyle w:val="PL"/>
        <w:rPr>
          <w:ins w:id="1219" w:author="cmcc4" w:date="2025-11-21T13:55:00Z" w16du:dateUtc="2025-11-21T05:55:00Z"/>
          <w:rFonts w:eastAsiaTheme="minorEastAsia"/>
          <w:noProof w:val="0"/>
          <w:lang w:eastAsia="zh-CN"/>
        </w:rPr>
      </w:pPr>
      <w:ins w:id="122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lastRenderedPageBreak/>
          <w:t xml:space="preserve">      description: The type of data channel.</w:t>
        </w:r>
      </w:ins>
    </w:p>
    <w:p w14:paraId="1C63F8A3" w14:textId="77777777" w:rsidR="00220E3F" w:rsidRPr="00220E3F" w:rsidRDefault="00220E3F" w:rsidP="00220E3F">
      <w:pPr>
        <w:pStyle w:val="PL"/>
        <w:rPr>
          <w:ins w:id="1221" w:author="cmcc4" w:date="2025-11-21T13:55:00Z" w16du:dateUtc="2025-11-21T05:55:00Z"/>
          <w:rFonts w:eastAsiaTheme="minorEastAsia"/>
          <w:noProof w:val="0"/>
          <w:lang w:eastAsia="zh-CN"/>
        </w:rPr>
      </w:pPr>
      <w:ins w:id="122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42463FCF" w14:textId="77777777" w:rsidR="00220E3F" w:rsidRPr="00220E3F" w:rsidRDefault="00220E3F" w:rsidP="00220E3F">
      <w:pPr>
        <w:pStyle w:val="PL"/>
        <w:rPr>
          <w:ins w:id="1223" w:author="cmcc4" w:date="2025-11-21T13:55:00Z" w16du:dateUtc="2025-11-21T05:55:00Z"/>
          <w:rFonts w:eastAsiaTheme="minorEastAsia"/>
          <w:noProof w:val="0"/>
          <w:lang w:eastAsia="zh-CN"/>
        </w:rPr>
      </w:pPr>
      <w:ins w:id="122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1C0AC3B0" w14:textId="77777777" w:rsidR="00220E3F" w:rsidRPr="00220E3F" w:rsidRDefault="00220E3F" w:rsidP="00220E3F">
      <w:pPr>
        <w:pStyle w:val="PL"/>
        <w:rPr>
          <w:ins w:id="1225" w:author="cmcc4" w:date="2025-11-21T13:55:00Z" w16du:dateUtc="2025-11-21T05:55:00Z"/>
          <w:rFonts w:eastAsiaTheme="minorEastAsia"/>
          <w:noProof w:val="0"/>
          <w:lang w:eastAsia="zh-CN"/>
        </w:rPr>
      </w:pPr>
      <w:ins w:id="122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64020875" w14:textId="77777777" w:rsidR="00220E3F" w:rsidRPr="00220E3F" w:rsidRDefault="00220E3F" w:rsidP="00220E3F">
      <w:pPr>
        <w:pStyle w:val="PL"/>
        <w:rPr>
          <w:ins w:id="1227" w:author="cmcc4" w:date="2025-11-21T13:55:00Z" w16du:dateUtc="2025-11-21T05:55:00Z"/>
          <w:rFonts w:eastAsiaTheme="minorEastAsia"/>
          <w:noProof w:val="0"/>
          <w:lang w:eastAsia="zh-CN"/>
        </w:rPr>
      </w:pPr>
      <w:ins w:id="122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BDC</w:t>
        </w:r>
      </w:ins>
    </w:p>
    <w:p w14:paraId="3D0B6252" w14:textId="77777777" w:rsidR="00220E3F" w:rsidRPr="00220E3F" w:rsidRDefault="00220E3F" w:rsidP="00220E3F">
      <w:pPr>
        <w:pStyle w:val="PL"/>
        <w:rPr>
          <w:ins w:id="1229" w:author="cmcc4" w:date="2025-11-21T13:55:00Z" w16du:dateUtc="2025-11-21T05:55:00Z"/>
          <w:rFonts w:eastAsiaTheme="minorEastAsia"/>
          <w:noProof w:val="0"/>
          <w:lang w:eastAsia="zh-CN"/>
        </w:rPr>
      </w:pPr>
      <w:ins w:id="123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ADC</w:t>
        </w:r>
      </w:ins>
    </w:p>
    <w:p w14:paraId="78C7BA41" w14:textId="77777777" w:rsidR="00220E3F" w:rsidRPr="00220E3F" w:rsidRDefault="00220E3F" w:rsidP="00220E3F">
      <w:pPr>
        <w:pStyle w:val="PL"/>
        <w:rPr>
          <w:ins w:id="1231" w:author="cmcc4" w:date="2025-11-21T13:55:00Z" w16du:dateUtc="2025-11-21T05:55:00Z"/>
          <w:rFonts w:eastAsiaTheme="minorEastAsia"/>
          <w:noProof w:val="0"/>
          <w:lang w:eastAsia="zh-CN"/>
        </w:rPr>
      </w:pPr>
      <w:ins w:id="123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14140FB" w14:textId="77777777" w:rsidR="00220E3F" w:rsidRPr="00220E3F" w:rsidRDefault="00220E3F" w:rsidP="00220E3F">
      <w:pPr>
        <w:pStyle w:val="PL"/>
        <w:rPr>
          <w:ins w:id="1233" w:author="cmcc4" w:date="2025-11-21T13:55:00Z" w16du:dateUtc="2025-11-21T05:55:00Z"/>
          <w:rFonts w:eastAsiaTheme="minorEastAsia"/>
          <w:noProof w:val="0"/>
          <w:lang w:eastAsia="zh-CN"/>
        </w:rPr>
      </w:pPr>
      <w:ins w:id="123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5F66B047" w14:textId="77777777" w:rsidR="00220E3F" w:rsidRPr="00220E3F" w:rsidRDefault="00220E3F" w:rsidP="00220E3F">
      <w:pPr>
        <w:pStyle w:val="PL"/>
        <w:rPr>
          <w:ins w:id="1235" w:author="cmcc4" w:date="2025-11-21T13:55:00Z" w16du:dateUtc="2025-11-21T05:55:00Z"/>
          <w:rFonts w:eastAsiaTheme="minorEastAsia"/>
          <w:noProof w:val="0"/>
          <w:lang w:eastAsia="zh-CN"/>
        </w:rPr>
      </w:pPr>
      <w:ins w:id="123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01857E7F" w14:textId="77777777" w:rsidR="00220E3F" w:rsidRPr="00220E3F" w:rsidRDefault="00220E3F" w:rsidP="00220E3F">
      <w:pPr>
        <w:pStyle w:val="PL"/>
        <w:rPr>
          <w:ins w:id="1237" w:author="cmcc4" w:date="2025-11-21T13:55:00Z" w16du:dateUtc="2025-11-21T05:55:00Z"/>
          <w:rFonts w:eastAsiaTheme="minorEastAsia"/>
          <w:noProof w:val="0"/>
          <w:lang w:eastAsia="zh-CN"/>
        </w:rPr>
      </w:pPr>
      <w:ins w:id="123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7952746C" w14:textId="77777777" w:rsidR="00220E3F" w:rsidRPr="00220E3F" w:rsidRDefault="00220E3F" w:rsidP="00220E3F">
      <w:pPr>
        <w:pStyle w:val="PL"/>
        <w:rPr>
          <w:ins w:id="1239" w:author="cmcc4" w:date="2025-11-21T13:55:00Z" w16du:dateUtc="2025-11-21T05:55:00Z"/>
          <w:rFonts w:eastAsiaTheme="minorEastAsia"/>
          <w:noProof w:val="0"/>
          <w:lang w:eastAsia="zh-CN"/>
        </w:rPr>
      </w:pPr>
    </w:p>
    <w:p w14:paraId="6B494C78" w14:textId="77777777" w:rsidR="00220E3F" w:rsidRPr="00220E3F" w:rsidRDefault="00220E3F" w:rsidP="00220E3F">
      <w:pPr>
        <w:pStyle w:val="PL"/>
        <w:rPr>
          <w:ins w:id="1240" w:author="cmcc4" w:date="2025-11-21T13:55:00Z" w16du:dateUtc="2025-11-21T05:55:00Z"/>
          <w:rFonts w:eastAsiaTheme="minorEastAsia"/>
          <w:noProof w:val="0"/>
          <w:lang w:eastAsia="zh-CN"/>
        </w:rPr>
      </w:pPr>
      <w:ins w:id="124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AdcType:</w:t>
        </w:r>
      </w:ins>
    </w:p>
    <w:p w14:paraId="760778EC" w14:textId="77777777" w:rsidR="00220E3F" w:rsidRPr="00220E3F" w:rsidRDefault="00220E3F" w:rsidP="00220E3F">
      <w:pPr>
        <w:pStyle w:val="PL"/>
        <w:rPr>
          <w:ins w:id="1242" w:author="cmcc4" w:date="2025-11-21T13:55:00Z" w16du:dateUtc="2025-11-21T05:55:00Z"/>
          <w:rFonts w:eastAsiaTheme="minorEastAsia"/>
          <w:noProof w:val="0"/>
          <w:lang w:eastAsia="zh-CN"/>
        </w:rPr>
      </w:pPr>
      <w:ins w:id="124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type of the application data channel.</w:t>
        </w:r>
      </w:ins>
    </w:p>
    <w:p w14:paraId="17B6F424" w14:textId="77777777" w:rsidR="00220E3F" w:rsidRPr="00220E3F" w:rsidRDefault="00220E3F" w:rsidP="00220E3F">
      <w:pPr>
        <w:pStyle w:val="PL"/>
        <w:rPr>
          <w:ins w:id="1244" w:author="cmcc4" w:date="2025-11-21T13:55:00Z" w16du:dateUtc="2025-11-21T05:55:00Z"/>
          <w:rFonts w:eastAsiaTheme="minorEastAsia"/>
          <w:noProof w:val="0"/>
          <w:lang w:eastAsia="zh-CN"/>
        </w:rPr>
      </w:pPr>
      <w:ins w:id="124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60C0CD09" w14:textId="77777777" w:rsidR="00220E3F" w:rsidRPr="00220E3F" w:rsidRDefault="00220E3F" w:rsidP="00220E3F">
      <w:pPr>
        <w:pStyle w:val="PL"/>
        <w:rPr>
          <w:ins w:id="1246" w:author="cmcc4" w:date="2025-11-21T13:55:00Z" w16du:dateUtc="2025-11-21T05:55:00Z"/>
          <w:rFonts w:eastAsiaTheme="minorEastAsia"/>
          <w:noProof w:val="0"/>
          <w:lang w:eastAsia="zh-CN"/>
        </w:rPr>
      </w:pPr>
      <w:ins w:id="124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5F86C8CE" w14:textId="77777777" w:rsidR="00220E3F" w:rsidRPr="00220E3F" w:rsidRDefault="00220E3F" w:rsidP="00220E3F">
      <w:pPr>
        <w:pStyle w:val="PL"/>
        <w:rPr>
          <w:ins w:id="1248" w:author="cmcc4" w:date="2025-11-21T13:55:00Z" w16du:dateUtc="2025-11-21T05:55:00Z"/>
          <w:rFonts w:eastAsiaTheme="minorEastAsia"/>
          <w:noProof w:val="0"/>
          <w:lang w:eastAsia="zh-CN"/>
        </w:rPr>
      </w:pPr>
      <w:ins w:id="124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50D26E50" w14:textId="77777777" w:rsidR="00220E3F" w:rsidRPr="00220E3F" w:rsidRDefault="00220E3F" w:rsidP="00220E3F">
      <w:pPr>
        <w:pStyle w:val="PL"/>
        <w:rPr>
          <w:ins w:id="1250" w:author="cmcc4" w:date="2025-11-21T13:55:00Z" w16du:dateUtc="2025-11-21T05:55:00Z"/>
          <w:rFonts w:eastAsiaTheme="minorEastAsia"/>
          <w:noProof w:val="0"/>
          <w:lang w:eastAsia="zh-CN"/>
        </w:rPr>
      </w:pPr>
      <w:ins w:id="125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P2P</w:t>
        </w:r>
      </w:ins>
    </w:p>
    <w:p w14:paraId="33DEC6FC" w14:textId="77777777" w:rsidR="00220E3F" w:rsidRPr="00220E3F" w:rsidRDefault="00220E3F" w:rsidP="00220E3F">
      <w:pPr>
        <w:pStyle w:val="PL"/>
        <w:rPr>
          <w:ins w:id="1252" w:author="cmcc4" w:date="2025-11-21T13:55:00Z" w16du:dateUtc="2025-11-21T05:55:00Z"/>
          <w:rFonts w:eastAsiaTheme="minorEastAsia"/>
          <w:noProof w:val="0"/>
          <w:lang w:eastAsia="zh-CN"/>
        </w:rPr>
      </w:pPr>
      <w:ins w:id="125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P2A</w:t>
        </w:r>
      </w:ins>
    </w:p>
    <w:p w14:paraId="048475CF" w14:textId="77777777" w:rsidR="00220E3F" w:rsidRPr="00220E3F" w:rsidRDefault="00220E3F" w:rsidP="00220E3F">
      <w:pPr>
        <w:pStyle w:val="PL"/>
        <w:rPr>
          <w:ins w:id="1254" w:author="cmcc4" w:date="2025-11-21T13:55:00Z" w16du:dateUtc="2025-11-21T05:55:00Z"/>
          <w:rFonts w:eastAsiaTheme="minorEastAsia"/>
          <w:noProof w:val="0"/>
          <w:lang w:eastAsia="zh-CN"/>
        </w:rPr>
      </w:pPr>
      <w:ins w:id="1255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P2A2P</w:t>
        </w:r>
      </w:ins>
    </w:p>
    <w:p w14:paraId="68A84BE1" w14:textId="77777777" w:rsidR="00220E3F" w:rsidRPr="00220E3F" w:rsidRDefault="00220E3F" w:rsidP="00220E3F">
      <w:pPr>
        <w:pStyle w:val="PL"/>
        <w:rPr>
          <w:ins w:id="1256" w:author="cmcc4" w:date="2025-11-21T13:55:00Z" w16du:dateUtc="2025-11-21T05:55:00Z"/>
          <w:rFonts w:eastAsiaTheme="minorEastAsia"/>
          <w:noProof w:val="0"/>
          <w:lang w:eastAsia="zh-CN"/>
        </w:rPr>
      </w:pPr>
      <w:ins w:id="1257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1B73F419" w14:textId="77777777" w:rsidR="00220E3F" w:rsidRPr="00220E3F" w:rsidRDefault="00220E3F" w:rsidP="00220E3F">
      <w:pPr>
        <w:pStyle w:val="PL"/>
        <w:rPr>
          <w:ins w:id="1258" w:author="cmcc4" w:date="2025-11-21T13:55:00Z" w16du:dateUtc="2025-11-21T05:55:00Z"/>
          <w:rFonts w:eastAsiaTheme="minorEastAsia"/>
          <w:noProof w:val="0"/>
          <w:lang w:eastAsia="zh-CN"/>
        </w:rPr>
      </w:pPr>
      <w:ins w:id="1259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4A681223" w14:textId="77777777" w:rsidR="00220E3F" w:rsidRPr="00220E3F" w:rsidRDefault="00220E3F" w:rsidP="00220E3F">
      <w:pPr>
        <w:pStyle w:val="PL"/>
        <w:rPr>
          <w:ins w:id="1260" w:author="cmcc4" w:date="2025-11-21T13:55:00Z" w16du:dateUtc="2025-11-21T05:55:00Z"/>
          <w:rFonts w:eastAsiaTheme="minorEastAsia"/>
          <w:noProof w:val="0"/>
          <w:lang w:eastAsia="zh-CN"/>
        </w:rPr>
      </w:pPr>
      <w:ins w:id="1261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58CA541" w14:textId="77777777" w:rsidR="00220E3F" w:rsidRPr="00220E3F" w:rsidRDefault="00220E3F" w:rsidP="00220E3F">
      <w:pPr>
        <w:pStyle w:val="PL"/>
        <w:rPr>
          <w:ins w:id="1262" w:author="cmcc4" w:date="2025-11-21T13:55:00Z" w16du:dateUtc="2025-11-21T05:55:00Z"/>
          <w:rFonts w:eastAsiaTheme="minorEastAsia"/>
          <w:noProof w:val="0"/>
          <w:lang w:eastAsia="zh-CN"/>
        </w:rPr>
      </w:pPr>
      <w:ins w:id="1263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4FAC6E9A" w14:textId="77777777" w:rsidR="00220E3F" w:rsidRPr="00220E3F" w:rsidRDefault="00220E3F" w:rsidP="00220E3F">
      <w:pPr>
        <w:pStyle w:val="PL"/>
        <w:rPr>
          <w:ins w:id="1264" w:author="cmcc4" w:date="2025-11-21T13:55:00Z" w16du:dateUtc="2025-11-21T05:55:00Z"/>
          <w:rFonts w:eastAsiaTheme="minorEastAsia"/>
          <w:noProof w:val="0"/>
          <w:lang w:eastAsia="zh-CN"/>
        </w:rPr>
      </w:pPr>
    </w:p>
    <w:p w14:paraId="251BE86F" w14:textId="77777777" w:rsidR="00220E3F" w:rsidRPr="00220E3F" w:rsidRDefault="00220E3F" w:rsidP="00220E3F">
      <w:pPr>
        <w:pStyle w:val="PL"/>
        <w:rPr>
          <w:ins w:id="1265" w:author="cmcc4" w:date="2025-11-21T13:55:00Z" w16du:dateUtc="2025-11-21T05:55:00Z"/>
          <w:rFonts w:eastAsiaTheme="minorEastAsia"/>
          <w:noProof w:val="0"/>
          <w:lang w:eastAsia="zh-CN"/>
        </w:rPr>
      </w:pPr>
      <w:ins w:id="126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ImsSessionEventType:</w:t>
        </w:r>
      </w:ins>
    </w:p>
    <w:p w14:paraId="3AB09FAC" w14:textId="77777777" w:rsidR="00220E3F" w:rsidRPr="00220E3F" w:rsidRDefault="00220E3F" w:rsidP="00220E3F">
      <w:pPr>
        <w:pStyle w:val="PL"/>
        <w:rPr>
          <w:ins w:id="1267" w:author="cmcc4" w:date="2025-11-21T13:55:00Z" w16du:dateUtc="2025-11-21T05:55:00Z"/>
          <w:rFonts w:eastAsiaTheme="minorEastAsia"/>
          <w:noProof w:val="0"/>
          <w:lang w:eastAsia="zh-CN"/>
        </w:rPr>
      </w:pPr>
      <w:ins w:id="126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description: The IMS session event type for which the notification is generated.</w:t>
        </w:r>
      </w:ins>
    </w:p>
    <w:p w14:paraId="24EA6FEA" w14:textId="77777777" w:rsidR="00220E3F" w:rsidRPr="00220E3F" w:rsidRDefault="00220E3F" w:rsidP="00220E3F">
      <w:pPr>
        <w:pStyle w:val="PL"/>
        <w:rPr>
          <w:ins w:id="1269" w:author="cmcc4" w:date="2025-11-21T13:55:00Z" w16du:dateUtc="2025-11-21T05:55:00Z"/>
          <w:rFonts w:eastAsiaTheme="minorEastAsia"/>
          <w:noProof w:val="0"/>
          <w:lang w:eastAsia="zh-CN"/>
        </w:rPr>
      </w:pPr>
      <w:ins w:id="127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anyOf:</w:t>
        </w:r>
      </w:ins>
    </w:p>
    <w:p w14:paraId="50D42319" w14:textId="77777777" w:rsidR="00220E3F" w:rsidRPr="00220E3F" w:rsidRDefault="00220E3F" w:rsidP="00220E3F">
      <w:pPr>
        <w:pStyle w:val="PL"/>
        <w:rPr>
          <w:ins w:id="1271" w:author="cmcc4" w:date="2025-11-21T13:55:00Z" w16du:dateUtc="2025-11-21T05:55:00Z"/>
          <w:rFonts w:eastAsiaTheme="minorEastAsia"/>
          <w:noProof w:val="0"/>
          <w:lang w:eastAsia="zh-CN"/>
        </w:rPr>
      </w:pPr>
      <w:ins w:id="127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75534DAC" w14:textId="77777777" w:rsidR="00220E3F" w:rsidRPr="00220E3F" w:rsidRDefault="00220E3F" w:rsidP="00220E3F">
      <w:pPr>
        <w:pStyle w:val="PL"/>
        <w:rPr>
          <w:ins w:id="1273" w:author="cmcc4" w:date="2025-11-21T13:55:00Z" w16du:dateUtc="2025-11-21T05:55:00Z"/>
          <w:rFonts w:eastAsiaTheme="minorEastAsia"/>
          <w:noProof w:val="0"/>
          <w:lang w:eastAsia="zh-CN"/>
        </w:rPr>
      </w:pPr>
      <w:ins w:id="127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enum:</w:t>
        </w:r>
      </w:ins>
    </w:p>
    <w:p w14:paraId="17D7A64A" w14:textId="77777777" w:rsidR="00220E3F" w:rsidRPr="00220E3F" w:rsidRDefault="00220E3F" w:rsidP="00220E3F">
      <w:pPr>
        <w:pStyle w:val="PL"/>
        <w:rPr>
          <w:ins w:id="1275" w:author="cmcc4" w:date="2025-11-21T13:55:00Z" w16du:dateUtc="2025-11-21T05:55:00Z"/>
          <w:rFonts w:eastAsiaTheme="minorEastAsia"/>
          <w:noProof w:val="0"/>
          <w:lang w:eastAsia="zh-CN"/>
        </w:rPr>
      </w:pPr>
      <w:ins w:id="127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SESSION_ESTABLISHMENT_SUCCESS</w:t>
        </w:r>
      </w:ins>
    </w:p>
    <w:p w14:paraId="47132073" w14:textId="77777777" w:rsidR="00220E3F" w:rsidRPr="00220E3F" w:rsidRDefault="00220E3F" w:rsidP="00220E3F">
      <w:pPr>
        <w:pStyle w:val="PL"/>
        <w:rPr>
          <w:ins w:id="1277" w:author="cmcc4" w:date="2025-11-21T13:55:00Z" w16du:dateUtc="2025-11-21T05:55:00Z"/>
          <w:rFonts w:eastAsiaTheme="minorEastAsia"/>
          <w:noProof w:val="0"/>
          <w:lang w:eastAsia="zh-CN"/>
        </w:rPr>
      </w:pPr>
      <w:ins w:id="127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SESSION_ESTABLISHMENT_FAILURE</w:t>
        </w:r>
      </w:ins>
    </w:p>
    <w:p w14:paraId="43D0C520" w14:textId="77777777" w:rsidR="00220E3F" w:rsidRPr="00220E3F" w:rsidRDefault="00220E3F" w:rsidP="00220E3F">
      <w:pPr>
        <w:pStyle w:val="PL"/>
        <w:rPr>
          <w:ins w:id="1279" w:author="cmcc4" w:date="2025-11-21T13:55:00Z" w16du:dateUtc="2025-11-21T05:55:00Z"/>
          <w:rFonts w:eastAsiaTheme="minorEastAsia"/>
          <w:noProof w:val="0"/>
          <w:lang w:eastAsia="zh-CN"/>
        </w:rPr>
      </w:pPr>
      <w:ins w:id="128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MEDIA_CHANGE_SUCCESS</w:t>
        </w:r>
      </w:ins>
    </w:p>
    <w:p w14:paraId="3B27454D" w14:textId="77777777" w:rsidR="00220E3F" w:rsidRPr="00220E3F" w:rsidRDefault="00220E3F" w:rsidP="00220E3F">
      <w:pPr>
        <w:pStyle w:val="PL"/>
        <w:rPr>
          <w:ins w:id="1281" w:author="cmcc4" w:date="2025-11-21T13:55:00Z" w16du:dateUtc="2025-11-21T05:55:00Z"/>
          <w:rFonts w:eastAsiaTheme="minorEastAsia"/>
          <w:noProof w:val="0"/>
          <w:lang w:eastAsia="zh-CN"/>
        </w:rPr>
      </w:pPr>
      <w:ins w:id="128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MEDIA_CHANGE_FAILURE</w:t>
        </w:r>
      </w:ins>
    </w:p>
    <w:p w14:paraId="6C9A6B4B" w14:textId="77777777" w:rsidR="00220E3F" w:rsidRPr="00220E3F" w:rsidRDefault="00220E3F" w:rsidP="00220E3F">
      <w:pPr>
        <w:pStyle w:val="PL"/>
        <w:rPr>
          <w:ins w:id="1283" w:author="cmcc4" w:date="2025-11-21T13:55:00Z" w16du:dateUtc="2025-11-21T05:55:00Z"/>
          <w:rFonts w:eastAsiaTheme="minorEastAsia"/>
          <w:noProof w:val="0"/>
          <w:lang w:eastAsia="zh-CN"/>
        </w:rPr>
      </w:pPr>
      <w:ins w:id="1284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- SESSION_TERMINATION</w:t>
        </w:r>
      </w:ins>
    </w:p>
    <w:p w14:paraId="7B1311A8" w14:textId="77777777" w:rsidR="00220E3F" w:rsidRPr="00220E3F" w:rsidRDefault="00220E3F" w:rsidP="00220E3F">
      <w:pPr>
        <w:pStyle w:val="PL"/>
        <w:rPr>
          <w:ins w:id="1285" w:author="cmcc4" w:date="2025-11-21T13:55:00Z" w16du:dateUtc="2025-11-21T05:55:00Z"/>
          <w:rFonts w:eastAsiaTheme="minorEastAsia"/>
          <w:noProof w:val="0"/>
          <w:lang w:eastAsia="zh-CN"/>
        </w:rPr>
      </w:pPr>
      <w:ins w:id="1286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- type: string</w:t>
        </w:r>
      </w:ins>
    </w:p>
    <w:p w14:paraId="25994C26" w14:textId="77777777" w:rsidR="00220E3F" w:rsidRPr="00220E3F" w:rsidRDefault="00220E3F" w:rsidP="00220E3F">
      <w:pPr>
        <w:pStyle w:val="PL"/>
        <w:rPr>
          <w:ins w:id="1287" w:author="cmcc4" w:date="2025-11-21T13:55:00Z" w16du:dateUtc="2025-11-21T05:55:00Z"/>
          <w:rFonts w:eastAsiaTheme="minorEastAsia"/>
          <w:noProof w:val="0"/>
          <w:lang w:eastAsia="zh-CN"/>
        </w:rPr>
      </w:pPr>
      <w:ins w:id="1288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description: &gt;</w:t>
        </w:r>
      </w:ins>
    </w:p>
    <w:p w14:paraId="050B19DC" w14:textId="77777777" w:rsidR="00220E3F" w:rsidRPr="00220E3F" w:rsidRDefault="00220E3F" w:rsidP="00220E3F">
      <w:pPr>
        <w:pStyle w:val="PL"/>
        <w:rPr>
          <w:ins w:id="1289" w:author="cmcc4" w:date="2025-11-21T13:55:00Z" w16du:dateUtc="2025-11-21T05:55:00Z"/>
          <w:rFonts w:eastAsiaTheme="minorEastAsia"/>
          <w:noProof w:val="0"/>
          <w:lang w:eastAsia="zh-CN"/>
        </w:rPr>
      </w:pPr>
      <w:ins w:id="1290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This string provides forward-compatibility with future extensions to the enumeration</w:t>
        </w:r>
      </w:ins>
    </w:p>
    <w:p w14:paraId="15EBCE69" w14:textId="77777777" w:rsidR="00220E3F" w:rsidRPr="00220E3F" w:rsidRDefault="00220E3F" w:rsidP="00220E3F">
      <w:pPr>
        <w:pStyle w:val="PL"/>
        <w:rPr>
          <w:ins w:id="1291" w:author="cmcc4" w:date="2025-11-21T13:55:00Z" w16du:dateUtc="2025-11-21T05:55:00Z"/>
          <w:rFonts w:eastAsiaTheme="minorEastAsia"/>
          <w:noProof w:val="0"/>
          <w:lang w:eastAsia="zh-CN"/>
        </w:rPr>
      </w:pPr>
      <w:ins w:id="1292" w:author="cmcc4" w:date="2025-11-21T13:55:00Z" w16du:dateUtc="2025-11-21T05:55:00Z">
        <w:r w:rsidRPr="00220E3F">
          <w:rPr>
            <w:rFonts w:eastAsiaTheme="minorEastAsia"/>
            <w:noProof w:val="0"/>
            <w:lang w:eastAsia="zh-CN"/>
          </w:rPr>
          <w:t xml:space="preserve">            and is not used to encode content defined in the present version of this API.</w:t>
        </w:r>
      </w:ins>
    </w:p>
    <w:p w14:paraId="5BE007D0" w14:textId="77777777" w:rsidR="00636364" w:rsidRPr="00636364" w:rsidRDefault="00636364" w:rsidP="00A32441">
      <w:pPr>
        <w:rPr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8A55" w14:textId="77777777" w:rsidR="00306D63" w:rsidRDefault="00306D63">
      <w:r>
        <w:separator/>
      </w:r>
    </w:p>
  </w:endnote>
  <w:endnote w:type="continuationSeparator" w:id="0">
    <w:p w14:paraId="5B0C80CC" w14:textId="77777777" w:rsidR="00306D63" w:rsidRDefault="0030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F31E" w14:textId="77777777" w:rsidR="00306D63" w:rsidRDefault="00306D63">
      <w:r>
        <w:separator/>
      </w:r>
    </w:p>
  </w:footnote>
  <w:footnote w:type="continuationSeparator" w:id="0">
    <w:p w14:paraId="0AFB8B08" w14:textId="77777777" w:rsidR="00306D63" w:rsidRDefault="0030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9ED61CA"/>
    <w:multiLevelType w:val="multilevel"/>
    <w:tmpl w:val="760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8264">
    <w:abstractNumId w:val="3"/>
  </w:num>
  <w:num w:numId="2" w16cid:durableId="303124245">
    <w:abstractNumId w:val="2"/>
  </w:num>
  <w:num w:numId="3" w16cid:durableId="66611814">
    <w:abstractNumId w:val="1"/>
  </w:num>
  <w:num w:numId="4" w16cid:durableId="15463277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3">
    <w15:presenceInfo w15:providerId="None" w15:userId="cmcc3"/>
  </w15:person>
  <w15:person w15:author="cmcc4">
    <w15:presenceInfo w15:providerId="None" w15:userId="cm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A18"/>
    <w:rsid w:val="00022E4A"/>
    <w:rsid w:val="00023463"/>
    <w:rsid w:val="00032D56"/>
    <w:rsid w:val="0003711D"/>
    <w:rsid w:val="00043E25"/>
    <w:rsid w:val="0004575F"/>
    <w:rsid w:val="000459CE"/>
    <w:rsid w:val="00047AB3"/>
    <w:rsid w:val="0005448A"/>
    <w:rsid w:val="00062124"/>
    <w:rsid w:val="00066856"/>
    <w:rsid w:val="00070F86"/>
    <w:rsid w:val="00072AAF"/>
    <w:rsid w:val="00072DD2"/>
    <w:rsid w:val="000745FC"/>
    <w:rsid w:val="0008345A"/>
    <w:rsid w:val="00086B94"/>
    <w:rsid w:val="000B1216"/>
    <w:rsid w:val="000B14A6"/>
    <w:rsid w:val="000C6598"/>
    <w:rsid w:val="000D21C2"/>
    <w:rsid w:val="000D759A"/>
    <w:rsid w:val="000E04EC"/>
    <w:rsid w:val="000E2225"/>
    <w:rsid w:val="000F2C43"/>
    <w:rsid w:val="001042F7"/>
    <w:rsid w:val="00116BDF"/>
    <w:rsid w:val="00130B95"/>
    <w:rsid w:val="00130F69"/>
    <w:rsid w:val="0013241F"/>
    <w:rsid w:val="00142F65"/>
    <w:rsid w:val="00143552"/>
    <w:rsid w:val="001548A4"/>
    <w:rsid w:val="00182401"/>
    <w:rsid w:val="00183134"/>
    <w:rsid w:val="00191E6B"/>
    <w:rsid w:val="001B549C"/>
    <w:rsid w:val="001B5C2B"/>
    <w:rsid w:val="001B77E2"/>
    <w:rsid w:val="001D25E6"/>
    <w:rsid w:val="001D4C82"/>
    <w:rsid w:val="001E2EB5"/>
    <w:rsid w:val="001E41F3"/>
    <w:rsid w:val="001F151F"/>
    <w:rsid w:val="001F3B42"/>
    <w:rsid w:val="00205402"/>
    <w:rsid w:val="00212096"/>
    <w:rsid w:val="002153AE"/>
    <w:rsid w:val="00216490"/>
    <w:rsid w:val="00220E3F"/>
    <w:rsid w:val="00231417"/>
    <w:rsid w:val="00231568"/>
    <w:rsid w:val="00232FD1"/>
    <w:rsid w:val="00241597"/>
    <w:rsid w:val="0024668B"/>
    <w:rsid w:val="00251EDC"/>
    <w:rsid w:val="002626E2"/>
    <w:rsid w:val="00275D12"/>
    <w:rsid w:val="0027780F"/>
    <w:rsid w:val="002967AF"/>
    <w:rsid w:val="002A6BBA"/>
    <w:rsid w:val="002B1A87"/>
    <w:rsid w:val="002B3C88"/>
    <w:rsid w:val="002C0EFF"/>
    <w:rsid w:val="002E48BE"/>
    <w:rsid w:val="002E6115"/>
    <w:rsid w:val="002F22F7"/>
    <w:rsid w:val="002F4FF2"/>
    <w:rsid w:val="002F6340"/>
    <w:rsid w:val="00305C60"/>
    <w:rsid w:val="00306D63"/>
    <w:rsid w:val="00315BD4"/>
    <w:rsid w:val="00324E79"/>
    <w:rsid w:val="00330643"/>
    <w:rsid w:val="00350012"/>
    <w:rsid w:val="003509FF"/>
    <w:rsid w:val="003554E8"/>
    <w:rsid w:val="003617F4"/>
    <w:rsid w:val="003630A7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C6558"/>
    <w:rsid w:val="003E0714"/>
    <w:rsid w:val="003E29EF"/>
    <w:rsid w:val="00401225"/>
    <w:rsid w:val="00403F80"/>
    <w:rsid w:val="00411094"/>
    <w:rsid w:val="00413493"/>
    <w:rsid w:val="0042461A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146F"/>
    <w:rsid w:val="004B45A4"/>
    <w:rsid w:val="004C1E90"/>
    <w:rsid w:val="004D077E"/>
    <w:rsid w:val="0050780D"/>
    <w:rsid w:val="00511527"/>
    <w:rsid w:val="0051277C"/>
    <w:rsid w:val="005275CB"/>
    <w:rsid w:val="0054453D"/>
    <w:rsid w:val="005455C2"/>
    <w:rsid w:val="005552A9"/>
    <w:rsid w:val="0055600D"/>
    <w:rsid w:val="005651FD"/>
    <w:rsid w:val="00576F54"/>
    <w:rsid w:val="005900B8"/>
    <w:rsid w:val="00590E0C"/>
    <w:rsid w:val="00592829"/>
    <w:rsid w:val="0059653F"/>
    <w:rsid w:val="00597BF4"/>
    <w:rsid w:val="005A6150"/>
    <w:rsid w:val="005A634D"/>
    <w:rsid w:val="005B25F0"/>
    <w:rsid w:val="005C11F0"/>
    <w:rsid w:val="005C6876"/>
    <w:rsid w:val="005D4F4E"/>
    <w:rsid w:val="005D7121"/>
    <w:rsid w:val="005E2C44"/>
    <w:rsid w:val="005F163F"/>
    <w:rsid w:val="0060287A"/>
    <w:rsid w:val="00606094"/>
    <w:rsid w:val="0061048B"/>
    <w:rsid w:val="00631EA0"/>
    <w:rsid w:val="00636364"/>
    <w:rsid w:val="006419E7"/>
    <w:rsid w:val="00643317"/>
    <w:rsid w:val="00661116"/>
    <w:rsid w:val="00671223"/>
    <w:rsid w:val="00672AD1"/>
    <w:rsid w:val="00674314"/>
    <w:rsid w:val="0068622D"/>
    <w:rsid w:val="006B5418"/>
    <w:rsid w:val="006C5B37"/>
    <w:rsid w:val="006C7BDF"/>
    <w:rsid w:val="006E21FB"/>
    <w:rsid w:val="006E292A"/>
    <w:rsid w:val="00705762"/>
    <w:rsid w:val="00710497"/>
    <w:rsid w:val="00712563"/>
    <w:rsid w:val="00714B2E"/>
    <w:rsid w:val="007252B2"/>
    <w:rsid w:val="00727AC1"/>
    <w:rsid w:val="0074184E"/>
    <w:rsid w:val="007439B9"/>
    <w:rsid w:val="007760E6"/>
    <w:rsid w:val="007772E9"/>
    <w:rsid w:val="007864CA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661C"/>
    <w:rsid w:val="008275AA"/>
    <w:rsid w:val="008302F3"/>
    <w:rsid w:val="00845198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364E"/>
    <w:rsid w:val="009355B1"/>
    <w:rsid w:val="0093578B"/>
    <w:rsid w:val="00935A70"/>
    <w:rsid w:val="00943DC1"/>
    <w:rsid w:val="00945CB4"/>
    <w:rsid w:val="009629FD"/>
    <w:rsid w:val="00963D50"/>
    <w:rsid w:val="00967BFF"/>
    <w:rsid w:val="00986997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202C6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0252"/>
    <w:rsid w:val="00A9104D"/>
    <w:rsid w:val="00AA37D2"/>
    <w:rsid w:val="00AD26CD"/>
    <w:rsid w:val="00AD7C25"/>
    <w:rsid w:val="00AE4D95"/>
    <w:rsid w:val="00AF16FA"/>
    <w:rsid w:val="00AF6B24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0F3E"/>
    <w:rsid w:val="00BD279D"/>
    <w:rsid w:val="00BD3B6F"/>
    <w:rsid w:val="00BD51E0"/>
    <w:rsid w:val="00BE4AE1"/>
    <w:rsid w:val="00BE4DF7"/>
    <w:rsid w:val="00BF3228"/>
    <w:rsid w:val="00C05C05"/>
    <w:rsid w:val="00C0610D"/>
    <w:rsid w:val="00C11772"/>
    <w:rsid w:val="00C21836"/>
    <w:rsid w:val="00C3012C"/>
    <w:rsid w:val="00C31593"/>
    <w:rsid w:val="00C37922"/>
    <w:rsid w:val="00C415C3"/>
    <w:rsid w:val="00C56DD9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71A82"/>
    <w:rsid w:val="00D908E8"/>
    <w:rsid w:val="00D9781E"/>
    <w:rsid w:val="00DB72BB"/>
    <w:rsid w:val="00DC2EEA"/>
    <w:rsid w:val="00DD7C38"/>
    <w:rsid w:val="00E015DE"/>
    <w:rsid w:val="00E01CF1"/>
    <w:rsid w:val="00E0606F"/>
    <w:rsid w:val="00E1211C"/>
    <w:rsid w:val="00E159F8"/>
    <w:rsid w:val="00E23A56"/>
    <w:rsid w:val="00E24619"/>
    <w:rsid w:val="00E4306D"/>
    <w:rsid w:val="00E64202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3E67"/>
    <w:rsid w:val="00FA436A"/>
    <w:rsid w:val="00FB0A18"/>
    <w:rsid w:val="00FB6386"/>
    <w:rsid w:val="00FB641F"/>
    <w:rsid w:val="00FC4B4B"/>
    <w:rsid w:val="00FC6BF7"/>
    <w:rsid w:val="00FD0C4D"/>
    <w:rsid w:val="00FD0CB5"/>
    <w:rsid w:val="00FD6808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ddress" w:qFormat="1"/>
    <w:lsdException w:name="HTML Preformatted" w:uiPriority="99" w:qFormat="1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pPr>
      <w:ind w:left="284"/>
    </w:pPr>
  </w:style>
  <w:style w:type="paragraph" w:styleId="11">
    <w:name w:val="index 1"/>
    <w:basedOn w:val="a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qFormat/>
    <w:pPr>
      <w:ind w:left="851"/>
    </w:pPr>
  </w:style>
  <w:style w:type="paragraph" w:styleId="a4">
    <w:name w:val="header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qFormat/>
    <w:pPr>
      <w:ind w:left="851"/>
    </w:pPr>
  </w:style>
  <w:style w:type="paragraph" w:styleId="32">
    <w:name w:val="List Bullet 3"/>
    <w:basedOn w:val="23"/>
    <w:qFormat/>
    <w:pPr>
      <w:ind w:left="1135"/>
    </w:pPr>
  </w:style>
  <w:style w:type="paragraph" w:styleId="a3">
    <w:name w:val="List Number"/>
    <w:basedOn w:val="aa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qFormat/>
    <w:pPr>
      <w:ind w:left="1135"/>
    </w:pPr>
  </w:style>
  <w:style w:type="paragraph" w:styleId="42">
    <w:name w:val="List 4"/>
    <w:basedOn w:val="33"/>
    <w:qFormat/>
    <w:pPr>
      <w:ind w:left="1418"/>
    </w:pPr>
  </w:style>
  <w:style w:type="paragraph" w:styleId="52">
    <w:name w:val="List 5"/>
    <w:basedOn w:val="42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a">
    <w:name w:val="List"/>
    <w:basedOn w:val="a"/>
    <w:qFormat/>
    <w:pPr>
      <w:ind w:left="568" w:hanging="284"/>
    </w:pPr>
  </w:style>
  <w:style w:type="paragraph" w:styleId="a9">
    <w:name w:val="List Bullet"/>
    <w:basedOn w:val="aa"/>
    <w:qFormat/>
  </w:style>
  <w:style w:type="paragraph" w:styleId="43">
    <w:name w:val="List Bullet 4"/>
    <w:basedOn w:val="32"/>
    <w:qFormat/>
    <w:pPr>
      <w:ind w:left="1418"/>
    </w:pPr>
  </w:style>
  <w:style w:type="paragraph" w:styleId="53">
    <w:name w:val="List Bullet 5"/>
    <w:basedOn w:val="43"/>
    <w:qFormat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qFormat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6419E7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BD0F3E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BD0F3E"/>
    <w:rPr>
      <w:rFonts w:ascii="Arial" w:hAnsi="Arial"/>
      <w:sz w:val="32"/>
      <w:lang w:eastAsia="en-US"/>
    </w:rPr>
  </w:style>
  <w:style w:type="character" w:customStyle="1" w:styleId="31">
    <w:name w:val="标题 3 字符"/>
    <w:basedOn w:val="a0"/>
    <w:link w:val="30"/>
    <w:rsid w:val="00BD0F3E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BD0F3E"/>
    <w:rPr>
      <w:rFonts w:ascii="Arial" w:hAnsi="Arial"/>
      <w:sz w:val="24"/>
      <w:lang w:eastAsia="en-US"/>
    </w:rPr>
  </w:style>
  <w:style w:type="character" w:customStyle="1" w:styleId="51">
    <w:name w:val="标题 5 字符"/>
    <w:basedOn w:val="a0"/>
    <w:link w:val="50"/>
    <w:rsid w:val="00BD0F3E"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rsid w:val="00BD0F3E"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rsid w:val="00BD0F3E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BD0F3E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BD0F3E"/>
    <w:rPr>
      <w:rFonts w:ascii="Arial" w:hAnsi="Arial"/>
      <w:sz w:val="36"/>
      <w:lang w:eastAsia="en-US"/>
    </w:rPr>
  </w:style>
  <w:style w:type="paragraph" w:styleId="af8">
    <w:name w:val="macro"/>
    <w:link w:val="af9"/>
    <w:qFormat/>
    <w:rsid w:val="00BD0F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宋体" w:hAnsi="Consolas"/>
      <w:lang w:eastAsia="en-US"/>
    </w:rPr>
  </w:style>
  <w:style w:type="character" w:customStyle="1" w:styleId="af9">
    <w:name w:val="宏文本 字符"/>
    <w:basedOn w:val="a0"/>
    <w:link w:val="af8"/>
    <w:qFormat/>
    <w:rsid w:val="00BD0F3E"/>
    <w:rPr>
      <w:rFonts w:ascii="Consolas" w:eastAsia="宋体" w:hAnsi="Consolas"/>
      <w:lang w:eastAsia="en-US"/>
    </w:rPr>
  </w:style>
  <w:style w:type="paragraph" w:styleId="afa">
    <w:name w:val="table of authoriti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宋体"/>
      <w:lang w:eastAsia="ja-JP"/>
    </w:rPr>
  </w:style>
  <w:style w:type="paragraph" w:styleId="afb">
    <w:name w:val="Note Heading"/>
    <w:basedOn w:val="a"/>
    <w:next w:val="a"/>
    <w:link w:val="afc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c">
    <w:name w:val="注释标题 字符"/>
    <w:basedOn w:val="a0"/>
    <w:link w:val="afb"/>
    <w:qFormat/>
    <w:rsid w:val="00BD0F3E"/>
    <w:rPr>
      <w:rFonts w:ascii="Times New Roman" w:eastAsia="宋体" w:hAnsi="Times New Roman"/>
      <w:lang w:eastAsia="ja-JP"/>
    </w:rPr>
  </w:style>
  <w:style w:type="paragraph" w:styleId="81">
    <w:name w:val="index 8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宋体"/>
      <w:lang w:eastAsia="ja-JP"/>
    </w:rPr>
  </w:style>
  <w:style w:type="paragraph" w:styleId="afd">
    <w:name w:val="E-mail Signature"/>
    <w:basedOn w:val="a"/>
    <w:link w:val="a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e">
    <w:name w:val="电子邮件签名 字符"/>
    <w:basedOn w:val="a0"/>
    <w:link w:val="afd"/>
    <w:qFormat/>
    <w:rsid w:val="00BD0F3E"/>
    <w:rPr>
      <w:rFonts w:ascii="Times New Roman" w:eastAsia="宋体" w:hAnsi="Times New Roman"/>
      <w:lang w:eastAsia="ja-JP"/>
    </w:rPr>
  </w:style>
  <w:style w:type="paragraph" w:styleId="aff">
    <w:name w:val="Normal Indent"/>
    <w:basedOn w:val="a"/>
    <w:qFormat/>
    <w:rsid w:val="00BD0F3E"/>
    <w:pPr>
      <w:overflowPunct w:val="0"/>
      <w:autoSpaceDE w:val="0"/>
      <w:autoSpaceDN w:val="0"/>
      <w:adjustRightInd w:val="0"/>
      <w:ind w:left="720"/>
      <w:textAlignment w:val="baseline"/>
    </w:pPr>
    <w:rPr>
      <w:rFonts w:eastAsia="宋体"/>
      <w:lang w:eastAsia="ja-JP"/>
    </w:rPr>
  </w:style>
  <w:style w:type="paragraph" w:styleId="aff0">
    <w:name w:val="caption"/>
    <w:basedOn w:val="a"/>
    <w:next w:val="a"/>
    <w:semiHidden/>
    <w:unhideWhenUsed/>
    <w:qFormat/>
    <w:rsid w:val="00BD0F3E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宋体"/>
      <w:i/>
      <w:iCs/>
      <w:color w:val="44546A" w:themeColor="text2"/>
      <w:sz w:val="18"/>
      <w:szCs w:val="18"/>
      <w:lang w:eastAsia="ja-JP"/>
    </w:rPr>
  </w:style>
  <w:style w:type="paragraph" w:styleId="54">
    <w:name w:val="index 5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宋体"/>
      <w:lang w:eastAsia="ja-JP"/>
    </w:rPr>
  </w:style>
  <w:style w:type="paragraph" w:styleId="aff1">
    <w:name w:val="envelope address"/>
    <w:basedOn w:val="a"/>
    <w:qFormat/>
    <w:rsid w:val="00BD0F3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7">
    <w:name w:val="文档结构图 字符"/>
    <w:basedOn w:val="a0"/>
    <w:link w:val="af6"/>
    <w:qFormat/>
    <w:rsid w:val="00BD0F3E"/>
    <w:rPr>
      <w:rFonts w:ascii="Tahoma" w:hAnsi="Tahoma" w:cs="Tahoma"/>
      <w:shd w:val="clear" w:color="auto" w:fill="000080"/>
      <w:lang w:eastAsia="en-US"/>
    </w:rPr>
  </w:style>
  <w:style w:type="paragraph" w:styleId="aff2">
    <w:name w:val="toa heading"/>
    <w:basedOn w:val="a"/>
    <w:next w:val="a"/>
    <w:qFormat/>
    <w:rsid w:val="00BD0F3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character" w:customStyle="1" w:styleId="af0">
    <w:name w:val="批注文字 字符"/>
    <w:basedOn w:val="a0"/>
    <w:link w:val="af"/>
    <w:qFormat/>
    <w:rsid w:val="00BD0F3E"/>
    <w:rPr>
      <w:rFonts w:ascii="Times New Roman" w:hAnsi="Times New Roman"/>
      <w:lang w:eastAsia="en-US"/>
    </w:rPr>
  </w:style>
  <w:style w:type="paragraph" w:styleId="61">
    <w:name w:val="index 6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宋体"/>
      <w:lang w:eastAsia="ja-JP"/>
    </w:rPr>
  </w:style>
  <w:style w:type="paragraph" w:styleId="aff3">
    <w:name w:val="Salutation"/>
    <w:basedOn w:val="a"/>
    <w:next w:val="a"/>
    <w:link w:val="aff4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4">
    <w:name w:val="称呼 字符"/>
    <w:basedOn w:val="a0"/>
    <w:link w:val="aff3"/>
    <w:qFormat/>
    <w:rsid w:val="00BD0F3E"/>
    <w:rPr>
      <w:rFonts w:ascii="Times New Roman" w:eastAsia="宋体" w:hAnsi="Times New Roman"/>
      <w:lang w:eastAsia="ja-JP"/>
    </w:rPr>
  </w:style>
  <w:style w:type="paragraph" w:styleId="34">
    <w:name w:val="Body Text 3"/>
    <w:basedOn w:val="a"/>
    <w:link w:val="35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5">
    <w:name w:val="正文文本 3 字符"/>
    <w:basedOn w:val="a0"/>
    <w:link w:val="34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aff5">
    <w:name w:val="Closing"/>
    <w:basedOn w:val="a"/>
    <w:link w:val="aff6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6">
    <w:name w:val="结束语 字符"/>
    <w:basedOn w:val="a0"/>
    <w:link w:val="aff5"/>
    <w:qFormat/>
    <w:rsid w:val="00BD0F3E"/>
    <w:rPr>
      <w:rFonts w:ascii="Times New Roman" w:eastAsia="宋体" w:hAnsi="Times New Roman"/>
      <w:lang w:eastAsia="ja-JP"/>
    </w:rPr>
  </w:style>
  <w:style w:type="paragraph" w:styleId="aff7">
    <w:name w:val="Body Text"/>
    <w:basedOn w:val="a"/>
    <w:link w:val="aff8"/>
    <w:qFormat/>
    <w:rsid w:val="00BD0F3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ja-JP"/>
    </w:rPr>
  </w:style>
  <w:style w:type="character" w:customStyle="1" w:styleId="aff8">
    <w:name w:val="正文文本 字符"/>
    <w:basedOn w:val="a0"/>
    <w:link w:val="aff7"/>
    <w:qFormat/>
    <w:rsid w:val="00BD0F3E"/>
    <w:rPr>
      <w:rFonts w:ascii="Times New Roman" w:eastAsia="宋体" w:hAnsi="Times New Roman"/>
      <w:lang w:eastAsia="ja-JP"/>
    </w:rPr>
  </w:style>
  <w:style w:type="paragraph" w:styleId="aff9">
    <w:name w:val="Body Text Indent"/>
    <w:basedOn w:val="a"/>
    <w:link w:val="affa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lang w:eastAsia="ja-JP"/>
    </w:rPr>
  </w:style>
  <w:style w:type="character" w:customStyle="1" w:styleId="affa">
    <w:name w:val="正文文本缩进 字符"/>
    <w:basedOn w:val="a0"/>
    <w:link w:val="aff9"/>
    <w:qFormat/>
    <w:rsid w:val="00BD0F3E"/>
    <w:rPr>
      <w:rFonts w:ascii="Times New Roman" w:eastAsia="宋体" w:hAnsi="Times New Roman"/>
      <w:lang w:eastAsia="ja-JP"/>
    </w:rPr>
  </w:style>
  <w:style w:type="paragraph" w:styleId="3">
    <w:name w:val="List Number 3"/>
    <w:basedOn w:val="a"/>
    <w:qFormat/>
    <w:rsid w:val="00BD0F3E"/>
    <w:pPr>
      <w:numPr>
        <w:numId w:val="2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affb">
    <w:name w:val="List Continue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宋体"/>
      <w:lang w:eastAsia="ja-JP"/>
    </w:rPr>
  </w:style>
  <w:style w:type="paragraph" w:styleId="affc">
    <w:name w:val="Block Text"/>
    <w:basedOn w:val="a"/>
    <w:qFormat/>
    <w:rsid w:val="00BD0F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lang w:eastAsia="ja-JP"/>
    </w:rPr>
  </w:style>
  <w:style w:type="paragraph" w:styleId="HTML">
    <w:name w:val="HTML Address"/>
    <w:basedOn w:val="a"/>
    <w:link w:val="HTML0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i/>
      <w:iCs/>
      <w:lang w:eastAsia="ja-JP"/>
    </w:rPr>
  </w:style>
  <w:style w:type="character" w:customStyle="1" w:styleId="HTML0">
    <w:name w:val="HTML 地址 字符"/>
    <w:basedOn w:val="a0"/>
    <w:link w:val="HTML"/>
    <w:qFormat/>
    <w:rsid w:val="00BD0F3E"/>
    <w:rPr>
      <w:rFonts w:ascii="Times New Roman" w:eastAsia="宋体" w:hAnsi="Times New Roman"/>
      <w:i/>
      <w:iCs/>
      <w:lang w:eastAsia="ja-JP"/>
    </w:rPr>
  </w:style>
  <w:style w:type="paragraph" w:styleId="44">
    <w:name w:val="index 4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宋体"/>
      <w:lang w:eastAsia="ja-JP"/>
    </w:rPr>
  </w:style>
  <w:style w:type="paragraph" w:styleId="affd">
    <w:name w:val="Plain Text"/>
    <w:basedOn w:val="a"/>
    <w:link w:val="affe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sz w:val="21"/>
      <w:szCs w:val="21"/>
      <w:lang w:eastAsia="ja-JP"/>
    </w:rPr>
  </w:style>
  <w:style w:type="character" w:customStyle="1" w:styleId="affe">
    <w:name w:val="纯文本 字符"/>
    <w:basedOn w:val="a0"/>
    <w:link w:val="affd"/>
    <w:qFormat/>
    <w:rsid w:val="00BD0F3E"/>
    <w:rPr>
      <w:rFonts w:ascii="Consolas" w:eastAsia="宋体" w:hAnsi="Consolas"/>
      <w:sz w:val="21"/>
      <w:szCs w:val="21"/>
      <w:lang w:eastAsia="ja-JP"/>
    </w:rPr>
  </w:style>
  <w:style w:type="paragraph" w:styleId="4">
    <w:name w:val="List Number 4"/>
    <w:basedOn w:val="a"/>
    <w:qFormat/>
    <w:rsid w:val="00BD0F3E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paragraph" w:styleId="36">
    <w:name w:val="index 3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宋体"/>
      <w:lang w:eastAsia="ja-JP"/>
    </w:rPr>
  </w:style>
  <w:style w:type="paragraph" w:styleId="afff">
    <w:name w:val="Date"/>
    <w:basedOn w:val="a"/>
    <w:next w:val="a"/>
    <w:link w:val="afff0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afff0">
    <w:name w:val="日期 字符"/>
    <w:basedOn w:val="a0"/>
    <w:link w:val="afff"/>
    <w:qFormat/>
    <w:rsid w:val="00BD0F3E"/>
    <w:rPr>
      <w:rFonts w:ascii="Times New Roman" w:eastAsia="宋体" w:hAnsi="Times New Roman"/>
      <w:lang w:eastAsia="ja-JP"/>
    </w:rPr>
  </w:style>
  <w:style w:type="paragraph" w:styleId="25">
    <w:name w:val="Body Text Indent 2"/>
    <w:basedOn w:val="a"/>
    <w:link w:val="26"/>
    <w:qFormat/>
    <w:rsid w:val="00BD0F3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宋体"/>
      <w:lang w:eastAsia="ja-JP"/>
    </w:rPr>
  </w:style>
  <w:style w:type="character" w:customStyle="1" w:styleId="26">
    <w:name w:val="正文文本缩进 2 字符"/>
    <w:basedOn w:val="a0"/>
    <w:link w:val="25"/>
    <w:qFormat/>
    <w:rsid w:val="00BD0F3E"/>
    <w:rPr>
      <w:rFonts w:ascii="Times New Roman" w:eastAsia="宋体" w:hAnsi="Times New Roman"/>
      <w:lang w:eastAsia="ja-JP"/>
    </w:rPr>
  </w:style>
  <w:style w:type="paragraph" w:styleId="afff1">
    <w:name w:val="endnote text"/>
    <w:basedOn w:val="a"/>
    <w:link w:val="afff2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character" w:customStyle="1" w:styleId="afff2">
    <w:name w:val="尾注文本 字符"/>
    <w:basedOn w:val="a0"/>
    <w:link w:val="afff1"/>
    <w:qFormat/>
    <w:rsid w:val="00BD0F3E"/>
    <w:rPr>
      <w:rFonts w:ascii="Times New Roman" w:eastAsia="宋体" w:hAnsi="Times New Roman"/>
      <w:lang w:eastAsia="ja-JP"/>
    </w:rPr>
  </w:style>
  <w:style w:type="paragraph" w:styleId="55">
    <w:name w:val="List Continue 5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宋体"/>
      <w:lang w:eastAsia="ja-JP"/>
    </w:rPr>
  </w:style>
  <w:style w:type="character" w:customStyle="1" w:styleId="af3">
    <w:name w:val="批注框文本 字符"/>
    <w:basedOn w:val="a0"/>
    <w:link w:val="af2"/>
    <w:semiHidden/>
    <w:qFormat/>
    <w:rsid w:val="00BD0F3E"/>
    <w:rPr>
      <w:rFonts w:ascii="Tahoma" w:hAnsi="Tahoma" w:cs="Tahoma"/>
      <w:sz w:val="16"/>
      <w:szCs w:val="16"/>
      <w:lang w:eastAsia="en-US"/>
    </w:rPr>
  </w:style>
  <w:style w:type="character" w:customStyle="1" w:styleId="ac">
    <w:name w:val="页脚 字符"/>
    <w:basedOn w:val="a0"/>
    <w:link w:val="ab"/>
    <w:rsid w:val="00BD0F3E"/>
    <w:rPr>
      <w:rFonts w:ascii="Arial" w:hAnsi="Arial"/>
      <w:b/>
      <w:i/>
      <w:noProof/>
      <w:sz w:val="18"/>
      <w:lang w:eastAsia="en-US"/>
    </w:rPr>
  </w:style>
  <w:style w:type="paragraph" w:styleId="afff3">
    <w:name w:val="envelope return"/>
    <w:basedOn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afff4">
    <w:name w:val="Signature"/>
    <w:basedOn w:val="a"/>
    <w:link w:val="afff5"/>
    <w:qFormat/>
    <w:rsid w:val="00BD0F3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宋体"/>
      <w:lang w:eastAsia="ja-JP"/>
    </w:rPr>
  </w:style>
  <w:style w:type="character" w:customStyle="1" w:styleId="afff5">
    <w:name w:val="签名 字符"/>
    <w:basedOn w:val="a0"/>
    <w:link w:val="afff4"/>
    <w:qFormat/>
    <w:rsid w:val="00BD0F3E"/>
    <w:rPr>
      <w:rFonts w:ascii="Times New Roman" w:eastAsia="宋体" w:hAnsi="Times New Roman"/>
      <w:lang w:eastAsia="ja-JP"/>
    </w:rPr>
  </w:style>
  <w:style w:type="paragraph" w:styleId="45">
    <w:name w:val="List Continue 4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宋体"/>
      <w:lang w:eastAsia="ja-JP"/>
    </w:rPr>
  </w:style>
  <w:style w:type="paragraph" w:styleId="afff6">
    <w:name w:val="index heading"/>
    <w:basedOn w:val="a"/>
    <w:next w:val="11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f7">
    <w:name w:val="Subtitle"/>
    <w:basedOn w:val="a"/>
    <w:next w:val="a"/>
    <w:link w:val="afff8"/>
    <w:qFormat/>
    <w:rsid w:val="00BD0F3E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character" w:customStyle="1" w:styleId="afff8">
    <w:name w:val="副标题 字符"/>
    <w:basedOn w:val="a0"/>
    <w:link w:val="afff7"/>
    <w:qFormat/>
    <w:rsid w:val="00BD0F3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ja-JP"/>
    </w:rPr>
  </w:style>
  <w:style w:type="paragraph" w:styleId="5">
    <w:name w:val="List Number 5"/>
    <w:basedOn w:val="a"/>
    <w:qFormat/>
    <w:rsid w:val="00BD0F3E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ja-JP"/>
    </w:rPr>
  </w:style>
  <w:style w:type="character" w:customStyle="1" w:styleId="a8">
    <w:name w:val="脚注文本 字符"/>
    <w:basedOn w:val="a0"/>
    <w:link w:val="a7"/>
    <w:qFormat/>
    <w:rsid w:val="00BD0F3E"/>
    <w:rPr>
      <w:rFonts w:ascii="Times New Roman" w:hAnsi="Times New Roman"/>
      <w:sz w:val="16"/>
      <w:lang w:eastAsia="en-US"/>
    </w:rPr>
  </w:style>
  <w:style w:type="paragraph" w:styleId="37">
    <w:name w:val="Body Text Indent 3"/>
    <w:basedOn w:val="a"/>
    <w:link w:val="38"/>
    <w:qFormat/>
    <w:rsid w:val="00BD0F3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宋体"/>
      <w:sz w:val="16"/>
      <w:szCs w:val="16"/>
      <w:lang w:eastAsia="ja-JP"/>
    </w:rPr>
  </w:style>
  <w:style w:type="character" w:customStyle="1" w:styleId="38">
    <w:name w:val="正文文本缩进 3 字符"/>
    <w:basedOn w:val="a0"/>
    <w:link w:val="37"/>
    <w:qFormat/>
    <w:rsid w:val="00BD0F3E"/>
    <w:rPr>
      <w:rFonts w:ascii="Times New Roman" w:eastAsia="宋体" w:hAnsi="Times New Roman"/>
      <w:sz w:val="16"/>
      <w:szCs w:val="16"/>
      <w:lang w:eastAsia="ja-JP"/>
    </w:rPr>
  </w:style>
  <w:style w:type="paragraph" w:styleId="71">
    <w:name w:val="index 7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宋体"/>
      <w:lang w:eastAsia="ja-JP"/>
    </w:rPr>
  </w:style>
  <w:style w:type="paragraph" w:styleId="91">
    <w:name w:val="index 9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宋体"/>
      <w:lang w:eastAsia="ja-JP"/>
    </w:rPr>
  </w:style>
  <w:style w:type="paragraph" w:styleId="afff9">
    <w:name w:val="table of figures"/>
    <w:basedOn w:val="a"/>
    <w:next w:val="a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ja-JP"/>
    </w:rPr>
  </w:style>
  <w:style w:type="paragraph" w:styleId="27">
    <w:name w:val="Body Text 2"/>
    <w:basedOn w:val="a"/>
    <w:link w:val="28"/>
    <w:qFormat/>
    <w:rsid w:val="00BD0F3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宋体"/>
      <w:lang w:eastAsia="ja-JP"/>
    </w:rPr>
  </w:style>
  <w:style w:type="character" w:customStyle="1" w:styleId="28">
    <w:name w:val="正文文本 2 字符"/>
    <w:basedOn w:val="a0"/>
    <w:link w:val="27"/>
    <w:qFormat/>
    <w:rsid w:val="00BD0F3E"/>
    <w:rPr>
      <w:rFonts w:ascii="Times New Roman" w:eastAsia="宋体" w:hAnsi="Times New Roman"/>
      <w:lang w:eastAsia="ja-JP"/>
    </w:rPr>
  </w:style>
  <w:style w:type="paragraph" w:styleId="29">
    <w:name w:val="List Continue 2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宋体"/>
      <w:lang w:eastAsia="ja-JP"/>
    </w:rPr>
  </w:style>
  <w:style w:type="paragraph" w:styleId="afffa">
    <w:name w:val="Message Header"/>
    <w:basedOn w:val="a"/>
    <w:link w:val="afffb"/>
    <w:qFormat/>
    <w:rsid w:val="00BD0F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afffb">
    <w:name w:val="信息标题 字符"/>
    <w:basedOn w:val="a0"/>
    <w:link w:val="afffa"/>
    <w:qFormat/>
    <w:rsid w:val="00BD0F3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HTML1">
    <w:name w:val="HTML Preformatted"/>
    <w:basedOn w:val="a"/>
    <w:link w:val="HTML2"/>
    <w:uiPriority w:val="99"/>
    <w:qFormat/>
    <w:rsid w:val="00BD0F3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宋体" w:hAnsi="Consolas"/>
      <w:lang w:eastAsia="ja-JP"/>
    </w:rPr>
  </w:style>
  <w:style w:type="character" w:customStyle="1" w:styleId="HTML2">
    <w:name w:val="HTML 预设格式 字符"/>
    <w:basedOn w:val="a0"/>
    <w:link w:val="HTML1"/>
    <w:uiPriority w:val="99"/>
    <w:qFormat/>
    <w:rsid w:val="00BD0F3E"/>
    <w:rPr>
      <w:rFonts w:ascii="Consolas" w:eastAsia="宋体" w:hAnsi="Consolas"/>
      <w:lang w:eastAsia="ja-JP"/>
    </w:rPr>
  </w:style>
  <w:style w:type="paragraph" w:styleId="afffc">
    <w:name w:val="Normal (Web)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sz w:val="24"/>
      <w:szCs w:val="24"/>
      <w:lang w:eastAsia="ja-JP"/>
    </w:rPr>
  </w:style>
  <w:style w:type="paragraph" w:styleId="39">
    <w:name w:val="List Continue 3"/>
    <w:basedOn w:val="a"/>
    <w:qFormat/>
    <w:rsid w:val="00BD0F3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宋体"/>
      <w:lang w:eastAsia="ja-JP"/>
    </w:rPr>
  </w:style>
  <w:style w:type="paragraph" w:styleId="afffd">
    <w:name w:val="Title"/>
    <w:basedOn w:val="a"/>
    <w:next w:val="a"/>
    <w:link w:val="afffe"/>
    <w:qFormat/>
    <w:rsid w:val="00BD0F3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ffe">
    <w:name w:val="标题 字符"/>
    <w:basedOn w:val="a0"/>
    <w:link w:val="afffd"/>
    <w:qFormat/>
    <w:rsid w:val="00BD0F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f5">
    <w:name w:val="批注主题 字符"/>
    <w:basedOn w:val="af0"/>
    <w:link w:val="af4"/>
    <w:qFormat/>
    <w:rsid w:val="00BD0F3E"/>
    <w:rPr>
      <w:rFonts w:ascii="Times New Roman" w:hAnsi="Times New Roman"/>
      <w:b/>
      <w:bCs/>
      <w:lang w:eastAsia="en-US"/>
    </w:rPr>
  </w:style>
  <w:style w:type="paragraph" w:styleId="affff">
    <w:name w:val="Body Text First Indent"/>
    <w:basedOn w:val="aff7"/>
    <w:link w:val="affff0"/>
    <w:qFormat/>
    <w:rsid w:val="00BD0F3E"/>
    <w:pPr>
      <w:spacing w:after="180"/>
      <w:ind w:firstLine="360"/>
    </w:pPr>
  </w:style>
  <w:style w:type="character" w:customStyle="1" w:styleId="affff0">
    <w:name w:val="正文文本首行缩进 字符"/>
    <w:basedOn w:val="aff8"/>
    <w:link w:val="affff"/>
    <w:qFormat/>
    <w:rsid w:val="00BD0F3E"/>
    <w:rPr>
      <w:rFonts w:ascii="Times New Roman" w:eastAsia="宋体" w:hAnsi="Times New Roman"/>
      <w:lang w:eastAsia="ja-JP"/>
    </w:rPr>
  </w:style>
  <w:style w:type="paragraph" w:styleId="2a">
    <w:name w:val="Body Text First Indent 2"/>
    <w:basedOn w:val="aff9"/>
    <w:link w:val="2b"/>
    <w:qFormat/>
    <w:rsid w:val="00BD0F3E"/>
    <w:pPr>
      <w:spacing w:after="180"/>
      <w:ind w:left="360" w:firstLine="360"/>
    </w:pPr>
  </w:style>
  <w:style w:type="character" w:customStyle="1" w:styleId="2b">
    <w:name w:val="正文文本首行缩进 2 字符"/>
    <w:basedOn w:val="affa"/>
    <w:link w:val="2a"/>
    <w:qFormat/>
    <w:rsid w:val="00BD0F3E"/>
    <w:rPr>
      <w:rFonts w:ascii="Times New Roman" w:eastAsia="宋体" w:hAnsi="Times New Roman"/>
      <w:lang w:eastAsia="ja-JP"/>
    </w:rPr>
  </w:style>
  <w:style w:type="table" w:styleId="affff1">
    <w:name w:val="Table Grid"/>
    <w:basedOn w:val="a1"/>
    <w:qFormat/>
    <w:rsid w:val="00BD0F3E"/>
    <w:rPr>
      <w:rFonts w:ascii="Times New Roman" w:eastAsia="宋体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">
    <w:name w:val="LD"/>
    <w:rsid w:val="00BD0F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ja-JP"/>
    </w:rPr>
  </w:style>
  <w:style w:type="paragraph" w:customStyle="1" w:styleId="TAJ">
    <w:name w:val="TAJ"/>
    <w:basedOn w:val="TH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customStyle="1" w:styleId="Guidance">
    <w:name w:val="Guidance"/>
    <w:basedOn w:val="a"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customStyle="1" w:styleId="UnresolvedMention1">
    <w:name w:val="Unresolved Mention1"/>
    <w:uiPriority w:val="99"/>
    <w:semiHidden/>
    <w:unhideWhenUsed/>
    <w:qFormat/>
    <w:rsid w:val="00BD0F3E"/>
    <w:rPr>
      <w:color w:val="605E5C"/>
      <w:shd w:val="clear" w:color="auto" w:fill="E1DFDD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fff2">
    <w:name w:val="Intense Quote"/>
    <w:basedOn w:val="a"/>
    <w:next w:val="a"/>
    <w:link w:val="affff3"/>
    <w:uiPriority w:val="30"/>
    <w:qFormat/>
    <w:rsid w:val="00BD0F3E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宋体"/>
      <w:i/>
      <w:iCs/>
      <w:color w:val="4472C4" w:themeColor="accent1"/>
      <w:lang w:eastAsia="ja-JP"/>
    </w:rPr>
  </w:style>
  <w:style w:type="character" w:customStyle="1" w:styleId="affff3">
    <w:name w:val="明显引用 字符"/>
    <w:basedOn w:val="a0"/>
    <w:link w:val="affff2"/>
    <w:uiPriority w:val="30"/>
    <w:qFormat/>
    <w:rsid w:val="00BD0F3E"/>
    <w:rPr>
      <w:rFonts w:ascii="Times New Roman" w:eastAsia="宋体" w:hAnsi="Times New Roman"/>
      <w:i/>
      <w:iCs/>
      <w:color w:val="4472C4" w:themeColor="accent1"/>
      <w:lang w:eastAsia="ja-JP"/>
    </w:rPr>
  </w:style>
  <w:style w:type="paragraph" w:styleId="affff4">
    <w:name w:val="List Paragraph"/>
    <w:basedOn w:val="a"/>
    <w:uiPriority w:val="34"/>
    <w:qFormat/>
    <w:rsid w:val="00BD0F3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eastAsia="ja-JP"/>
    </w:rPr>
  </w:style>
  <w:style w:type="paragraph" w:styleId="affff5">
    <w:name w:val="No Spacing"/>
    <w:uiPriority w:val="1"/>
    <w:qFormat/>
    <w:rsid w:val="00BD0F3E"/>
    <w:rPr>
      <w:rFonts w:ascii="Times New Roman" w:eastAsia="宋体" w:hAnsi="Times New Roman"/>
      <w:lang w:eastAsia="en-US"/>
    </w:rPr>
  </w:style>
  <w:style w:type="paragraph" w:styleId="affff6">
    <w:name w:val="Quote"/>
    <w:basedOn w:val="a"/>
    <w:next w:val="a"/>
    <w:link w:val="affff7"/>
    <w:uiPriority w:val="29"/>
    <w:qFormat/>
    <w:rsid w:val="00BD0F3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宋体"/>
      <w:i/>
      <w:iCs/>
      <w:color w:val="404040" w:themeColor="text1" w:themeTint="BF"/>
      <w:lang w:eastAsia="ja-JP"/>
    </w:rPr>
  </w:style>
  <w:style w:type="character" w:customStyle="1" w:styleId="affff7">
    <w:name w:val="引用 字符"/>
    <w:basedOn w:val="a0"/>
    <w:link w:val="affff6"/>
    <w:uiPriority w:val="29"/>
    <w:qFormat/>
    <w:rsid w:val="00BD0F3E"/>
    <w:rPr>
      <w:rFonts w:ascii="Times New Roman" w:eastAsia="宋体" w:hAnsi="Times New Roman"/>
      <w:i/>
      <w:iCs/>
      <w:color w:val="404040" w:themeColor="text1" w:themeTint="BF"/>
      <w:lang w:eastAsia="ja-JP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8">
    <w:name w:val="Bibliography"/>
    <w:basedOn w:val="a"/>
    <w:next w:val="a"/>
    <w:uiPriority w:val="37"/>
    <w:semiHidden/>
    <w:unhideWhenUsed/>
    <w:rsid w:val="00BD0F3E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BD0F3E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affff9">
    <w:name w:val="Revision"/>
    <w:hidden/>
    <w:uiPriority w:val="99"/>
    <w:unhideWhenUsed/>
    <w:rsid w:val="00BD0F3E"/>
    <w:rPr>
      <w:rFonts w:ascii="Times New Roman" w:eastAsia="宋体" w:hAnsi="Times New Roman"/>
      <w:lang w:eastAsia="en-US"/>
    </w:rPr>
  </w:style>
  <w:style w:type="character" w:customStyle="1" w:styleId="EXCar">
    <w:name w:val="EX Car"/>
    <w:link w:val="EX"/>
    <w:qFormat/>
    <w:rsid w:val="00BD0F3E"/>
    <w:rPr>
      <w:rFonts w:ascii="Times New Roman" w:hAnsi="Times New Roman"/>
      <w:lang w:eastAsia="en-US"/>
    </w:rPr>
  </w:style>
  <w:style w:type="paragraph" w:customStyle="1" w:styleId="msonormal0">
    <w:name w:val="msonormal"/>
    <w:basedOn w:val="a"/>
    <w:rsid w:val="009355B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oken">
    <w:name w:val="token"/>
    <w:basedOn w:val="a0"/>
    <w:rsid w:val="009355B1"/>
  </w:style>
  <w:style w:type="character" w:customStyle="1" w:styleId="PLChar">
    <w:name w:val="PL Char"/>
    <w:link w:val="PL"/>
    <w:qFormat/>
    <w:locked/>
    <w:rsid w:val="00636364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10</Pages>
  <Words>2559</Words>
  <Characters>21500</Characters>
  <Application>Microsoft Office Word</Application>
  <DocSecurity>0</DocSecurity>
  <Lines>977</Lines>
  <Paragraphs>925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cmcc4</cp:lastModifiedBy>
  <cp:revision>9</cp:revision>
  <cp:lastPrinted>1900-01-01T00:00:00Z</cp:lastPrinted>
  <dcterms:created xsi:type="dcterms:W3CDTF">2025-11-10T12:46:00Z</dcterms:created>
  <dcterms:modified xsi:type="dcterms:W3CDTF">2025-11-21T05:55:00Z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