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9DF" w14:textId="63C2A055" w:rsidR="006C7BDF" w:rsidRDefault="006C7BDF" w:rsidP="006C7B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WG3 Meeting #14</w:t>
      </w:r>
      <w:r w:rsidR="004B146F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C3-25</w:t>
      </w:r>
      <w:r w:rsidR="004B146F">
        <w:rPr>
          <w:b/>
          <w:i/>
          <w:noProof/>
          <w:sz w:val="28"/>
        </w:rPr>
        <w:t>5</w:t>
      </w:r>
      <w:r w:rsidR="007D34DD">
        <w:rPr>
          <w:rFonts w:hint="eastAsia"/>
          <w:b/>
          <w:i/>
          <w:noProof/>
          <w:sz w:val="28"/>
          <w:lang w:eastAsia="zh-CN"/>
        </w:rPr>
        <w:t>341</w:t>
      </w:r>
      <w:ins w:id="0" w:author="cmcc2" w:date="2025-11-19T03:36:00Z" w16du:dateUtc="2025-11-18T19:36:00Z">
        <w:r w:rsidR="00644BFF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cmcc3" w:date="2025-11-21T02:09:00Z" w16du:dateUtc="2025-11-20T18:09:00Z">
        <w:r w:rsidR="0013043E">
          <w:rPr>
            <w:rFonts w:hint="eastAsia"/>
            <w:b/>
            <w:i/>
            <w:noProof/>
            <w:sz w:val="28"/>
            <w:lang w:eastAsia="zh-CN"/>
          </w:rPr>
          <w:t>2</w:t>
        </w:r>
      </w:ins>
    </w:p>
    <w:p w14:paraId="2C5F0674" w14:textId="3D8FA654" w:rsidR="006C7BDF" w:rsidRDefault="004B146F" w:rsidP="006C7B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6C7BD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6C7BD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6C7BDF">
        <w:rPr>
          <w:b/>
          <w:noProof/>
          <w:sz w:val="24"/>
        </w:rPr>
        <w:t xml:space="preserve"> 2025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353EE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8BE02D5" w14:textId="7A52DDB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643624" w:rsidRPr="00643624">
        <w:rPr>
          <w:rFonts w:ascii="Arial" w:hAnsi="Arial" w:cs="Arial"/>
          <w:b/>
          <w:bCs/>
          <w:lang w:val="en-US"/>
        </w:rPr>
        <w:t>MMTel_DCAppCall OpenAPI</w:t>
      </w:r>
    </w:p>
    <w:p w14:paraId="4C7F6870" w14:textId="6E6F398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3C6558">
        <w:rPr>
          <w:rFonts w:ascii="Arial" w:hAnsi="Arial" w:cs="Arial" w:hint="eastAsia"/>
          <w:b/>
          <w:bCs/>
          <w:lang w:val="en-US" w:eastAsia="zh-CN"/>
        </w:rPr>
        <w:t>29.392 v1.0.0</w:t>
      </w:r>
    </w:p>
    <w:p w14:paraId="4ED68054" w14:textId="7FA514F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19.62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0F1835B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C490ECE" w14:textId="0E89906B" w:rsidR="003C6558" w:rsidRDefault="00643624" w:rsidP="003C6558">
      <w:pPr>
        <w:rPr>
          <w:lang w:val="en-US"/>
        </w:rPr>
      </w:pPr>
      <w:r w:rsidRPr="00643624">
        <w:rPr>
          <w:lang w:val="en-US"/>
        </w:rPr>
        <w:t xml:space="preserve">According to stage 2 definition, it is proposed to define the MMTel_DCAppCall </w:t>
      </w:r>
      <w:r>
        <w:rPr>
          <w:rFonts w:hint="eastAsia"/>
          <w:lang w:val="en-US" w:eastAsia="zh-CN"/>
        </w:rPr>
        <w:t>Open</w:t>
      </w:r>
      <w:r w:rsidRPr="00643624">
        <w:rPr>
          <w:lang w:val="en-US"/>
        </w:rPr>
        <w:t>API.</w:t>
      </w:r>
      <w:r w:rsidR="003C6558">
        <w:rPr>
          <w:lang w:val="en-US"/>
        </w:rPr>
        <w:t>.</w:t>
      </w:r>
    </w:p>
    <w:p w14:paraId="59C9B905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ACBD9E5" w14:textId="27C41797" w:rsidR="003C6558" w:rsidRDefault="003C6558" w:rsidP="003C6558">
      <w:pPr>
        <w:rPr>
          <w:lang w:val="en-US"/>
        </w:rPr>
      </w:pPr>
      <w:r>
        <w:rPr>
          <w:lang w:val="en-US"/>
        </w:rPr>
        <w:t xml:space="preserve">Define the </w:t>
      </w:r>
      <w:r w:rsidR="00643624" w:rsidRPr="00643624">
        <w:rPr>
          <w:lang w:val="en-US"/>
        </w:rPr>
        <w:t>MMTel_DCAppCall OpenAPI</w:t>
      </w:r>
      <w:r w:rsidR="00643624">
        <w:rPr>
          <w:rFonts w:hint="eastAsia"/>
          <w:lang w:val="en-US" w:eastAsia="zh-CN"/>
        </w:rPr>
        <w:t xml:space="preserve"> f</w:t>
      </w:r>
      <w:r>
        <w:rPr>
          <w:lang w:val="en-US"/>
        </w:rPr>
        <w:t xml:space="preserve">or </w:t>
      </w:r>
      <w:r>
        <w:rPr>
          <w:rFonts w:hint="eastAsia"/>
          <w:lang w:val="en-US"/>
        </w:rPr>
        <w:t xml:space="preserve">MMTel Enabler Server </w:t>
      </w:r>
      <w:r>
        <w:rPr>
          <w:lang w:val="en-US"/>
        </w:rPr>
        <w:t>services.</w:t>
      </w:r>
    </w:p>
    <w:p w14:paraId="697301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05E260" w14:textId="77777777" w:rsidR="003C6558" w:rsidRDefault="003C6558" w:rsidP="003C6558">
      <w:pPr>
        <w:rPr>
          <w:lang w:val="en-US"/>
        </w:rPr>
      </w:pPr>
      <w:r>
        <w:rPr>
          <w:lang w:val="en-US"/>
        </w:rPr>
        <w:t>N/A</w:t>
      </w:r>
    </w:p>
    <w:p w14:paraId="08CA83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C1BCF5A" w14:textId="5DA8726B" w:rsidR="003C6558" w:rsidRDefault="003C6558" w:rsidP="003C6558">
      <w:pPr>
        <w:rPr>
          <w:lang w:val="en-US"/>
        </w:rPr>
      </w:pPr>
      <w:r>
        <w:rPr>
          <w:lang w:val="en-US"/>
        </w:rPr>
        <w:t>It is proposed to agree the following changes to 3GPP 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 v</w:t>
      </w:r>
      <w:r w:rsidR="00643624">
        <w:rPr>
          <w:rFonts w:hint="eastAsia"/>
          <w:lang w:val="en-US" w:eastAsia="zh-CN"/>
        </w:rPr>
        <w:t>1</w:t>
      </w:r>
      <w:r>
        <w:rPr>
          <w:lang w:val="en-US"/>
        </w:rPr>
        <w:t>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 w:eastAsia="zh-CN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BD3FDAC" w14:textId="7074A4A4" w:rsidR="006419E7" w:rsidRDefault="00BD0F3E" w:rsidP="00BD0F3E">
      <w:pPr>
        <w:rPr>
          <w:lang w:val="en-US" w:eastAsia="zh-CN"/>
        </w:rPr>
      </w:pPr>
      <w:bookmarkStart w:id="3" w:name="_Toc35971449"/>
      <w:r>
        <w:br w:type="page"/>
      </w:r>
      <w:bookmarkEnd w:id="3"/>
    </w:p>
    <w:p w14:paraId="11A0ACB9" w14:textId="77777777" w:rsidR="00D71A82" w:rsidRDefault="00D71A82" w:rsidP="00D71A82">
      <w:pPr>
        <w:pStyle w:val="1"/>
      </w:pPr>
      <w:bookmarkStart w:id="4" w:name="_Toc23017"/>
      <w:bookmarkStart w:id="5" w:name="_Toc2110"/>
      <w:bookmarkStart w:id="6" w:name="_Toc16472"/>
      <w:r>
        <w:lastRenderedPageBreak/>
        <w:t>A.3</w:t>
      </w:r>
      <w:r>
        <w:tab/>
      </w:r>
      <w:r>
        <w:rPr>
          <w:rFonts w:hint="eastAsia"/>
        </w:rPr>
        <w:t>MMTel_DCAppCall</w:t>
      </w:r>
      <w:r>
        <w:t xml:space="preserve"> API</w:t>
      </w:r>
      <w:bookmarkEnd w:id="4"/>
      <w:bookmarkEnd w:id="5"/>
      <w:bookmarkEnd w:id="6"/>
    </w:p>
    <w:p w14:paraId="0DB0489E" w14:textId="421F0645" w:rsidR="0013043E" w:rsidRPr="0013043E" w:rsidDel="0013043E" w:rsidRDefault="00D71A82" w:rsidP="0013043E">
      <w:pPr>
        <w:pStyle w:val="Guidance"/>
        <w:rPr>
          <w:del w:id="7" w:author="cmcc3" w:date="2025-11-21T02:09:00Z" w16du:dateUtc="2025-11-20T18:09:00Z"/>
          <w:rFonts w:hint="eastAsia"/>
        </w:rPr>
      </w:pPr>
      <w:del w:id="8" w:author="cmcc3" w:date="2025-11-21T02:09:00Z" w16du:dateUtc="2025-11-20T18:09:00Z">
        <w:r w:rsidDel="0013043E">
          <w:delText>And so on if there are more than two services supported by the NF.</w:delText>
        </w:r>
      </w:del>
    </w:p>
    <w:p w14:paraId="357023E5" w14:textId="77777777" w:rsidR="0013043E" w:rsidRPr="0013043E" w:rsidRDefault="0013043E" w:rsidP="0013043E">
      <w:pPr>
        <w:pStyle w:val="PL"/>
        <w:rPr>
          <w:ins w:id="9" w:author="cmcc3" w:date="2025-11-21T02:08:00Z" w16du:dateUtc="2025-11-20T18:08:00Z"/>
          <w:rFonts w:eastAsiaTheme="minorEastAsia"/>
          <w:noProof w:val="0"/>
          <w:lang w:eastAsia="zh-CN"/>
        </w:rPr>
      </w:pPr>
      <w:ins w:id="1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openapi: 3.0.0</w:t>
        </w:r>
      </w:ins>
    </w:p>
    <w:p w14:paraId="2A1DCEC7" w14:textId="77777777" w:rsidR="0013043E" w:rsidRPr="0013043E" w:rsidRDefault="0013043E" w:rsidP="0013043E">
      <w:pPr>
        <w:pStyle w:val="PL"/>
        <w:rPr>
          <w:ins w:id="11" w:author="cmcc3" w:date="2025-11-21T02:08:00Z" w16du:dateUtc="2025-11-20T18:08:00Z"/>
          <w:rFonts w:eastAsiaTheme="minorEastAsia"/>
          <w:noProof w:val="0"/>
          <w:lang w:eastAsia="zh-CN"/>
        </w:rPr>
      </w:pPr>
    </w:p>
    <w:p w14:paraId="54925FD0" w14:textId="77777777" w:rsidR="0013043E" w:rsidRPr="0013043E" w:rsidRDefault="0013043E" w:rsidP="0013043E">
      <w:pPr>
        <w:pStyle w:val="PL"/>
        <w:rPr>
          <w:ins w:id="12" w:author="cmcc3" w:date="2025-11-21T02:08:00Z" w16du:dateUtc="2025-11-20T18:08:00Z"/>
          <w:rFonts w:eastAsiaTheme="minorEastAsia"/>
          <w:noProof w:val="0"/>
          <w:lang w:eastAsia="zh-CN"/>
        </w:rPr>
      </w:pPr>
      <w:ins w:id="1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info:</w:t>
        </w:r>
      </w:ins>
    </w:p>
    <w:p w14:paraId="0E729F42" w14:textId="77777777" w:rsidR="0013043E" w:rsidRPr="0013043E" w:rsidRDefault="0013043E" w:rsidP="0013043E">
      <w:pPr>
        <w:pStyle w:val="PL"/>
        <w:rPr>
          <w:ins w:id="14" w:author="cmcc3" w:date="2025-11-21T02:08:00Z" w16du:dateUtc="2025-11-20T18:08:00Z"/>
          <w:rFonts w:eastAsiaTheme="minorEastAsia"/>
          <w:noProof w:val="0"/>
          <w:lang w:eastAsia="zh-CN"/>
        </w:rPr>
      </w:pPr>
      <w:ins w:id="1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title: mmtel-dcappcall</w:t>
        </w:r>
      </w:ins>
    </w:p>
    <w:p w14:paraId="5E5461A5" w14:textId="77777777" w:rsidR="0013043E" w:rsidRPr="0013043E" w:rsidRDefault="0013043E" w:rsidP="0013043E">
      <w:pPr>
        <w:pStyle w:val="PL"/>
        <w:rPr>
          <w:ins w:id="16" w:author="cmcc3" w:date="2025-11-21T02:08:00Z" w16du:dateUtc="2025-11-20T18:08:00Z"/>
          <w:rFonts w:eastAsiaTheme="minorEastAsia"/>
          <w:noProof w:val="0"/>
          <w:lang w:eastAsia="zh-CN"/>
        </w:rPr>
      </w:pPr>
      <w:ins w:id="1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version: 1.0.0</w:t>
        </w:r>
      </w:ins>
    </w:p>
    <w:p w14:paraId="6632D965" w14:textId="77777777" w:rsidR="0013043E" w:rsidRPr="0013043E" w:rsidRDefault="0013043E" w:rsidP="0013043E">
      <w:pPr>
        <w:pStyle w:val="PL"/>
        <w:rPr>
          <w:ins w:id="18" w:author="cmcc3" w:date="2025-11-21T02:08:00Z" w16du:dateUtc="2025-11-20T18:08:00Z"/>
          <w:rFonts w:eastAsiaTheme="minorEastAsia"/>
          <w:noProof w:val="0"/>
          <w:lang w:eastAsia="zh-CN"/>
        </w:rPr>
      </w:pPr>
      <w:ins w:id="1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description: |</w:t>
        </w:r>
      </w:ins>
    </w:p>
    <w:p w14:paraId="47CAEB75" w14:textId="77777777" w:rsidR="0013043E" w:rsidRPr="0013043E" w:rsidRDefault="0013043E" w:rsidP="0013043E">
      <w:pPr>
        <w:pStyle w:val="PL"/>
        <w:rPr>
          <w:ins w:id="20" w:author="cmcc3" w:date="2025-11-21T02:08:00Z" w16du:dateUtc="2025-11-20T18:08:00Z"/>
          <w:rFonts w:eastAsiaTheme="minorEastAsia"/>
          <w:noProof w:val="0"/>
          <w:lang w:eastAsia="zh-CN"/>
        </w:rPr>
      </w:pPr>
      <w:ins w:id="2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API for MMTel_DCAppCall.</w:t>
        </w:r>
      </w:ins>
    </w:p>
    <w:p w14:paraId="4EB7B355" w14:textId="77777777" w:rsidR="0013043E" w:rsidRPr="0013043E" w:rsidRDefault="0013043E" w:rsidP="0013043E">
      <w:pPr>
        <w:pStyle w:val="PL"/>
        <w:rPr>
          <w:ins w:id="22" w:author="cmcc3" w:date="2025-11-21T02:08:00Z" w16du:dateUtc="2025-11-20T18:08:00Z"/>
          <w:rFonts w:eastAsiaTheme="minorEastAsia"/>
          <w:noProof w:val="0"/>
          <w:lang w:eastAsia="zh-CN"/>
        </w:rPr>
      </w:pPr>
      <w:ins w:id="2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© 2025, 3GPP Organizational Partners (ARIB, ATIS, CCSA, ETSI, TSDSI, TTA, TTC).  </w:t>
        </w:r>
      </w:ins>
    </w:p>
    <w:p w14:paraId="786796D2" w14:textId="77777777" w:rsidR="0013043E" w:rsidRPr="0013043E" w:rsidRDefault="0013043E" w:rsidP="0013043E">
      <w:pPr>
        <w:pStyle w:val="PL"/>
        <w:rPr>
          <w:ins w:id="24" w:author="cmcc3" w:date="2025-11-21T02:08:00Z" w16du:dateUtc="2025-11-20T18:08:00Z"/>
          <w:rFonts w:eastAsiaTheme="minorEastAsia"/>
          <w:noProof w:val="0"/>
          <w:lang w:eastAsia="zh-CN"/>
        </w:rPr>
      </w:pPr>
      <w:ins w:id="2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All rights reserved.</w:t>
        </w:r>
      </w:ins>
    </w:p>
    <w:p w14:paraId="3911F96A" w14:textId="77777777" w:rsidR="0013043E" w:rsidRPr="0013043E" w:rsidRDefault="0013043E" w:rsidP="0013043E">
      <w:pPr>
        <w:pStyle w:val="PL"/>
        <w:rPr>
          <w:ins w:id="26" w:author="cmcc3" w:date="2025-11-21T02:08:00Z" w16du:dateUtc="2025-11-20T18:08:00Z"/>
          <w:rFonts w:eastAsiaTheme="minorEastAsia"/>
          <w:noProof w:val="0"/>
          <w:lang w:eastAsia="zh-CN"/>
        </w:rPr>
      </w:pPr>
    </w:p>
    <w:p w14:paraId="019A2C8E" w14:textId="77777777" w:rsidR="0013043E" w:rsidRPr="0013043E" w:rsidRDefault="0013043E" w:rsidP="0013043E">
      <w:pPr>
        <w:pStyle w:val="PL"/>
        <w:rPr>
          <w:ins w:id="27" w:author="cmcc3" w:date="2025-11-21T02:08:00Z" w16du:dateUtc="2025-11-20T18:08:00Z"/>
          <w:rFonts w:eastAsiaTheme="minorEastAsia"/>
          <w:noProof w:val="0"/>
          <w:lang w:eastAsia="zh-CN"/>
        </w:rPr>
      </w:pPr>
      <w:ins w:id="2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externalDocs:</w:t>
        </w:r>
      </w:ins>
    </w:p>
    <w:p w14:paraId="12ABFD49" w14:textId="77777777" w:rsidR="0013043E" w:rsidRPr="0013043E" w:rsidRDefault="0013043E" w:rsidP="0013043E">
      <w:pPr>
        <w:pStyle w:val="PL"/>
        <w:rPr>
          <w:ins w:id="29" w:author="cmcc3" w:date="2025-11-21T02:08:00Z" w16du:dateUtc="2025-11-20T18:08:00Z"/>
          <w:rFonts w:eastAsiaTheme="minorEastAsia"/>
          <w:noProof w:val="0"/>
          <w:lang w:eastAsia="zh-CN"/>
        </w:rPr>
      </w:pPr>
      <w:ins w:id="3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description: &gt;</w:t>
        </w:r>
      </w:ins>
    </w:p>
    <w:p w14:paraId="6B2087C0" w14:textId="77777777" w:rsidR="0013043E" w:rsidRPr="0013043E" w:rsidRDefault="0013043E" w:rsidP="0013043E">
      <w:pPr>
        <w:pStyle w:val="PL"/>
        <w:rPr>
          <w:ins w:id="31" w:author="cmcc3" w:date="2025-11-21T02:08:00Z" w16du:dateUtc="2025-11-20T18:08:00Z"/>
          <w:rFonts w:eastAsiaTheme="minorEastAsia"/>
          <w:noProof w:val="0"/>
          <w:lang w:eastAsia="zh-CN"/>
        </w:rPr>
      </w:pPr>
      <w:ins w:id="3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3GPP TS 29.392 V1.0.0; 5G System; MMTel Enabler Server APIs.</w:t>
        </w:r>
      </w:ins>
    </w:p>
    <w:p w14:paraId="5A04B8DD" w14:textId="77777777" w:rsidR="0013043E" w:rsidRPr="0013043E" w:rsidRDefault="0013043E" w:rsidP="0013043E">
      <w:pPr>
        <w:pStyle w:val="PL"/>
        <w:rPr>
          <w:ins w:id="33" w:author="cmcc3" w:date="2025-11-21T02:08:00Z" w16du:dateUtc="2025-11-20T18:08:00Z"/>
          <w:rFonts w:eastAsiaTheme="minorEastAsia"/>
          <w:noProof w:val="0"/>
          <w:lang w:eastAsia="zh-CN"/>
        </w:rPr>
      </w:pPr>
      <w:ins w:id="3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url: 'https://www.3gpp.org/ftp/Specs/archive/29_series/29.522/'</w:t>
        </w:r>
      </w:ins>
    </w:p>
    <w:p w14:paraId="0234CBEF" w14:textId="77777777" w:rsidR="0013043E" w:rsidRPr="0013043E" w:rsidRDefault="0013043E" w:rsidP="0013043E">
      <w:pPr>
        <w:pStyle w:val="PL"/>
        <w:rPr>
          <w:ins w:id="35" w:author="cmcc3" w:date="2025-11-21T02:08:00Z" w16du:dateUtc="2025-11-20T18:08:00Z"/>
          <w:rFonts w:eastAsiaTheme="minorEastAsia"/>
          <w:noProof w:val="0"/>
          <w:lang w:eastAsia="zh-CN"/>
        </w:rPr>
      </w:pPr>
    </w:p>
    <w:p w14:paraId="3E80348A" w14:textId="77777777" w:rsidR="0013043E" w:rsidRPr="0013043E" w:rsidRDefault="0013043E" w:rsidP="0013043E">
      <w:pPr>
        <w:pStyle w:val="PL"/>
        <w:rPr>
          <w:ins w:id="36" w:author="cmcc3" w:date="2025-11-21T02:08:00Z" w16du:dateUtc="2025-11-20T18:08:00Z"/>
          <w:rFonts w:eastAsiaTheme="minorEastAsia"/>
          <w:noProof w:val="0"/>
          <w:lang w:eastAsia="zh-CN"/>
        </w:rPr>
      </w:pPr>
      <w:ins w:id="3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security:</w:t>
        </w:r>
      </w:ins>
    </w:p>
    <w:p w14:paraId="576C6C1F" w14:textId="77777777" w:rsidR="0013043E" w:rsidRPr="0013043E" w:rsidRDefault="0013043E" w:rsidP="0013043E">
      <w:pPr>
        <w:pStyle w:val="PL"/>
        <w:rPr>
          <w:ins w:id="38" w:author="cmcc3" w:date="2025-11-21T02:08:00Z" w16du:dateUtc="2025-11-20T18:08:00Z"/>
          <w:rFonts w:eastAsiaTheme="minorEastAsia"/>
          <w:noProof w:val="0"/>
          <w:lang w:eastAsia="zh-CN"/>
        </w:rPr>
      </w:pPr>
      <w:ins w:id="3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- {}</w:t>
        </w:r>
      </w:ins>
    </w:p>
    <w:p w14:paraId="757CD7DF" w14:textId="77777777" w:rsidR="0013043E" w:rsidRPr="0013043E" w:rsidRDefault="0013043E" w:rsidP="0013043E">
      <w:pPr>
        <w:pStyle w:val="PL"/>
        <w:rPr>
          <w:ins w:id="40" w:author="cmcc3" w:date="2025-11-21T02:08:00Z" w16du:dateUtc="2025-11-20T18:08:00Z"/>
          <w:rFonts w:eastAsiaTheme="minorEastAsia"/>
          <w:noProof w:val="0"/>
          <w:lang w:eastAsia="zh-CN"/>
        </w:rPr>
      </w:pPr>
      <w:ins w:id="4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- oAuth2ClientCredentials: []</w:t>
        </w:r>
      </w:ins>
    </w:p>
    <w:p w14:paraId="51727475" w14:textId="77777777" w:rsidR="0013043E" w:rsidRPr="0013043E" w:rsidRDefault="0013043E" w:rsidP="0013043E">
      <w:pPr>
        <w:pStyle w:val="PL"/>
        <w:rPr>
          <w:ins w:id="42" w:author="cmcc3" w:date="2025-11-21T02:08:00Z" w16du:dateUtc="2025-11-20T18:08:00Z"/>
          <w:rFonts w:eastAsiaTheme="minorEastAsia"/>
          <w:noProof w:val="0"/>
          <w:lang w:eastAsia="zh-CN"/>
        </w:rPr>
      </w:pPr>
    </w:p>
    <w:p w14:paraId="2EEA7C74" w14:textId="77777777" w:rsidR="0013043E" w:rsidRPr="0013043E" w:rsidRDefault="0013043E" w:rsidP="0013043E">
      <w:pPr>
        <w:pStyle w:val="PL"/>
        <w:rPr>
          <w:ins w:id="43" w:author="cmcc3" w:date="2025-11-21T02:08:00Z" w16du:dateUtc="2025-11-20T18:08:00Z"/>
          <w:rFonts w:eastAsiaTheme="minorEastAsia"/>
          <w:noProof w:val="0"/>
          <w:lang w:eastAsia="zh-CN"/>
        </w:rPr>
      </w:pPr>
      <w:ins w:id="4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servers:</w:t>
        </w:r>
      </w:ins>
    </w:p>
    <w:p w14:paraId="74B540B5" w14:textId="77777777" w:rsidR="0013043E" w:rsidRPr="0013043E" w:rsidRDefault="0013043E" w:rsidP="0013043E">
      <w:pPr>
        <w:pStyle w:val="PL"/>
        <w:rPr>
          <w:ins w:id="45" w:author="cmcc3" w:date="2025-11-21T02:08:00Z" w16du:dateUtc="2025-11-20T18:08:00Z"/>
          <w:rFonts w:eastAsiaTheme="minorEastAsia"/>
          <w:noProof w:val="0"/>
          <w:lang w:eastAsia="zh-CN"/>
        </w:rPr>
      </w:pPr>
      <w:ins w:id="4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- url: '{apiRoot}/mmtel-dcappcall/v1'</w:t>
        </w:r>
      </w:ins>
    </w:p>
    <w:p w14:paraId="68806666" w14:textId="77777777" w:rsidR="0013043E" w:rsidRPr="0013043E" w:rsidRDefault="0013043E" w:rsidP="0013043E">
      <w:pPr>
        <w:pStyle w:val="PL"/>
        <w:rPr>
          <w:ins w:id="47" w:author="cmcc3" w:date="2025-11-21T02:08:00Z" w16du:dateUtc="2025-11-20T18:08:00Z"/>
          <w:rFonts w:eastAsiaTheme="minorEastAsia"/>
          <w:noProof w:val="0"/>
          <w:lang w:eastAsia="zh-CN"/>
        </w:rPr>
      </w:pPr>
      <w:ins w:id="4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variables:</w:t>
        </w:r>
      </w:ins>
    </w:p>
    <w:p w14:paraId="20E540A2" w14:textId="77777777" w:rsidR="0013043E" w:rsidRPr="0013043E" w:rsidRDefault="0013043E" w:rsidP="0013043E">
      <w:pPr>
        <w:pStyle w:val="PL"/>
        <w:rPr>
          <w:ins w:id="49" w:author="cmcc3" w:date="2025-11-21T02:08:00Z" w16du:dateUtc="2025-11-20T18:08:00Z"/>
          <w:rFonts w:eastAsiaTheme="minorEastAsia"/>
          <w:noProof w:val="0"/>
          <w:lang w:eastAsia="zh-CN"/>
        </w:rPr>
      </w:pPr>
      <w:ins w:id="5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apiRoot:</w:t>
        </w:r>
      </w:ins>
    </w:p>
    <w:p w14:paraId="15ED37B5" w14:textId="77777777" w:rsidR="0013043E" w:rsidRPr="0013043E" w:rsidRDefault="0013043E" w:rsidP="0013043E">
      <w:pPr>
        <w:pStyle w:val="PL"/>
        <w:rPr>
          <w:ins w:id="51" w:author="cmcc3" w:date="2025-11-21T02:08:00Z" w16du:dateUtc="2025-11-20T18:08:00Z"/>
          <w:rFonts w:eastAsiaTheme="minorEastAsia"/>
          <w:noProof w:val="0"/>
          <w:lang w:eastAsia="zh-CN"/>
        </w:rPr>
      </w:pPr>
      <w:ins w:id="5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default: https://example.com</w:t>
        </w:r>
      </w:ins>
    </w:p>
    <w:p w14:paraId="487EDEB7" w14:textId="77777777" w:rsidR="0013043E" w:rsidRPr="0013043E" w:rsidRDefault="0013043E" w:rsidP="0013043E">
      <w:pPr>
        <w:pStyle w:val="PL"/>
        <w:rPr>
          <w:ins w:id="53" w:author="cmcc3" w:date="2025-11-21T02:08:00Z" w16du:dateUtc="2025-11-20T18:08:00Z"/>
          <w:rFonts w:eastAsiaTheme="minorEastAsia"/>
          <w:noProof w:val="0"/>
          <w:lang w:eastAsia="zh-CN"/>
        </w:rPr>
      </w:pPr>
      <w:ins w:id="5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description: apiRoot as defined in clause 5.2.4 of 3GPP TS 29.122.</w:t>
        </w:r>
      </w:ins>
    </w:p>
    <w:p w14:paraId="4632E2A7" w14:textId="77777777" w:rsidR="0013043E" w:rsidRPr="0013043E" w:rsidRDefault="0013043E" w:rsidP="0013043E">
      <w:pPr>
        <w:pStyle w:val="PL"/>
        <w:rPr>
          <w:ins w:id="55" w:author="cmcc3" w:date="2025-11-21T02:08:00Z" w16du:dateUtc="2025-11-20T18:08:00Z"/>
          <w:rFonts w:eastAsiaTheme="minorEastAsia"/>
          <w:noProof w:val="0"/>
          <w:lang w:eastAsia="zh-CN"/>
        </w:rPr>
      </w:pPr>
    </w:p>
    <w:p w14:paraId="292E0825" w14:textId="77777777" w:rsidR="0013043E" w:rsidRPr="0013043E" w:rsidRDefault="0013043E" w:rsidP="0013043E">
      <w:pPr>
        <w:pStyle w:val="PL"/>
        <w:rPr>
          <w:ins w:id="56" w:author="cmcc3" w:date="2025-11-21T02:08:00Z" w16du:dateUtc="2025-11-20T18:08:00Z"/>
          <w:rFonts w:eastAsiaTheme="minorEastAsia"/>
          <w:noProof w:val="0"/>
          <w:lang w:eastAsia="zh-CN"/>
        </w:rPr>
      </w:pPr>
    </w:p>
    <w:p w14:paraId="65FB475C" w14:textId="77777777" w:rsidR="0013043E" w:rsidRPr="0013043E" w:rsidRDefault="0013043E" w:rsidP="0013043E">
      <w:pPr>
        <w:pStyle w:val="PL"/>
        <w:rPr>
          <w:ins w:id="57" w:author="cmcc3" w:date="2025-11-21T02:08:00Z" w16du:dateUtc="2025-11-20T18:08:00Z"/>
          <w:rFonts w:eastAsiaTheme="minorEastAsia"/>
          <w:noProof w:val="0"/>
          <w:lang w:eastAsia="zh-CN"/>
        </w:rPr>
      </w:pPr>
      <w:ins w:id="5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paths:</w:t>
        </w:r>
      </w:ins>
    </w:p>
    <w:p w14:paraId="73ED7F0B" w14:textId="77777777" w:rsidR="0013043E" w:rsidRPr="0013043E" w:rsidRDefault="0013043E" w:rsidP="0013043E">
      <w:pPr>
        <w:pStyle w:val="PL"/>
        <w:rPr>
          <w:ins w:id="59" w:author="cmcc3" w:date="2025-11-21T02:08:00Z" w16du:dateUtc="2025-11-20T18:08:00Z"/>
          <w:rFonts w:eastAsiaTheme="minorEastAsia"/>
          <w:noProof w:val="0"/>
          <w:lang w:eastAsia="zh-CN"/>
        </w:rPr>
      </w:pPr>
      <w:ins w:id="6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/dccall:</w:t>
        </w:r>
      </w:ins>
    </w:p>
    <w:p w14:paraId="792FB50A" w14:textId="77777777" w:rsidR="0013043E" w:rsidRPr="0013043E" w:rsidRDefault="0013043E" w:rsidP="0013043E">
      <w:pPr>
        <w:pStyle w:val="PL"/>
        <w:rPr>
          <w:ins w:id="61" w:author="cmcc3" w:date="2025-11-21T02:08:00Z" w16du:dateUtc="2025-11-20T18:08:00Z"/>
          <w:rFonts w:eastAsiaTheme="minorEastAsia"/>
          <w:noProof w:val="0"/>
          <w:lang w:eastAsia="zh-CN"/>
        </w:rPr>
      </w:pPr>
      <w:ins w:id="6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post:</w:t>
        </w:r>
      </w:ins>
    </w:p>
    <w:p w14:paraId="36413E23" w14:textId="77777777" w:rsidR="0013043E" w:rsidRPr="0013043E" w:rsidRDefault="0013043E" w:rsidP="0013043E">
      <w:pPr>
        <w:pStyle w:val="PL"/>
        <w:rPr>
          <w:ins w:id="63" w:author="cmcc3" w:date="2025-11-21T02:08:00Z" w16du:dateUtc="2025-11-20T18:08:00Z"/>
          <w:rFonts w:eastAsiaTheme="minorEastAsia"/>
          <w:noProof w:val="0"/>
          <w:lang w:eastAsia="zh-CN"/>
        </w:rPr>
      </w:pPr>
      <w:ins w:id="6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summary: Request to Establish a call with DC capability.</w:t>
        </w:r>
      </w:ins>
    </w:p>
    <w:p w14:paraId="7FF9A824" w14:textId="77777777" w:rsidR="0013043E" w:rsidRPr="0013043E" w:rsidRDefault="0013043E" w:rsidP="0013043E">
      <w:pPr>
        <w:pStyle w:val="PL"/>
        <w:rPr>
          <w:ins w:id="65" w:author="cmcc3" w:date="2025-11-21T02:08:00Z" w16du:dateUtc="2025-11-20T18:08:00Z"/>
          <w:rFonts w:eastAsiaTheme="minorEastAsia"/>
          <w:noProof w:val="0"/>
          <w:lang w:eastAsia="zh-CN"/>
        </w:rPr>
      </w:pPr>
      <w:ins w:id="6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27B46EB5" w14:textId="77777777" w:rsidR="0013043E" w:rsidRPr="0013043E" w:rsidRDefault="0013043E" w:rsidP="0013043E">
      <w:pPr>
        <w:pStyle w:val="PL"/>
        <w:rPr>
          <w:ins w:id="67" w:author="cmcc3" w:date="2025-11-21T02:08:00Z" w16du:dateUtc="2025-11-20T18:08:00Z"/>
          <w:rFonts w:eastAsiaTheme="minorEastAsia"/>
          <w:noProof w:val="0"/>
          <w:lang w:eastAsia="zh-CN"/>
        </w:rPr>
      </w:pPr>
      <w:ins w:id="6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Custom Operation (No Resource)</w:t>
        </w:r>
      </w:ins>
    </w:p>
    <w:p w14:paraId="5007D285" w14:textId="77777777" w:rsidR="0013043E" w:rsidRPr="0013043E" w:rsidRDefault="0013043E" w:rsidP="0013043E">
      <w:pPr>
        <w:pStyle w:val="PL"/>
        <w:rPr>
          <w:ins w:id="69" w:author="cmcc3" w:date="2025-11-21T02:08:00Z" w16du:dateUtc="2025-11-20T18:08:00Z"/>
          <w:rFonts w:eastAsiaTheme="minorEastAsia"/>
          <w:noProof w:val="0"/>
          <w:lang w:eastAsia="zh-CN"/>
        </w:rPr>
      </w:pPr>
      <w:ins w:id="7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operationId: createDcCall</w:t>
        </w:r>
      </w:ins>
    </w:p>
    <w:p w14:paraId="57241E11" w14:textId="77777777" w:rsidR="0013043E" w:rsidRPr="0013043E" w:rsidRDefault="0013043E" w:rsidP="0013043E">
      <w:pPr>
        <w:pStyle w:val="PL"/>
        <w:rPr>
          <w:ins w:id="71" w:author="cmcc3" w:date="2025-11-21T02:08:00Z" w16du:dateUtc="2025-11-20T18:08:00Z"/>
          <w:rFonts w:eastAsiaTheme="minorEastAsia"/>
          <w:noProof w:val="0"/>
          <w:lang w:eastAsia="zh-CN"/>
        </w:rPr>
      </w:pPr>
      <w:ins w:id="7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requestBody:</w:t>
        </w:r>
      </w:ins>
    </w:p>
    <w:p w14:paraId="1FA265A4" w14:textId="77777777" w:rsidR="0013043E" w:rsidRPr="0013043E" w:rsidRDefault="0013043E" w:rsidP="0013043E">
      <w:pPr>
        <w:pStyle w:val="PL"/>
        <w:rPr>
          <w:ins w:id="73" w:author="cmcc3" w:date="2025-11-21T02:08:00Z" w16du:dateUtc="2025-11-20T18:08:00Z"/>
          <w:rFonts w:eastAsiaTheme="minorEastAsia"/>
          <w:noProof w:val="0"/>
          <w:lang w:eastAsia="zh-CN"/>
        </w:rPr>
      </w:pPr>
      <w:ins w:id="7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34221AE6" w14:textId="77777777" w:rsidR="0013043E" w:rsidRPr="0013043E" w:rsidRDefault="0013043E" w:rsidP="0013043E">
      <w:pPr>
        <w:pStyle w:val="PL"/>
        <w:rPr>
          <w:ins w:id="75" w:author="cmcc3" w:date="2025-11-21T02:08:00Z" w16du:dateUtc="2025-11-20T18:08:00Z"/>
          <w:rFonts w:eastAsiaTheme="minorEastAsia"/>
          <w:noProof w:val="0"/>
          <w:lang w:eastAsia="zh-CN"/>
        </w:rPr>
      </w:pPr>
      <w:ins w:id="7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1B6EA6A0" w14:textId="77777777" w:rsidR="0013043E" w:rsidRPr="0013043E" w:rsidRDefault="0013043E" w:rsidP="0013043E">
      <w:pPr>
        <w:pStyle w:val="PL"/>
        <w:rPr>
          <w:ins w:id="77" w:author="cmcc3" w:date="2025-11-21T02:08:00Z" w16du:dateUtc="2025-11-20T18:08:00Z"/>
          <w:rFonts w:eastAsiaTheme="minorEastAsia"/>
          <w:noProof w:val="0"/>
          <w:lang w:eastAsia="zh-CN"/>
        </w:rPr>
      </w:pPr>
      <w:ins w:id="7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application/json:</w:t>
        </w:r>
      </w:ins>
    </w:p>
    <w:p w14:paraId="7EFAFD05" w14:textId="77777777" w:rsidR="0013043E" w:rsidRPr="0013043E" w:rsidRDefault="0013043E" w:rsidP="0013043E">
      <w:pPr>
        <w:pStyle w:val="PL"/>
        <w:rPr>
          <w:ins w:id="79" w:author="cmcc3" w:date="2025-11-21T02:08:00Z" w16du:dateUtc="2025-11-20T18:08:00Z"/>
          <w:rFonts w:eastAsiaTheme="minorEastAsia"/>
          <w:noProof w:val="0"/>
          <w:lang w:eastAsia="zh-CN"/>
        </w:rPr>
      </w:pPr>
      <w:ins w:id="8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schema:</w:t>
        </w:r>
      </w:ins>
    </w:p>
    <w:p w14:paraId="7DC9B228" w14:textId="77777777" w:rsidR="0013043E" w:rsidRPr="0013043E" w:rsidRDefault="0013043E" w:rsidP="0013043E">
      <w:pPr>
        <w:pStyle w:val="PL"/>
        <w:rPr>
          <w:ins w:id="81" w:author="cmcc3" w:date="2025-11-21T02:08:00Z" w16du:dateUtc="2025-11-20T18:08:00Z"/>
          <w:rFonts w:eastAsiaTheme="minorEastAsia"/>
          <w:noProof w:val="0"/>
          <w:lang w:eastAsia="zh-CN"/>
        </w:rPr>
      </w:pPr>
      <w:ins w:id="8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$ref: '#/components/schemas/DcCallReq'</w:t>
        </w:r>
      </w:ins>
    </w:p>
    <w:p w14:paraId="3DC4A6C9" w14:textId="77777777" w:rsidR="0013043E" w:rsidRPr="0013043E" w:rsidRDefault="0013043E" w:rsidP="0013043E">
      <w:pPr>
        <w:pStyle w:val="PL"/>
        <w:rPr>
          <w:ins w:id="83" w:author="cmcc3" w:date="2025-11-21T02:08:00Z" w16du:dateUtc="2025-11-20T18:08:00Z"/>
          <w:rFonts w:eastAsiaTheme="minorEastAsia"/>
          <w:noProof w:val="0"/>
          <w:lang w:eastAsia="zh-CN"/>
        </w:rPr>
      </w:pPr>
      <w:ins w:id="8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3C3F4968" w14:textId="77777777" w:rsidR="0013043E" w:rsidRPr="0013043E" w:rsidRDefault="0013043E" w:rsidP="0013043E">
      <w:pPr>
        <w:pStyle w:val="PL"/>
        <w:rPr>
          <w:ins w:id="85" w:author="cmcc3" w:date="2025-11-21T02:08:00Z" w16du:dateUtc="2025-11-20T18:08:00Z"/>
          <w:rFonts w:eastAsiaTheme="minorEastAsia"/>
          <w:noProof w:val="0"/>
          <w:lang w:eastAsia="zh-CN"/>
        </w:rPr>
      </w:pPr>
      <w:ins w:id="8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'200':</w:t>
        </w:r>
      </w:ins>
    </w:p>
    <w:p w14:paraId="62EFF332" w14:textId="77777777" w:rsidR="0013043E" w:rsidRPr="0013043E" w:rsidRDefault="0013043E" w:rsidP="0013043E">
      <w:pPr>
        <w:pStyle w:val="PL"/>
        <w:rPr>
          <w:ins w:id="87" w:author="cmcc3" w:date="2025-11-21T02:08:00Z" w16du:dateUtc="2025-11-20T18:08:00Z"/>
          <w:rFonts w:eastAsiaTheme="minorEastAsia"/>
          <w:noProof w:val="0"/>
          <w:lang w:eastAsia="zh-CN"/>
        </w:rPr>
      </w:pPr>
      <w:ins w:id="8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2A51ABE4" w14:textId="77777777" w:rsidR="0013043E" w:rsidRPr="0013043E" w:rsidRDefault="0013043E" w:rsidP="0013043E">
      <w:pPr>
        <w:pStyle w:val="PL"/>
        <w:rPr>
          <w:ins w:id="89" w:author="cmcc3" w:date="2025-11-21T02:08:00Z" w16du:dateUtc="2025-11-20T18:08:00Z"/>
          <w:rFonts w:eastAsiaTheme="minorEastAsia"/>
          <w:noProof w:val="0"/>
          <w:lang w:eastAsia="zh-CN"/>
        </w:rPr>
      </w:pPr>
      <w:ins w:id="9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Call establishment successful</w:t>
        </w:r>
      </w:ins>
    </w:p>
    <w:p w14:paraId="1A3C24CB" w14:textId="77777777" w:rsidR="0013043E" w:rsidRPr="0013043E" w:rsidRDefault="0013043E" w:rsidP="0013043E">
      <w:pPr>
        <w:pStyle w:val="PL"/>
        <w:rPr>
          <w:ins w:id="91" w:author="cmcc3" w:date="2025-11-21T02:08:00Z" w16du:dateUtc="2025-11-20T18:08:00Z"/>
          <w:rFonts w:eastAsiaTheme="minorEastAsia"/>
          <w:noProof w:val="0"/>
          <w:lang w:eastAsia="zh-CN"/>
        </w:rPr>
      </w:pPr>
      <w:ins w:id="9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content:</w:t>
        </w:r>
      </w:ins>
    </w:p>
    <w:p w14:paraId="105C46DB" w14:textId="77777777" w:rsidR="0013043E" w:rsidRPr="0013043E" w:rsidRDefault="0013043E" w:rsidP="0013043E">
      <w:pPr>
        <w:pStyle w:val="PL"/>
        <w:rPr>
          <w:ins w:id="93" w:author="cmcc3" w:date="2025-11-21T02:08:00Z" w16du:dateUtc="2025-11-20T18:08:00Z"/>
          <w:rFonts w:eastAsiaTheme="minorEastAsia"/>
          <w:noProof w:val="0"/>
          <w:lang w:eastAsia="zh-CN"/>
        </w:rPr>
      </w:pPr>
      <w:ins w:id="9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application/json:</w:t>
        </w:r>
      </w:ins>
    </w:p>
    <w:p w14:paraId="3F17017F" w14:textId="77777777" w:rsidR="0013043E" w:rsidRPr="0013043E" w:rsidRDefault="0013043E" w:rsidP="0013043E">
      <w:pPr>
        <w:pStyle w:val="PL"/>
        <w:rPr>
          <w:ins w:id="95" w:author="cmcc3" w:date="2025-11-21T02:08:00Z" w16du:dateUtc="2025-11-20T18:08:00Z"/>
          <w:rFonts w:eastAsiaTheme="minorEastAsia"/>
          <w:noProof w:val="0"/>
          <w:lang w:eastAsia="zh-CN"/>
        </w:rPr>
      </w:pPr>
      <w:ins w:id="9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70A138FB" w14:textId="77777777" w:rsidR="0013043E" w:rsidRPr="0013043E" w:rsidRDefault="0013043E" w:rsidP="0013043E">
      <w:pPr>
        <w:pStyle w:val="PL"/>
        <w:rPr>
          <w:ins w:id="97" w:author="cmcc3" w:date="2025-11-21T02:08:00Z" w16du:dateUtc="2025-11-20T18:08:00Z"/>
          <w:rFonts w:eastAsiaTheme="minorEastAsia"/>
          <w:noProof w:val="0"/>
          <w:lang w:eastAsia="zh-CN"/>
        </w:rPr>
      </w:pPr>
      <w:ins w:id="9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$ref: '#/components/schemas/DcCallResp'</w:t>
        </w:r>
      </w:ins>
    </w:p>
    <w:p w14:paraId="7413D8D6" w14:textId="77777777" w:rsidR="0013043E" w:rsidRPr="0013043E" w:rsidRDefault="0013043E" w:rsidP="0013043E">
      <w:pPr>
        <w:pStyle w:val="PL"/>
        <w:rPr>
          <w:ins w:id="99" w:author="cmcc3" w:date="2025-11-21T02:08:00Z" w16du:dateUtc="2025-11-20T18:08:00Z"/>
          <w:rFonts w:eastAsiaTheme="minorEastAsia"/>
          <w:noProof w:val="0"/>
          <w:lang w:eastAsia="zh-CN"/>
        </w:rPr>
      </w:pPr>
      <w:ins w:id="10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'307':</w:t>
        </w:r>
      </w:ins>
    </w:p>
    <w:p w14:paraId="38727A0F" w14:textId="77777777" w:rsidR="0013043E" w:rsidRPr="0013043E" w:rsidRDefault="0013043E" w:rsidP="0013043E">
      <w:pPr>
        <w:pStyle w:val="PL"/>
        <w:rPr>
          <w:ins w:id="101" w:author="cmcc3" w:date="2025-11-21T02:08:00Z" w16du:dateUtc="2025-11-20T18:08:00Z"/>
          <w:rFonts w:eastAsiaTheme="minorEastAsia"/>
          <w:noProof w:val="0"/>
          <w:lang w:eastAsia="zh-CN"/>
        </w:rPr>
      </w:pPr>
      <w:ins w:id="10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Temporary Redirect</w:t>
        </w:r>
      </w:ins>
    </w:p>
    <w:p w14:paraId="1AC17615" w14:textId="77777777" w:rsidR="0013043E" w:rsidRPr="0013043E" w:rsidRDefault="0013043E" w:rsidP="0013043E">
      <w:pPr>
        <w:pStyle w:val="PL"/>
        <w:rPr>
          <w:ins w:id="103" w:author="cmcc3" w:date="2025-11-21T02:08:00Z" w16du:dateUtc="2025-11-20T18:08:00Z"/>
          <w:rFonts w:eastAsiaTheme="minorEastAsia"/>
          <w:noProof w:val="0"/>
          <w:lang w:eastAsia="zh-CN"/>
        </w:rPr>
      </w:pPr>
      <w:ins w:id="10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0ADBB4EF" w14:textId="77777777" w:rsidR="0013043E" w:rsidRPr="0013043E" w:rsidRDefault="0013043E" w:rsidP="0013043E">
      <w:pPr>
        <w:pStyle w:val="PL"/>
        <w:rPr>
          <w:ins w:id="105" w:author="cmcc3" w:date="2025-11-21T02:08:00Z" w16du:dateUtc="2025-11-20T18:08:00Z"/>
          <w:rFonts w:eastAsiaTheme="minorEastAsia"/>
          <w:noProof w:val="0"/>
          <w:lang w:eastAsia="zh-CN"/>
        </w:rPr>
      </w:pPr>
      <w:ins w:id="10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Location:</w:t>
        </w:r>
      </w:ins>
    </w:p>
    <w:p w14:paraId="29B8FC3C" w14:textId="77777777" w:rsidR="0013043E" w:rsidRPr="0013043E" w:rsidRDefault="0013043E" w:rsidP="0013043E">
      <w:pPr>
        <w:pStyle w:val="PL"/>
        <w:rPr>
          <w:ins w:id="107" w:author="cmcc3" w:date="2025-11-21T02:08:00Z" w16du:dateUtc="2025-11-20T18:08:00Z"/>
          <w:rFonts w:eastAsiaTheme="minorEastAsia"/>
          <w:noProof w:val="0"/>
          <w:lang w:eastAsia="zh-CN"/>
        </w:rPr>
      </w:pPr>
      <w:ins w:id="10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description: Resource URI of the alternative MMTel Enabler Server</w:t>
        </w:r>
      </w:ins>
    </w:p>
    <w:p w14:paraId="38B1413F" w14:textId="77777777" w:rsidR="0013043E" w:rsidRPr="0013043E" w:rsidRDefault="0013043E" w:rsidP="0013043E">
      <w:pPr>
        <w:pStyle w:val="PL"/>
        <w:rPr>
          <w:ins w:id="109" w:author="cmcc3" w:date="2025-11-21T02:08:00Z" w16du:dateUtc="2025-11-20T18:08:00Z"/>
          <w:rFonts w:eastAsiaTheme="minorEastAsia"/>
          <w:noProof w:val="0"/>
          <w:lang w:eastAsia="zh-CN"/>
        </w:rPr>
      </w:pPr>
      <w:ins w:id="11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0320D140" w14:textId="77777777" w:rsidR="0013043E" w:rsidRPr="0013043E" w:rsidRDefault="0013043E" w:rsidP="0013043E">
      <w:pPr>
        <w:pStyle w:val="PL"/>
        <w:rPr>
          <w:ins w:id="111" w:author="cmcc3" w:date="2025-11-21T02:08:00Z" w16du:dateUtc="2025-11-20T18:08:00Z"/>
          <w:rFonts w:eastAsiaTheme="minorEastAsia"/>
          <w:noProof w:val="0"/>
          <w:lang w:eastAsia="zh-CN"/>
        </w:rPr>
      </w:pPr>
      <w:ins w:id="11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1D08430B" w14:textId="77777777" w:rsidR="0013043E" w:rsidRPr="0013043E" w:rsidRDefault="0013043E" w:rsidP="0013043E">
      <w:pPr>
        <w:pStyle w:val="PL"/>
        <w:rPr>
          <w:ins w:id="113" w:author="cmcc3" w:date="2025-11-21T02:08:00Z" w16du:dateUtc="2025-11-20T18:08:00Z"/>
          <w:rFonts w:eastAsiaTheme="minorEastAsia"/>
          <w:noProof w:val="0"/>
          <w:lang w:eastAsia="zh-CN"/>
        </w:rPr>
      </w:pPr>
      <w:ins w:id="11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format: uri</w:t>
        </w:r>
      </w:ins>
    </w:p>
    <w:p w14:paraId="6100B8B7" w14:textId="77777777" w:rsidR="0013043E" w:rsidRPr="0013043E" w:rsidRDefault="0013043E" w:rsidP="0013043E">
      <w:pPr>
        <w:pStyle w:val="PL"/>
        <w:rPr>
          <w:ins w:id="115" w:author="cmcc3" w:date="2025-11-21T02:08:00Z" w16du:dateUtc="2025-11-20T18:08:00Z"/>
          <w:rFonts w:eastAsiaTheme="minorEastAsia"/>
          <w:noProof w:val="0"/>
          <w:lang w:eastAsia="zh-CN"/>
        </w:rPr>
      </w:pPr>
      <w:ins w:id="11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content: {}</w:t>
        </w:r>
      </w:ins>
    </w:p>
    <w:p w14:paraId="73BB2C67" w14:textId="77777777" w:rsidR="0013043E" w:rsidRPr="0013043E" w:rsidRDefault="0013043E" w:rsidP="0013043E">
      <w:pPr>
        <w:pStyle w:val="PL"/>
        <w:rPr>
          <w:ins w:id="117" w:author="cmcc3" w:date="2025-11-21T02:08:00Z" w16du:dateUtc="2025-11-20T18:08:00Z"/>
          <w:rFonts w:eastAsiaTheme="minorEastAsia"/>
          <w:noProof w:val="0"/>
          <w:lang w:eastAsia="zh-CN"/>
        </w:rPr>
      </w:pPr>
      <w:ins w:id="11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'308':</w:t>
        </w:r>
      </w:ins>
    </w:p>
    <w:p w14:paraId="6EA36925" w14:textId="77777777" w:rsidR="0013043E" w:rsidRPr="0013043E" w:rsidRDefault="0013043E" w:rsidP="0013043E">
      <w:pPr>
        <w:pStyle w:val="PL"/>
        <w:rPr>
          <w:ins w:id="119" w:author="cmcc3" w:date="2025-11-21T02:08:00Z" w16du:dateUtc="2025-11-20T18:08:00Z"/>
          <w:rFonts w:eastAsiaTheme="minorEastAsia"/>
          <w:noProof w:val="0"/>
          <w:lang w:eastAsia="zh-CN"/>
        </w:rPr>
      </w:pPr>
      <w:ins w:id="12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Permanent Redirect</w:t>
        </w:r>
      </w:ins>
    </w:p>
    <w:p w14:paraId="0E05A8DB" w14:textId="77777777" w:rsidR="0013043E" w:rsidRPr="0013043E" w:rsidRDefault="0013043E" w:rsidP="0013043E">
      <w:pPr>
        <w:pStyle w:val="PL"/>
        <w:rPr>
          <w:ins w:id="121" w:author="cmcc3" w:date="2025-11-21T02:08:00Z" w16du:dateUtc="2025-11-20T18:08:00Z"/>
          <w:rFonts w:eastAsiaTheme="minorEastAsia"/>
          <w:noProof w:val="0"/>
          <w:lang w:eastAsia="zh-CN"/>
        </w:rPr>
      </w:pPr>
      <w:ins w:id="12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0A2B8924" w14:textId="77777777" w:rsidR="0013043E" w:rsidRPr="0013043E" w:rsidRDefault="0013043E" w:rsidP="0013043E">
      <w:pPr>
        <w:pStyle w:val="PL"/>
        <w:rPr>
          <w:ins w:id="123" w:author="cmcc3" w:date="2025-11-21T02:08:00Z" w16du:dateUtc="2025-11-20T18:08:00Z"/>
          <w:rFonts w:eastAsiaTheme="minorEastAsia"/>
          <w:noProof w:val="0"/>
          <w:lang w:eastAsia="zh-CN"/>
        </w:rPr>
      </w:pPr>
      <w:ins w:id="12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Location:</w:t>
        </w:r>
      </w:ins>
    </w:p>
    <w:p w14:paraId="4338EAAB" w14:textId="77777777" w:rsidR="0013043E" w:rsidRPr="0013043E" w:rsidRDefault="0013043E" w:rsidP="0013043E">
      <w:pPr>
        <w:pStyle w:val="PL"/>
        <w:rPr>
          <w:ins w:id="125" w:author="cmcc3" w:date="2025-11-21T02:08:00Z" w16du:dateUtc="2025-11-20T18:08:00Z"/>
          <w:rFonts w:eastAsiaTheme="minorEastAsia"/>
          <w:noProof w:val="0"/>
          <w:lang w:eastAsia="zh-CN"/>
        </w:rPr>
      </w:pPr>
      <w:ins w:id="12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description: Resource URI of the alternative MMTel Enabler Server</w:t>
        </w:r>
      </w:ins>
    </w:p>
    <w:p w14:paraId="798F6B9F" w14:textId="77777777" w:rsidR="0013043E" w:rsidRPr="0013043E" w:rsidRDefault="0013043E" w:rsidP="0013043E">
      <w:pPr>
        <w:pStyle w:val="PL"/>
        <w:rPr>
          <w:ins w:id="127" w:author="cmcc3" w:date="2025-11-21T02:08:00Z" w16du:dateUtc="2025-11-20T18:08:00Z"/>
          <w:rFonts w:eastAsiaTheme="minorEastAsia"/>
          <w:noProof w:val="0"/>
          <w:lang w:eastAsia="zh-CN"/>
        </w:rPr>
      </w:pPr>
      <w:ins w:id="12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0E20BA3C" w14:textId="77777777" w:rsidR="0013043E" w:rsidRPr="0013043E" w:rsidRDefault="0013043E" w:rsidP="0013043E">
      <w:pPr>
        <w:pStyle w:val="PL"/>
        <w:rPr>
          <w:ins w:id="129" w:author="cmcc3" w:date="2025-11-21T02:08:00Z" w16du:dateUtc="2025-11-20T18:08:00Z"/>
          <w:rFonts w:eastAsiaTheme="minorEastAsia"/>
          <w:noProof w:val="0"/>
          <w:lang w:eastAsia="zh-CN"/>
        </w:rPr>
      </w:pPr>
      <w:ins w:id="13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189552DC" w14:textId="77777777" w:rsidR="0013043E" w:rsidRPr="0013043E" w:rsidRDefault="0013043E" w:rsidP="0013043E">
      <w:pPr>
        <w:pStyle w:val="PL"/>
        <w:rPr>
          <w:ins w:id="131" w:author="cmcc3" w:date="2025-11-21T02:08:00Z" w16du:dateUtc="2025-11-20T18:08:00Z"/>
          <w:rFonts w:eastAsiaTheme="minorEastAsia"/>
          <w:noProof w:val="0"/>
          <w:lang w:eastAsia="zh-CN"/>
        </w:rPr>
      </w:pPr>
      <w:ins w:id="13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format: uri</w:t>
        </w:r>
      </w:ins>
    </w:p>
    <w:p w14:paraId="33988B34" w14:textId="77777777" w:rsidR="0013043E" w:rsidRPr="0013043E" w:rsidRDefault="0013043E" w:rsidP="0013043E">
      <w:pPr>
        <w:pStyle w:val="PL"/>
        <w:rPr>
          <w:ins w:id="133" w:author="cmcc3" w:date="2025-11-21T02:08:00Z" w16du:dateUtc="2025-11-20T18:08:00Z"/>
          <w:rFonts w:eastAsiaTheme="minorEastAsia"/>
          <w:noProof w:val="0"/>
          <w:lang w:eastAsia="zh-CN"/>
        </w:rPr>
      </w:pPr>
      <w:ins w:id="13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content: {}  </w:t>
        </w:r>
      </w:ins>
    </w:p>
    <w:p w14:paraId="7E211617" w14:textId="77777777" w:rsidR="0013043E" w:rsidRPr="0013043E" w:rsidRDefault="0013043E" w:rsidP="0013043E">
      <w:pPr>
        <w:pStyle w:val="PL"/>
        <w:rPr>
          <w:ins w:id="135" w:author="cmcc3" w:date="2025-11-21T02:08:00Z" w16du:dateUtc="2025-11-20T18:08:00Z"/>
          <w:rFonts w:eastAsiaTheme="minorEastAsia"/>
          <w:noProof w:val="0"/>
          <w:lang w:eastAsia="zh-CN"/>
        </w:rPr>
      </w:pPr>
      <w:ins w:id="13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'400':</w:t>
        </w:r>
      </w:ins>
    </w:p>
    <w:p w14:paraId="56596624" w14:textId="77777777" w:rsidR="0013043E" w:rsidRPr="0013043E" w:rsidRDefault="0013043E" w:rsidP="0013043E">
      <w:pPr>
        <w:pStyle w:val="PL"/>
        <w:rPr>
          <w:ins w:id="137" w:author="cmcc3" w:date="2025-11-21T02:08:00Z" w16du:dateUtc="2025-11-20T18:08:00Z"/>
          <w:rFonts w:eastAsiaTheme="minorEastAsia"/>
          <w:noProof w:val="0"/>
          <w:lang w:eastAsia="zh-CN"/>
        </w:rPr>
      </w:pPr>
      <w:ins w:id="13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'TS29122_CommonData.yaml#/components/responses/400'</w:t>
        </w:r>
      </w:ins>
    </w:p>
    <w:p w14:paraId="3EB06199" w14:textId="77777777" w:rsidR="0013043E" w:rsidRPr="0013043E" w:rsidRDefault="0013043E" w:rsidP="0013043E">
      <w:pPr>
        <w:pStyle w:val="PL"/>
        <w:rPr>
          <w:ins w:id="139" w:author="cmcc3" w:date="2025-11-21T02:08:00Z" w16du:dateUtc="2025-11-20T18:08:00Z"/>
          <w:rFonts w:eastAsiaTheme="minorEastAsia"/>
          <w:noProof w:val="0"/>
          <w:lang w:eastAsia="zh-CN"/>
        </w:rPr>
      </w:pPr>
      <w:ins w:id="14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'401':</w:t>
        </w:r>
      </w:ins>
    </w:p>
    <w:p w14:paraId="0F9D015A" w14:textId="77777777" w:rsidR="0013043E" w:rsidRPr="0013043E" w:rsidRDefault="0013043E" w:rsidP="0013043E">
      <w:pPr>
        <w:pStyle w:val="PL"/>
        <w:rPr>
          <w:ins w:id="141" w:author="cmcc3" w:date="2025-11-21T02:08:00Z" w16du:dateUtc="2025-11-20T18:08:00Z"/>
          <w:rFonts w:eastAsiaTheme="minorEastAsia"/>
          <w:noProof w:val="0"/>
          <w:lang w:eastAsia="zh-CN"/>
        </w:rPr>
      </w:pPr>
      <w:ins w:id="14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'TS29122_CommonData.yaml#/components/responses/401'</w:t>
        </w:r>
      </w:ins>
    </w:p>
    <w:p w14:paraId="15499A36" w14:textId="77777777" w:rsidR="0013043E" w:rsidRPr="0013043E" w:rsidRDefault="0013043E" w:rsidP="0013043E">
      <w:pPr>
        <w:pStyle w:val="PL"/>
        <w:rPr>
          <w:ins w:id="143" w:author="cmcc3" w:date="2025-11-21T02:08:00Z" w16du:dateUtc="2025-11-20T18:08:00Z"/>
          <w:rFonts w:eastAsiaTheme="minorEastAsia"/>
          <w:noProof w:val="0"/>
          <w:lang w:eastAsia="zh-CN"/>
        </w:rPr>
      </w:pPr>
      <w:ins w:id="14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'403':</w:t>
        </w:r>
      </w:ins>
    </w:p>
    <w:p w14:paraId="43ADCC27" w14:textId="77777777" w:rsidR="0013043E" w:rsidRPr="0013043E" w:rsidRDefault="0013043E" w:rsidP="0013043E">
      <w:pPr>
        <w:pStyle w:val="PL"/>
        <w:rPr>
          <w:ins w:id="145" w:author="cmcc3" w:date="2025-11-21T02:08:00Z" w16du:dateUtc="2025-11-20T18:08:00Z"/>
          <w:rFonts w:eastAsiaTheme="minorEastAsia"/>
          <w:noProof w:val="0"/>
          <w:lang w:eastAsia="zh-CN"/>
        </w:rPr>
      </w:pPr>
      <w:ins w:id="14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'TS29122_CommonData.yaml#/components/responses/403'</w:t>
        </w:r>
      </w:ins>
    </w:p>
    <w:p w14:paraId="7D7DD965" w14:textId="77777777" w:rsidR="0013043E" w:rsidRPr="0013043E" w:rsidRDefault="0013043E" w:rsidP="0013043E">
      <w:pPr>
        <w:pStyle w:val="PL"/>
        <w:rPr>
          <w:ins w:id="147" w:author="cmcc3" w:date="2025-11-21T02:08:00Z" w16du:dateUtc="2025-11-20T18:08:00Z"/>
          <w:rFonts w:eastAsiaTheme="minorEastAsia"/>
          <w:noProof w:val="0"/>
          <w:lang w:eastAsia="zh-CN"/>
        </w:rPr>
      </w:pPr>
      <w:ins w:id="14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'404':</w:t>
        </w:r>
      </w:ins>
    </w:p>
    <w:p w14:paraId="6009E0BD" w14:textId="77777777" w:rsidR="0013043E" w:rsidRPr="0013043E" w:rsidRDefault="0013043E" w:rsidP="0013043E">
      <w:pPr>
        <w:pStyle w:val="PL"/>
        <w:rPr>
          <w:ins w:id="149" w:author="cmcc3" w:date="2025-11-21T02:08:00Z" w16du:dateUtc="2025-11-20T18:08:00Z"/>
          <w:rFonts w:eastAsiaTheme="minorEastAsia"/>
          <w:noProof w:val="0"/>
          <w:lang w:eastAsia="zh-CN"/>
        </w:rPr>
      </w:pPr>
      <w:ins w:id="15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'TS29122_CommonData.yaml#/components/responses/404'</w:t>
        </w:r>
      </w:ins>
    </w:p>
    <w:p w14:paraId="75FFA5F9" w14:textId="77777777" w:rsidR="0013043E" w:rsidRPr="0013043E" w:rsidRDefault="0013043E" w:rsidP="0013043E">
      <w:pPr>
        <w:pStyle w:val="PL"/>
        <w:rPr>
          <w:ins w:id="151" w:author="cmcc3" w:date="2025-11-21T02:08:00Z" w16du:dateUtc="2025-11-20T18:08:00Z"/>
          <w:rFonts w:eastAsiaTheme="minorEastAsia"/>
          <w:noProof w:val="0"/>
          <w:lang w:eastAsia="zh-CN"/>
        </w:rPr>
      </w:pPr>
      <w:ins w:id="15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'409':</w:t>
        </w:r>
      </w:ins>
    </w:p>
    <w:p w14:paraId="6B8F3033" w14:textId="77777777" w:rsidR="0013043E" w:rsidRPr="0013043E" w:rsidRDefault="0013043E" w:rsidP="0013043E">
      <w:pPr>
        <w:pStyle w:val="PL"/>
        <w:rPr>
          <w:ins w:id="153" w:author="cmcc3" w:date="2025-11-21T02:08:00Z" w16du:dateUtc="2025-11-20T18:08:00Z"/>
          <w:rFonts w:eastAsiaTheme="minorEastAsia"/>
          <w:noProof w:val="0"/>
          <w:lang w:eastAsia="zh-CN"/>
        </w:rPr>
      </w:pPr>
      <w:ins w:id="15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lastRenderedPageBreak/>
          <w:t xml:space="preserve">          $ref: 'TS29122_CommonData.yaml#/components/responses/409'</w:t>
        </w:r>
      </w:ins>
    </w:p>
    <w:p w14:paraId="6F390059" w14:textId="77777777" w:rsidR="0013043E" w:rsidRPr="0013043E" w:rsidRDefault="0013043E" w:rsidP="0013043E">
      <w:pPr>
        <w:pStyle w:val="PL"/>
        <w:rPr>
          <w:ins w:id="155" w:author="cmcc3" w:date="2025-11-21T02:08:00Z" w16du:dateUtc="2025-11-20T18:08:00Z"/>
          <w:rFonts w:eastAsiaTheme="minorEastAsia"/>
          <w:noProof w:val="0"/>
          <w:lang w:eastAsia="zh-CN"/>
        </w:rPr>
      </w:pPr>
      <w:ins w:id="15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'411':</w:t>
        </w:r>
      </w:ins>
    </w:p>
    <w:p w14:paraId="78CF3EDB" w14:textId="77777777" w:rsidR="0013043E" w:rsidRPr="0013043E" w:rsidRDefault="0013043E" w:rsidP="0013043E">
      <w:pPr>
        <w:pStyle w:val="PL"/>
        <w:rPr>
          <w:ins w:id="157" w:author="cmcc3" w:date="2025-11-21T02:08:00Z" w16du:dateUtc="2025-11-20T18:08:00Z"/>
          <w:rFonts w:eastAsiaTheme="minorEastAsia"/>
          <w:noProof w:val="0"/>
          <w:lang w:eastAsia="zh-CN"/>
        </w:rPr>
      </w:pPr>
      <w:ins w:id="15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'TS29122_CommonData.yaml#/components/responses/411'</w:t>
        </w:r>
      </w:ins>
    </w:p>
    <w:p w14:paraId="41AB4062" w14:textId="77777777" w:rsidR="0013043E" w:rsidRPr="0013043E" w:rsidRDefault="0013043E" w:rsidP="0013043E">
      <w:pPr>
        <w:pStyle w:val="PL"/>
        <w:rPr>
          <w:ins w:id="159" w:author="cmcc3" w:date="2025-11-21T02:08:00Z" w16du:dateUtc="2025-11-20T18:08:00Z"/>
          <w:rFonts w:eastAsiaTheme="minorEastAsia"/>
          <w:noProof w:val="0"/>
          <w:lang w:eastAsia="zh-CN"/>
        </w:rPr>
      </w:pPr>
      <w:ins w:id="16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'413':</w:t>
        </w:r>
      </w:ins>
    </w:p>
    <w:p w14:paraId="61D1CDEF" w14:textId="77777777" w:rsidR="0013043E" w:rsidRPr="0013043E" w:rsidRDefault="0013043E" w:rsidP="0013043E">
      <w:pPr>
        <w:pStyle w:val="PL"/>
        <w:rPr>
          <w:ins w:id="161" w:author="cmcc3" w:date="2025-11-21T02:08:00Z" w16du:dateUtc="2025-11-20T18:08:00Z"/>
          <w:rFonts w:eastAsiaTheme="minorEastAsia"/>
          <w:noProof w:val="0"/>
          <w:lang w:eastAsia="zh-CN"/>
        </w:rPr>
      </w:pPr>
      <w:ins w:id="16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'TS29122_CommonData.yaml#/components/responses/413'</w:t>
        </w:r>
      </w:ins>
    </w:p>
    <w:p w14:paraId="48D63DF6" w14:textId="77777777" w:rsidR="0013043E" w:rsidRPr="0013043E" w:rsidRDefault="0013043E" w:rsidP="0013043E">
      <w:pPr>
        <w:pStyle w:val="PL"/>
        <w:rPr>
          <w:ins w:id="163" w:author="cmcc3" w:date="2025-11-21T02:08:00Z" w16du:dateUtc="2025-11-20T18:08:00Z"/>
          <w:rFonts w:eastAsiaTheme="minorEastAsia"/>
          <w:noProof w:val="0"/>
          <w:lang w:eastAsia="zh-CN"/>
        </w:rPr>
      </w:pPr>
      <w:ins w:id="16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'415':</w:t>
        </w:r>
      </w:ins>
    </w:p>
    <w:p w14:paraId="5E13F509" w14:textId="77777777" w:rsidR="0013043E" w:rsidRPr="0013043E" w:rsidRDefault="0013043E" w:rsidP="0013043E">
      <w:pPr>
        <w:pStyle w:val="PL"/>
        <w:rPr>
          <w:ins w:id="165" w:author="cmcc3" w:date="2025-11-21T02:08:00Z" w16du:dateUtc="2025-11-20T18:08:00Z"/>
          <w:rFonts w:eastAsiaTheme="minorEastAsia"/>
          <w:noProof w:val="0"/>
          <w:lang w:eastAsia="zh-CN"/>
        </w:rPr>
      </w:pPr>
      <w:ins w:id="16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'TS29122_CommonData.yaml#/components/responses/415'</w:t>
        </w:r>
      </w:ins>
    </w:p>
    <w:p w14:paraId="3EAC3EF9" w14:textId="77777777" w:rsidR="0013043E" w:rsidRPr="0013043E" w:rsidRDefault="0013043E" w:rsidP="0013043E">
      <w:pPr>
        <w:pStyle w:val="PL"/>
        <w:rPr>
          <w:ins w:id="167" w:author="cmcc3" w:date="2025-11-21T02:08:00Z" w16du:dateUtc="2025-11-20T18:08:00Z"/>
          <w:rFonts w:eastAsiaTheme="minorEastAsia"/>
          <w:noProof w:val="0"/>
          <w:lang w:eastAsia="zh-CN"/>
        </w:rPr>
      </w:pPr>
      <w:ins w:id="16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'429':</w:t>
        </w:r>
      </w:ins>
    </w:p>
    <w:p w14:paraId="70F8B517" w14:textId="77777777" w:rsidR="0013043E" w:rsidRPr="0013043E" w:rsidRDefault="0013043E" w:rsidP="0013043E">
      <w:pPr>
        <w:pStyle w:val="PL"/>
        <w:rPr>
          <w:ins w:id="169" w:author="cmcc3" w:date="2025-11-21T02:08:00Z" w16du:dateUtc="2025-11-20T18:08:00Z"/>
          <w:rFonts w:eastAsiaTheme="minorEastAsia"/>
          <w:noProof w:val="0"/>
          <w:lang w:eastAsia="zh-CN"/>
        </w:rPr>
      </w:pPr>
      <w:ins w:id="17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'TS29122_CommonData.yaml#/components/responses/429'</w:t>
        </w:r>
      </w:ins>
    </w:p>
    <w:p w14:paraId="10481D02" w14:textId="77777777" w:rsidR="0013043E" w:rsidRPr="0013043E" w:rsidRDefault="0013043E" w:rsidP="0013043E">
      <w:pPr>
        <w:pStyle w:val="PL"/>
        <w:rPr>
          <w:ins w:id="171" w:author="cmcc3" w:date="2025-11-21T02:08:00Z" w16du:dateUtc="2025-11-20T18:08:00Z"/>
          <w:rFonts w:eastAsiaTheme="minorEastAsia"/>
          <w:noProof w:val="0"/>
          <w:lang w:eastAsia="zh-CN"/>
        </w:rPr>
      </w:pPr>
      <w:ins w:id="17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'500':</w:t>
        </w:r>
      </w:ins>
    </w:p>
    <w:p w14:paraId="398D8DB3" w14:textId="77777777" w:rsidR="0013043E" w:rsidRPr="0013043E" w:rsidRDefault="0013043E" w:rsidP="0013043E">
      <w:pPr>
        <w:pStyle w:val="PL"/>
        <w:rPr>
          <w:ins w:id="173" w:author="cmcc3" w:date="2025-11-21T02:08:00Z" w16du:dateUtc="2025-11-20T18:08:00Z"/>
          <w:rFonts w:eastAsiaTheme="minorEastAsia"/>
          <w:noProof w:val="0"/>
          <w:lang w:eastAsia="zh-CN"/>
        </w:rPr>
      </w:pPr>
      <w:ins w:id="17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'TS29122_CommonData.yaml#/components/responses/500'</w:t>
        </w:r>
      </w:ins>
    </w:p>
    <w:p w14:paraId="0681D9CF" w14:textId="77777777" w:rsidR="0013043E" w:rsidRPr="0013043E" w:rsidRDefault="0013043E" w:rsidP="0013043E">
      <w:pPr>
        <w:pStyle w:val="PL"/>
        <w:rPr>
          <w:ins w:id="175" w:author="cmcc3" w:date="2025-11-21T02:08:00Z" w16du:dateUtc="2025-11-20T18:08:00Z"/>
          <w:rFonts w:eastAsiaTheme="minorEastAsia"/>
          <w:noProof w:val="0"/>
          <w:lang w:eastAsia="zh-CN"/>
        </w:rPr>
      </w:pPr>
      <w:ins w:id="17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'503':</w:t>
        </w:r>
      </w:ins>
    </w:p>
    <w:p w14:paraId="3E8D7C24" w14:textId="77777777" w:rsidR="0013043E" w:rsidRPr="0013043E" w:rsidRDefault="0013043E" w:rsidP="0013043E">
      <w:pPr>
        <w:pStyle w:val="PL"/>
        <w:rPr>
          <w:ins w:id="177" w:author="cmcc3" w:date="2025-11-21T02:08:00Z" w16du:dateUtc="2025-11-20T18:08:00Z"/>
          <w:rFonts w:eastAsiaTheme="minorEastAsia"/>
          <w:noProof w:val="0"/>
          <w:lang w:eastAsia="zh-CN"/>
        </w:rPr>
      </w:pPr>
      <w:ins w:id="17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'TS29122_CommonData.yaml#/components/responses/503'</w:t>
        </w:r>
      </w:ins>
    </w:p>
    <w:p w14:paraId="54E055C8" w14:textId="77777777" w:rsidR="0013043E" w:rsidRPr="0013043E" w:rsidRDefault="0013043E" w:rsidP="0013043E">
      <w:pPr>
        <w:pStyle w:val="PL"/>
        <w:rPr>
          <w:ins w:id="179" w:author="cmcc3" w:date="2025-11-21T02:08:00Z" w16du:dateUtc="2025-11-20T18:08:00Z"/>
          <w:rFonts w:eastAsiaTheme="minorEastAsia"/>
          <w:noProof w:val="0"/>
          <w:lang w:eastAsia="zh-CN"/>
        </w:rPr>
      </w:pPr>
      <w:ins w:id="18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3D47B84B" w14:textId="77777777" w:rsidR="0013043E" w:rsidRPr="0013043E" w:rsidRDefault="0013043E" w:rsidP="0013043E">
      <w:pPr>
        <w:pStyle w:val="PL"/>
        <w:rPr>
          <w:ins w:id="181" w:author="cmcc3" w:date="2025-11-21T02:08:00Z" w16du:dateUtc="2025-11-20T18:08:00Z"/>
          <w:rFonts w:eastAsiaTheme="minorEastAsia"/>
          <w:noProof w:val="0"/>
          <w:lang w:eastAsia="zh-CN"/>
        </w:rPr>
      </w:pPr>
      <w:ins w:id="18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'TS29122_CommonData.yaml#/components/responses/default'</w:t>
        </w:r>
      </w:ins>
    </w:p>
    <w:p w14:paraId="0375D889" w14:textId="77777777" w:rsidR="0013043E" w:rsidRPr="0013043E" w:rsidRDefault="0013043E" w:rsidP="0013043E">
      <w:pPr>
        <w:pStyle w:val="PL"/>
        <w:rPr>
          <w:ins w:id="183" w:author="cmcc3" w:date="2025-11-21T02:08:00Z" w16du:dateUtc="2025-11-20T18:08:00Z"/>
          <w:rFonts w:eastAsiaTheme="minorEastAsia"/>
          <w:noProof w:val="0"/>
          <w:lang w:eastAsia="zh-CN"/>
        </w:rPr>
      </w:pPr>
      <w:ins w:id="18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callbacks:</w:t>
        </w:r>
      </w:ins>
    </w:p>
    <w:p w14:paraId="5B00B797" w14:textId="77777777" w:rsidR="0013043E" w:rsidRPr="0013043E" w:rsidRDefault="0013043E" w:rsidP="0013043E">
      <w:pPr>
        <w:pStyle w:val="PL"/>
        <w:rPr>
          <w:ins w:id="185" w:author="cmcc3" w:date="2025-11-21T02:08:00Z" w16du:dateUtc="2025-11-20T18:08:00Z"/>
          <w:rFonts w:eastAsiaTheme="minorEastAsia"/>
          <w:noProof w:val="0"/>
          <w:lang w:eastAsia="zh-CN"/>
        </w:rPr>
      </w:pPr>
      <w:ins w:id="18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DcMediaNotification:</w:t>
        </w:r>
      </w:ins>
    </w:p>
    <w:p w14:paraId="4590020F" w14:textId="77777777" w:rsidR="0013043E" w:rsidRPr="0013043E" w:rsidRDefault="0013043E" w:rsidP="0013043E">
      <w:pPr>
        <w:pStyle w:val="PL"/>
        <w:rPr>
          <w:ins w:id="187" w:author="cmcc3" w:date="2025-11-21T02:08:00Z" w16du:dateUtc="2025-11-20T18:08:00Z"/>
          <w:rFonts w:eastAsiaTheme="minorEastAsia"/>
          <w:noProof w:val="0"/>
          <w:lang w:eastAsia="zh-CN"/>
        </w:rPr>
      </w:pPr>
      <w:ins w:id="18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'{$request.body#/notificationInfo}':</w:t>
        </w:r>
      </w:ins>
    </w:p>
    <w:p w14:paraId="40ABC9FF" w14:textId="77777777" w:rsidR="0013043E" w:rsidRPr="0013043E" w:rsidRDefault="0013043E" w:rsidP="0013043E">
      <w:pPr>
        <w:pStyle w:val="PL"/>
        <w:rPr>
          <w:ins w:id="189" w:author="cmcc3" w:date="2025-11-21T02:08:00Z" w16du:dateUtc="2025-11-20T18:08:00Z"/>
          <w:rFonts w:eastAsiaTheme="minorEastAsia"/>
          <w:noProof w:val="0"/>
          <w:lang w:eastAsia="zh-CN"/>
        </w:rPr>
      </w:pPr>
      <w:ins w:id="19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post:</w:t>
        </w:r>
      </w:ins>
    </w:p>
    <w:p w14:paraId="19711F98" w14:textId="77777777" w:rsidR="0013043E" w:rsidRPr="0013043E" w:rsidRDefault="0013043E" w:rsidP="0013043E">
      <w:pPr>
        <w:pStyle w:val="PL"/>
        <w:rPr>
          <w:ins w:id="191" w:author="cmcc3" w:date="2025-11-21T02:08:00Z" w16du:dateUtc="2025-11-20T18:08:00Z"/>
          <w:rFonts w:eastAsiaTheme="minorEastAsia"/>
          <w:noProof w:val="0"/>
          <w:lang w:eastAsia="zh-CN"/>
        </w:rPr>
      </w:pPr>
      <w:ins w:id="19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requestBody:</w:t>
        </w:r>
      </w:ins>
    </w:p>
    <w:p w14:paraId="23D5C989" w14:textId="77777777" w:rsidR="0013043E" w:rsidRPr="0013043E" w:rsidRDefault="0013043E" w:rsidP="0013043E">
      <w:pPr>
        <w:pStyle w:val="PL"/>
        <w:rPr>
          <w:ins w:id="193" w:author="cmcc3" w:date="2025-11-21T02:08:00Z" w16du:dateUtc="2025-11-20T18:08:00Z"/>
          <w:rFonts w:eastAsiaTheme="minorEastAsia"/>
          <w:noProof w:val="0"/>
          <w:lang w:eastAsia="zh-CN"/>
        </w:rPr>
      </w:pPr>
      <w:ins w:id="19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required: true</w:t>
        </w:r>
      </w:ins>
    </w:p>
    <w:p w14:paraId="5BA152E7" w14:textId="77777777" w:rsidR="0013043E" w:rsidRPr="0013043E" w:rsidRDefault="0013043E" w:rsidP="0013043E">
      <w:pPr>
        <w:pStyle w:val="PL"/>
        <w:rPr>
          <w:ins w:id="195" w:author="cmcc3" w:date="2025-11-21T02:08:00Z" w16du:dateUtc="2025-11-20T18:08:00Z"/>
          <w:rFonts w:eastAsiaTheme="minorEastAsia"/>
          <w:noProof w:val="0"/>
          <w:lang w:eastAsia="zh-CN"/>
        </w:rPr>
      </w:pPr>
      <w:ins w:id="19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content:</w:t>
        </w:r>
      </w:ins>
    </w:p>
    <w:p w14:paraId="56F6425B" w14:textId="77777777" w:rsidR="0013043E" w:rsidRPr="0013043E" w:rsidRDefault="0013043E" w:rsidP="0013043E">
      <w:pPr>
        <w:pStyle w:val="PL"/>
        <w:rPr>
          <w:ins w:id="197" w:author="cmcc3" w:date="2025-11-21T02:08:00Z" w16du:dateUtc="2025-11-20T18:08:00Z"/>
          <w:rFonts w:eastAsiaTheme="minorEastAsia"/>
          <w:noProof w:val="0"/>
          <w:lang w:eastAsia="zh-CN"/>
        </w:rPr>
      </w:pPr>
      <w:ins w:id="19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application/json:</w:t>
        </w:r>
      </w:ins>
    </w:p>
    <w:p w14:paraId="405C801D" w14:textId="77777777" w:rsidR="0013043E" w:rsidRPr="0013043E" w:rsidRDefault="0013043E" w:rsidP="0013043E">
      <w:pPr>
        <w:pStyle w:val="PL"/>
        <w:rPr>
          <w:ins w:id="199" w:author="cmcc3" w:date="2025-11-21T02:08:00Z" w16du:dateUtc="2025-11-20T18:08:00Z"/>
          <w:rFonts w:eastAsiaTheme="minorEastAsia"/>
          <w:noProof w:val="0"/>
          <w:lang w:eastAsia="zh-CN"/>
        </w:rPr>
      </w:pPr>
      <w:ins w:id="20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  schema:</w:t>
        </w:r>
      </w:ins>
    </w:p>
    <w:p w14:paraId="37ABB752" w14:textId="77777777" w:rsidR="0013043E" w:rsidRPr="0013043E" w:rsidRDefault="0013043E" w:rsidP="0013043E">
      <w:pPr>
        <w:pStyle w:val="PL"/>
        <w:rPr>
          <w:ins w:id="201" w:author="cmcc3" w:date="2025-11-21T02:08:00Z" w16du:dateUtc="2025-11-20T18:08:00Z"/>
          <w:rFonts w:eastAsiaTheme="minorEastAsia"/>
          <w:noProof w:val="0"/>
          <w:lang w:eastAsia="zh-CN"/>
        </w:rPr>
      </w:pPr>
      <w:ins w:id="20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    $ref: '#/components/schemas/DcMediaNotifyReq'</w:t>
        </w:r>
      </w:ins>
    </w:p>
    <w:p w14:paraId="51A49603" w14:textId="77777777" w:rsidR="0013043E" w:rsidRPr="0013043E" w:rsidRDefault="0013043E" w:rsidP="0013043E">
      <w:pPr>
        <w:pStyle w:val="PL"/>
        <w:rPr>
          <w:ins w:id="203" w:author="cmcc3" w:date="2025-11-21T02:08:00Z" w16du:dateUtc="2025-11-20T18:08:00Z"/>
          <w:rFonts w:eastAsiaTheme="minorEastAsia"/>
          <w:noProof w:val="0"/>
          <w:lang w:eastAsia="zh-CN"/>
        </w:rPr>
      </w:pPr>
      <w:ins w:id="20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responses:</w:t>
        </w:r>
      </w:ins>
    </w:p>
    <w:p w14:paraId="321BC709" w14:textId="77777777" w:rsidR="0013043E" w:rsidRPr="0013043E" w:rsidRDefault="0013043E" w:rsidP="0013043E">
      <w:pPr>
        <w:pStyle w:val="PL"/>
        <w:rPr>
          <w:ins w:id="205" w:author="cmcc3" w:date="2025-11-21T02:08:00Z" w16du:dateUtc="2025-11-20T18:08:00Z"/>
          <w:rFonts w:eastAsiaTheme="minorEastAsia"/>
          <w:noProof w:val="0"/>
          <w:lang w:eastAsia="zh-CN"/>
        </w:rPr>
      </w:pPr>
      <w:ins w:id="20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'200':</w:t>
        </w:r>
      </w:ins>
    </w:p>
    <w:p w14:paraId="6EAF64DB" w14:textId="77777777" w:rsidR="0013043E" w:rsidRPr="0013043E" w:rsidRDefault="0013043E" w:rsidP="0013043E">
      <w:pPr>
        <w:pStyle w:val="PL"/>
        <w:rPr>
          <w:ins w:id="207" w:author="cmcc3" w:date="2025-11-21T02:08:00Z" w16du:dateUtc="2025-11-20T18:08:00Z"/>
          <w:rFonts w:eastAsiaTheme="minorEastAsia"/>
          <w:noProof w:val="0"/>
          <w:lang w:eastAsia="zh-CN"/>
        </w:rPr>
      </w:pPr>
      <w:ins w:id="20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description: &gt;</w:t>
        </w:r>
      </w:ins>
    </w:p>
    <w:p w14:paraId="59BD156D" w14:textId="77777777" w:rsidR="0013043E" w:rsidRPr="0013043E" w:rsidRDefault="0013043E" w:rsidP="0013043E">
      <w:pPr>
        <w:pStyle w:val="PL"/>
        <w:rPr>
          <w:ins w:id="209" w:author="cmcc3" w:date="2025-11-21T02:08:00Z" w16du:dateUtc="2025-11-20T18:08:00Z"/>
          <w:rFonts w:eastAsiaTheme="minorEastAsia"/>
          <w:noProof w:val="0"/>
          <w:lang w:eastAsia="zh-CN"/>
        </w:rPr>
      </w:pPr>
      <w:ins w:id="21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  Call establishment successful</w:t>
        </w:r>
      </w:ins>
    </w:p>
    <w:p w14:paraId="45EBD7C8" w14:textId="77777777" w:rsidR="0013043E" w:rsidRPr="0013043E" w:rsidRDefault="0013043E" w:rsidP="0013043E">
      <w:pPr>
        <w:pStyle w:val="PL"/>
        <w:rPr>
          <w:ins w:id="211" w:author="cmcc3" w:date="2025-11-21T02:08:00Z" w16du:dateUtc="2025-11-20T18:08:00Z"/>
          <w:rFonts w:eastAsiaTheme="minorEastAsia"/>
          <w:noProof w:val="0"/>
          <w:lang w:eastAsia="zh-CN"/>
        </w:rPr>
      </w:pPr>
      <w:ins w:id="21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content:</w:t>
        </w:r>
      </w:ins>
    </w:p>
    <w:p w14:paraId="03C1DDB0" w14:textId="77777777" w:rsidR="0013043E" w:rsidRPr="0013043E" w:rsidRDefault="0013043E" w:rsidP="0013043E">
      <w:pPr>
        <w:pStyle w:val="PL"/>
        <w:rPr>
          <w:ins w:id="213" w:author="cmcc3" w:date="2025-11-21T02:08:00Z" w16du:dateUtc="2025-11-20T18:08:00Z"/>
          <w:rFonts w:eastAsiaTheme="minorEastAsia"/>
          <w:noProof w:val="0"/>
          <w:lang w:eastAsia="zh-CN"/>
        </w:rPr>
      </w:pPr>
      <w:ins w:id="21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  application/json:</w:t>
        </w:r>
      </w:ins>
    </w:p>
    <w:p w14:paraId="3F626E19" w14:textId="77777777" w:rsidR="0013043E" w:rsidRPr="0013043E" w:rsidRDefault="0013043E" w:rsidP="0013043E">
      <w:pPr>
        <w:pStyle w:val="PL"/>
        <w:rPr>
          <w:ins w:id="215" w:author="cmcc3" w:date="2025-11-21T02:08:00Z" w16du:dateUtc="2025-11-20T18:08:00Z"/>
          <w:rFonts w:eastAsiaTheme="minorEastAsia"/>
          <w:noProof w:val="0"/>
          <w:lang w:eastAsia="zh-CN"/>
        </w:rPr>
      </w:pPr>
      <w:ins w:id="21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    schema:</w:t>
        </w:r>
      </w:ins>
    </w:p>
    <w:p w14:paraId="3E2681A9" w14:textId="77777777" w:rsidR="0013043E" w:rsidRPr="0013043E" w:rsidRDefault="0013043E" w:rsidP="0013043E">
      <w:pPr>
        <w:pStyle w:val="PL"/>
        <w:rPr>
          <w:ins w:id="217" w:author="cmcc3" w:date="2025-11-21T02:08:00Z" w16du:dateUtc="2025-11-20T18:08:00Z"/>
          <w:rFonts w:eastAsiaTheme="minorEastAsia"/>
          <w:noProof w:val="0"/>
          <w:lang w:eastAsia="zh-CN"/>
        </w:rPr>
      </w:pPr>
      <w:ins w:id="21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      $ref: '#/components/schemas/DcCallResp'</w:t>
        </w:r>
      </w:ins>
    </w:p>
    <w:p w14:paraId="6648FC4B" w14:textId="77777777" w:rsidR="0013043E" w:rsidRPr="0013043E" w:rsidRDefault="0013043E" w:rsidP="0013043E">
      <w:pPr>
        <w:pStyle w:val="PL"/>
        <w:rPr>
          <w:ins w:id="219" w:author="cmcc3" w:date="2025-11-21T02:08:00Z" w16du:dateUtc="2025-11-20T18:08:00Z"/>
          <w:rFonts w:eastAsiaTheme="minorEastAsia"/>
          <w:noProof w:val="0"/>
          <w:lang w:eastAsia="zh-CN"/>
        </w:rPr>
      </w:pPr>
      <w:ins w:id="22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'307':</w:t>
        </w:r>
      </w:ins>
    </w:p>
    <w:p w14:paraId="1903C987" w14:textId="77777777" w:rsidR="0013043E" w:rsidRPr="0013043E" w:rsidRDefault="0013043E" w:rsidP="0013043E">
      <w:pPr>
        <w:pStyle w:val="PL"/>
        <w:rPr>
          <w:ins w:id="221" w:author="cmcc3" w:date="2025-11-21T02:08:00Z" w16du:dateUtc="2025-11-20T18:08:00Z"/>
          <w:rFonts w:eastAsiaTheme="minorEastAsia"/>
          <w:noProof w:val="0"/>
          <w:lang w:eastAsia="zh-CN"/>
        </w:rPr>
      </w:pPr>
      <w:ins w:id="22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'TS29122_CommonData.yaml#/components/responses/307'</w:t>
        </w:r>
      </w:ins>
    </w:p>
    <w:p w14:paraId="4156F252" w14:textId="77777777" w:rsidR="0013043E" w:rsidRPr="0013043E" w:rsidRDefault="0013043E" w:rsidP="0013043E">
      <w:pPr>
        <w:pStyle w:val="PL"/>
        <w:rPr>
          <w:ins w:id="223" w:author="cmcc3" w:date="2025-11-21T02:08:00Z" w16du:dateUtc="2025-11-20T18:08:00Z"/>
          <w:rFonts w:eastAsiaTheme="minorEastAsia"/>
          <w:noProof w:val="0"/>
          <w:lang w:eastAsia="zh-CN"/>
        </w:rPr>
      </w:pPr>
      <w:ins w:id="22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'308':</w:t>
        </w:r>
      </w:ins>
    </w:p>
    <w:p w14:paraId="3F9B090F" w14:textId="77777777" w:rsidR="0013043E" w:rsidRPr="0013043E" w:rsidRDefault="0013043E" w:rsidP="0013043E">
      <w:pPr>
        <w:pStyle w:val="PL"/>
        <w:rPr>
          <w:ins w:id="225" w:author="cmcc3" w:date="2025-11-21T02:08:00Z" w16du:dateUtc="2025-11-20T18:08:00Z"/>
          <w:rFonts w:eastAsiaTheme="minorEastAsia"/>
          <w:noProof w:val="0"/>
          <w:lang w:eastAsia="zh-CN"/>
        </w:rPr>
      </w:pPr>
      <w:ins w:id="22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'TS29122_CommonData.yaml#/components/responses/308'</w:t>
        </w:r>
      </w:ins>
    </w:p>
    <w:p w14:paraId="39B7530D" w14:textId="77777777" w:rsidR="0013043E" w:rsidRPr="0013043E" w:rsidRDefault="0013043E" w:rsidP="0013043E">
      <w:pPr>
        <w:pStyle w:val="PL"/>
        <w:rPr>
          <w:ins w:id="227" w:author="cmcc3" w:date="2025-11-21T02:08:00Z" w16du:dateUtc="2025-11-20T18:08:00Z"/>
          <w:rFonts w:eastAsiaTheme="minorEastAsia"/>
          <w:noProof w:val="0"/>
          <w:lang w:eastAsia="zh-CN"/>
        </w:rPr>
      </w:pPr>
      <w:ins w:id="22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'400':</w:t>
        </w:r>
      </w:ins>
    </w:p>
    <w:p w14:paraId="48F9E1F4" w14:textId="77777777" w:rsidR="0013043E" w:rsidRPr="0013043E" w:rsidRDefault="0013043E" w:rsidP="0013043E">
      <w:pPr>
        <w:pStyle w:val="PL"/>
        <w:rPr>
          <w:ins w:id="229" w:author="cmcc3" w:date="2025-11-21T02:08:00Z" w16du:dateUtc="2025-11-20T18:08:00Z"/>
          <w:rFonts w:eastAsiaTheme="minorEastAsia"/>
          <w:noProof w:val="0"/>
          <w:lang w:eastAsia="zh-CN"/>
        </w:rPr>
      </w:pPr>
      <w:ins w:id="23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'TS29122_CommonData.yaml#/components/responses/400'</w:t>
        </w:r>
      </w:ins>
    </w:p>
    <w:p w14:paraId="355E2B60" w14:textId="77777777" w:rsidR="0013043E" w:rsidRPr="0013043E" w:rsidRDefault="0013043E" w:rsidP="0013043E">
      <w:pPr>
        <w:pStyle w:val="PL"/>
        <w:rPr>
          <w:ins w:id="231" w:author="cmcc3" w:date="2025-11-21T02:08:00Z" w16du:dateUtc="2025-11-20T18:08:00Z"/>
          <w:rFonts w:eastAsiaTheme="minorEastAsia"/>
          <w:noProof w:val="0"/>
          <w:lang w:eastAsia="zh-CN"/>
        </w:rPr>
      </w:pPr>
      <w:ins w:id="23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'401':</w:t>
        </w:r>
      </w:ins>
    </w:p>
    <w:p w14:paraId="78B2E4A1" w14:textId="77777777" w:rsidR="0013043E" w:rsidRPr="0013043E" w:rsidRDefault="0013043E" w:rsidP="0013043E">
      <w:pPr>
        <w:pStyle w:val="PL"/>
        <w:rPr>
          <w:ins w:id="233" w:author="cmcc3" w:date="2025-11-21T02:08:00Z" w16du:dateUtc="2025-11-20T18:08:00Z"/>
          <w:rFonts w:eastAsiaTheme="minorEastAsia"/>
          <w:noProof w:val="0"/>
          <w:lang w:eastAsia="zh-CN"/>
        </w:rPr>
      </w:pPr>
      <w:ins w:id="23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'TS29122_CommonData.yaml#/components/responses/401'</w:t>
        </w:r>
      </w:ins>
    </w:p>
    <w:p w14:paraId="01F9DDC4" w14:textId="77777777" w:rsidR="0013043E" w:rsidRPr="0013043E" w:rsidRDefault="0013043E" w:rsidP="0013043E">
      <w:pPr>
        <w:pStyle w:val="PL"/>
        <w:rPr>
          <w:ins w:id="235" w:author="cmcc3" w:date="2025-11-21T02:08:00Z" w16du:dateUtc="2025-11-20T18:08:00Z"/>
          <w:rFonts w:eastAsiaTheme="minorEastAsia"/>
          <w:noProof w:val="0"/>
          <w:lang w:eastAsia="zh-CN"/>
        </w:rPr>
      </w:pPr>
      <w:ins w:id="23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'403':</w:t>
        </w:r>
      </w:ins>
    </w:p>
    <w:p w14:paraId="69BD639E" w14:textId="77777777" w:rsidR="0013043E" w:rsidRPr="0013043E" w:rsidRDefault="0013043E" w:rsidP="0013043E">
      <w:pPr>
        <w:pStyle w:val="PL"/>
        <w:rPr>
          <w:ins w:id="237" w:author="cmcc3" w:date="2025-11-21T02:08:00Z" w16du:dateUtc="2025-11-20T18:08:00Z"/>
          <w:rFonts w:eastAsiaTheme="minorEastAsia"/>
          <w:noProof w:val="0"/>
          <w:lang w:eastAsia="zh-CN"/>
        </w:rPr>
      </w:pPr>
      <w:ins w:id="23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'TS29122_CommonData.yaml#/components/responses/403'</w:t>
        </w:r>
      </w:ins>
    </w:p>
    <w:p w14:paraId="21A3A62E" w14:textId="77777777" w:rsidR="0013043E" w:rsidRPr="0013043E" w:rsidRDefault="0013043E" w:rsidP="0013043E">
      <w:pPr>
        <w:pStyle w:val="PL"/>
        <w:rPr>
          <w:ins w:id="239" w:author="cmcc3" w:date="2025-11-21T02:08:00Z" w16du:dateUtc="2025-11-20T18:08:00Z"/>
          <w:rFonts w:eastAsiaTheme="minorEastAsia"/>
          <w:noProof w:val="0"/>
          <w:lang w:eastAsia="zh-CN"/>
        </w:rPr>
      </w:pPr>
      <w:ins w:id="24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'404':</w:t>
        </w:r>
      </w:ins>
    </w:p>
    <w:p w14:paraId="1E2AEDE8" w14:textId="77777777" w:rsidR="0013043E" w:rsidRPr="0013043E" w:rsidRDefault="0013043E" w:rsidP="0013043E">
      <w:pPr>
        <w:pStyle w:val="PL"/>
        <w:rPr>
          <w:ins w:id="241" w:author="cmcc3" w:date="2025-11-21T02:08:00Z" w16du:dateUtc="2025-11-20T18:08:00Z"/>
          <w:rFonts w:eastAsiaTheme="minorEastAsia"/>
          <w:noProof w:val="0"/>
          <w:lang w:eastAsia="zh-CN"/>
        </w:rPr>
      </w:pPr>
      <w:ins w:id="24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'TS29122_CommonData.yaml#/components/responses/404'</w:t>
        </w:r>
      </w:ins>
    </w:p>
    <w:p w14:paraId="6FF5A3C9" w14:textId="77777777" w:rsidR="0013043E" w:rsidRPr="0013043E" w:rsidRDefault="0013043E" w:rsidP="0013043E">
      <w:pPr>
        <w:pStyle w:val="PL"/>
        <w:rPr>
          <w:ins w:id="243" w:author="cmcc3" w:date="2025-11-21T02:08:00Z" w16du:dateUtc="2025-11-20T18:08:00Z"/>
          <w:rFonts w:eastAsiaTheme="minorEastAsia"/>
          <w:noProof w:val="0"/>
          <w:lang w:eastAsia="zh-CN"/>
        </w:rPr>
      </w:pPr>
      <w:ins w:id="24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'411':</w:t>
        </w:r>
      </w:ins>
    </w:p>
    <w:p w14:paraId="3D99534D" w14:textId="77777777" w:rsidR="0013043E" w:rsidRPr="0013043E" w:rsidRDefault="0013043E" w:rsidP="0013043E">
      <w:pPr>
        <w:pStyle w:val="PL"/>
        <w:rPr>
          <w:ins w:id="245" w:author="cmcc3" w:date="2025-11-21T02:08:00Z" w16du:dateUtc="2025-11-20T18:08:00Z"/>
          <w:rFonts w:eastAsiaTheme="minorEastAsia"/>
          <w:noProof w:val="0"/>
          <w:lang w:eastAsia="zh-CN"/>
        </w:rPr>
      </w:pPr>
      <w:ins w:id="24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'TS29122_CommonData.yaml#/components/responses/411'</w:t>
        </w:r>
      </w:ins>
    </w:p>
    <w:p w14:paraId="3E1D7F6C" w14:textId="77777777" w:rsidR="0013043E" w:rsidRPr="0013043E" w:rsidRDefault="0013043E" w:rsidP="0013043E">
      <w:pPr>
        <w:pStyle w:val="PL"/>
        <w:rPr>
          <w:ins w:id="247" w:author="cmcc3" w:date="2025-11-21T02:08:00Z" w16du:dateUtc="2025-11-20T18:08:00Z"/>
          <w:rFonts w:eastAsiaTheme="minorEastAsia"/>
          <w:noProof w:val="0"/>
          <w:lang w:eastAsia="zh-CN"/>
        </w:rPr>
      </w:pPr>
      <w:ins w:id="24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'413':</w:t>
        </w:r>
      </w:ins>
    </w:p>
    <w:p w14:paraId="0CAE32E5" w14:textId="77777777" w:rsidR="0013043E" w:rsidRPr="0013043E" w:rsidRDefault="0013043E" w:rsidP="0013043E">
      <w:pPr>
        <w:pStyle w:val="PL"/>
        <w:rPr>
          <w:ins w:id="249" w:author="cmcc3" w:date="2025-11-21T02:08:00Z" w16du:dateUtc="2025-11-20T18:08:00Z"/>
          <w:rFonts w:eastAsiaTheme="minorEastAsia"/>
          <w:noProof w:val="0"/>
          <w:lang w:eastAsia="zh-CN"/>
        </w:rPr>
      </w:pPr>
      <w:ins w:id="25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'TS29122_CommonData.yaml#/components/responses/413'</w:t>
        </w:r>
      </w:ins>
    </w:p>
    <w:p w14:paraId="11E33ACF" w14:textId="77777777" w:rsidR="0013043E" w:rsidRPr="0013043E" w:rsidRDefault="0013043E" w:rsidP="0013043E">
      <w:pPr>
        <w:pStyle w:val="PL"/>
        <w:rPr>
          <w:ins w:id="251" w:author="cmcc3" w:date="2025-11-21T02:08:00Z" w16du:dateUtc="2025-11-20T18:08:00Z"/>
          <w:rFonts w:eastAsiaTheme="minorEastAsia"/>
          <w:noProof w:val="0"/>
          <w:lang w:eastAsia="zh-CN"/>
        </w:rPr>
      </w:pPr>
      <w:ins w:id="25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'415':</w:t>
        </w:r>
      </w:ins>
    </w:p>
    <w:p w14:paraId="5553D2D7" w14:textId="77777777" w:rsidR="0013043E" w:rsidRPr="0013043E" w:rsidRDefault="0013043E" w:rsidP="0013043E">
      <w:pPr>
        <w:pStyle w:val="PL"/>
        <w:rPr>
          <w:ins w:id="253" w:author="cmcc3" w:date="2025-11-21T02:08:00Z" w16du:dateUtc="2025-11-20T18:08:00Z"/>
          <w:rFonts w:eastAsiaTheme="minorEastAsia"/>
          <w:noProof w:val="0"/>
          <w:lang w:eastAsia="zh-CN"/>
        </w:rPr>
      </w:pPr>
      <w:ins w:id="25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'TS29122_CommonData.yaml#/components/responses/415'</w:t>
        </w:r>
      </w:ins>
    </w:p>
    <w:p w14:paraId="0BCC726D" w14:textId="77777777" w:rsidR="0013043E" w:rsidRPr="0013043E" w:rsidRDefault="0013043E" w:rsidP="0013043E">
      <w:pPr>
        <w:pStyle w:val="PL"/>
        <w:rPr>
          <w:ins w:id="255" w:author="cmcc3" w:date="2025-11-21T02:08:00Z" w16du:dateUtc="2025-11-20T18:08:00Z"/>
          <w:rFonts w:eastAsiaTheme="minorEastAsia"/>
          <w:noProof w:val="0"/>
          <w:lang w:eastAsia="zh-CN"/>
        </w:rPr>
      </w:pPr>
      <w:ins w:id="25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'429':</w:t>
        </w:r>
      </w:ins>
    </w:p>
    <w:p w14:paraId="3D4E7DCA" w14:textId="77777777" w:rsidR="0013043E" w:rsidRPr="0013043E" w:rsidRDefault="0013043E" w:rsidP="0013043E">
      <w:pPr>
        <w:pStyle w:val="PL"/>
        <w:rPr>
          <w:ins w:id="257" w:author="cmcc3" w:date="2025-11-21T02:08:00Z" w16du:dateUtc="2025-11-20T18:08:00Z"/>
          <w:rFonts w:eastAsiaTheme="minorEastAsia"/>
          <w:noProof w:val="0"/>
          <w:lang w:eastAsia="zh-CN"/>
        </w:rPr>
      </w:pPr>
      <w:ins w:id="25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'TS29122_CommonData.yaml#/components/responses/429'</w:t>
        </w:r>
      </w:ins>
    </w:p>
    <w:p w14:paraId="073C7F16" w14:textId="77777777" w:rsidR="0013043E" w:rsidRPr="0013043E" w:rsidRDefault="0013043E" w:rsidP="0013043E">
      <w:pPr>
        <w:pStyle w:val="PL"/>
        <w:rPr>
          <w:ins w:id="259" w:author="cmcc3" w:date="2025-11-21T02:08:00Z" w16du:dateUtc="2025-11-20T18:08:00Z"/>
          <w:rFonts w:eastAsiaTheme="minorEastAsia"/>
          <w:noProof w:val="0"/>
          <w:lang w:eastAsia="zh-CN"/>
        </w:rPr>
      </w:pPr>
      <w:ins w:id="26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'500':</w:t>
        </w:r>
      </w:ins>
    </w:p>
    <w:p w14:paraId="36E41428" w14:textId="77777777" w:rsidR="0013043E" w:rsidRPr="0013043E" w:rsidRDefault="0013043E" w:rsidP="0013043E">
      <w:pPr>
        <w:pStyle w:val="PL"/>
        <w:rPr>
          <w:ins w:id="261" w:author="cmcc3" w:date="2025-11-21T02:08:00Z" w16du:dateUtc="2025-11-20T18:08:00Z"/>
          <w:rFonts w:eastAsiaTheme="minorEastAsia"/>
          <w:noProof w:val="0"/>
          <w:lang w:eastAsia="zh-CN"/>
        </w:rPr>
      </w:pPr>
      <w:ins w:id="26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'TS29122_CommonData.yaml#/components/responses/500'</w:t>
        </w:r>
      </w:ins>
    </w:p>
    <w:p w14:paraId="66E61FF7" w14:textId="77777777" w:rsidR="0013043E" w:rsidRPr="0013043E" w:rsidRDefault="0013043E" w:rsidP="0013043E">
      <w:pPr>
        <w:pStyle w:val="PL"/>
        <w:rPr>
          <w:ins w:id="263" w:author="cmcc3" w:date="2025-11-21T02:08:00Z" w16du:dateUtc="2025-11-20T18:08:00Z"/>
          <w:rFonts w:eastAsiaTheme="minorEastAsia"/>
          <w:noProof w:val="0"/>
          <w:lang w:eastAsia="zh-CN"/>
        </w:rPr>
      </w:pPr>
      <w:ins w:id="264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'503':</w:t>
        </w:r>
      </w:ins>
    </w:p>
    <w:p w14:paraId="256533FA" w14:textId="77777777" w:rsidR="0013043E" w:rsidRPr="0013043E" w:rsidRDefault="0013043E" w:rsidP="0013043E">
      <w:pPr>
        <w:pStyle w:val="PL"/>
        <w:rPr>
          <w:ins w:id="265" w:author="cmcc3" w:date="2025-11-21T02:08:00Z" w16du:dateUtc="2025-11-20T18:08:00Z"/>
          <w:rFonts w:eastAsiaTheme="minorEastAsia"/>
          <w:noProof w:val="0"/>
          <w:lang w:eastAsia="zh-CN"/>
        </w:rPr>
      </w:pPr>
      <w:ins w:id="266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'TS29122_CommonData.yaml#/components/responses/503'</w:t>
        </w:r>
      </w:ins>
    </w:p>
    <w:p w14:paraId="3687D137" w14:textId="77777777" w:rsidR="0013043E" w:rsidRPr="0013043E" w:rsidRDefault="0013043E" w:rsidP="0013043E">
      <w:pPr>
        <w:pStyle w:val="PL"/>
        <w:rPr>
          <w:ins w:id="267" w:author="cmcc3" w:date="2025-11-21T02:08:00Z" w16du:dateUtc="2025-11-20T18:08:00Z"/>
          <w:rFonts w:eastAsiaTheme="minorEastAsia"/>
          <w:noProof w:val="0"/>
          <w:lang w:eastAsia="zh-CN"/>
        </w:rPr>
      </w:pPr>
      <w:ins w:id="26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default:</w:t>
        </w:r>
      </w:ins>
    </w:p>
    <w:p w14:paraId="13720B31" w14:textId="77777777" w:rsidR="0013043E" w:rsidRPr="0013043E" w:rsidRDefault="0013043E" w:rsidP="0013043E">
      <w:pPr>
        <w:pStyle w:val="PL"/>
        <w:rPr>
          <w:ins w:id="269" w:author="cmcc3" w:date="2025-11-21T02:08:00Z" w16du:dateUtc="2025-11-20T18:08:00Z"/>
          <w:rFonts w:eastAsiaTheme="minorEastAsia"/>
          <w:noProof w:val="0"/>
          <w:lang w:eastAsia="zh-CN"/>
        </w:rPr>
      </w:pPr>
      <w:ins w:id="27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  $ref: 'TS29122_CommonData.yaml#/components/responses/default'</w:t>
        </w:r>
      </w:ins>
    </w:p>
    <w:p w14:paraId="192412F9" w14:textId="77777777" w:rsidR="0013043E" w:rsidRPr="0013043E" w:rsidRDefault="0013043E" w:rsidP="0013043E">
      <w:pPr>
        <w:pStyle w:val="PL"/>
        <w:rPr>
          <w:ins w:id="271" w:author="cmcc3" w:date="2025-11-21T02:08:00Z" w16du:dateUtc="2025-11-20T18:08:00Z"/>
          <w:rFonts w:eastAsiaTheme="minorEastAsia"/>
          <w:noProof w:val="0"/>
          <w:lang w:eastAsia="zh-CN"/>
        </w:rPr>
      </w:pPr>
    </w:p>
    <w:p w14:paraId="17F88877" w14:textId="77777777" w:rsidR="0013043E" w:rsidRPr="0013043E" w:rsidRDefault="0013043E" w:rsidP="0013043E">
      <w:pPr>
        <w:pStyle w:val="PL"/>
        <w:rPr>
          <w:ins w:id="272" w:author="cmcc3" w:date="2025-11-21T02:08:00Z" w16du:dateUtc="2025-11-20T18:08:00Z"/>
          <w:rFonts w:eastAsiaTheme="minorEastAsia"/>
          <w:noProof w:val="0"/>
          <w:lang w:eastAsia="zh-CN"/>
        </w:rPr>
      </w:pPr>
      <w:ins w:id="27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/update-dc-media:</w:t>
        </w:r>
      </w:ins>
    </w:p>
    <w:p w14:paraId="349804F0" w14:textId="77777777" w:rsidR="0013043E" w:rsidRPr="0013043E" w:rsidRDefault="0013043E" w:rsidP="0013043E">
      <w:pPr>
        <w:pStyle w:val="PL"/>
        <w:rPr>
          <w:ins w:id="274" w:author="cmcc3" w:date="2025-11-21T02:08:00Z" w16du:dateUtc="2025-11-20T18:08:00Z"/>
          <w:rFonts w:eastAsiaTheme="minorEastAsia"/>
          <w:noProof w:val="0"/>
          <w:lang w:eastAsia="zh-CN"/>
        </w:rPr>
      </w:pPr>
      <w:ins w:id="27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post:</w:t>
        </w:r>
      </w:ins>
    </w:p>
    <w:p w14:paraId="47023E82" w14:textId="77777777" w:rsidR="0013043E" w:rsidRPr="0013043E" w:rsidRDefault="0013043E" w:rsidP="0013043E">
      <w:pPr>
        <w:pStyle w:val="PL"/>
        <w:rPr>
          <w:ins w:id="276" w:author="cmcc3" w:date="2025-11-21T02:08:00Z" w16du:dateUtc="2025-11-20T18:08:00Z"/>
          <w:rFonts w:eastAsiaTheme="minorEastAsia"/>
          <w:noProof w:val="0"/>
          <w:lang w:eastAsia="zh-CN"/>
        </w:rPr>
      </w:pPr>
      <w:ins w:id="27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summary: Update DC media of an existing session.</w:t>
        </w:r>
      </w:ins>
    </w:p>
    <w:p w14:paraId="3C24DA77" w14:textId="77777777" w:rsidR="0013043E" w:rsidRPr="0013043E" w:rsidRDefault="0013043E" w:rsidP="0013043E">
      <w:pPr>
        <w:pStyle w:val="PL"/>
        <w:rPr>
          <w:ins w:id="278" w:author="cmcc3" w:date="2025-11-21T02:08:00Z" w16du:dateUtc="2025-11-20T18:08:00Z"/>
          <w:rFonts w:eastAsiaTheme="minorEastAsia"/>
          <w:noProof w:val="0"/>
          <w:lang w:eastAsia="zh-CN"/>
        </w:rPr>
      </w:pPr>
      <w:ins w:id="27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6CDDEDE1" w14:textId="77777777" w:rsidR="0013043E" w:rsidRPr="0013043E" w:rsidRDefault="0013043E" w:rsidP="0013043E">
      <w:pPr>
        <w:pStyle w:val="PL"/>
        <w:rPr>
          <w:ins w:id="280" w:author="cmcc3" w:date="2025-11-21T02:08:00Z" w16du:dateUtc="2025-11-20T18:08:00Z"/>
          <w:rFonts w:eastAsiaTheme="minorEastAsia"/>
          <w:noProof w:val="0"/>
          <w:lang w:eastAsia="zh-CN"/>
        </w:rPr>
      </w:pPr>
      <w:ins w:id="28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Custom Operation (No Resource)</w:t>
        </w:r>
      </w:ins>
    </w:p>
    <w:p w14:paraId="18FBCB19" w14:textId="77777777" w:rsidR="0013043E" w:rsidRPr="0013043E" w:rsidRDefault="0013043E" w:rsidP="0013043E">
      <w:pPr>
        <w:pStyle w:val="PL"/>
        <w:rPr>
          <w:ins w:id="282" w:author="cmcc3" w:date="2025-11-21T02:08:00Z" w16du:dateUtc="2025-11-20T18:08:00Z"/>
          <w:rFonts w:eastAsiaTheme="minorEastAsia"/>
          <w:noProof w:val="0"/>
          <w:lang w:eastAsia="zh-CN"/>
        </w:rPr>
      </w:pPr>
      <w:ins w:id="28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operationId: updateDcMedia</w:t>
        </w:r>
      </w:ins>
    </w:p>
    <w:p w14:paraId="0EAB4963" w14:textId="77777777" w:rsidR="0013043E" w:rsidRPr="0013043E" w:rsidRDefault="0013043E" w:rsidP="0013043E">
      <w:pPr>
        <w:pStyle w:val="PL"/>
        <w:rPr>
          <w:ins w:id="284" w:author="cmcc3" w:date="2025-11-21T02:08:00Z" w16du:dateUtc="2025-11-20T18:08:00Z"/>
          <w:rFonts w:eastAsiaTheme="minorEastAsia"/>
          <w:noProof w:val="0"/>
          <w:lang w:eastAsia="zh-CN"/>
        </w:rPr>
      </w:pPr>
      <w:ins w:id="28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requestBody:</w:t>
        </w:r>
      </w:ins>
    </w:p>
    <w:p w14:paraId="5C2B237E" w14:textId="77777777" w:rsidR="0013043E" w:rsidRPr="0013043E" w:rsidRDefault="0013043E" w:rsidP="0013043E">
      <w:pPr>
        <w:pStyle w:val="PL"/>
        <w:rPr>
          <w:ins w:id="286" w:author="cmcc3" w:date="2025-11-21T02:08:00Z" w16du:dateUtc="2025-11-20T18:08:00Z"/>
          <w:rFonts w:eastAsiaTheme="minorEastAsia"/>
          <w:noProof w:val="0"/>
          <w:lang w:eastAsia="zh-CN"/>
        </w:rPr>
      </w:pPr>
      <w:ins w:id="28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7DFD9261" w14:textId="77777777" w:rsidR="0013043E" w:rsidRPr="0013043E" w:rsidRDefault="0013043E" w:rsidP="0013043E">
      <w:pPr>
        <w:pStyle w:val="PL"/>
        <w:rPr>
          <w:ins w:id="288" w:author="cmcc3" w:date="2025-11-21T02:08:00Z" w16du:dateUtc="2025-11-20T18:08:00Z"/>
          <w:rFonts w:eastAsiaTheme="minorEastAsia"/>
          <w:noProof w:val="0"/>
          <w:lang w:eastAsia="zh-CN"/>
        </w:rPr>
      </w:pPr>
      <w:ins w:id="28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03E58BE0" w14:textId="77777777" w:rsidR="0013043E" w:rsidRPr="0013043E" w:rsidRDefault="0013043E" w:rsidP="0013043E">
      <w:pPr>
        <w:pStyle w:val="PL"/>
        <w:rPr>
          <w:ins w:id="290" w:author="cmcc3" w:date="2025-11-21T02:08:00Z" w16du:dateUtc="2025-11-20T18:08:00Z"/>
          <w:rFonts w:eastAsiaTheme="minorEastAsia"/>
          <w:noProof w:val="0"/>
          <w:lang w:eastAsia="zh-CN"/>
        </w:rPr>
      </w:pPr>
      <w:ins w:id="29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application/json:</w:t>
        </w:r>
      </w:ins>
    </w:p>
    <w:p w14:paraId="1833D4F0" w14:textId="77777777" w:rsidR="0013043E" w:rsidRPr="0013043E" w:rsidRDefault="0013043E" w:rsidP="0013043E">
      <w:pPr>
        <w:pStyle w:val="PL"/>
        <w:rPr>
          <w:ins w:id="292" w:author="cmcc3" w:date="2025-11-21T02:08:00Z" w16du:dateUtc="2025-11-20T18:08:00Z"/>
          <w:rFonts w:eastAsiaTheme="minorEastAsia"/>
          <w:noProof w:val="0"/>
          <w:lang w:eastAsia="zh-CN"/>
        </w:rPr>
      </w:pPr>
      <w:ins w:id="29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schema:</w:t>
        </w:r>
      </w:ins>
    </w:p>
    <w:p w14:paraId="177CB662" w14:textId="77777777" w:rsidR="0013043E" w:rsidRPr="0013043E" w:rsidRDefault="0013043E" w:rsidP="0013043E">
      <w:pPr>
        <w:pStyle w:val="PL"/>
        <w:rPr>
          <w:ins w:id="294" w:author="cmcc3" w:date="2025-11-21T02:08:00Z" w16du:dateUtc="2025-11-20T18:08:00Z"/>
          <w:rFonts w:eastAsiaTheme="minorEastAsia"/>
          <w:noProof w:val="0"/>
          <w:lang w:eastAsia="zh-CN"/>
        </w:rPr>
      </w:pPr>
      <w:ins w:id="29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$ref: '#/components/schemas/DcMediaUpdateReq'</w:t>
        </w:r>
      </w:ins>
    </w:p>
    <w:p w14:paraId="266D941C" w14:textId="77777777" w:rsidR="0013043E" w:rsidRPr="0013043E" w:rsidRDefault="0013043E" w:rsidP="0013043E">
      <w:pPr>
        <w:pStyle w:val="PL"/>
        <w:rPr>
          <w:ins w:id="296" w:author="cmcc3" w:date="2025-11-21T02:08:00Z" w16du:dateUtc="2025-11-20T18:08:00Z"/>
          <w:rFonts w:eastAsiaTheme="minorEastAsia"/>
          <w:noProof w:val="0"/>
          <w:lang w:eastAsia="zh-CN"/>
        </w:rPr>
      </w:pPr>
      <w:ins w:id="29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54D7CD16" w14:textId="77777777" w:rsidR="0013043E" w:rsidRPr="0013043E" w:rsidRDefault="0013043E" w:rsidP="0013043E">
      <w:pPr>
        <w:pStyle w:val="PL"/>
        <w:rPr>
          <w:ins w:id="298" w:author="cmcc3" w:date="2025-11-21T02:08:00Z" w16du:dateUtc="2025-11-20T18:08:00Z"/>
          <w:rFonts w:eastAsiaTheme="minorEastAsia"/>
          <w:noProof w:val="0"/>
          <w:lang w:eastAsia="zh-CN"/>
        </w:rPr>
      </w:pPr>
      <w:ins w:id="29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'200':</w:t>
        </w:r>
      </w:ins>
    </w:p>
    <w:p w14:paraId="75E3B9CD" w14:textId="77777777" w:rsidR="0013043E" w:rsidRPr="0013043E" w:rsidRDefault="0013043E" w:rsidP="0013043E">
      <w:pPr>
        <w:pStyle w:val="PL"/>
        <w:rPr>
          <w:ins w:id="300" w:author="cmcc3" w:date="2025-11-21T02:08:00Z" w16du:dateUtc="2025-11-20T18:08:00Z"/>
          <w:rFonts w:eastAsiaTheme="minorEastAsia"/>
          <w:noProof w:val="0"/>
          <w:lang w:eastAsia="zh-CN"/>
        </w:rPr>
      </w:pPr>
      <w:ins w:id="30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3C5BF47E" w14:textId="77777777" w:rsidR="0013043E" w:rsidRPr="0013043E" w:rsidRDefault="0013043E" w:rsidP="0013043E">
      <w:pPr>
        <w:pStyle w:val="PL"/>
        <w:rPr>
          <w:ins w:id="302" w:author="cmcc3" w:date="2025-11-21T02:08:00Z" w16du:dateUtc="2025-11-20T18:08:00Z"/>
          <w:rFonts w:eastAsiaTheme="minorEastAsia"/>
          <w:noProof w:val="0"/>
          <w:lang w:eastAsia="zh-CN"/>
        </w:rPr>
      </w:pPr>
      <w:ins w:id="30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Call establishment successful</w:t>
        </w:r>
      </w:ins>
    </w:p>
    <w:p w14:paraId="2EBF6BE7" w14:textId="77777777" w:rsidR="0013043E" w:rsidRPr="0013043E" w:rsidRDefault="0013043E" w:rsidP="0013043E">
      <w:pPr>
        <w:pStyle w:val="PL"/>
        <w:rPr>
          <w:ins w:id="304" w:author="cmcc3" w:date="2025-11-21T02:08:00Z" w16du:dateUtc="2025-11-20T18:08:00Z"/>
          <w:rFonts w:eastAsiaTheme="minorEastAsia"/>
          <w:noProof w:val="0"/>
          <w:lang w:eastAsia="zh-CN"/>
        </w:rPr>
      </w:pPr>
      <w:ins w:id="30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content:</w:t>
        </w:r>
      </w:ins>
    </w:p>
    <w:p w14:paraId="009B4680" w14:textId="77777777" w:rsidR="0013043E" w:rsidRPr="0013043E" w:rsidRDefault="0013043E" w:rsidP="0013043E">
      <w:pPr>
        <w:pStyle w:val="PL"/>
        <w:rPr>
          <w:ins w:id="306" w:author="cmcc3" w:date="2025-11-21T02:08:00Z" w16du:dateUtc="2025-11-20T18:08:00Z"/>
          <w:rFonts w:eastAsiaTheme="minorEastAsia"/>
          <w:noProof w:val="0"/>
          <w:lang w:eastAsia="zh-CN"/>
        </w:rPr>
      </w:pPr>
      <w:ins w:id="30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application/json:</w:t>
        </w:r>
      </w:ins>
    </w:p>
    <w:p w14:paraId="5FEC5E36" w14:textId="77777777" w:rsidR="0013043E" w:rsidRPr="0013043E" w:rsidRDefault="0013043E" w:rsidP="0013043E">
      <w:pPr>
        <w:pStyle w:val="PL"/>
        <w:rPr>
          <w:ins w:id="308" w:author="cmcc3" w:date="2025-11-21T02:08:00Z" w16du:dateUtc="2025-11-20T18:08:00Z"/>
          <w:rFonts w:eastAsiaTheme="minorEastAsia"/>
          <w:noProof w:val="0"/>
          <w:lang w:eastAsia="zh-CN"/>
        </w:rPr>
      </w:pPr>
      <w:ins w:id="30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09E722ED" w14:textId="77777777" w:rsidR="0013043E" w:rsidRPr="0013043E" w:rsidRDefault="0013043E" w:rsidP="0013043E">
      <w:pPr>
        <w:pStyle w:val="PL"/>
        <w:rPr>
          <w:ins w:id="310" w:author="cmcc3" w:date="2025-11-21T02:08:00Z" w16du:dateUtc="2025-11-20T18:08:00Z"/>
          <w:rFonts w:eastAsiaTheme="minorEastAsia"/>
          <w:noProof w:val="0"/>
          <w:lang w:eastAsia="zh-CN"/>
        </w:rPr>
      </w:pPr>
      <w:ins w:id="31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$ref: '#/components/schemas/DcMediaUpdateResp'</w:t>
        </w:r>
      </w:ins>
    </w:p>
    <w:p w14:paraId="03338CDB" w14:textId="77777777" w:rsidR="0013043E" w:rsidRPr="0013043E" w:rsidRDefault="0013043E" w:rsidP="0013043E">
      <w:pPr>
        <w:pStyle w:val="PL"/>
        <w:rPr>
          <w:ins w:id="312" w:author="cmcc3" w:date="2025-11-21T02:08:00Z" w16du:dateUtc="2025-11-20T18:08:00Z"/>
          <w:rFonts w:eastAsiaTheme="minorEastAsia"/>
          <w:noProof w:val="0"/>
          <w:lang w:eastAsia="zh-CN"/>
        </w:rPr>
      </w:pPr>
      <w:ins w:id="31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'307':</w:t>
        </w:r>
      </w:ins>
    </w:p>
    <w:p w14:paraId="6BAF6E38" w14:textId="77777777" w:rsidR="0013043E" w:rsidRPr="0013043E" w:rsidRDefault="0013043E" w:rsidP="0013043E">
      <w:pPr>
        <w:pStyle w:val="PL"/>
        <w:rPr>
          <w:ins w:id="314" w:author="cmcc3" w:date="2025-11-21T02:08:00Z" w16du:dateUtc="2025-11-20T18:08:00Z"/>
          <w:rFonts w:eastAsiaTheme="minorEastAsia"/>
          <w:noProof w:val="0"/>
          <w:lang w:eastAsia="zh-CN"/>
        </w:rPr>
      </w:pPr>
      <w:ins w:id="31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lastRenderedPageBreak/>
          <w:t xml:space="preserve">          description: Temporary Redirect</w:t>
        </w:r>
      </w:ins>
    </w:p>
    <w:p w14:paraId="4424512F" w14:textId="77777777" w:rsidR="0013043E" w:rsidRPr="0013043E" w:rsidRDefault="0013043E" w:rsidP="0013043E">
      <w:pPr>
        <w:pStyle w:val="PL"/>
        <w:rPr>
          <w:ins w:id="316" w:author="cmcc3" w:date="2025-11-21T02:08:00Z" w16du:dateUtc="2025-11-20T18:08:00Z"/>
          <w:rFonts w:eastAsiaTheme="minorEastAsia"/>
          <w:noProof w:val="0"/>
          <w:lang w:eastAsia="zh-CN"/>
        </w:rPr>
      </w:pPr>
      <w:ins w:id="31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404B45C6" w14:textId="77777777" w:rsidR="0013043E" w:rsidRPr="0013043E" w:rsidRDefault="0013043E" w:rsidP="0013043E">
      <w:pPr>
        <w:pStyle w:val="PL"/>
        <w:rPr>
          <w:ins w:id="318" w:author="cmcc3" w:date="2025-11-21T02:08:00Z" w16du:dateUtc="2025-11-20T18:08:00Z"/>
          <w:rFonts w:eastAsiaTheme="minorEastAsia"/>
          <w:noProof w:val="0"/>
          <w:lang w:eastAsia="zh-CN"/>
        </w:rPr>
      </w:pPr>
      <w:ins w:id="31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Location:</w:t>
        </w:r>
      </w:ins>
    </w:p>
    <w:p w14:paraId="22C0A4A2" w14:textId="77777777" w:rsidR="0013043E" w:rsidRPr="0013043E" w:rsidRDefault="0013043E" w:rsidP="0013043E">
      <w:pPr>
        <w:pStyle w:val="PL"/>
        <w:rPr>
          <w:ins w:id="320" w:author="cmcc3" w:date="2025-11-21T02:08:00Z" w16du:dateUtc="2025-11-20T18:08:00Z"/>
          <w:rFonts w:eastAsiaTheme="minorEastAsia"/>
          <w:noProof w:val="0"/>
          <w:lang w:eastAsia="zh-CN"/>
        </w:rPr>
      </w:pPr>
      <w:ins w:id="32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description: Resource URI of the alternative MMTel Enabler Server</w:t>
        </w:r>
      </w:ins>
    </w:p>
    <w:p w14:paraId="53789D50" w14:textId="77777777" w:rsidR="0013043E" w:rsidRPr="0013043E" w:rsidRDefault="0013043E" w:rsidP="0013043E">
      <w:pPr>
        <w:pStyle w:val="PL"/>
        <w:rPr>
          <w:ins w:id="322" w:author="cmcc3" w:date="2025-11-21T02:08:00Z" w16du:dateUtc="2025-11-20T18:08:00Z"/>
          <w:rFonts w:eastAsiaTheme="minorEastAsia"/>
          <w:noProof w:val="0"/>
          <w:lang w:eastAsia="zh-CN"/>
        </w:rPr>
      </w:pPr>
      <w:ins w:id="32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5537E452" w14:textId="77777777" w:rsidR="0013043E" w:rsidRPr="0013043E" w:rsidRDefault="0013043E" w:rsidP="0013043E">
      <w:pPr>
        <w:pStyle w:val="PL"/>
        <w:rPr>
          <w:ins w:id="324" w:author="cmcc3" w:date="2025-11-21T02:08:00Z" w16du:dateUtc="2025-11-20T18:08:00Z"/>
          <w:rFonts w:eastAsiaTheme="minorEastAsia"/>
          <w:noProof w:val="0"/>
          <w:lang w:eastAsia="zh-CN"/>
        </w:rPr>
      </w:pPr>
      <w:ins w:id="32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5C3F0AF5" w14:textId="77777777" w:rsidR="0013043E" w:rsidRPr="0013043E" w:rsidRDefault="0013043E" w:rsidP="0013043E">
      <w:pPr>
        <w:pStyle w:val="PL"/>
        <w:rPr>
          <w:ins w:id="326" w:author="cmcc3" w:date="2025-11-21T02:08:00Z" w16du:dateUtc="2025-11-20T18:08:00Z"/>
          <w:rFonts w:eastAsiaTheme="minorEastAsia"/>
          <w:noProof w:val="0"/>
          <w:lang w:eastAsia="zh-CN"/>
        </w:rPr>
      </w:pPr>
      <w:ins w:id="32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format: uri</w:t>
        </w:r>
      </w:ins>
    </w:p>
    <w:p w14:paraId="79944BCA" w14:textId="77777777" w:rsidR="0013043E" w:rsidRPr="0013043E" w:rsidRDefault="0013043E" w:rsidP="0013043E">
      <w:pPr>
        <w:pStyle w:val="PL"/>
        <w:rPr>
          <w:ins w:id="328" w:author="cmcc3" w:date="2025-11-21T02:08:00Z" w16du:dateUtc="2025-11-20T18:08:00Z"/>
          <w:rFonts w:eastAsiaTheme="minorEastAsia"/>
          <w:noProof w:val="0"/>
          <w:lang w:eastAsia="zh-CN"/>
        </w:rPr>
      </w:pPr>
      <w:ins w:id="32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content: {}</w:t>
        </w:r>
      </w:ins>
    </w:p>
    <w:p w14:paraId="492C8F13" w14:textId="77777777" w:rsidR="0013043E" w:rsidRPr="0013043E" w:rsidRDefault="0013043E" w:rsidP="0013043E">
      <w:pPr>
        <w:pStyle w:val="PL"/>
        <w:rPr>
          <w:ins w:id="330" w:author="cmcc3" w:date="2025-11-21T02:08:00Z" w16du:dateUtc="2025-11-20T18:08:00Z"/>
          <w:rFonts w:eastAsiaTheme="minorEastAsia"/>
          <w:noProof w:val="0"/>
          <w:lang w:eastAsia="zh-CN"/>
        </w:rPr>
      </w:pPr>
      <w:ins w:id="33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'308':</w:t>
        </w:r>
      </w:ins>
    </w:p>
    <w:p w14:paraId="4D79AE22" w14:textId="77777777" w:rsidR="0013043E" w:rsidRPr="0013043E" w:rsidRDefault="0013043E" w:rsidP="0013043E">
      <w:pPr>
        <w:pStyle w:val="PL"/>
        <w:rPr>
          <w:ins w:id="332" w:author="cmcc3" w:date="2025-11-21T02:08:00Z" w16du:dateUtc="2025-11-20T18:08:00Z"/>
          <w:rFonts w:eastAsiaTheme="minorEastAsia"/>
          <w:noProof w:val="0"/>
          <w:lang w:eastAsia="zh-CN"/>
        </w:rPr>
      </w:pPr>
      <w:ins w:id="33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Permanent Redirect</w:t>
        </w:r>
      </w:ins>
    </w:p>
    <w:p w14:paraId="501A2D36" w14:textId="77777777" w:rsidR="0013043E" w:rsidRPr="0013043E" w:rsidRDefault="0013043E" w:rsidP="0013043E">
      <w:pPr>
        <w:pStyle w:val="PL"/>
        <w:rPr>
          <w:ins w:id="334" w:author="cmcc3" w:date="2025-11-21T02:08:00Z" w16du:dateUtc="2025-11-20T18:08:00Z"/>
          <w:rFonts w:eastAsiaTheme="minorEastAsia"/>
          <w:noProof w:val="0"/>
          <w:lang w:eastAsia="zh-CN"/>
        </w:rPr>
      </w:pPr>
      <w:ins w:id="33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174548D0" w14:textId="77777777" w:rsidR="0013043E" w:rsidRPr="0013043E" w:rsidRDefault="0013043E" w:rsidP="0013043E">
      <w:pPr>
        <w:pStyle w:val="PL"/>
        <w:rPr>
          <w:ins w:id="336" w:author="cmcc3" w:date="2025-11-21T02:08:00Z" w16du:dateUtc="2025-11-20T18:08:00Z"/>
          <w:rFonts w:eastAsiaTheme="minorEastAsia"/>
          <w:noProof w:val="0"/>
          <w:lang w:eastAsia="zh-CN"/>
        </w:rPr>
      </w:pPr>
      <w:ins w:id="33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Location:</w:t>
        </w:r>
      </w:ins>
    </w:p>
    <w:p w14:paraId="5806FF05" w14:textId="77777777" w:rsidR="0013043E" w:rsidRPr="0013043E" w:rsidRDefault="0013043E" w:rsidP="0013043E">
      <w:pPr>
        <w:pStyle w:val="PL"/>
        <w:rPr>
          <w:ins w:id="338" w:author="cmcc3" w:date="2025-11-21T02:08:00Z" w16du:dateUtc="2025-11-20T18:08:00Z"/>
          <w:rFonts w:eastAsiaTheme="minorEastAsia"/>
          <w:noProof w:val="0"/>
          <w:lang w:eastAsia="zh-CN"/>
        </w:rPr>
      </w:pPr>
      <w:ins w:id="33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description: Resource URI of the alternative MMTel Enabler Server</w:t>
        </w:r>
      </w:ins>
    </w:p>
    <w:p w14:paraId="1F724A25" w14:textId="77777777" w:rsidR="0013043E" w:rsidRPr="0013043E" w:rsidRDefault="0013043E" w:rsidP="0013043E">
      <w:pPr>
        <w:pStyle w:val="PL"/>
        <w:rPr>
          <w:ins w:id="340" w:author="cmcc3" w:date="2025-11-21T02:08:00Z" w16du:dateUtc="2025-11-20T18:08:00Z"/>
          <w:rFonts w:eastAsiaTheme="minorEastAsia"/>
          <w:noProof w:val="0"/>
          <w:lang w:eastAsia="zh-CN"/>
        </w:rPr>
      </w:pPr>
      <w:ins w:id="34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7E93336C" w14:textId="77777777" w:rsidR="0013043E" w:rsidRPr="0013043E" w:rsidRDefault="0013043E" w:rsidP="0013043E">
      <w:pPr>
        <w:pStyle w:val="PL"/>
        <w:rPr>
          <w:ins w:id="342" w:author="cmcc3" w:date="2025-11-21T02:08:00Z" w16du:dateUtc="2025-11-20T18:08:00Z"/>
          <w:rFonts w:eastAsiaTheme="minorEastAsia"/>
          <w:noProof w:val="0"/>
          <w:lang w:eastAsia="zh-CN"/>
        </w:rPr>
      </w:pPr>
      <w:ins w:id="34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7028A919" w14:textId="77777777" w:rsidR="0013043E" w:rsidRPr="0013043E" w:rsidRDefault="0013043E" w:rsidP="0013043E">
      <w:pPr>
        <w:pStyle w:val="PL"/>
        <w:rPr>
          <w:ins w:id="344" w:author="cmcc3" w:date="2025-11-21T02:08:00Z" w16du:dateUtc="2025-11-20T18:08:00Z"/>
          <w:rFonts w:eastAsiaTheme="minorEastAsia"/>
          <w:noProof w:val="0"/>
          <w:lang w:eastAsia="zh-CN"/>
        </w:rPr>
      </w:pPr>
      <w:ins w:id="34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format: uri</w:t>
        </w:r>
      </w:ins>
    </w:p>
    <w:p w14:paraId="62EC0F74" w14:textId="77777777" w:rsidR="0013043E" w:rsidRPr="0013043E" w:rsidRDefault="0013043E" w:rsidP="0013043E">
      <w:pPr>
        <w:pStyle w:val="PL"/>
        <w:rPr>
          <w:ins w:id="346" w:author="cmcc3" w:date="2025-11-21T02:08:00Z" w16du:dateUtc="2025-11-20T18:08:00Z"/>
          <w:rFonts w:eastAsiaTheme="minorEastAsia"/>
          <w:noProof w:val="0"/>
          <w:lang w:eastAsia="zh-CN"/>
        </w:rPr>
      </w:pPr>
      <w:ins w:id="34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content: {}  </w:t>
        </w:r>
      </w:ins>
    </w:p>
    <w:p w14:paraId="1519BA39" w14:textId="77777777" w:rsidR="0013043E" w:rsidRPr="0013043E" w:rsidRDefault="0013043E" w:rsidP="0013043E">
      <w:pPr>
        <w:pStyle w:val="PL"/>
        <w:rPr>
          <w:ins w:id="348" w:author="cmcc3" w:date="2025-11-21T02:08:00Z" w16du:dateUtc="2025-11-20T18:08:00Z"/>
          <w:rFonts w:eastAsiaTheme="minorEastAsia"/>
          <w:noProof w:val="0"/>
          <w:lang w:eastAsia="zh-CN"/>
        </w:rPr>
      </w:pPr>
      <w:ins w:id="34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'400':</w:t>
        </w:r>
      </w:ins>
    </w:p>
    <w:p w14:paraId="1709D176" w14:textId="77777777" w:rsidR="0013043E" w:rsidRPr="0013043E" w:rsidRDefault="0013043E" w:rsidP="0013043E">
      <w:pPr>
        <w:pStyle w:val="PL"/>
        <w:rPr>
          <w:ins w:id="350" w:author="cmcc3" w:date="2025-11-21T02:08:00Z" w16du:dateUtc="2025-11-20T18:08:00Z"/>
          <w:rFonts w:eastAsiaTheme="minorEastAsia"/>
          <w:noProof w:val="0"/>
          <w:lang w:eastAsia="zh-CN"/>
        </w:rPr>
      </w:pPr>
      <w:ins w:id="35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'TS29122_CommonData.yaml#/components/responses/400'</w:t>
        </w:r>
      </w:ins>
    </w:p>
    <w:p w14:paraId="6EB54A8C" w14:textId="77777777" w:rsidR="0013043E" w:rsidRPr="0013043E" w:rsidRDefault="0013043E" w:rsidP="0013043E">
      <w:pPr>
        <w:pStyle w:val="PL"/>
        <w:rPr>
          <w:ins w:id="352" w:author="cmcc3" w:date="2025-11-21T02:08:00Z" w16du:dateUtc="2025-11-20T18:08:00Z"/>
          <w:rFonts w:eastAsiaTheme="minorEastAsia"/>
          <w:noProof w:val="0"/>
          <w:lang w:eastAsia="zh-CN"/>
        </w:rPr>
      </w:pPr>
      <w:ins w:id="35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'401':</w:t>
        </w:r>
      </w:ins>
    </w:p>
    <w:p w14:paraId="3BF9BCEB" w14:textId="77777777" w:rsidR="0013043E" w:rsidRPr="0013043E" w:rsidRDefault="0013043E" w:rsidP="0013043E">
      <w:pPr>
        <w:pStyle w:val="PL"/>
        <w:rPr>
          <w:ins w:id="354" w:author="cmcc3" w:date="2025-11-21T02:08:00Z" w16du:dateUtc="2025-11-20T18:08:00Z"/>
          <w:rFonts w:eastAsiaTheme="minorEastAsia"/>
          <w:noProof w:val="0"/>
          <w:lang w:eastAsia="zh-CN"/>
        </w:rPr>
      </w:pPr>
      <w:ins w:id="35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'TS29122_CommonData.yaml#/components/responses/401'</w:t>
        </w:r>
      </w:ins>
    </w:p>
    <w:p w14:paraId="76D1581D" w14:textId="77777777" w:rsidR="0013043E" w:rsidRPr="0013043E" w:rsidRDefault="0013043E" w:rsidP="0013043E">
      <w:pPr>
        <w:pStyle w:val="PL"/>
        <w:rPr>
          <w:ins w:id="356" w:author="cmcc3" w:date="2025-11-21T02:08:00Z" w16du:dateUtc="2025-11-20T18:08:00Z"/>
          <w:rFonts w:eastAsiaTheme="minorEastAsia"/>
          <w:noProof w:val="0"/>
          <w:lang w:eastAsia="zh-CN"/>
        </w:rPr>
      </w:pPr>
      <w:ins w:id="35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'403':</w:t>
        </w:r>
      </w:ins>
    </w:p>
    <w:p w14:paraId="582E3B15" w14:textId="77777777" w:rsidR="0013043E" w:rsidRPr="0013043E" w:rsidRDefault="0013043E" w:rsidP="0013043E">
      <w:pPr>
        <w:pStyle w:val="PL"/>
        <w:rPr>
          <w:ins w:id="358" w:author="cmcc3" w:date="2025-11-21T02:08:00Z" w16du:dateUtc="2025-11-20T18:08:00Z"/>
          <w:rFonts w:eastAsiaTheme="minorEastAsia"/>
          <w:noProof w:val="0"/>
          <w:lang w:eastAsia="zh-CN"/>
        </w:rPr>
      </w:pPr>
      <w:ins w:id="35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'TS29122_CommonData.yaml#/components/responses/403'</w:t>
        </w:r>
      </w:ins>
    </w:p>
    <w:p w14:paraId="009D79DC" w14:textId="77777777" w:rsidR="0013043E" w:rsidRPr="0013043E" w:rsidRDefault="0013043E" w:rsidP="0013043E">
      <w:pPr>
        <w:pStyle w:val="PL"/>
        <w:rPr>
          <w:ins w:id="360" w:author="cmcc3" w:date="2025-11-21T02:08:00Z" w16du:dateUtc="2025-11-20T18:08:00Z"/>
          <w:rFonts w:eastAsiaTheme="minorEastAsia"/>
          <w:noProof w:val="0"/>
          <w:lang w:eastAsia="zh-CN"/>
        </w:rPr>
      </w:pPr>
      <w:ins w:id="36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'404':</w:t>
        </w:r>
      </w:ins>
    </w:p>
    <w:p w14:paraId="3458AF9C" w14:textId="77777777" w:rsidR="0013043E" w:rsidRPr="0013043E" w:rsidRDefault="0013043E" w:rsidP="0013043E">
      <w:pPr>
        <w:pStyle w:val="PL"/>
        <w:rPr>
          <w:ins w:id="362" w:author="cmcc3" w:date="2025-11-21T02:08:00Z" w16du:dateUtc="2025-11-20T18:08:00Z"/>
          <w:rFonts w:eastAsiaTheme="minorEastAsia"/>
          <w:noProof w:val="0"/>
          <w:lang w:eastAsia="zh-CN"/>
        </w:rPr>
      </w:pPr>
      <w:ins w:id="36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'TS29122_CommonData.yaml#/components/responses/404'</w:t>
        </w:r>
      </w:ins>
    </w:p>
    <w:p w14:paraId="4955C079" w14:textId="77777777" w:rsidR="0013043E" w:rsidRPr="0013043E" w:rsidRDefault="0013043E" w:rsidP="0013043E">
      <w:pPr>
        <w:pStyle w:val="PL"/>
        <w:rPr>
          <w:ins w:id="364" w:author="cmcc3" w:date="2025-11-21T02:08:00Z" w16du:dateUtc="2025-11-20T18:08:00Z"/>
          <w:rFonts w:eastAsiaTheme="minorEastAsia"/>
          <w:noProof w:val="0"/>
          <w:lang w:eastAsia="zh-CN"/>
        </w:rPr>
      </w:pPr>
      <w:ins w:id="36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'409':</w:t>
        </w:r>
      </w:ins>
    </w:p>
    <w:p w14:paraId="79C5CE43" w14:textId="77777777" w:rsidR="0013043E" w:rsidRPr="0013043E" w:rsidRDefault="0013043E" w:rsidP="0013043E">
      <w:pPr>
        <w:pStyle w:val="PL"/>
        <w:rPr>
          <w:ins w:id="366" w:author="cmcc3" w:date="2025-11-21T02:08:00Z" w16du:dateUtc="2025-11-20T18:08:00Z"/>
          <w:rFonts w:eastAsiaTheme="minorEastAsia"/>
          <w:noProof w:val="0"/>
          <w:lang w:eastAsia="zh-CN"/>
        </w:rPr>
      </w:pPr>
      <w:ins w:id="36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'TS29122_CommonData.yaml#/components/responses/409'</w:t>
        </w:r>
      </w:ins>
    </w:p>
    <w:p w14:paraId="3486E2DE" w14:textId="77777777" w:rsidR="0013043E" w:rsidRPr="0013043E" w:rsidRDefault="0013043E" w:rsidP="0013043E">
      <w:pPr>
        <w:pStyle w:val="PL"/>
        <w:rPr>
          <w:ins w:id="368" w:author="cmcc3" w:date="2025-11-21T02:08:00Z" w16du:dateUtc="2025-11-20T18:08:00Z"/>
          <w:rFonts w:eastAsiaTheme="minorEastAsia"/>
          <w:noProof w:val="0"/>
          <w:lang w:eastAsia="zh-CN"/>
        </w:rPr>
      </w:pPr>
      <w:ins w:id="36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'411':</w:t>
        </w:r>
      </w:ins>
    </w:p>
    <w:p w14:paraId="35BA224F" w14:textId="77777777" w:rsidR="0013043E" w:rsidRPr="0013043E" w:rsidRDefault="0013043E" w:rsidP="0013043E">
      <w:pPr>
        <w:pStyle w:val="PL"/>
        <w:rPr>
          <w:ins w:id="370" w:author="cmcc3" w:date="2025-11-21T02:08:00Z" w16du:dateUtc="2025-11-20T18:08:00Z"/>
          <w:rFonts w:eastAsiaTheme="minorEastAsia"/>
          <w:noProof w:val="0"/>
          <w:lang w:eastAsia="zh-CN"/>
        </w:rPr>
      </w:pPr>
      <w:ins w:id="37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'TS29122_CommonData.yaml#/components/responses/411'</w:t>
        </w:r>
      </w:ins>
    </w:p>
    <w:p w14:paraId="40C30B5D" w14:textId="77777777" w:rsidR="0013043E" w:rsidRPr="0013043E" w:rsidRDefault="0013043E" w:rsidP="0013043E">
      <w:pPr>
        <w:pStyle w:val="PL"/>
        <w:rPr>
          <w:ins w:id="372" w:author="cmcc3" w:date="2025-11-21T02:08:00Z" w16du:dateUtc="2025-11-20T18:08:00Z"/>
          <w:rFonts w:eastAsiaTheme="minorEastAsia"/>
          <w:noProof w:val="0"/>
          <w:lang w:eastAsia="zh-CN"/>
        </w:rPr>
      </w:pPr>
      <w:ins w:id="37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'413':</w:t>
        </w:r>
      </w:ins>
    </w:p>
    <w:p w14:paraId="1597C063" w14:textId="77777777" w:rsidR="0013043E" w:rsidRPr="0013043E" w:rsidRDefault="0013043E" w:rsidP="0013043E">
      <w:pPr>
        <w:pStyle w:val="PL"/>
        <w:rPr>
          <w:ins w:id="374" w:author="cmcc3" w:date="2025-11-21T02:08:00Z" w16du:dateUtc="2025-11-20T18:08:00Z"/>
          <w:rFonts w:eastAsiaTheme="minorEastAsia"/>
          <w:noProof w:val="0"/>
          <w:lang w:eastAsia="zh-CN"/>
        </w:rPr>
      </w:pPr>
      <w:ins w:id="37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'TS29122_CommonData.yaml#/components/responses/413'</w:t>
        </w:r>
      </w:ins>
    </w:p>
    <w:p w14:paraId="79BC4205" w14:textId="77777777" w:rsidR="0013043E" w:rsidRPr="0013043E" w:rsidRDefault="0013043E" w:rsidP="0013043E">
      <w:pPr>
        <w:pStyle w:val="PL"/>
        <w:rPr>
          <w:ins w:id="376" w:author="cmcc3" w:date="2025-11-21T02:08:00Z" w16du:dateUtc="2025-11-20T18:08:00Z"/>
          <w:rFonts w:eastAsiaTheme="minorEastAsia"/>
          <w:noProof w:val="0"/>
          <w:lang w:eastAsia="zh-CN"/>
        </w:rPr>
      </w:pPr>
      <w:ins w:id="37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'415':</w:t>
        </w:r>
      </w:ins>
    </w:p>
    <w:p w14:paraId="463DB287" w14:textId="77777777" w:rsidR="0013043E" w:rsidRPr="0013043E" w:rsidRDefault="0013043E" w:rsidP="0013043E">
      <w:pPr>
        <w:pStyle w:val="PL"/>
        <w:rPr>
          <w:ins w:id="378" w:author="cmcc3" w:date="2025-11-21T02:08:00Z" w16du:dateUtc="2025-11-20T18:08:00Z"/>
          <w:rFonts w:eastAsiaTheme="minorEastAsia"/>
          <w:noProof w:val="0"/>
          <w:lang w:eastAsia="zh-CN"/>
        </w:rPr>
      </w:pPr>
      <w:ins w:id="37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'TS29122_CommonData.yaml#/components/responses/415'</w:t>
        </w:r>
      </w:ins>
    </w:p>
    <w:p w14:paraId="47F6B07F" w14:textId="77777777" w:rsidR="0013043E" w:rsidRPr="0013043E" w:rsidRDefault="0013043E" w:rsidP="0013043E">
      <w:pPr>
        <w:pStyle w:val="PL"/>
        <w:rPr>
          <w:ins w:id="380" w:author="cmcc3" w:date="2025-11-21T02:08:00Z" w16du:dateUtc="2025-11-20T18:08:00Z"/>
          <w:rFonts w:eastAsiaTheme="minorEastAsia"/>
          <w:noProof w:val="0"/>
          <w:lang w:eastAsia="zh-CN"/>
        </w:rPr>
      </w:pPr>
      <w:ins w:id="38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'429':</w:t>
        </w:r>
      </w:ins>
    </w:p>
    <w:p w14:paraId="5DDDCE9A" w14:textId="77777777" w:rsidR="0013043E" w:rsidRPr="0013043E" w:rsidRDefault="0013043E" w:rsidP="0013043E">
      <w:pPr>
        <w:pStyle w:val="PL"/>
        <w:rPr>
          <w:ins w:id="382" w:author="cmcc3" w:date="2025-11-21T02:08:00Z" w16du:dateUtc="2025-11-20T18:08:00Z"/>
          <w:rFonts w:eastAsiaTheme="minorEastAsia"/>
          <w:noProof w:val="0"/>
          <w:lang w:eastAsia="zh-CN"/>
        </w:rPr>
      </w:pPr>
      <w:ins w:id="38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'TS29122_CommonData.yaml#/components/responses/429'</w:t>
        </w:r>
      </w:ins>
    </w:p>
    <w:p w14:paraId="214BDB50" w14:textId="77777777" w:rsidR="0013043E" w:rsidRPr="0013043E" w:rsidRDefault="0013043E" w:rsidP="0013043E">
      <w:pPr>
        <w:pStyle w:val="PL"/>
        <w:rPr>
          <w:ins w:id="384" w:author="cmcc3" w:date="2025-11-21T02:08:00Z" w16du:dateUtc="2025-11-20T18:08:00Z"/>
          <w:rFonts w:eastAsiaTheme="minorEastAsia"/>
          <w:noProof w:val="0"/>
          <w:lang w:eastAsia="zh-CN"/>
        </w:rPr>
      </w:pPr>
      <w:ins w:id="38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'500':</w:t>
        </w:r>
      </w:ins>
    </w:p>
    <w:p w14:paraId="76295F14" w14:textId="77777777" w:rsidR="0013043E" w:rsidRPr="0013043E" w:rsidRDefault="0013043E" w:rsidP="0013043E">
      <w:pPr>
        <w:pStyle w:val="PL"/>
        <w:rPr>
          <w:ins w:id="386" w:author="cmcc3" w:date="2025-11-21T02:08:00Z" w16du:dateUtc="2025-11-20T18:08:00Z"/>
          <w:rFonts w:eastAsiaTheme="minorEastAsia"/>
          <w:noProof w:val="0"/>
          <w:lang w:eastAsia="zh-CN"/>
        </w:rPr>
      </w:pPr>
      <w:ins w:id="38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'TS29122_CommonData.yaml#/components/responses/500'</w:t>
        </w:r>
      </w:ins>
    </w:p>
    <w:p w14:paraId="2C318C5C" w14:textId="77777777" w:rsidR="0013043E" w:rsidRPr="0013043E" w:rsidRDefault="0013043E" w:rsidP="0013043E">
      <w:pPr>
        <w:pStyle w:val="PL"/>
        <w:rPr>
          <w:ins w:id="388" w:author="cmcc3" w:date="2025-11-21T02:08:00Z" w16du:dateUtc="2025-11-20T18:08:00Z"/>
          <w:rFonts w:eastAsiaTheme="minorEastAsia"/>
          <w:noProof w:val="0"/>
          <w:lang w:eastAsia="zh-CN"/>
        </w:rPr>
      </w:pPr>
      <w:ins w:id="38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'503':</w:t>
        </w:r>
      </w:ins>
    </w:p>
    <w:p w14:paraId="03E27646" w14:textId="77777777" w:rsidR="0013043E" w:rsidRPr="0013043E" w:rsidRDefault="0013043E" w:rsidP="0013043E">
      <w:pPr>
        <w:pStyle w:val="PL"/>
        <w:rPr>
          <w:ins w:id="390" w:author="cmcc3" w:date="2025-11-21T02:08:00Z" w16du:dateUtc="2025-11-20T18:08:00Z"/>
          <w:rFonts w:eastAsiaTheme="minorEastAsia"/>
          <w:noProof w:val="0"/>
          <w:lang w:eastAsia="zh-CN"/>
        </w:rPr>
      </w:pPr>
      <w:ins w:id="39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'TS29122_CommonData.yaml#/components/responses/503'</w:t>
        </w:r>
      </w:ins>
    </w:p>
    <w:p w14:paraId="21E00E88" w14:textId="77777777" w:rsidR="0013043E" w:rsidRPr="0013043E" w:rsidRDefault="0013043E" w:rsidP="0013043E">
      <w:pPr>
        <w:pStyle w:val="PL"/>
        <w:rPr>
          <w:ins w:id="392" w:author="cmcc3" w:date="2025-11-21T02:08:00Z" w16du:dateUtc="2025-11-20T18:08:00Z"/>
          <w:rFonts w:eastAsiaTheme="minorEastAsia"/>
          <w:noProof w:val="0"/>
          <w:lang w:eastAsia="zh-CN"/>
        </w:rPr>
      </w:pPr>
      <w:ins w:id="39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2B9A4C9A" w14:textId="77777777" w:rsidR="0013043E" w:rsidRPr="0013043E" w:rsidRDefault="0013043E" w:rsidP="0013043E">
      <w:pPr>
        <w:pStyle w:val="PL"/>
        <w:rPr>
          <w:ins w:id="394" w:author="cmcc3" w:date="2025-11-21T02:08:00Z" w16du:dateUtc="2025-11-20T18:08:00Z"/>
          <w:rFonts w:eastAsiaTheme="minorEastAsia"/>
          <w:noProof w:val="0"/>
          <w:lang w:eastAsia="zh-CN"/>
        </w:rPr>
      </w:pPr>
      <w:ins w:id="39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'TS29122_CommonData.yaml#/components/responses/default'</w:t>
        </w:r>
      </w:ins>
    </w:p>
    <w:p w14:paraId="59797793" w14:textId="77777777" w:rsidR="0013043E" w:rsidRPr="0013043E" w:rsidRDefault="0013043E" w:rsidP="0013043E">
      <w:pPr>
        <w:pStyle w:val="PL"/>
        <w:rPr>
          <w:ins w:id="396" w:author="cmcc3" w:date="2025-11-21T02:08:00Z" w16du:dateUtc="2025-11-20T18:08:00Z"/>
          <w:rFonts w:eastAsiaTheme="minorEastAsia"/>
          <w:noProof w:val="0"/>
          <w:lang w:eastAsia="zh-CN"/>
        </w:rPr>
      </w:pPr>
      <w:ins w:id="39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</w:t>
        </w:r>
      </w:ins>
    </w:p>
    <w:p w14:paraId="23ED351F" w14:textId="77777777" w:rsidR="0013043E" w:rsidRPr="0013043E" w:rsidRDefault="0013043E" w:rsidP="0013043E">
      <w:pPr>
        <w:pStyle w:val="PL"/>
        <w:rPr>
          <w:ins w:id="398" w:author="cmcc3" w:date="2025-11-21T02:08:00Z" w16du:dateUtc="2025-11-20T18:08:00Z"/>
          <w:rFonts w:eastAsiaTheme="minorEastAsia"/>
          <w:noProof w:val="0"/>
          <w:lang w:eastAsia="zh-CN"/>
        </w:rPr>
      </w:pPr>
    </w:p>
    <w:p w14:paraId="5E1B9D42" w14:textId="77777777" w:rsidR="0013043E" w:rsidRPr="0013043E" w:rsidRDefault="0013043E" w:rsidP="0013043E">
      <w:pPr>
        <w:pStyle w:val="PL"/>
        <w:rPr>
          <w:ins w:id="399" w:author="cmcc3" w:date="2025-11-21T02:08:00Z" w16du:dateUtc="2025-11-20T18:08:00Z"/>
          <w:rFonts w:eastAsiaTheme="minorEastAsia"/>
          <w:noProof w:val="0"/>
          <w:lang w:eastAsia="zh-CN"/>
        </w:rPr>
      </w:pPr>
    </w:p>
    <w:p w14:paraId="646CD340" w14:textId="77777777" w:rsidR="0013043E" w:rsidRPr="0013043E" w:rsidRDefault="0013043E" w:rsidP="0013043E">
      <w:pPr>
        <w:pStyle w:val="PL"/>
        <w:rPr>
          <w:ins w:id="400" w:author="cmcc3" w:date="2025-11-21T02:08:00Z" w16du:dateUtc="2025-11-20T18:08:00Z"/>
          <w:rFonts w:eastAsiaTheme="minorEastAsia"/>
          <w:noProof w:val="0"/>
          <w:lang w:eastAsia="zh-CN"/>
        </w:rPr>
      </w:pPr>
      <w:ins w:id="40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components:</w:t>
        </w:r>
      </w:ins>
    </w:p>
    <w:p w14:paraId="3DF13C21" w14:textId="77777777" w:rsidR="0013043E" w:rsidRPr="0013043E" w:rsidRDefault="0013043E" w:rsidP="0013043E">
      <w:pPr>
        <w:pStyle w:val="PL"/>
        <w:rPr>
          <w:ins w:id="402" w:author="cmcc3" w:date="2025-11-21T02:08:00Z" w16du:dateUtc="2025-11-20T18:08:00Z"/>
          <w:rFonts w:eastAsiaTheme="minorEastAsia"/>
          <w:noProof w:val="0"/>
          <w:lang w:eastAsia="zh-CN"/>
        </w:rPr>
      </w:pPr>
      <w:ins w:id="40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securitySchemes:</w:t>
        </w:r>
      </w:ins>
    </w:p>
    <w:p w14:paraId="6A9C9DD2" w14:textId="77777777" w:rsidR="0013043E" w:rsidRPr="0013043E" w:rsidRDefault="0013043E" w:rsidP="0013043E">
      <w:pPr>
        <w:pStyle w:val="PL"/>
        <w:rPr>
          <w:ins w:id="404" w:author="cmcc3" w:date="2025-11-21T02:08:00Z" w16du:dateUtc="2025-11-20T18:08:00Z"/>
          <w:rFonts w:eastAsiaTheme="minorEastAsia"/>
          <w:noProof w:val="0"/>
          <w:lang w:eastAsia="zh-CN"/>
        </w:rPr>
      </w:pPr>
      <w:ins w:id="40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oAuth2ClientCredentials:</w:t>
        </w:r>
      </w:ins>
    </w:p>
    <w:p w14:paraId="155F6758" w14:textId="77777777" w:rsidR="0013043E" w:rsidRPr="0013043E" w:rsidRDefault="0013043E" w:rsidP="0013043E">
      <w:pPr>
        <w:pStyle w:val="PL"/>
        <w:rPr>
          <w:ins w:id="406" w:author="cmcc3" w:date="2025-11-21T02:08:00Z" w16du:dateUtc="2025-11-20T18:08:00Z"/>
          <w:rFonts w:eastAsiaTheme="minorEastAsia"/>
          <w:noProof w:val="0"/>
          <w:lang w:eastAsia="zh-CN"/>
        </w:rPr>
      </w:pPr>
      <w:ins w:id="40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oauth2</w:t>
        </w:r>
      </w:ins>
    </w:p>
    <w:p w14:paraId="080C5D95" w14:textId="77777777" w:rsidR="0013043E" w:rsidRPr="0013043E" w:rsidRDefault="0013043E" w:rsidP="0013043E">
      <w:pPr>
        <w:pStyle w:val="PL"/>
        <w:rPr>
          <w:ins w:id="408" w:author="cmcc3" w:date="2025-11-21T02:08:00Z" w16du:dateUtc="2025-11-20T18:08:00Z"/>
          <w:rFonts w:eastAsiaTheme="minorEastAsia"/>
          <w:noProof w:val="0"/>
          <w:lang w:eastAsia="zh-CN"/>
        </w:rPr>
      </w:pPr>
      <w:ins w:id="40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flows:</w:t>
        </w:r>
      </w:ins>
    </w:p>
    <w:p w14:paraId="5D6EE2F6" w14:textId="77777777" w:rsidR="0013043E" w:rsidRPr="0013043E" w:rsidRDefault="0013043E" w:rsidP="0013043E">
      <w:pPr>
        <w:pStyle w:val="PL"/>
        <w:rPr>
          <w:ins w:id="410" w:author="cmcc3" w:date="2025-11-21T02:08:00Z" w16du:dateUtc="2025-11-20T18:08:00Z"/>
          <w:rFonts w:eastAsiaTheme="minorEastAsia"/>
          <w:noProof w:val="0"/>
          <w:lang w:eastAsia="zh-CN"/>
        </w:rPr>
      </w:pPr>
      <w:ins w:id="41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clientCredentials:</w:t>
        </w:r>
      </w:ins>
    </w:p>
    <w:p w14:paraId="0205DC4D" w14:textId="77777777" w:rsidR="0013043E" w:rsidRPr="0013043E" w:rsidRDefault="0013043E" w:rsidP="0013043E">
      <w:pPr>
        <w:pStyle w:val="PL"/>
        <w:rPr>
          <w:ins w:id="412" w:author="cmcc3" w:date="2025-11-21T02:08:00Z" w16du:dateUtc="2025-11-20T18:08:00Z"/>
          <w:rFonts w:eastAsiaTheme="minorEastAsia"/>
          <w:noProof w:val="0"/>
          <w:lang w:eastAsia="zh-CN"/>
        </w:rPr>
      </w:pPr>
      <w:ins w:id="41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tokenUrl: '{tokenUrl}'</w:t>
        </w:r>
      </w:ins>
    </w:p>
    <w:p w14:paraId="35E11CC9" w14:textId="77777777" w:rsidR="0013043E" w:rsidRPr="0013043E" w:rsidRDefault="0013043E" w:rsidP="0013043E">
      <w:pPr>
        <w:pStyle w:val="PL"/>
        <w:rPr>
          <w:ins w:id="414" w:author="cmcc3" w:date="2025-11-21T02:08:00Z" w16du:dateUtc="2025-11-20T18:08:00Z"/>
          <w:rFonts w:eastAsiaTheme="minorEastAsia"/>
          <w:noProof w:val="0"/>
          <w:lang w:eastAsia="zh-CN"/>
        </w:rPr>
      </w:pPr>
      <w:ins w:id="41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scopes: {}</w:t>
        </w:r>
      </w:ins>
    </w:p>
    <w:p w14:paraId="181A284F" w14:textId="77777777" w:rsidR="0013043E" w:rsidRPr="0013043E" w:rsidRDefault="0013043E" w:rsidP="0013043E">
      <w:pPr>
        <w:pStyle w:val="PL"/>
        <w:rPr>
          <w:ins w:id="416" w:author="cmcc3" w:date="2025-11-21T02:08:00Z" w16du:dateUtc="2025-11-20T18:08:00Z"/>
          <w:rFonts w:eastAsiaTheme="minorEastAsia"/>
          <w:noProof w:val="0"/>
          <w:lang w:eastAsia="zh-CN"/>
        </w:rPr>
      </w:pPr>
    </w:p>
    <w:p w14:paraId="3E892EA6" w14:textId="77777777" w:rsidR="0013043E" w:rsidRPr="0013043E" w:rsidRDefault="0013043E" w:rsidP="0013043E">
      <w:pPr>
        <w:pStyle w:val="PL"/>
        <w:rPr>
          <w:ins w:id="417" w:author="cmcc3" w:date="2025-11-21T02:08:00Z" w16du:dateUtc="2025-11-20T18:08:00Z"/>
          <w:rFonts w:eastAsiaTheme="minorEastAsia"/>
          <w:noProof w:val="0"/>
          <w:lang w:eastAsia="zh-CN"/>
        </w:rPr>
      </w:pPr>
      <w:ins w:id="41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schemas:</w:t>
        </w:r>
      </w:ins>
    </w:p>
    <w:p w14:paraId="2FCF68E1" w14:textId="77777777" w:rsidR="0013043E" w:rsidRPr="0013043E" w:rsidRDefault="0013043E" w:rsidP="0013043E">
      <w:pPr>
        <w:pStyle w:val="PL"/>
        <w:rPr>
          <w:ins w:id="419" w:author="cmcc3" w:date="2025-11-21T02:08:00Z" w16du:dateUtc="2025-11-20T18:08:00Z"/>
          <w:rFonts w:eastAsiaTheme="minorEastAsia"/>
          <w:noProof w:val="0"/>
          <w:lang w:eastAsia="zh-CN"/>
        </w:rPr>
      </w:pPr>
    </w:p>
    <w:p w14:paraId="42F739A8" w14:textId="77777777" w:rsidR="0013043E" w:rsidRPr="0013043E" w:rsidRDefault="0013043E" w:rsidP="0013043E">
      <w:pPr>
        <w:pStyle w:val="PL"/>
        <w:rPr>
          <w:ins w:id="420" w:author="cmcc3" w:date="2025-11-21T02:08:00Z" w16du:dateUtc="2025-11-20T18:08:00Z"/>
          <w:rFonts w:eastAsiaTheme="minorEastAsia"/>
          <w:noProof w:val="0"/>
          <w:lang w:eastAsia="zh-CN"/>
        </w:rPr>
      </w:pPr>
      <w:ins w:id="42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# Reference to Uri type from 3GPP TS 29.571</w:t>
        </w:r>
      </w:ins>
    </w:p>
    <w:p w14:paraId="216BCB88" w14:textId="77777777" w:rsidR="0013043E" w:rsidRPr="0013043E" w:rsidRDefault="0013043E" w:rsidP="0013043E">
      <w:pPr>
        <w:pStyle w:val="PL"/>
        <w:rPr>
          <w:ins w:id="422" w:author="cmcc3" w:date="2025-11-21T02:08:00Z" w16du:dateUtc="2025-11-20T18:08:00Z"/>
          <w:rFonts w:eastAsiaTheme="minorEastAsia"/>
          <w:noProof w:val="0"/>
          <w:lang w:eastAsia="zh-CN"/>
        </w:rPr>
      </w:pPr>
      <w:ins w:id="42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Uri:</w:t>
        </w:r>
      </w:ins>
    </w:p>
    <w:p w14:paraId="3F6BF0A8" w14:textId="77777777" w:rsidR="0013043E" w:rsidRPr="0013043E" w:rsidRDefault="0013043E" w:rsidP="0013043E">
      <w:pPr>
        <w:pStyle w:val="PL"/>
        <w:rPr>
          <w:ins w:id="424" w:author="cmcc3" w:date="2025-11-21T02:08:00Z" w16du:dateUtc="2025-11-20T18:08:00Z"/>
          <w:rFonts w:eastAsiaTheme="minorEastAsia"/>
          <w:noProof w:val="0"/>
          <w:lang w:eastAsia="zh-CN"/>
        </w:rPr>
      </w:pPr>
      <w:ins w:id="42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string</w:t>
        </w:r>
      </w:ins>
    </w:p>
    <w:p w14:paraId="2AFC251D" w14:textId="77777777" w:rsidR="0013043E" w:rsidRPr="0013043E" w:rsidRDefault="0013043E" w:rsidP="0013043E">
      <w:pPr>
        <w:pStyle w:val="PL"/>
        <w:rPr>
          <w:ins w:id="426" w:author="cmcc3" w:date="2025-11-21T02:08:00Z" w16du:dateUtc="2025-11-20T18:08:00Z"/>
          <w:rFonts w:eastAsiaTheme="minorEastAsia"/>
          <w:noProof w:val="0"/>
          <w:lang w:eastAsia="zh-CN"/>
        </w:rPr>
      </w:pPr>
      <w:ins w:id="42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format: uri</w:t>
        </w:r>
      </w:ins>
    </w:p>
    <w:p w14:paraId="26289956" w14:textId="77777777" w:rsidR="0013043E" w:rsidRPr="0013043E" w:rsidRDefault="0013043E" w:rsidP="0013043E">
      <w:pPr>
        <w:pStyle w:val="PL"/>
        <w:rPr>
          <w:ins w:id="428" w:author="cmcc3" w:date="2025-11-21T02:08:00Z" w16du:dateUtc="2025-11-20T18:08:00Z"/>
          <w:rFonts w:eastAsiaTheme="minorEastAsia"/>
          <w:noProof w:val="0"/>
          <w:lang w:eastAsia="zh-CN"/>
        </w:rPr>
      </w:pPr>
      <w:ins w:id="42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description: URI compliant with RFC 3986, supporting sip/tel/acr formats (mapping to OMA Third Party Call API)</w:t>
        </w:r>
      </w:ins>
    </w:p>
    <w:p w14:paraId="7E8F3CDF" w14:textId="77777777" w:rsidR="0013043E" w:rsidRPr="0013043E" w:rsidRDefault="0013043E" w:rsidP="0013043E">
      <w:pPr>
        <w:pStyle w:val="PL"/>
        <w:rPr>
          <w:ins w:id="430" w:author="cmcc3" w:date="2025-11-21T02:08:00Z" w16du:dateUtc="2025-11-20T18:08:00Z"/>
          <w:rFonts w:eastAsiaTheme="minorEastAsia"/>
          <w:noProof w:val="0"/>
          <w:lang w:eastAsia="zh-CN"/>
        </w:rPr>
      </w:pPr>
      <w:ins w:id="43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# DC application profile parameters</w:t>
        </w:r>
      </w:ins>
    </w:p>
    <w:p w14:paraId="581F45E6" w14:textId="77777777" w:rsidR="0013043E" w:rsidRPr="0013043E" w:rsidRDefault="0013043E" w:rsidP="0013043E">
      <w:pPr>
        <w:pStyle w:val="PL"/>
        <w:rPr>
          <w:ins w:id="432" w:author="cmcc3" w:date="2025-11-21T02:08:00Z" w16du:dateUtc="2025-11-20T18:08:00Z"/>
          <w:rFonts w:eastAsiaTheme="minorEastAsia"/>
          <w:noProof w:val="0"/>
          <w:lang w:eastAsia="zh-CN"/>
        </w:rPr>
      </w:pPr>
      <w:ins w:id="43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DcAppUpdateParameters:</w:t>
        </w:r>
      </w:ins>
    </w:p>
    <w:p w14:paraId="42C97161" w14:textId="77777777" w:rsidR="0013043E" w:rsidRPr="0013043E" w:rsidRDefault="0013043E" w:rsidP="0013043E">
      <w:pPr>
        <w:pStyle w:val="PL"/>
        <w:rPr>
          <w:ins w:id="434" w:author="cmcc3" w:date="2025-11-21T02:08:00Z" w16du:dateUtc="2025-11-20T18:08:00Z"/>
          <w:rFonts w:eastAsiaTheme="minorEastAsia"/>
          <w:noProof w:val="0"/>
          <w:lang w:eastAsia="zh-CN"/>
        </w:rPr>
      </w:pPr>
      <w:ins w:id="43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450F7480" w14:textId="77777777" w:rsidR="0013043E" w:rsidRPr="0013043E" w:rsidRDefault="0013043E" w:rsidP="0013043E">
      <w:pPr>
        <w:pStyle w:val="PL"/>
        <w:rPr>
          <w:ins w:id="436" w:author="cmcc3" w:date="2025-11-21T02:08:00Z" w16du:dateUtc="2025-11-20T18:08:00Z"/>
          <w:rFonts w:eastAsiaTheme="minorEastAsia"/>
          <w:noProof w:val="0"/>
          <w:lang w:eastAsia="zh-CN"/>
        </w:rPr>
      </w:pPr>
      <w:ins w:id="43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description: DC application profile parameters (defined in TS 29.392 clause 6.1.6.2.7)</w:t>
        </w:r>
      </w:ins>
    </w:p>
    <w:p w14:paraId="7CF5194E" w14:textId="77777777" w:rsidR="0013043E" w:rsidRPr="0013043E" w:rsidRDefault="0013043E" w:rsidP="0013043E">
      <w:pPr>
        <w:pStyle w:val="PL"/>
        <w:rPr>
          <w:ins w:id="438" w:author="cmcc3" w:date="2025-11-21T02:08:00Z" w16du:dateUtc="2025-11-20T18:08:00Z"/>
          <w:rFonts w:eastAsiaTheme="minorEastAsia"/>
          <w:noProof w:val="0"/>
          <w:lang w:eastAsia="zh-CN"/>
        </w:rPr>
      </w:pPr>
      <w:ins w:id="43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61D8B820" w14:textId="77777777" w:rsidR="0013043E" w:rsidRPr="0013043E" w:rsidRDefault="0013043E" w:rsidP="0013043E">
      <w:pPr>
        <w:pStyle w:val="PL"/>
        <w:rPr>
          <w:ins w:id="440" w:author="cmcc3" w:date="2025-11-21T02:08:00Z" w16du:dateUtc="2025-11-20T18:08:00Z"/>
          <w:rFonts w:eastAsiaTheme="minorEastAsia"/>
          <w:noProof w:val="0"/>
          <w:lang w:eastAsia="zh-CN"/>
        </w:rPr>
      </w:pPr>
      <w:ins w:id="44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dcAppProfileId:</w:t>
        </w:r>
      </w:ins>
    </w:p>
    <w:p w14:paraId="521C87F4" w14:textId="77777777" w:rsidR="0013043E" w:rsidRPr="0013043E" w:rsidRDefault="0013043E" w:rsidP="0013043E">
      <w:pPr>
        <w:pStyle w:val="PL"/>
        <w:rPr>
          <w:ins w:id="442" w:author="cmcc3" w:date="2025-11-21T02:08:00Z" w16du:dateUtc="2025-11-20T18:08:00Z"/>
          <w:rFonts w:eastAsiaTheme="minorEastAsia"/>
          <w:noProof w:val="0"/>
          <w:lang w:eastAsia="zh-CN"/>
        </w:rPr>
      </w:pPr>
      <w:ins w:id="44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B987DCC" w14:textId="77777777" w:rsidR="0013043E" w:rsidRPr="0013043E" w:rsidRDefault="0013043E" w:rsidP="0013043E">
      <w:pPr>
        <w:pStyle w:val="PL"/>
        <w:rPr>
          <w:ins w:id="444" w:author="cmcc3" w:date="2025-11-21T02:08:00Z" w16du:dateUtc="2025-11-20T18:08:00Z"/>
          <w:rFonts w:eastAsiaTheme="minorEastAsia"/>
          <w:noProof w:val="0"/>
          <w:lang w:eastAsia="zh-CN"/>
        </w:rPr>
      </w:pPr>
      <w:ins w:id="44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Unique identifier of the DC application profile</w:t>
        </w:r>
      </w:ins>
    </w:p>
    <w:p w14:paraId="141ED301" w14:textId="77777777" w:rsidR="0013043E" w:rsidRPr="0013043E" w:rsidRDefault="0013043E" w:rsidP="0013043E">
      <w:pPr>
        <w:pStyle w:val="PL"/>
        <w:rPr>
          <w:ins w:id="446" w:author="cmcc3" w:date="2025-11-21T02:08:00Z" w16du:dateUtc="2025-11-20T18:08:00Z"/>
          <w:rFonts w:eastAsiaTheme="minorEastAsia"/>
          <w:noProof w:val="0"/>
          <w:lang w:eastAsia="zh-CN"/>
        </w:rPr>
      </w:pPr>
      <w:ins w:id="44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dcQosRequirements:</w:t>
        </w:r>
      </w:ins>
    </w:p>
    <w:p w14:paraId="7D91834F" w14:textId="77777777" w:rsidR="0013043E" w:rsidRPr="0013043E" w:rsidRDefault="0013043E" w:rsidP="0013043E">
      <w:pPr>
        <w:pStyle w:val="PL"/>
        <w:rPr>
          <w:ins w:id="448" w:author="cmcc3" w:date="2025-11-21T02:08:00Z" w16du:dateUtc="2025-11-20T18:08:00Z"/>
          <w:rFonts w:eastAsiaTheme="minorEastAsia"/>
          <w:noProof w:val="0"/>
          <w:lang w:eastAsia="zh-CN"/>
        </w:rPr>
      </w:pPr>
      <w:ins w:id="44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52676582" w14:textId="77777777" w:rsidR="0013043E" w:rsidRPr="0013043E" w:rsidRDefault="0013043E" w:rsidP="0013043E">
      <w:pPr>
        <w:pStyle w:val="PL"/>
        <w:rPr>
          <w:ins w:id="450" w:author="cmcc3" w:date="2025-11-21T02:08:00Z" w16du:dateUtc="2025-11-20T18:08:00Z"/>
          <w:rFonts w:eastAsiaTheme="minorEastAsia"/>
          <w:noProof w:val="0"/>
          <w:lang w:eastAsia="zh-CN"/>
        </w:rPr>
      </w:pPr>
      <w:ins w:id="45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QoS requirements for DC media (e.g., bandwidth, latency)</w:t>
        </w:r>
      </w:ins>
    </w:p>
    <w:p w14:paraId="63AE1726" w14:textId="77777777" w:rsidR="0013043E" w:rsidRPr="0013043E" w:rsidRDefault="0013043E" w:rsidP="0013043E">
      <w:pPr>
        <w:pStyle w:val="PL"/>
        <w:rPr>
          <w:ins w:id="452" w:author="cmcc3" w:date="2025-11-21T02:08:00Z" w16du:dateUtc="2025-11-20T18:08:00Z"/>
          <w:rFonts w:eastAsiaTheme="minorEastAsia"/>
          <w:noProof w:val="0"/>
          <w:lang w:eastAsia="zh-CN"/>
        </w:rPr>
      </w:pPr>
      <w:ins w:id="45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properties:</w:t>
        </w:r>
      </w:ins>
    </w:p>
    <w:p w14:paraId="28BAEE5D" w14:textId="77777777" w:rsidR="0013043E" w:rsidRPr="0013043E" w:rsidRDefault="0013043E" w:rsidP="0013043E">
      <w:pPr>
        <w:pStyle w:val="PL"/>
        <w:rPr>
          <w:ins w:id="454" w:author="cmcc3" w:date="2025-11-21T02:08:00Z" w16du:dateUtc="2025-11-20T18:08:00Z"/>
          <w:rFonts w:eastAsiaTheme="minorEastAsia"/>
          <w:noProof w:val="0"/>
          <w:lang w:eastAsia="zh-CN"/>
        </w:rPr>
      </w:pPr>
      <w:ins w:id="45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bandwidthUplink:</w:t>
        </w:r>
      </w:ins>
    </w:p>
    <w:p w14:paraId="26572C4B" w14:textId="77777777" w:rsidR="0013043E" w:rsidRPr="0013043E" w:rsidRDefault="0013043E" w:rsidP="0013043E">
      <w:pPr>
        <w:pStyle w:val="PL"/>
        <w:rPr>
          <w:ins w:id="456" w:author="cmcc3" w:date="2025-11-21T02:08:00Z" w16du:dateUtc="2025-11-20T18:08:00Z"/>
          <w:rFonts w:eastAsiaTheme="minorEastAsia"/>
          <w:noProof w:val="0"/>
          <w:lang w:eastAsia="zh-CN"/>
        </w:rPr>
      </w:pPr>
      <w:ins w:id="45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type: integer</w:t>
        </w:r>
      </w:ins>
    </w:p>
    <w:p w14:paraId="794B1029" w14:textId="77777777" w:rsidR="0013043E" w:rsidRPr="0013043E" w:rsidRDefault="0013043E" w:rsidP="0013043E">
      <w:pPr>
        <w:pStyle w:val="PL"/>
        <w:rPr>
          <w:ins w:id="458" w:author="cmcc3" w:date="2025-11-21T02:08:00Z" w16du:dateUtc="2025-11-20T18:08:00Z"/>
          <w:rFonts w:eastAsiaTheme="minorEastAsia"/>
          <w:noProof w:val="0"/>
          <w:lang w:eastAsia="zh-CN"/>
        </w:rPr>
      </w:pPr>
      <w:ins w:id="45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description: Uplink bandwidth (Kbps)</w:t>
        </w:r>
      </w:ins>
    </w:p>
    <w:p w14:paraId="4FB7E9B5" w14:textId="77777777" w:rsidR="0013043E" w:rsidRPr="0013043E" w:rsidRDefault="0013043E" w:rsidP="0013043E">
      <w:pPr>
        <w:pStyle w:val="PL"/>
        <w:rPr>
          <w:ins w:id="460" w:author="cmcc3" w:date="2025-11-21T02:08:00Z" w16du:dateUtc="2025-11-20T18:08:00Z"/>
          <w:rFonts w:eastAsiaTheme="minorEastAsia"/>
          <w:noProof w:val="0"/>
          <w:lang w:eastAsia="zh-CN"/>
        </w:rPr>
      </w:pPr>
      <w:ins w:id="46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bandwidthDownlink:</w:t>
        </w:r>
      </w:ins>
    </w:p>
    <w:p w14:paraId="5D8DA57C" w14:textId="77777777" w:rsidR="0013043E" w:rsidRPr="0013043E" w:rsidRDefault="0013043E" w:rsidP="0013043E">
      <w:pPr>
        <w:pStyle w:val="PL"/>
        <w:rPr>
          <w:ins w:id="462" w:author="cmcc3" w:date="2025-11-21T02:08:00Z" w16du:dateUtc="2025-11-20T18:08:00Z"/>
          <w:rFonts w:eastAsiaTheme="minorEastAsia"/>
          <w:noProof w:val="0"/>
          <w:lang w:eastAsia="zh-CN"/>
        </w:rPr>
      </w:pPr>
      <w:ins w:id="46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type: integer</w:t>
        </w:r>
      </w:ins>
    </w:p>
    <w:p w14:paraId="1E1272FF" w14:textId="77777777" w:rsidR="0013043E" w:rsidRPr="0013043E" w:rsidRDefault="0013043E" w:rsidP="0013043E">
      <w:pPr>
        <w:pStyle w:val="PL"/>
        <w:rPr>
          <w:ins w:id="464" w:author="cmcc3" w:date="2025-11-21T02:08:00Z" w16du:dateUtc="2025-11-20T18:08:00Z"/>
          <w:rFonts w:eastAsiaTheme="minorEastAsia"/>
          <w:noProof w:val="0"/>
          <w:lang w:eastAsia="zh-CN"/>
        </w:rPr>
      </w:pPr>
      <w:ins w:id="46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description: Downlink bandwidth (Kbps)</w:t>
        </w:r>
      </w:ins>
    </w:p>
    <w:p w14:paraId="44D25829" w14:textId="77777777" w:rsidR="0013043E" w:rsidRPr="0013043E" w:rsidRDefault="0013043E" w:rsidP="0013043E">
      <w:pPr>
        <w:pStyle w:val="PL"/>
        <w:rPr>
          <w:ins w:id="466" w:author="cmcc3" w:date="2025-11-21T02:08:00Z" w16du:dateUtc="2025-11-20T18:08:00Z"/>
          <w:rFonts w:eastAsiaTheme="minorEastAsia"/>
          <w:noProof w:val="0"/>
          <w:lang w:eastAsia="zh-CN"/>
        </w:rPr>
      </w:pPr>
      <w:ins w:id="46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# DC call establishment request</w:t>
        </w:r>
      </w:ins>
    </w:p>
    <w:p w14:paraId="548CE739" w14:textId="77777777" w:rsidR="0013043E" w:rsidRPr="0013043E" w:rsidRDefault="0013043E" w:rsidP="0013043E">
      <w:pPr>
        <w:pStyle w:val="PL"/>
        <w:rPr>
          <w:ins w:id="468" w:author="cmcc3" w:date="2025-11-21T02:08:00Z" w16du:dateUtc="2025-11-20T18:08:00Z"/>
          <w:rFonts w:eastAsiaTheme="minorEastAsia"/>
          <w:noProof w:val="0"/>
          <w:lang w:eastAsia="zh-CN"/>
        </w:rPr>
      </w:pPr>
      <w:ins w:id="46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DCCallReq:</w:t>
        </w:r>
      </w:ins>
    </w:p>
    <w:p w14:paraId="3C8F56BD" w14:textId="77777777" w:rsidR="0013043E" w:rsidRPr="0013043E" w:rsidRDefault="0013043E" w:rsidP="0013043E">
      <w:pPr>
        <w:pStyle w:val="PL"/>
        <w:rPr>
          <w:ins w:id="470" w:author="cmcc3" w:date="2025-11-21T02:08:00Z" w16du:dateUtc="2025-11-20T18:08:00Z"/>
          <w:rFonts w:eastAsiaTheme="minorEastAsia"/>
          <w:noProof w:val="0"/>
          <w:lang w:eastAsia="zh-CN"/>
        </w:rPr>
      </w:pPr>
      <w:ins w:id="47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lastRenderedPageBreak/>
          <w:t xml:space="preserve">      type: object</w:t>
        </w:r>
      </w:ins>
    </w:p>
    <w:p w14:paraId="61FF731D" w14:textId="77777777" w:rsidR="0013043E" w:rsidRPr="0013043E" w:rsidRDefault="0013043E" w:rsidP="0013043E">
      <w:pPr>
        <w:pStyle w:val="PL"/>
        <w:rPr>
          <w:ins w:id="472" w:author="cmcc3" w:date="2025-11-21T02:08:00Z" w16du:dateUtc="2025-11-20T18:08:00Z"/>
          <w:rFonts w:eastAsiaTheme="minorEastAsia"/>
          <w:noProof w:val="0"/>
          <w:lang w:eastAsia="zh-CN"/>
        </w:rPr>
      </w:pPr>
      <w:ins w:id="47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1FF0134D" w14:textId="77777777" w:rsidR="0013043E" w:rsidRPr="0013043E" w:rsidRDefault="0013043E" w:rsidP="0013043E">
      <w:pPr>
        <w:pStyle w:val="PL"/>
        <w:rPr>
          <w:ins w:id="474" w:author="cmcc3" w:date="2025-11-21T02:08:00Z" w16du:dateUtc="2025-11-20T18:08:00Z"/>
          <w:rFonts w:eastAsiaTheme="minorEastAsia"/>
          <w:noProof w:val="0"/>
          <w:lang w:eastAsia="zh-CN"/>
        </w:rPr>
      </w:pPr>
      <w:ins w:id="47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terminatingId</w:t>
        </w:r>
      </w:ins>
    </w:p>
    <w:p w14:paraId="58213CCD" w14:textId="77777777" w:rsidR="0013043E" w:rsidRPr="0013043E" w:rsidRDefault="0013043E" w:rsidP="0013043E">
      <w:pPr>
        <w:pStyle w:val="PL"/>
        <w:rPr>
          <w:ins w:id="476" w:author="cmcc3" w:date="2025-11-21T02:08:00Z" w16du:dateUtc="2025-11-20T18:08:00Z"/>
          <w:rFonts w:eastAsiaTheme="minorEastAsia"/>
          <w:noProof w:val="0"/>
          <w:lang w:eastAsia="zh-CN"/>
        </w:rPr>
      </w:pPr>
      <w:ins w:id="47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notificationInfo</w:t>
        </w:r>
      </w:ins>
    </w:p>
    <w:p w14:paraId="0E26576C" w14:textId="77777777" w:rsidR="0013043E" w:rsidRPr="0013043E" w:rsidRDefault="0013043E" w:rsidP="0013043E">
      <w:pPr>
        <w:pStyle w:val="PL"/>
        <w:rPr>
          <w:ins w:id="478" w:author="cmcc3" w:date="2025-11-21T02:08:00Z" w16du:dateUtc="2025-11-20T18:08:00Z"/>
          <w:rFonts w:eastAsiaTheme="minorEastAsia"/>
          <w:noProof w:val="0"/>
          <w:lang w:eastAsia="zh-CN"/>
        </w:rPr>
      </w:pPr>
      <w:ins w:id="47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callType</w:t>
        </w:r>
      </w:ins>
    </w:p>
    <w:p w14:paraId="6FF480A1" w14:textId="77777777" w:rsidR="0013043E" w:rsidRPr="0013043E" w:rsidRDefault="0013043E" w:rsidP="0013043E">
      <w:pPr>
        <w:pStyle w:val="PL"/>
        <w:rPr>
          <w:ins w:id="480" w:author="cmcc3" w:date="2025-11-21T02:08:00Z" w16du:dateUtc="2025-11-20T18:08:00Z"/>
          <w:rFonts w:eastAsiaTheme="minorEastAsia"/>
          <w:noProof w:val="0"/>
          <w:lang w:eastAsia="zh-CN"/>
        </w:rPr>
      </w:pPr>
      <w:ins w:id="48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11F79BC0" w14:textId="77777777" w:rsidR="0013043E" w:rsidRPr="0013043E" w:rsidRDefault="0013043E" w:rsidP="0013043E">
      <w:pPr>
        <w:pStyle w:val="PL"/>
        <w:rPr>
          <w:ins w:id="482" w:author="cmcc3" w:date="2025-11-21T02:08:00Z" w16du:dateUtc="2025-11-20T18:08:00Z"/>
          <w:rFonts w:eastAsiaTheme="minorEastAsia"/>
          <w:noProof w:val="0"/>
          <w:lang w:eastAsia="zh-CN"/>
        </w:rPr>
      </w:pPr>
      <w:ins w:id="48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originatingId:</w:t>
        </w:r>
      </w:ins>
    </w:p>
    <w:p w14:paraId="631EC095" w14:textId="77777777" w:rsidR="0013043E" w:rsidRPr="0013043E" w:rsidRDefault="0013043E" w:rsidP="0013043E">
      <w:pPr>
        <w:pStyle w:val="PL"/>
        <w:rPr>
          <w:ins w:id="484" w:author="cmcc3" w:date="2025-11-21T02:08:00Z" w16du:dateUtc="2025-11-20T18:08:00Z"/>
          <w:rFonts w:eastAsiaTheme="minorEastAsia"/>
          <w:noProof w:val="0"/>
          <w:lang w:eastAsia="zh-CN"/>
        </w:rPr>
      </w:pPr>
      <w:ins w:id="48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2DCEF7EF" w14:textId="77777777" w:rsidR="0013043E" w:rsidRPr="0013043E" w:rsidRDefault="0013043E" w:rsidP="0013043E">
      <w:pPr>
        <w:pStyle w:val="PL"/>
        <w:rPr>
          <w:ins w:id="486" w:author="cmcc3" w:date="2025-11-21T02:08:00Z" w16du:dateUtc="2025-11-20T18:08:00Z"/>
          <w:rFonts w:eastAsiaTheme="minorEastAsia"/>
          <w:noProof w:val="0"/>
          <w:lang w:eastAsia="zh-CN"/>
        </w:rPr>
      </w:pPr>
      <w:ins w:id="48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Caller identifier (mandatory for P2P calls), maps to participantAddress in OMA Third Party Call API</w:t>
        </w:r>
      </w:ins>
    </w:p>
    <w:p w14:paraId="780A6390" w14:textId="77777777" w:rsidR="0013043E" w:rsidRPr="0013043E" w:rsidRDefault="0013043E" w:rsidP="0013043E">
      <w:pPr>
        <w:pStyle w:val="PL"/>
        <w:rPr>
          <w:ins w:id="488" w:author="cmcc3" w:date="2025-11-21T02:08:00Z" w16du:dateUtc="2025-11-20T18:08:00Z"/>
          <w:rFonts w:eastAsiaTheme="minorEastAsia"/>
          <w:noProof w:val="0"/>
          <w:lang w:eastAsia="zh-CN"/>
        </w:rPr>
      </w:pPr>
      <w:ins w:id="48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terminatingId:</w:t>
        </w:r>
      </w:ins>
    </w:p>
    <w:p w14:paraId="419A800D" w14:textId="77777777" w:rsidR="0013043E" w:rsidRPr="0013043E" w:rsidRDefault="0013043E" w:rsidP="0013043E">
      <w:pPr>
        <w:pStyle w:val="PL"/>
        <w:rPr>
          <w:ins w:id="490" w:author="cmcc3" w:date="2025-11-21T02:08:00Z" w16du:dateUtc="2025-11-20T18:08:00Z"/>
          <w:rFonts w:eastAsiaTheme="minorEastAsia"/>
          <w:noProof w:val="0"/>
          <w:lang w:eastAsia="zh-CN"/>
        </w:rPr>
      </w:pPr>
      <w:ins w:id="49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5F2F4C8F" w14:textId="77777777" w:rsidR="0013043E" w:rsidRPr="0013043E" w:rsidRDefault="0013043E" w:rsidP="0013043E">
      <w:pPr>
        <w:pStyle w:val="PL"/>
        <w:rPr>
          <w:ins w:id="492" w:author="cmcc3" w:date="2025-11-21T02:08:00Z" w16du:dateUtc="2025-11-20T18:08:00Z"/>
          <w:rFonts w:eastAsiaTheme="minorEastAsia"/>
          <w:noProof w:val="0"/>
          <w:lang w:eastAsia="zh-CN"/>
        </w:rPr>
      </w:pPr>
      <w:ins w:id="49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presence: M</w:t>
        </w:r>
      </w:ins>
    </w:p>
    <w:p w14:paraId="349901FC" w14:textId="77777777" w:rsidR="0013043E" w:rsidRPr="0013043E" w:rsidRDefault="0013043E" w:rsidP="0013043E">
      <w:pPr>
        <w:pStyle w:val="PL"/>
        <w:rPr>
          <w:ins w:id="494" w:author="cmcc3" w:date="2025-11-21T02:08:00Z" w16du:dateUtc="2025-11-20T18:08:00Z"/>
          <w:rFonts w:eastAsiaTheme="minorEastAsia"/>
          <w:noProof w:val="0"/>
          <w:lang w:eastAsia="zh-CN"/>
        </w:rPr>
      </w:pPr>
      <w:ins w:id="49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cardinality: 1</w:t>
        </w:r>
      </w:ins>
    </w:p>
    <w:p w14:paraId="6CEDF9EF" w14:textId="77777777" w:rsidR="0013043E" w:rsidRPr="0013043E" w:rsidRDefault="0013043E" w:rsidP="0013043E">
      <w:pPr>
        <w:pStyle w:val="PL"/>
        <w:rPr>
          <w:ins w:id="496" w:author="cmcc3" w:date="2025-11-21T02:08:00Z" w16du:dateUtc="2025-11-20T18:08:00Z"/>
          <w:rFonts w:eastAsiaTheme="minorEastAsia"/>
          <w:noProof w:val="0"/>
          <w:lang w:eastAsia="zh-CN"/>
        </w:rPr>
      </w:pPr>
      <w:ins w:id="49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Callee identifier, maps to participantAddress in OMA Third Party Call API, supporting sip/tel/acr URIs</w:t>
        </w:r>
      </w:ins>
    </w:p>
    <w:p w14:paraId="009A3A6B" w14:textId="77777777" w:rsidR="0013043E" w:rsidRPr="0013043E" w:rsidRDefault="0013043E" w:rsidP="0013043E">
      <w:pPr>
        <w:pStyle w:val="PL"/>
        <w:rPr>
          <w:ins w:id="498" w:author="cmcc3" w:date="2025-11-21T02:08:00Z" w16du:dateUtc="2025-11-20T18:08:00Z"/>
          <w:rFonts w:eastAsiaTheme="minorEastAsia"/>
          <w:noProof w:val="0"/>
          <w:lang w:eastAsia="zh-CN"/>
        </w:rPr>
      </w:pPr>
      <w:ins w:id="49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mediaInfo:</w:t>
        </w:r>
      </w:ins>
    </w:p>
    <w:p w14:paraId="37BFC043" w14:textId="77777777" w:rsidR="0013043E" w:rsidRPr="0013043E" w:rsidRDefault="0013043E" w:rsidP="0013043E">
      <w:pPr>
        <w:pStyle w:val="PL"/>
        <w:rPr>
          <w:ins w:id="500" w:author="cmcc3" w:date="2025-11-21T02:08:00Z" w16du:dateUtc="2025-11-20T18:08:00Z"/>
          <w:rFonts w:eastAsiaTheme="minorEastAsia"/>
          <w:noProof w:val="0"/>
          <w:lang w:eastAsia="zh-CN"/>
        </w:rPr>
      </w:pPr>
      <w:ins w:id="50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523F9651" w14:textId="77777777" w:rsidR="0013043E" w:rsidRPr="0013043E" w:rsidRDefault="0013043E" w:rsidP="0013043E">
      <w:pPr>
        <w:pStyle w:val="PL"/>
        <w:rPr>
          <w:ins w:id="502" w:author="cmcc3" w:date="2025-11-21T02:08:00Z" w16du:dateUtc="2025-11-20T18:08:00Z"/>
          <w:rFonts w:eastAsiaTheme="minorEastAsia"/>
          <w:noProof w:val="0"/>
          <w:lang w:eastAsia="zh-CN"/>
        </w:rPr>
      </w:pPr>
      <w:ins w:id="50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6C768DC5" w14:textId="77777777" w:rsidR="0013043E" w:rsidRPr="0013043E" w:rsidRDefault="0013043E" w:rsidP="0013043E">
      <w:pPr>
        <w:pStyle w:val="PL"/>
        <w:rPr>
          <w:ins w:id="504" w:author="cmcc3" w:date="2025-11-21T02:08:00Z" w16du:dateUtc="2025-11-20T18:08:00Z"/>
          <w:rFonts w:eastAsiaTheme="minorEastAsia"/>
          <w:noProof w:val="0"/>
          <w:lang w:eastAsia="zh-CN"/>
        </w:rPr>
      </w:pPr>
      <w:ins w:id="50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type: string</w:t>
        </w:r>
      </w:ins>
    </w:p>
    <w:p w14:paraId="1B29B16F" w14:textId="77777777" w:rsidR="0013043E" w:rsidRPr="0013043E" w:rsidRDefault="0013043E" w:rsidP="0013043E">
      <w:pPr>
        <w:pStyle w:val="PL"/>
        <w:rPr>
          <w:ins w:id="506" w:author="cmcc3" w:date="2025-11-21T02:08:00Z" w16du:dateUtc="2025-11-20T18:08:00Z"/>
          <w:rFonts w:eastAsiaTheme="minorEastAsia"/>
          <w:noProof w:val="0"/>
          <w:lang w:eastAsia="zh-CN"/>
        </w:rPr>
      </w:pPr>
      <w:ins w:id="50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Identifier of one or more media types (e.g., Audio/Video/Data), maps to OMA mediaInfo</w:t>
        </w:r>
      </w:ins>
    </w:p>
    <w:p w14:paraId="2988B456" w14:textId="77777777" w:rsidR="0013043E" w:rsidRPr="0013043E" w:rsidRDefault="0013043E" w:rsidP="0013043E">
      <w:pPr>
        <w:pStyle w:val="PL"/>
        <w:rPr>
          <w:ins w:id="508" w:author="cmcc3" w:date="2025-11-21T02:08:00Z" w16du:dateUtc="2025-11-20T18:08:00Z"/>
          <w:rFonts w:eastAsiaTheme="minorEastAsia"/>
          <w:noProof w:val="0"/>
          <w:lang w:eastAsia="zh-CN"/>
        </w:rPr>
      </w:pPr>
      <w:ins w:id="50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dcMediaInfo:</w:t>
        </w:r>
      </w:ins>
    </w:p>
    <w:p w14:paraId="7C7B05E1" w14:textId="77777777" w:rsidR="0013043E" w:rsidRPr="0013043E" w:rsidRDefault="0013043E" w:rsidP="0013043E">
      <w:pPr>
        <w:pStyle w:val="PL"/>
        <w:rPr>
          <w:ins w:id="510" w:author="cmcc3" w:date="2025-11-21T02:08:00Z" w16du:dateUtc="2025-11-20T18:08:00Z"/>
          <w:rFonts w:eastAsiaTheme="minorEastAsia"/>
          <w:noProof w:val="0"/>
          <w:lang w:eastAsia="zh-CN"/>
        </w:rPr>
      </w:pPr>
      <w:ins w:id="51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boolean</w:t>
        </w:r>
      </w:ins>
    </w:p>
    <w:p w14:paraId="169D8340" w14:textId="77777777" w:rsidR="0013043E" w:rsidRPr="0013043E" w:rsidRDefault="0013043E" w:rsidP="0013043E">
      <w:pPr>
        <w:pStyle w:val="PL"/>
        <w:rPr>
          <w:ins w:id="512" w:author="cmcc3" w:date="2025-11-21T02:08:00Z" w16du:dateUtc="2025-11-20T18:08:00Z"/>
          <w:rFonts w:eastAsiaTheme="minorEastAsia"/>
          <w:noProof w:val="0"/>
          <w:lang w:eastAsia="zh-CN"/>
        </w:rPr>
      </w:pPr>
      <w:ins w:id="51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Indicator of whether DC media is to be used</w:t>
        </w:r>
      </w:ins>
    </w:p>
    <w:p w14:paraId="33C0E121" w14:textId="77777777" w:rsidR="0013043E" w:rsidRPr="0013043E" w:rsidRDefault="0013043E" w:rsidP="0013043E">
      <w:pPr>
        <w:pStyle w:val="PL"/>
        <w:rPr>
          <w:ins w:id="514" w:author="cmcc3" w:date="2025-11-21T02:08:00Z" w16du:dateUtc="2025-11-20T18:08:00Z"/>
          <w:rFonts w:eastAsiaTheme="minorEastAsia"/>
          <w:noProof w:val="0"/>
          <w:lang w:eastAsia="zh-CN"/>
        </w:rPr>
      </w:pPr>
      <w:ins w:id="51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appProfileRequested:</w:t>
        </w:r>
      </w:ins>
    </w:p>
    <w:p w14:paraId="09896F48" w14:textId="77777777" w:rsidR="0013043E" w:rsidRPr="0013043E" w:rsidRDefault="0013043E" w:rsidP="0013043E">
      <w:pPr>
        <w:pStyle w:val="PL"/>
        <w:rPr>
          <w:ins w:id="516" w:author="cmcc3" w:date="2025-11-21T02:08:00Z" w16du:dateUtc="2025-11-20T18:08:00Z"/>
          <w:rFonts w:eastAsiaTheme="minorEastAsia"/>
          <w:noProof w:val="0"/>
          <w:lang w:eastAsia="zh-CN"/>
        </w:rPr>
      </w:pPr>
      <w:ins w:id="51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'#/components/schemas/DcAppUpdateParameters'</w:t>
        </w:r>
      </w:ins>
    </w:p>
    <w:p w14:paraId="787ECAC9" w14:textId="77777777" w:rsidR="0013043E" w:rsidRPr="0013043E" w:rsidRDefault="0013043E" w:rsidP="0013043E">
      <w:pPr>
        <w:pStyle w:val="PL"/>
        <w:rPr>
          <w:ins w:id="518" w:author="cmcc3" w:date="2025-11-21T02:08:00Z" w16du:dateUtc="2025-11-20T18:08:00Z"/>
          <w:rFonts w:eastAsiaTheme="minorEastAsia"/>
          <w:noProof w:val="0"/>
          <w:lang w:eastAsia="zh-CN"/>
        </w:rPr>
      </w:pPr>
      <w:ins w:id="51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Expected DC application profile to be used</w:t>
        </w:r>
      </w:ins>
    </w:p>
    <w:p w14:paraId="3336729D" w14:textId="77777777" w:rsidR="0013043E" w:rsidRPr="0013043E" w:rsidRDefault="0013043E" w:rsidP="0013043E">
      <w:pPr>
        <w:pStyle w:val="PL"/>
        <w:rPr>
          <w:ins w:id="520" w:author="cmcc3" w:date="2025-11-21T02:08:00Z" w16du:dateUtc="2025-11-20T18:08:00Z"/>
          <w:rFonts w:eastAsiaTheme="minorEastAsia"/>
          <w:noProof w:val="0"/>
          <w:lang w:eastAsia="zh-CN"/>
        </w:rPr>
      </w:pPr>
      <w:ins w:id="52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notificationInfo:</w:t>
        </w:r>
      </w:ins>
    </w:p>
    <w:p w14:paraId="4AD7B299" w14:textId="77777777" w:rsidR="0013043E" w:rsidRPr="0013043E" w:rsidRDefault="0013043E" w:rsidP="0013043E">
      <w:pPr>
        <w:pStyle w:val="PL"/>
        <w:rPr>
          <w:ins w:id="522" w:author="cmcc3" w:date="2025-11-21T02:08:00Z" w16du:dateUtc="2025-11-20T18:08:00Z"/>
          <w:rFonts w:eastAsiaTheme="minorEastAsia"/>
          <w:noProof w:val="0"/>
          <w:lang w:eastAsia="zh-CN"/>
        </w:rPr>
      </w:pPr>
      <w:ins w:id="52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4FEB6EF3" w14:textId="77777777" w:rsidR="0013043E" w:rsidRPr="0013043E" w:rsidRDefault="0013043E" w:rsidP="0013043E">
      <w:pPr>
        <w:pStyle w:val="PL"/>
        <w:rPr>
          <w:ins w:id="524" w:author="cmcc3" w:date="2025-11-21T02:08:00Z" w16du:dateUtc="2025-11-20T18:08:00Z"/>
          <w:rFonts w:eastAsiaTheme="minorEastAsia"/>
          <w:noProof w:val="0"/>
          <w:lang w:eastAsia="zh-CN"/>
        </w:rPr>
      </w:pPr>
      <w:ins w:id="52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Address for receiving call-related notifications, maps to callbackReference in OMA Third Party Call API</w:t>
        </w:r>
      </w:ins>
    </w:p>
    <w:p w14:paraId="160C322D" w14:textId="77777777" w:rsidR="0013043E" w:rsidRPr="0013043E" w:rsidRDefault="0013043E" w:rsidP="0013043E">
      <w:pPr>
        <w:pStyle w:val="PL"/>
        <w:rPr>
          <w:ins w:id="526" w:author="cmcc3" w:date="2025-11-21T02:08:00Z" w16du:dateUtc="2025-11-20T18:08:00Z"/>
          <w:rFonts w:eastAsiaTheme="minorEastAsia"/>
          <w:noProof w:val="0"/>
          <w:lang w:eastAsia="zh-CN"/>
        </w:rPr>
      </w:pPr>
      <w:ins w:id="52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callType:</w:t>
        </w:r>
      </w:ins>
    </w:p>
    <w:p w14:paraId="6CEDB047" w14:textId="77777777" w:rsidR="0013043E" w:rsidRPr="0013043E" w:rsidRDefault="0013043E" w:rsidP="0013043E">
      <w:pPr>
        <w:pStyle w:val="PL"/>
        <w:rPr>
          <w:ins w:id="528" w:author="cmcc3" w:date="2025-11-21T02:08:00Z" w16du:dateUtc="2025-11-20T18:08:00Z"/>
          <w:rFonts w:eastAsiaTheme="minorEastAsia"/>
          <w:noProof w:val="0"/>
          <w:lang w:eastAsia="zh-CN"/>
        </w:rPr>
      </w:pPr>
      <w:ins w:id="52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75907C04" w14:textId="77777777" w:rsidR="0013043E" w:rsidRPr="0013043E" w:rsidRDefault="0013043E" w:rsidP="0013043E">
      <w:pPr>
        <w:pStyle w:val="PL"/>
        <w:rPr>
          <w:ins w:id="530" w:author="cmcc3" w:date="2025-11-21T02:08:00Z" w16du:dateUtc="2025-11-20T18:08:00Z"/>
          <w:rFonts w:eastAsiaTheme="minorEastAsia"/>
          <w:noProof w:val="0"/>
          <w:lang w:eastAsia="zh-CN"/>
        </w:rPr>
      </w:pPr>
      <w:ins w:id="53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Call type (A2P: Application to UE; P2P: UE to UE)</w:t>
        </w:r>
      </w:ins>
    </w:p>
    <w:p w14:paraId="42F298C5" w14:textId="77777777" w:rsidR="0013043E" w:rsidRPr="0013043E" w:rsidRDefault="0013043E" w:rsidP="0013043E">
      <w:pPr>
        <w:pStyle w:val="PL"/>
        <w:rPr>
          <w:ins w:id="532" w:author="cmcc3" w:date="2025-11-21T02:08:00Z" w16du:dateUtc="2025-11-20T18:08:00Z"/>
          <w:rFonts w:eastAsiaTheme="minorEastAsia"/>
          <w:noProof w:val="0"/>
          <w:lang w:eastAsia="zh-CN"/>
        </w:rPr>
      </w:pPr>
      <w:ins w:id="53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# DC call establishment response</w:t>
        </w:r>
      </w:ins>
    </w:p>
    <w:p w14:paraId="6FDB8605" w14:textId="77777777" w:rsidR="0013043E" w:rsidRPr="0013043E" w:rsidRDefault="0013043E" w:rsidP="0013043E">
      <w:pPr>
        <w:pStyle w:val="PL"/>
        <w:rPr>
          <w:ins w:id="534" w:author="cmcc3" w:date="2025-11-21T02:08:00Z" w16du:dateUtc="2025-11-20T18:08:00Z"/>
          <w:rFonts w:eastAsiaTheme="minorEastAsia"/>
          <w:noProof w:val="0"/>
          <w:lang w:eastAsia="zh-CN"/>
        </w:rPr>
      </w:pPr>
      <w:ins w:id="53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DCCallResp:</w:t>
        </w:r>
      </w:ins>
    </w:p>
    <w:p w14:paraId="53B16075" w14:textId="77777777" w:rsidR="0013043E" w:rsidRPr="0013043E" w:rsidRDefault="0013043E" w:rsidP="0013043E">
      <w:pPr>
        <w:pStyle w:val="PL"/>
        <w:rPr>
          <w:ins w:id="536" w:author="cmcc3" w:date="2025-11-21T02:08:00Z" w16du:dateUtc="2025-11-20T18:08:00Z"/>
          <w:rFonts w:eastAsiaTheme="minorEastAsia"/>
          <w:noProof w:val="0"/>
          <w:lang w:eastAsia="zh-CN"/>
        </w:rPr>
      </w:pPr>
      <w:ins w:id="53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56CE3F0C" w14:textId="77777777" w:rsidR="0013043E" w:rsidRPr="0013043E" w:rsidRDefault="0013043E" w:rsidP="0013043E">
      <w:pPr>
        <w:pStyle w:val="PL"/>
        <w:rPr>
          <w:ins w:id="538" w:author="cmcc3" w:date="2025-11-21T02:08:00Z" w16du:dateUtc="2025-11-20T18:08:00Z"/>
          <w:rFonts w:eastAsiaTheme="minorEastAsia"/>
          <w:noProof w:val="0"/>
          <w:lang w:eastAsia="zh-CN"/>
        </w:rPr>
      </w:pPr>
      <w:ins w:id="53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41558155" w14:textId="77777777" w:rsidR="0013043E" w:rsidRPr="0013043E" w:rsidRDefault="0013043E" w:rsidP="0013043E">
      <w:pPr>
        <w:pStyle w:val="PL"/>
        <w:rPr>
          <w:ins w:id="540" w:author="cmcc3" w:date="2025-11-21T02:08:00Z" w16du:dateUtc="2025-11-20T18:08:00Z"/>
          <w:rFonts w:eastAsiaTheme="minorEastAsia"/>
          <w:noProof w:val="0"/>
          <w:lang w:eastAsia="zh-CN"/>
        </w:rPr>
      </w:pPr>
      <w:ins w:id="54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callResult</w:t>
        </w:r>
      </w:ins>
    </w:p>
    <w:p w14:paraId="084F68C8" w14:textId="77777777" w:rsidR="0013043E" w:rsidRPr="0013043E" w:rsidRDefault="0013043E" w:rsidP="0013043E">
      <w:pPr>
        <w:pStyle w:val="PL"/>
        <w:rPr>
          <w:ins w:id="542" w:author="cmcc3" w:date="2025-11-21T02:08:00Z" w16du:dateUtc="2025-11-20T18:08:00Z"/>
          <w:rFonts w:eastAsiaTheme="minorEastAsia"/>
          <w:noProof w:val="0"/>
          <w:lang w:eastAsia="zh-CN"/>
        </w:rPr>
      </w:pPr>
      <w:ins w:id="54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terminatingId</w:t>
        </w:r>
      </w:ins>
    </w:p>
    <w:p w14:paraId="69737E65" w14:textId="77777777" w:rsidR="0013043E" w:rsidRPr="0013043E" w:rsidRDefault="0013043E" w:rsidP="0013043E">
      <w:pPr>
        <w:pStyle w:val="PL"/>
        <w:rPr>
          <w:ins w:id="544" w:author="cmcc3" w:date="2025-11-21T02:08:00Z" w16du:dateUtc="2025-11-20T18:08:00Z"/>
          <w:rFonts w:eastAsiaTheme="minorEastAsia"/>
          <w:noProof w:val="0"/>
          <w:lang w:eastAsia="zh-CN"/>
        </w:rPr>
      </w:pPr>
      <w:ins w:id="54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callType</w:t>
        </w:r>
      </w:ins>
    </w:p>
    <w:p w14:paraId="0EC4DC4F" w14:textId="77777777" w:rsidR="0013043E" w:rsidRPr="0013043E" w:rsidRDefault="0013043E" w:rsidP="0013043E">
      <w:pPr>
        <w:pStyle w:val="PL"/>
        <w:rPr>
          <w:ins w:id="546" w:author="cmcc3" w:date="2025-11-21T02:08:00Z" w16du:dateUtc="2025-11-20T18:08:00Z"/>
          <w:rFonts w:eastAsiaTheme="minorEastAsia"/>
          <w:noProof w:val="0"/>
          <w:lang w:eastAsia="zh-CN"/>
        </w:rPr>
      </w:pPr>
      <w:ins w:id="54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31448097" w14:textId="77777777" w:rsidR="0013043E" w:rsidRPr="0013043E" w:rsidRDefault="0013043E" w:rsidP="0013043E">
      <w:pPr>
        <w:pStyle w:val="PL"/>
        <w:rPr>
          <w:ins w:id="548" w:author="cmcc3" w:date="2025-11-21T02:08:00Z" w16du:dateUtc="2025-11-20T18:08:00Z"/>
          <w:rFonts w:eastAsiaTheme="minorEastAsia"/>
          <w:noProof w:val="0"/>
          <w:lang w:eastAsia="zh-CN"/>
        </w:rPr>
      </w:pPr>
      <w:ins w:id="54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callResult:</w:t>
        </w:r>
      </w:ins>
    </w:p>
    <w:p w14:paraId="2C05FC0B" w14:textId="77777777" w:rsidR="0013043E" w:rsidRPr="0013043E" w:rsidRDefault="0013043E" w:rsidP="0013043E">
      <w:pPr>
        <w:pStyle w:val="PL"/>
        <w:rPr>
          <w:ins w:id="550" w:author="cmcc3" w:date="2025-11-21T02:08:00Z" w16du:dateUtc="2025-11-20T18:08:00Z"/>
          <w:rFonts w:eastAsiaTheme="minorEastAsia"/>
          <w:noProof w:val="0"/>
          <w:lang w:eastAsia="zh-CN"/>
        </w:rPr>
      </w:pPr>
      <w:ins w:id="55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7CA30E01" w14:textId="77777777" w:rsidR="0013043E" w:rsidRPr="0013043E" w:rsidRDefault="0013043E" w:rsidP="0013043E">
      <w:pPr>
        <w:pStyle w:val="PL"/>
        <w:rPr>
          <w:ins w:id="552" w:author="cmcc3" w:date="2025-11-21T02:08:00Z" w16du:dateUtc="2025-11-20T18:08:00Z"/>
          <w:rFonts w:eastAsiaTheme="minorEastAsia"/>
          <w:noProof w:val="0"/>
          <w:lang w:eastAsia="zh-CN"/>
        </w:rPr>
      </w:pPr>
      <w:ins w:id="55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enum: [SUCCESS, FAILED]</w:t>
        </w:r>
      </w:ins>
    </w:p>
    <w:p w14:paraId="165D3EAB" w14:textId="77777777" w:rsidR="0013043E" w:rsidRPr="0013043E" w:rsidRDefault="0013043E" w:rsidP="0013043E">
      <w:pPr>
        <w:pStyle w:val="PL"/>
        <w:rPr>
          <w:ins w:id="554" w:author="cmcc3" w:date="2025-11-21T02:08:00Z" w16du:dateUtc="2025-11-20T18:08:00Z"/>
          <w:rFonts w:eastAsiaTheme="minorEastAsia"/>
          <w:noProof w:val="0"/>
          <w:lang w:eastAsia="zh-CN"/>
        </w:rPr>
      </w:pPr>
      <w:ins w:id="55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presence: M</w:t>
        </w:r>
      </w:ins>
    </w:p>
    <w:p w14:paraId="1239D4CE" w14:textId="77777777" w:rsidR="0013043E" w:rsidRPr="0013043E" w:rsidRDefault="0013043E" w:rsidP="0013043E">
      <w:pPr>
        <w:pStyle w:val="PL"/>
        <w:rPr>
          <w:ins w:id="556" w:author="cmcc3" w:date="2025-11-21T02:08:00Z" w16du:dateUtc="2025-11-20T18:08:00Z"/>
          <w:rFonts w:eastAsiaTheme="minorEastAsia"/>
          <w:noProof w:val="0"/>
          <w:lang w:eastAsia="zh-CN"/>
        </w:rPr>
      </w:pPr>
      <w:ins w:id="55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cardinality: 1</w:t>
        </w:r>
      </w:ins>
    </w:p>
    <w:p w14:paraId="4FA59C88" w14:textId="77777777" w:rsidR="0013043E" w:rsidRPr="0013043E" w:rsidRDefault="0013043E" w:rsidP="0013043E">
      <w:pPr>
        <w:pStyle w:val="PL"/>
        <w:rPr>
          <w:ins w:id="558" w:author="cmcc3" w:date="2025-11-21T02:08:00Z" w16du:dateUtc="2025-11-20T18:08:00Z"/>
          <w:rFonts w:eastAsiaTheme="minorEastAsia"/>
          <w:noProof w:val="0"/>
          <w:lang w:eastAsia="zh-CN"/>
        </w:rPr>
      </w:pPr>
      <w:ins w:id="55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Result of call establishment</w:t>
        </w:r>
      </w:ins>
    </w:p>
    <w:p w14:paraId="1F72E201" w14:textId="77777777" w:rsidR="0013043E" w:rsidRPr="0013043E" w:rsidRDefault="0013043E" w:rsidP="0013043E">
      <w:pPr>
        <w:pStyle w:val="PL"/>
        <w:rPr>
          <w:ins w:id="560" w:author="cmcc3" w:date="2025-11-21T02:08:00Z" w16du:dateUtc="2025-11-20T18:08:00Z"/>
          <w:rFonts w:eastAsiaTheme="minorEastAsia"/>
          <w:noProof w:val="0"/>
          <w:lang w:eastAsia="zh-CN"/>
        </w:rPr>
      </w:pPr>
      <w:ins w:id="56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sessionId:</w:t>
        </w:r>
      </w:ins>
    </w:p>
    <w:p w14:paraId="1554F69D" w14:textId="77777777" w:rsidR="0013043E" w:rsidRPr="0013043E" w:rsidRDefault="0013043E" w:rsidP="0013043E">
      <w:pPr>
        <w:pStyle w:val="PL"/>
        <w:rPr>
          <w:ins w:id="562" w:author="cmcc3" w:date="2025-11-21T02:08:00Z" w16du:dateUtc="2025-11-20T18:08:00Z"/>
          <w:rFonts w:eastAsiaTheme="minorEastAsia"/>
          <w:noProof w:val="0"/>
          <w:lang w:eastAsia="zh-CN"/>
        </w:rPr>
      </w:pPr>
      <w:ins w:id="56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7785ABFD" w14:textId="77777777" w:rsidR="0013043E" w:rsidRPr="0013043E" w:rsidRDefault="0013043E" w:rsidP="0013043E">
      <w:pPr>
        <w:pStyle w:val="PL"/>
        <w:rPr>
          <w:ins w:id="564" w:author="cmcc3" w:date="2025-11-21T02:08:00Z" w16du:dateUtc="2025-11-20T18:08:00Z"/>
          <w:rFonts w:eastAsiaTheme="minorEastAsia"/>
          <w:noProof w:val="0"/>
          <w:lang w:eastAsia="zh-CN"/>
        </w:rPr>
      </w:pPr>
      <w:ins w:id="56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presence: O</w:t>
        </w:r>
      </w:ins>
    </w:p>
    <w:p w14:paraId="5E2409A3" w14:textId="77777777" w:rsidR="0013043E" w:rsidRPr="0013043E" w:rsidRDefault="0013043E" w:rsidP="0013043E">
      <w:pPr>
        <w:pStyle w:val="PL"/>
        <w:rPr>
          <w:ins w:id="566" w:author="cmcc3" w:date="2025-11-21T02:08:00Z" w16du:dateUtc="2025-11-20T18:08:00Z"/>
          <w:rFonts w:eastAsiaTheme="minorEastAsia"/>
          <w:noProof w:val="0"/>
          <w:lang w:eastAsia="zh-CN"/>
        </w:rPr>
      </w:pPr>
      <w:ins w:id="56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cardinality: 0..1</w:t>
        </w:r>
      </w:ins>
    </w:p>
    <w:p w14:paraId="27928E74" w14:textId="77777777" w:rsidR="0013043E" w:rsidRPr="0013043E" w:rsidRDefault="0013043E" w:rsidP="0013043E">
      <w:pPr>
        <w:pStyle w:val="PL"/>
        <w:rPr>
          <w:ins w:id="568" w:author="cmcc3" w:date="2025-11-21T02:08:00Z" w16du:dateUtc="2025-11-20T18:08:00Z"/>
          <w:rFonts w:eastAsiaTheme="minorEastAsia"/>
          <w:noProof w:val="0"/>
          <w:lang w:eastAsia="zh-CN"/>
        </w:rPr>
      </w:pPr>
      <w:ins w:id="56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Call session identifier, maps to callSessionId in OMA Third Party Call API</w:t>
        </w:r>
      </w:ins>
    </w:p>
    <w:p w14:paraId="3C6FC29F" w14:textId="77777777" w:rsidR="0013043E" w:rsidRPr="0013043E" w:rsidRDefault="0013043E" w:rsidP="0013043E">
      <w:pPr>
        <w:pStyle w:val="PL"/>
        <w:rPr>
          <w:ins w:id="570" w:author="cmcc3" w:date="2025-11-21T02:08:00Z" w16du:dateUtc="2025-11-20T18:08:00Z"/>
          <w:rFonts w:eastAsiaTheme="minorEastAsia"/>
          <w:noProof w:val="0"/>
          <w:lang w:eastAsia="zh-CN"/>
        </w:rPr>
      </w:pPr>
      <w:ins w:id="57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failureCause:</w:t>
        </w:r>
      </w:ins>
    </w:p>
    <w:p w14:paraId="268A165E" w14:textId="77777777" w:rsidR="0013043E" w:rsidRPr="0013043E" w:rsidRDefault="0013043E" w:rsidP="0013043E">
      <w:pPr>
        <w:pStyle w:val="PL"/>
        <w:rPr>
          <w:ins w:id="572" w:author="cmcc3" w:date="2025-11-21T02:08:00Z" w16du:dateUtc="2025-11-20T18:08:00Z"/>
          <w:rFonts w:eastAsiaTheme="minorEastAsia"/>
          <w:noProof w:val="0"/>
          <w:lang w:eastAsia="zh-CN"/>
        </w:rPr>
      </w:pPr>
      <w:ins w:id="57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1A88EE5D" w14:textId="77777777" w:rsidR="0013043E" w:rsidRPr="0013043E" w:rsidRDefault="0013043E" w:rsidP="0013043E">
      <w:pPr>
        <w:pStyle w:val="PL"/>
        <w:rPr>
          <w:ins w:id="574" w:author="cmcc3" w:date="2025-11-21T02:08:00Z" w16du:dateUtc="2025-11-20T18:08:00Z"/>
          <w:rFonts w:eastAsiaTheme="minorEastAsia"/>
          <w:noProof w:val="0"/>
          <w:lang w:eastAsia="zh-CN"/>
        </w:rPr>
      </w:pPr>
      <w:ins w:id="57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presence: O</w:t>
        </w:r>
      </w:ins>
    </w:p>
    <w:p w14:paraId="122D33F0" w14:textId="77777777" w:rsidR="0013043E" w:rsidRPr="0013043E" w:rsidRDefault="0013043E" w:rsidP="0013043E">
      <w:pPr>
        <w:pStyle w:val="PL"/>
        <w:rPr>
          <w:ins w:id="576" w:author="cmcc3" w:date="2025-11-21T02:08:00Z" w16du:dateUtc="2025-11-20T18:08:00Z"/>
          <w:rFonts w:eastAsiaTheme="minorEastAsia"/>
          <w:noProof w:val="0"/>
          <w:lang w:eastAsia="zh-CN"/>
        </w:rPr>
      </w:pPr>
      <w:ins w:id="57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cardinality: 0..1</w:t>
        </w:r>
      </w:ins>
    </w:p>
    <w:p w14:paraId="6B2E42F8" w14:textId="77777777" w:rsidR="0013043E" w:rsidRPr="0013043E" w:rsidRDefault="0013043E" w:rsidP="0013043E">
      <w:pPr>
        <w:pStyle w:val="PL"/>
        <w:rPr>
          <w:ins w:id="578" w:author="cmcc3" w:date="2025-11-21T02:08:00Z" w16du:dateUtc="2025-11-20T18:08:00Z"/>
          <w:rFonts w:eastAsiaTheme="minorEastAsia"/>
          <w:noProof w:val="0"/>
          <w:lang w:eastAsia="zh-CN"/>
        </w:rPr>
      </w:pPr>
      <w:ins w:id="57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Cause of call establishment failure</w:t>
        </w:r>
      </w:ins>
    </w:p>
    <w:p w14:paraId="68CC1A8E" w14:textId="77777777" w:rsidR="0013043E" w:rsidRPr="0013043E" w:rsidRDefault="0013043E" w:rsidP="0013043E">
      <w:pPr>
        <w:pStyle w:val="PL"/>
        <w:rPr>
          <w:ins w:id="580" w:author="cmcc3" w:date="2025-11-21T02:08:00Z" w16du:dateUtc="2025-11-20T18:08:00Z"/>
          <w:rFonts w:eastAsiaTheme="minorEastAsia"/>
          <w:noProof w:val="0"/>
          <w:lang w:eastAsia="zh-CN"/>
        </w:rPr>
      </w:pPr>
      <w:ins w:id="58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originatingId:</w:t>
        </w:r>
      </w:ins>
    </w:p>
    <w:p w14:paraId="79239A2A" w14:textId="77777777" w:rsidR="0013043E" w:rsidRPr="0013043E" w:rsidRDefault="0013043E" w:rsidP="0013043E">
      <w:pPr>
        <w:pStyle w:val="PL"/>
        <w:rPr>
          <w:ins w:id="582" w:author="cmcc3" w:date="2025-11-21T02:08:00Z" w16du:dateUtc="2025-11-20T18:08:00Z"/>
          <w:rFonts w:eastAsiaTheme="minorEastAsia"/>
          <w:noProof w:val="0"/>
          <w:lang w:eastAsia="zh-CN"/>
        </w:rPr>
      </w:pPr>
      <w:ins w:id="58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65DE42A1" w14:textId="77777777" w:rsidR="0013043E" w:rsidRPr="0013043E" w:rsidRDefault="0013043E" w:rsidP="0013043E">
      <w:pPr>
        <w:pStyle w:val="PL"/>
        <w:rPr>
          <w:ins w:id="584" w:author="cmcc3" w:date="2025-11-21T02:08:00Z" w16du:dateUtc="2025-11-20T18:08:00Z"/>
          <w:rFonts w:eastAsiaTheme="minorEastAsia"/>
          <w:noProof w:val="0"/>
          <w:lang w:eastAsia="zh-CN"/>
        </w:rPr>
      </w:pPr>
      <w:ins w:id="58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presence: C</w:t>
        </w:r>
      </w:ins>
    </w:p>
    <w:p w14:paraId="1AAF009E" w14:textId="77777777" w:rsidR="0013043E" w:rsidRPr="0013043E" w:rsidRDefault="0013043E" w:rsidP="0013043E">
      <w:pPr>
        <w:pStyle w:val="PL"/>
        <w:rPr>
          <w:ins w:id="586" w:author="cmcc3" w:date="2025-11-21T02:08:00Z" w16du:dateUtc="2025-11-20T18:08:00Z"/>
          <w:rFonts w:eastAsiaTheme="minorEastAsia"/>
          <w:noProof w:val="0"/>
          <w:lang w:eastAsia="zh-CN"/>
        </w:rPr>
      </w:pPr>
      <w:ins w:id="58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cardinality: 1</w:t>
        </w:r>
      </w:ins>
    </w:p>
    <w:p w14:paraId="46B776FA" w14:textId="77777777" w:rsidR="0013043E" w:rsidRPr="0013043E" w:rsidRDefault="0013043E" w:rsidP="0013043E">
      <w:pPr>
        <w:pStyle w:val="PL"/>
        <w:rPr>
          <w:ins w:id="588" w:author="cmcc3" w:date="2025-11-21T02:08:00Z" w16du:dateUtc="2025-11-20T18:08:00Z"/>
          <w:rFonts w:eastAsiaTheme="minorEastAsia"/>
          <w:noProof w:val="0"/>
          <w:lang w:eastAsia="zh-CN"/>
        </w:rPr>
      </w:pPr>
      <w:ins w:id="58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Caller identifier (mandatory for P2P calls)</w:t>
        </w:r>
      </w:ins>
    </w:p>
    <w:p w14:paraId="075C3CE6" w14:textId="77777777" w:rsidR="0013043E" w:rsidRPr="0013043E" w:rsidRDefault="0013043E" w:rsidP="0013043E">
      <w:pPr>
        <w:pStyle w:val="PL"/>
        <w:rPr>
          <w:ins w:id="590" w:author="cmcc3" w:date="2025-11-21T02:08:00Z" w16du:dateUtc="2025-11-20T18:08:00Z"/>
          <w:rFonts w:eastAsiaTheme="minorEastAsia"/>
          <w:noProof w:val="0"/>
          <w:lang w:eastAsia="zh-CN"/>
        </w:rPr>
      </w:pPr>
      <w:ins w:id="59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terminatingId:</w:t>
        </w:r>
      </w:ins>
    </w:p>
    <w:p w14:paraId="7899027E" w14:textId="77777777" w:rsidR="0013043E" w:rsidRPr="0013043E" w:rsidRDefault="0013043E" w:rsidP="0013043E">
      <w:pPr>
        <w:pStyle w:val="PL"/>
        <w:rPr>
          <w:ins w:id="592" w:author="cmcc3" w:date="2025-11-21T02:08:00Z" w16du:dateUtc="2025-11-20T18:08:00Z"/>
          <w:rFonts w:eastAsiaTheme="minorEastAsia"/>
          <w:noProof w:val="0"/>
          <w:lang w:eastAsia="zh-CN"/>
        </w:rPr>
      </w:pPr>
      <w:ins w:id="59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21018BCB" w14:textId="77777777" w:rsidR="0013043E" w:rsidRPr="0013043E" w:rsidRDefault="0013043E" w:rsidP="0013043E">
      <w:pPr>
        <w:pStyle w:val="PL"/>
        <w:rPr>
          <w:ins w:id="594" w:author="cmcc3" w:date="2025-11-21T02:08:00Z" w16du:dateUtc="2025-11-20T18:08:00Z"/>
          <w:rFonts w:eastAsiaTheme="minorEastAsia"/>
          <w:noProof w:val="0"/>
          <w:lang w:eastAsia="zh-CN"/>
        </w:rPr>
      </w:pPr>
      <w:ins w:id="59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presence: M</w:t>
        </w:r>
      </w:ins>
    </w:p>
    <w:p w14:paraId="535CB380" w14:textId="77777777" w:rsidR="0013043E" w:rsidRPr="0013043E" w:rsidRDefault="0013043E" w:rsidP="0013043E">
      <w:pPr>
        <w:pStyle w:val="PL"/>
        <w:rPr>
          <w:ins w:id="596" w:author="cmcc3" w:date="2025-11-21T02:08:00Z" w16du:dateUtc="2025-11-20T18:08:00Z"/>
          <w:rFonts w:eastAsiaTheme="minorEastAsia"/>
          <w:noProof w:val="0"/>
          <w:lang w:eastAsia="zh-CN"/>
        </w:rPr>
      </w:pPr>
      <w:ins w:id="59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cardinality: 1</w:t>
        </w:r>
      </w:ins>
    </w:p>
    <w:p w14:paraId="265F1DA7" w14:textId="77777777" w:rsidR="0013043E" w:rsidRPr="0013043E" w:rsidRDefault="0013043E" w:rsidP="0013043E">
      <w:pPr>
        <w:pStyle w:val="PL"/>
        <w:rPr>
          <w:ins w:id="598" w:author="cmcc3" w:date="2025-11-21T02:08:00Z" w16du:dateUtc="2025-11-20T18:08:00Z"/>
          <w:rFonts w:eastAsiaTheme="minorEastAsia"/>
          <w:noProof w:val="0"/>
          <w:lang w:eastAsia="zh-CN"/>
        </w:rPr>
      </w:pPr>
      <w:ins w:id="59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Callee identifier</w:t>
        </w:r>
      </w:ins>
    </w:p>
    <w:p w14:paraId="2A015594" w14:textId="77777777" w:rsidR="0013043E" w:rsidRPr="0013043E" w:rsidRDefault="0013043E" w:rsidP="0013043E">
      <w:pPr>
        <w:pStyle w:val="PL"/>
        <w:rPr>
          <w:ins w:id="600" w:author="cmcc3" w:date="2025-11-21T02:08:00Z" w16du:dateUtc="2025-11-20T18:08:00Z"/>
          <w:rFonts w:eastAsiaTheme="minorEastAsia"/>
          <w:noProof w:val="0"/>
          <w:lang w:eastAsia="zh-CN"/>
        </w:rPr>
      </w:pPr>
      <w:ins w:id="60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mediaInfo:</w:t>
        </w:r>
      </w:ins>
    </w:p>
    <w:p w14:paraId="103CD44D" w14:textId="77777777" w:rsidR="0013043E" w:rsidRPr="0013043E" w:rsidRDefault="0013043E" w:rsidP="0013043E">
      <w:pPr>
        <w:pStyle w:val="PL"/>
        <w:rPr>
          <w:ins w:id="602" w:author="cmcc3" w:date="2025-11-21T02:08:00Z" w16du:dateUtc="2025-11-20T18:08:00Z"/>
          <w:rFonts w:eastAsiaTheme="minorEastAsia"/>
          <w:noProof w:val="0"/>
          <w:lang w:eastAsia="zh-CN"/>
        </w:rPr>
      </w:pPr>
      <w:ins w:id="60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08A95708" w14:textId="77777777" w:rsidR="0013043E" w:rsidRPr="0013043E" w:rsidRDefault="0013043E" w:rsidP="0013043E">
      <w:pPr>
        <w:pStyle w:val="PL"/>
        <w:rPr>
          <w:ins w:id="604" w:author="cmcc3" w:date="2025-11-21T02:08:00Z" w16du:dateUtc="2025-11-20T18:08:00Z"/>
          <w:rFonts w:eastAsiaTheme="minorEastAsia"/>
          <w:noProof w:val="0"/>
          <w:lang w:eastAsia="zh-CN"/>
        </w:rPr>
      </w:pPr>
      <w:ins w:id="60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637C8534" w14:textId="77777777" w:rsidR="0013043E" w:rsidRPr="0013043E" w:rsidRDefault="0013043E" w:rsidP="0013043E">
      <w:pPr>
        <w:pStyle w:val="PL"/>
        <w:rPr>
          <w:ins w:id="606" w:author="cmcc3" w:date="2025-11-21T02:08:00Z" w16du:dateUtc="2025-11-20T18:08:00Z"/>
          <w:rFonts w:eastAsiaTheme="minorEastAsia"/>
          <w:noProof w:val="0"/>
          <w:lang w:eastAsia="zh-CN"/>
        </w:rPr>
      </w:pPr>
      <w:ins w:id="60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type: string</w:t>
        </w:r>
      </w:ins>
    </w:p>
    <w:p w14:paraId="3B0EF7AE" w14:textId="77777777" w:rsidR="0013043E" w:rsidRPr="0013043E" w:rsidRDefault="0013043E" w:rsidP="0013043E">
      <w:pPr>
        <w:pStyle w:val="PL"/>
        <w:rPr>
          <w:ins w:id="608" w:author="cmcc3" w:date="2025-11-21T02:08:00Z" w16du:dateUtc="2025-11-20T18:08:00Z"/>
          <w:rFonts w:eastAsiaTheme="minorEastAsia"/>
          <w:noProof w:val="0"/>
          <w:lang w:eastAsia="zh-CN"/>
        </w:rPr>
      </w:pPr>
      <w:ins w:id="60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Negotiated media types</w:t>
        </w:r>
      </w:ins>
    </w:p>
    <w:p w14:paraId="4840953E" w14:textId="77777777" w:rsidR="0013043E" w:rsidRPr="0013043E" w:rsidRDefault="0013043E" w:rsidP="0013043E">
      <w:pPr>
        <w:pStyle w:val="PL"/>
        <w:rPr>
          <w:ins w:id="610" w:author="cmcc3" w:date="2025-11-21T02:08:00Z" w16du:dateUtc="2025-11-20T18:08:00Z"/>
          <w:rFonts w:eastAsiaTheme="minorEastAsia"/>
          <w:noProof w:val="0"/>
          <w:lang w:eastAsia="zh-CN"/>
        </w:rPr>
      </w:pPr>
      <w:ins w:id="61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dcMediaInfo:</w:t>
        </w:r>
      </w:ins>
    </w:p>
    <w:p w14:paraId="70AA4CDA" w14:textId="77777777" w:rsidR="0013043E" w:rsidRPr="0013043E" w:rsidRDefault="0013043E" w:rsidP="0013043E">
      <w:pPr>
        <w:pStyle w:val="PL"/>
        <w:rPr>
          <w:ins w:id="612" w:author="cmcc3" w:date="2025-11-21T02:08:00Z" w16du:dateUtc="2025-11-20T18:08:00Z"/>
          <w:rFonts w:eastAsiaTheme="minorEastAsia"/>
          <w:noProof w:val="0"/>
          <w:lang w:eastAsia="zh-CN"/>
        </w:rPr>
      </w:pPr>
      <w:ins w:id="61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50534586" w14:textId="77777777" w:rsidR="0013043E" w:rsidRPr="0013043E" w:rsidRDefault="0013043E" w:rsidP="0013043E">
      <w:pPr>
        <w:pStyle w:val="PL"/>
        <w:rPr>
          <w:ins w:id="614" w:author="cmcc3" w:date="2025-11-21T02:08:00Z" w16du:dateUtc="2025-11-20T18:08:00Z"/>
          <w:rFonts w:eastAsiaTheme="minorEastAsia"/>
          <w:noProof w:val="0"/>
          <w:lang w:eastAsia="zh-CN"/>
        </w:rPr>
      </w:pPr>
      <w:ins w:id="61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DC media activation status</w:t>
        </w:r>
      </w:ins>
    </w:p>
    <w:p w14:paraId="259F091D" w14:textId="77777777" w:rsidR="0013043E" w:rsidRPr="0013043E" w:rsidRDefault="0013043E" w:rsidP="0013043E">
      <w:pPr>
        <w:pStyle w:val="PL"/>
        <w:rPr>
          <w:ins w:id="616" w:author="cmcc3" w:date="2025-11-21T02:08:00Z" w16du:dateUtc="2025-11-20T18:08:00Z"/>
          <w:rFonts w:eastAsiaTheme="minorEastAsia"/>
          <w:noProof w:val="0"/>
          <w:lang w:eastAsia="zh-CN"/>
        </w:rPr>
      </w:pPr>
      <w:ins w:id="61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appProfileRequested:</w:t>
        </w:r>
      </w:ins>
    </w:p>
    <w:p w14:paraId="612D526F" w14:textId="77777777" w:rsidR="0013043E" w:rsidRPr="0013043E" w:rsidRDefault="0013043E" w:rsidP="0013043E">
      <w:pPr>
        <w:pStyle w:val="PL"/>
        <w:rPr>
          <w:ins w:id="618" w:author="cmcc3" w:date="2025-11-21T02:08:00Z" w16du:dateUtc="2025-11-20T18:08:00Z"/>
          <w:rFonts w:eastAsiaTheme="minorEastAsia"/>
          <w:noProof w:val="0"/>
          <w:lang w:eastAsia="zh-CN"/>
        </w:rPr>
      </w:pPr>
      <w:ins w:id="61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'#/components/schemas/DcAppUpdateParameters'</w:t>
        </w:r>
      </w:ins>
    </w:p>
    <w:p w14:paraId="22C04F4E" w14:textId="77777777" w:rsidR="0013043E" w:rsidRPr="0013043E" w:rsidRDefault="0013043E" w:rsidP="0013043E">
      <w:pPr>
        <w:pStyle w:val="PL"/>
        <w:rPr>
          <w:ins w:id="620" w:author="cmcc3" w:date="2025-11-21T02:08:00Z" w16du:dateUtc="2025-11-20T18:08:00Z"/>
          <w:rFonts w:eastAsiaTheme="minorEastAsia"/>
          <w:noProof w:val="0"/>
          <w:lang w:eastAsia="zh-CN"/>
        </w:rPr>
      </w:pPr>
      <w:ins w:id="62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Actually used DC application profile</w:t>
        </w:r>
      </w:ins>
    </w:p>
    <w:p w14:paraId="46AF3B27" w14:textId="77777777" w:rsidR="0013043E" w:rsidRPr="0013043E" w:rsidRDefault="0013043E" w:rsidP="0013043E">
      <w:pPr>
        <w:pStyle w:val="PL"/>
        <w:rPr>
          <w:ins w:id="622" w:author="cmcc3" w:date="2025-11-21T02:08:00Z" w16du:dateUtc="2025-11-20T18:08:00Z"/>
          <w:rFonts w:eastAsiaTheme="minorEastAsia"/>
          <w:noProof w:val="0"/>
          <w:lang w:eastAsia="zh-CN"/>
        </w:rPr>
      </w:pPr>
      <w:ins w:id="62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callType:</w:t>
        </w:r>
      </w:ins>
    </w:p>
    <w:p w14:paraId="4B7D1C83" w14:textId="77777777" w:rsidR="0013043E" w:rsidRPr="0013043E" w:rsidRDefault="0013043E" w:rsidP="0013043E">
      <w:pPr>
        <w:pStyle w:val="PL"/>
        <w:rPr>
          <w:ins w:id="624" w:author="cmcc3" w:date="2025-11-21T02:08:00Z" w16du:dateUtc="2025-11-20T18:08:00Z"/>
          <w:rFonts w:eastAsiaTheme="minorEastAsia"/>
          <w:noProof w:val="0"/>
          <w:lang w:eastAsia="zh-CN"/>
        </w:rPr>
      </w:pPr>
      <w:ins w:id="62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lastRenderedPageBreak/>
          <w:t xml:space="preserve">          type: string</w:t>
        </w:r>
      </w:ins>
    </w:p>
    <w:p w14:paraId="19BBA329" w14:textId="77777777" w:rsidR="0013043E" w:rsidRPr="0013043E" w:rsidRDefault="0013043E" w:rsidP="0013043E">
      <w:pPr>
        <w:pStyle w:val="PL"/>
        <w:rPr>
          <w:ins w:id="626" w:author="cmcc3" w:date="2025-11-21T02:08:00Z" w16du:dateUtc="2025-11-20T18:08:00Z"/>
          <w:rFonts w:eastAsiaTheme="minorEastAsia"/>
          <w:noProof w:val="0"/>
          <w:lang w:eastAsia="zh-CN"/>
        </w:rPr>
      </w:pPr>
      <w:ins w:id="62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Call type</w:t>
        </w:r>
      </w:ins>
    </w:p>
    <w:p w14:paraId="4E6F2001" w14:textId="77777777" w:rsidR="0013043E" w:rsidRPr="0013043E" w:rsidRDefault="0013043E" w:rsidP="0013043E">
      <w:pPr>
        <w:pStyle w:val="PL"/>
        <w:rPr>
          <w:ins w:id="628" w:author="cmcc3" w:date="2025-11-21T02:08:00Z" w16du:dateUtc="2025-11-20T18:08:00Z"/>
          <w:rFonts w:eastAsiaTheme="minorEastAsia"/>
          <w:noProof w:val="0"/>
          <w:lang w:eastAsia="zh-CN"/>
        </w:rPr>
      </w:pPr>
      <w:ins w:id="62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# DC media update request</w:t>
        </w:r>
      </w:ins>
    </w:p>
    <w:p w14:paraId="182BA47A" w14:textId="77777777" w:rsidR="0013043E" w:rsidRPr="0013043E" w:rsidRDefault="0013043E" w:rsidP="0013043E">
      <w:pPr>
        <w:pStyle w:val="PL"/>
        <w:rPr>
          <w:ins w:id="630" w:author="cmcc3" w:date="2025-11-21T02:08:00Z" w16du:dateUtc="2025-11-20T18:08:00Z"/>
          <w:rFonts w:eastAsiaTheme="minorEastAsia"/>
          <w:noProof w:val="0"/>
          <w:lang w:eastAsia="zh-CN"/>
        </w:rPr>
      </w:pPr>
      <w:ins w:id="63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DCMediaUpdateReq:</w:t>
        </w:r>
      </w:ins>
    </w:p>
    <w:p w14:paraId="5D519530" w14:textId="77777777" w:rsidR="0013043E" w:rsidRPr="0013043E" w:rsidRDefault="0013043E" w:rsidP="0013043E">
      <w:pPr>
        <w:pStyle w:val="PL"/>
        <w:rPr>
          <w:ins w:id="632" w:author="cmcc3" w:date="2025-11-21T02:08:00Z" w16du:dateUtc="2025-11-20T18:08:00Z"/>
          <w:rFonts w:eastAsiaTheme="minorEastAsia"/>
          <w:noProof w:val="0"/>
          <w:lang w:eastAsia="zh-CN"/>
        </w:rPr>
      </w:pPr>
      <w:ins w:id="63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1DD54D79" w14:textId="77777777" w:rsidR="0013043E" w:rsidRPr="0013043E" w:rsidRDefault="0013043E" w:rsidP="0013043E">
      <w:pPr>
        <w:pStyle w:val="PL"/>
        <w:rPr>
          <w:ins w:id="634" w:author="cmcc3" w:date="2025-11-21T02:08:00Z" w16du:dateUtc="2025-11-20T18:08:00Z"/>
          <w:rFonts w:eastAsiaTheme="minorEastAsia"/>
          <w:noProof w:val="0"/>
          <w:lang w:eastAsia="zh-CN"/>
        </w:rPr>
      </w:pPr>
      <w:ins w:id="63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1B09D82D" w14:textId="77777777" w:rsidR="0013043E" w:rsidRPr="0013043E" w:rsidRDefault="0013043E" w:rsidP="0013043E">
      <w:pPr>
        <w:pStyle w:val="PL"/>
        <w:rPr>
          <w:ins w:id="636" w:author="cmcc3" w:date="2025-11-21T02:08:00Z" w16du:dateUtc="2025-11-20T18:08:00Z"/>
          <w:rFonts w:eastAsiaTheme="minorEastAsia"/>
          <w:noProof w:val="0"/>
          <w:lang w:eastAsia="zh-CN"/>
        </w:rPr>
      </w:pPr>
      <w:ins w:id="63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dcAppId</w:t>
        </w:r>
      </w:ins>
    </w:p>
    <w:p w14:paraId="63B6F92F" w14:textId="77777777" w:rsidR="0013043E" w:rsidRPr="0013043E" w:rsidRDefault="0013043E" w:rsidP="0013043E">
      <w:pPr>
        <w:pStyle w:val="PL"/>
        <w:rPr>
          <w:ins w:id="638" w:author="cmcc3" w:date="2025-11-21T02:08:00Z" w16du:dateUtc="2025-11-20T18:08:00Z"/>
          <w:rFonts w:eastAsiaTheme="minorEastAsia"/>
          <w:noProof w:val="0"/>
          <w:lang w:eastAsia="zh-CN"/>
        </w:rPr>
      </w:pPr>
      <w:ins w:id="63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sessionId</w:t>
        </w:r>
      </w:ins>
    </w:p>
    <w:p w14:paraId="7D825ACF" w14:textId="77777777" w:rsidR="0013043E" w:rsidRPr="0013043E" w:rsidRDefault="0013043E" w:rsidP="0013043E">
      <w:pPr>
        <w:pStyle w:val="PL"/>
        <w:rPr>
          <w:ins w:id="640" w:author="cmcc3" w:date="2025-11-21T02:08:00Z" w16du:dateUtc="2025-11-20T18:08:00Z"/>
          <w:rFonts w:eastAsiaTheme="minorEastAsia"/>
          <w:noProof w:val="0"/>
          <w:lang w:eastAsia="zh-CN"/>
        </w:rPr>
      </w:pPr>
      <w:ins w:id="64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notificationInfo</w:t>
        </w:r>
      </w:ins>
    </w:p>
    <w:p w14:paraId="0CE2B622" w14:textId="77777777" w:rsidR="0013043E" w:rsidRPr="0013043E" w:rsidRDefault="0013043E" w:rsidP="0013043E">
      <w:pPr>
        <w:pStyle w:val="PL"/>
        <w:rPr>
          <w:ins w:id="642" w:author="cmcc3" w:date="2025-11-21T02:08:00Z" w16du:dateUtc="2025-11-20T18:08:00Z"/>
          <w:rFonts w:eastAsiaTheme="minorEastAsia"/>
          <w:noProof w:val="0"/>
          <w:lang w:eastAsia="zh-CN"/>
        </w:rPr>
      </w:pPr>
      <w:ins w:id="64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7071DE70" w14:textId="77777777" w:rsidR="0013043E" w:rsidRPr="0013043E" w:rsidRDefault="0013043E" w:rsidP="0013043E">
      <w:pPr>
        <w:pStyle w:val="PL"/>
        <w:rPr>
          <w:ins w:id="644" w:author="cmcc3" w:date="2025-11-21T02:08:00Z" w16du:dateUtc="2025-11-20T18:08:00Z"/>
          <w:rFonts w:eastAsiaTheme="minorEastAsia"/>
          <w:noProof w:val="0"/>
          <w:lang w:eastAsia="zh-CN"/>
        </w:rPr>
      </w:pPr>
      <w:ins w:id="64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dcAppId:</w:t>
        </w:r>
      </w:ins>
    </w:p>
    <w:p w14:paraId="5B6F4F58" w14:textId="77777777" w:rsidR="0013043E" w:rsidRPr="0013043E" w:rsidRDefault="0013043E" w:rsidP="0013043E">
      <w:pPr>
        <w:pStyle w:val="PL"/>
        <w:rPr>
          <w:ins w:id="646" w:author="cmcc3" w:date="2025-11-21T02:08:00Z" w16du:dateUtc="2025-11-20T18:08:00Z"/>
          <w:rFonts w:eastAsiaTheme="minorEastAsia"/>
          <w:noProof w:val="0"/>
          <w:lang w:eastAsia="zh-CN"/>
        </w:rPr>
      </w:pPr>
      <w:ins w:id="64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5843C918" w14:textId="77777777" w:rsidR="0013043E" w:rsidRPr="0013043E" w:rsidRDefault="0013043E" w:rsidP="0013043E">
      <w:pPr>
        <w:pStyle w:val="PL"/>
        <w:rPr>
          <w:ins w:id="648" w:author="cmcc3" w:date="2025-11-21T02:08:00Z" w16du:dateUtc="2025-11-20T18:08:00Z"/>
          <w:rFonts w:eastAsiaTheme="minorEastAsia"/>
          <w:noProof w:val="0"/>
          <w:lang w:eastAsia="zh-CN"/>
        </w:rPr>
      </w:pPr>
      <w:ins w:id="64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Unique identifier of the DC application</w:t>
        </w:r>
      </w:ins>
    </w:p>
    <w:p w14:paraId="3B868DAA" w14:textId="77777777" w:rsidR="0013043E" w:rsidRPr="0013043E" w:rsidRDefault="0013043E" w:rsidP="0013043E">
      <w:pPr>
        <w:pStyle w:val="PL"/>
        <w:rPr>
          <w:ins w:id="650" w:author="cmcc3" w:date="2025-11-21T02:08:00Z" w16du:dateUtc="2025-11-20T18:08:00Z"/>
          <w:rFonts w:eastAsiaTheme="minorEastAsia"/>
          <w:noProof w:val="0"/>
          <w:lang w:eastAsia="zh-CN"/>
        </w:rPr>
      </w:pPr>
      <w:ins w:id="65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sessionId:</w:t>
        </w:r>
      </w:ins>
    </w:p>
    <w:p w14:paraId="33F57479" w14:textId="77777777" w:rsidR="0013043E" w:rsidRPr="0013043E" w:rsidRDefault="0013043E" w:rsidP="0013043E">
      <w:pPr>
        <w:pStyle w:val="PL"/>
        <w:rPr>
          <w:ins w:id="652" w:author="cmcc3" w:date="2025-11-21T02:08:00Z" w16du:dateUtc="2025-11-20T18:08:00Z"/>
          <w:rFonts w:eastAsiaTheme="minorEastAsia"/>
          <w:noProof w:val="0"/>
          <w:lang w:eastAsia="zh-CN"/>
        </w:rPr>
      </w:pPr>
      <w:ins w:id="65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6A8204E5" w14:textId="77777777" w:rsidR="0013043E" w:rsidRPr="0013043E" w:rsidRDefault="0013043E" w:rsidP="0013043E">
      <w:pPr>
        <w:pStyle w:val="PL"/>
        <w:rPr>
          <w:ins w:id="654" w:author="cmcc3" w:date="2025-11-21T02:08:00Z" w16du:dateUtc="2025-11-20T18:08:00Z"/>
          <w:rFonts w:eastAsiaTheme="minorEastAsia"/>
          <w:noProof w:val="0"/>
          <w:lang w:eastAsia="zh-CN"/>
        </w:rPr>
      </w:pPr>
      <w:ins w:id="65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Identifier of the session to be updated</w:t>
        </w:r>
      </w:ins>
    </w:p>
    <w:p w14:paraId="1902B536" w14:textId="77777777" w:rsidR="0013043E" w:rsidRPr="0013043E" w:rsidRDefault="0013043E" w:rsidP="0013043E">
      <w:pPr>
        <w:pStyle w:val="PL"/>
        <w:rPr>
          <w:ins w:id="656" w:author="cmcc3" w:date="2025-11-21T02:08:00Z" w16du:dateUtc="2025-11-20T18:08:00Z"/>
          <w:rFonts w:eastAsiaTheme="minorEastAsia"/>
          <w:noProof w:val="0"/>
          <w:lang w:eastAsia="zh-CN"/>
        </w:rPr>
      </w:pPr>
      <w:ins w:id="65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mediaResourceInfo:</w:t>
        </w:r>
      </w:ins>
    </w:p>
    <w:p w14:paraId="17EEA14D" w14:textId="77777777" w:rsidR="0013043E" w:rsidRPr="0013043E" w:rsidRDefault="0013043E" w:rsidP="0013043E">
      <w:pPr>
        <w:pStyle w:val="PL"/>
        <w:rPr>
          <w:ins w:id="658" w:author="cmcc3" w:date="2025-11-21T02:08:00Z" w16du:dateUtc="2025-11-20T18:08:00Z"/>
          <w:rFonts w:eastAsiaTheme="minorEastAsia"/>
          <w:noProof w:val="0"/>
          <w:lang w:eastAsia="zh-CN"/>
        </w:rPr>
      </w:pPr>
      <w:ins w:id="65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38AEC1CB" w14:textId="77777777" w:rsidR="0013043E" w:rsidRPr="0013043E" w:rsidRDefault="0013043E" w:rsidP="0013043E">
      <w:pPr>
        <w:pStyle w:val="PL"/>
        <w:rPr>
          <w:ins w:id="660" w:author="cmcc3" w:date="2025-11-21T02:08:00Z" w16du:dateUtc="2025-11-20T18:08:00Z"/>
          <w:rFonts w:eastAsiaTheme="minorEastAsia"/>
          <w:noProof w:val="0"/>
          <w:lang w:eastAsia="zh-CN"/>
        </w:rPr>
      </w:pPr>
      <w:ins w:id="66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Media information to be transmitted via the Data Channel</w:t>
        </w:r>
      </w:ins>
    </w:p>
    <w:p w14:paraId="234D52C7" w14:textId="77777777" w:rsidR="0013043E" w:rsidRPr="0013043E" w:rsidRDefault="0013043E" w:rsidP="0013043E">
      <w:pPr>
        <w:pStyle w:val="PL"/>
        <w:rPr>
          <w:ins w:id="662" w:author="cmcc3" w:date="2025-11-21T02:08:00Z" w16du:dateUtc="2025-11-20T18:08:00Z"/>
          <w:rFonts w:eastAsiaTheme="minorEastAsia"/>
          <w:noProof w:val="0"/>
          <w:lang w:eastAsia="zh-CN"/>
        </w:rPr>
      </w:pPr>
      <w:ins w:id="66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appProfileRequested:</w:t>
        </w:r>
      </w:ins>
    </w:p>
    <w:p w14:paraId="686D6173" w14:textId="77777777" w:rsidR="0013043E" w:rsidRPr="0013043E" w:rsidRDefault="0013043E" w:rsidP="0013043E">
      <w:pPr>
        <w:pStyle w:val="PL"/>
        <w:rPr>
          <w:ins w:id="664" w:author="cmcc3" w:date="2025-11-21T02:08:00Z" w16du:dateUtc="2025-11-20T18:08:00Z"/>
          <w:rFonts w:eastAsiaTheme="minorEastAsia"/>
          <w:noProof w:val="0"/>
          <w:lang w:eastAsia="zh-CN"/>
        </w:rPr>
      </w:pPr>
      <w:ins w:id="66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'#/components/schemas/DcAppUpdateParameters'</w:t>
        </w:r>
      </w:ins>
    </w:p>
    <w:p w14:paraId="47406BB8" w14:textId="77777777" w:rsidR="0013043E" w:rsidRPr="0013043E" w:rsidRDefault="0013043E" w:rsidP="0013043E">
      <w:pPr>
        <w:pStyle w:val="PL"/>
        <w:rPr>
          <w:ins w:id="666" w:author="cmcc3" w:date="2025-11-21T02:08:00Z" w16du:dateUtc="2025-11-20T18:08:00Z"/>
          <w:rFonts w:eastAsiaTheme="minorEastAsia"/>
          <w:noProof w:val="0"/>
          <w:lang w:eastAsia="zh-CN"/>
        </w:rPr>
      </w:pPr>
      <w:ins w:id="66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Expected DC application profile to be updated</w:t>
        </w:r>
      </w:ins>
    </w:p>
    <w:p w14:paraId="0D713DC0" w14:textId="77777777" w:rsidR="0013043E" w:rsidRPr="0013043E" w:rsidRDefault="0013043E" w:rsidP="0013043E">
      <w:pPr>
        <w:pStyle w:val="PL"/>
        <w:rPr>
          <w:ins w:id="668" w:author="cmcc3" w:date="2025-11-21T02:08:00Z" w16du:dateUtc="2025-11-20T18:08:00Z"/>
          <w:rFonts w:eastAsiaTheme="minorEastAsia"/>
          <w:noProof w:val="0"/>
          <w:lang w:eastAsia="zh-CN"/>
        </w:rPr>
      </w:pPr>
      <w:ins w:id="66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notificationInfo:</w:t>
        </w:r>
      </w:ins>
    </w:p>
    <w:p w14:paraId="4C5AA24D" w14:textId="77777777" w:rsidR="0013043E" w:rsidRPr="0013043E" w:rsidRDefault="0013043E" w:rsidP="0013043E">
      <w:pPr>
        <w:pStyle w:val="PL"/>
        <w:rPr>
          <w:ins w:id="670" w:author="cmcc3" w:date="2025-11-21T02:08:00Z" w16du:dateUtc="2025-11-20T18:08:00Z"/>
          <w:rFonts w:eastAsiaTheme="minorEastAsia"/>
          <w:noProof w:val="0"/>
          <w:lang w:eastAsia="zh-CN"/>
        </w:rPr>
      </w:pPr>
      <w:ins w:id="67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4C113C9D" w14:textId="77777777" w:rsidR="0013043E" w:rsidRPr="0013043E" w:rsidRDefault="0013043E" w:rsidP="0013043E">
      <w:pPr>
        <w:pStyle w:val="PL"/>
        <w:rPr>
          <w:ins w:id="672" w:author="cmcc3" w:date="2025-11-21T02:08:00Z" w16du:dateUtc="2025-11-20T18:08:00Z"/>
          <w:rFonts w:eastAsiaTheme="minorEastAsia"/>
          <w:noProof w:val="0"/>
          <w:lang w:eastAsia="zh-CN"/>
        </w:rPr>
      </w:pPr>
      <w:ins w:id="67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Address for receiving media update notifications</w:t>
        </w:r>
      </w:ins>
    </w:p>
    <w:p w14:paraId="4C4F284E" w14:textId="77777777" w:rsidR="0013043E" w:rsidRPr="0013043E" w:rsidRDefault="0013043E" w:rsidP="0013043E">
      <w:pPr>
        <w:pStyle w:val="PL"/>
        <w:rPr>
          <w:ins w:id="674" w:author="cmcc3" w:date="2025-11-21T02:08:00Z" w16du:dateUtc="2025-11-20T18:08:00Z"/>
          <w:rFonts w:eastAsiaTheme="minorEastAsia"/>
          <w:noProof w:val="0"/>
          <w:lang w:eastAsia="zh-CN"/>
        </w:rPr>
      </w:pPr>
      <w:ins w:id="67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mediaDirection:</w:t>
        </w:r>
      </w:ins>
    </w:p>
    <w:p w14:paraId="13CA06F0" w14:textId="77777777" w:rsidR="0013043E" w:rsidRPr="0013043E" w:rsidRDefault="0013043E" w:rsidP="0013043E">
      <w:pPr>
        <w:pStyle w:val="PL"/>
        <w:rPr>
          <w:ins w:id="676" w:author="cmcc3" w:date="2025-11-21T02:08:00Z" w16du:dateUtc="2025-11-20T18:08:00Z"/>
          <w:rFonts w:eastAsiaTheme="minorEastAsia"/>
          <w:noProof w:val="0"/>
          <w:lang w:eastAsia="zh-CN"/>
        </w:rPr>
      </w:pPr>
      <w:ins w:id="67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4878ED6B" w14:textId="77777777" w:rsidR="0013043E" w:rsidRPr="0013043E" w:rsidRDefault="0013043E" w:rsidP="0013043E">
      <w:pPr>
        <w:pStyle w:val="PL"/>
        <w:rPr>
          <w:ins w:id="678" w:author="cmcc3" w:date="2025-11-21T02:08:00Z" w16du:dateUtc="2025-11-20T18:08:00Z"/>
          <w:rFonts w:eastAsiaTheme="minorEastAsia"/>
          <w:noProof w:val="0"/>
          <w:lang w:eastAsia="zh-CN"/>
        </w:rPr>
      </w:pPr>
      <w:ins w:id="67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DC communication direction (A2P: Application to UE; P2A: UE to Application)</w:t>
        </w:r>
      </w:ins>
    </w:p>
    <w:p w14:paraId="6238FF9B" w14:textId="77777777" w:rsidR="0013043E" w:rsidRPr="0013043E" w:rsidRDefault="0013043E" w:rsidP="0013043E">
      <w:pPr>
        <w:pStyle w:val="PL"/>
        <w:rPr>
          <w:ins w:id="680" w:author="cmcc3" w:date="2025-11-21T02:08:00Z" w16du:dateUtc="2025-11-20T18:08:00Z"/>
          <w:rFonts w:eastAsiaTheme="minorEastAsia"/>
          <w:noProof w:val="0"/>
          <w:lang w:eastAsia="zh-CN"/>
        </w:rPr>
      </w:pPr>
      <w:ins w:id="68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# DC media update response</w:t>
        </w:r>
      </w:ins>
    </w:p>
    <w:p w14:paraId="3FB2C010" w14:textId="77777777" w:rsidR="0013043E" w:rsidRPr="0013043E" w:rsidRDefault="0013043E" w:rsidP="0013043E">
      <w:pPr>
        <w:pStyle w:val="PL"/>
        <w:rPr>
          <w:ins w:id="682" w:author="cmcc3" w:date="2025-11-21T02:08:00Z" w16du:dateUtc="2025-11-20T18:08:00Z"/>
          <w:rFonts w:eastAsiaTheme="minorEastAsia"/>
          <w:noProof w:val="0"/>
          <w:lang w:eastAsia="zh-CN"/>
        </w:rPr>
      </w:pPr>
      <w:ins w:id="68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DCMediaUpdateResp:</w:t>
        </w:r>
      </w:ins>
    </w:p>
    <w:p w14:paraId="477F0F16" w14:textId="77777777" w:rsidR="0013043E" w:rsidRPr="0013043E" w:rsidRDefault="0013043E" w:rsidP="0013043E">
      <w:pPr>
        <w:pStyle w:val="PL"/>
        <w:rPr>
          <w:ins w:id="684" w:author="cmcc3" w:date="2025-11-21T02:08:00Z" w16du:dateUtc="2025-11-20T18:08:00Z"/>
          <w:rFonts w:eastAsiaTheme="minorEastAsia"/>
          <w:noProof w:val="0"/>
          <w:lang w:eastAsia="zh-CN"/>
        </w:rPr>
      </w:pPr>
      <w:ins w:id="68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7072A0B2" w14:textId="77777777" w:rsidR="0013043E" w:rsidRPr="0013043E" w:rsidRDefault="0013043E" w:rsidP="0013043E">
      <w:pPr>
        <w:pStyle w:val="PL"/>
        <w:rPr>
          <w:ins w:id="686" w:author="cmcc3" w:date="2025-11-21T02:08:00Z" w16du:dateUtc="2025-11-20T18:08:00Z"/>
          <w:rFonts w:eastAsiaTheme="minorEastAsia"/>
          <w:noProof w:val="0"/>
          <w:lang w:eastAsia="zh-CN"/>
        </w:rPr>
      </w:pPr>
      <w:ins w:id="68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788BC778" w14:textId="77777777" w:rsidR="0013043E" w:rsidRPr="0013043E" w:rsidRDefault="0013043E" w:rsidP="0013043E">
      <w:pPr>
        <w:pStyle w:val="PL"/>
        <w:rPr>
          <w:ins w:id="688" w:author="cmcc3" w:date="2025-11-21T02:08:00Z" w16du:dateUtc="2025-11-20T18:08:00Z"/>
          <w:rFonts w:eastAsiaTheme="minorEastAsia"/>
          <w:noProof w:val="0"/>
          <w:lang w:eastAsia="zh-CN"/>
        </w:rPr>
      </w:pPr>
      <w:ins w:id="68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sessionId</w:t>
        </w:r>
      </w:ins>
    </w:p>
    <w:p w14:paraId="25703BB5" w14:textId="77777777" w:rsidR="0013043E" w:rsidRPr="0013043E" w:rsidRDefault="0013043E" w:rsidP="0013043E">
      <w:pPr>
        <w:pStyle w:val="PL"/>
        <w:rPr>
          <w:ins w:id="690" w:author="cmcc3" w:date="2025-11-21T02:08:00Z" w16du:dateUtc="2025-11-20T18:08:00Z"/>
          <w:rFonts w:eastAsiaTheme="minorEastAsia"/>
          <w:noProof w:val="0"/>
          <w:lang w:eastAsia="zh-CN"/>
        </w:rPr>
      </w:pPr>
      <w:ins w:id="69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result</w:t>
        </w:r>
      </w:ins>
    </w:p>
    <w:p w14:paraId="5DAF64FF" w14:textId="77777777" w:rsidR="0013043E" w:rsidRPr="0013043E" w:rsidRDefault="0013043E" w:rsidP="0013043E">
      <w:pPr>
        <w:pStyle w:val="PL"/>
        <w:rPr>
          <w:ins w:id="692" w:author="cmcc3" w:date="2025-11-21T02:08:00Z" w16du:dateUtc="2025-11-20T18:08:00Z"/>
          <w:rFonts w:eastAsiaTheme="minorEastAsia"/>
          <w:noProof w:val="0"/>
          <w:lang w:eastAsia="zh-CN"/>
        </w:rPr>
      </w:pPr>
      <w:ins w:id="69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2CC2671A" w14:textId="77777777" w:rsidR="0013043E" w:rsidRPr="0013043E" w:rsidRDefault="0013043E" w:rsidP="0013043E">
      <w:pPr>
        <w:pStyle w:val="PL"/>
        <w:rPr>
          <w:ins w:id="694" w:author="cmcc3" w:date="2025-11-21T02:08:00Z" w16du:dateUtc="2025-11-20T18:08:00Z"/>
          <w:rFonts w:eastAsiaTheme="minorEastAsia"/>
          <w:noProof w:val="0"/>
          <w:lang w:eastAsia="zh-CN"/>
        </w:rPr>
      </w:pPr>
      <w:ins w:id="69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sessionId:</w:t>
        </w:r>
      </w:ins>
    </w:p>
    <w:p w14:paraId="38FA0977" w14:textId="77777777" w:rsidR="0013043E" w:rsidRPr="0013043E" w:rsidRDefault="0013043E" w:rsidP="0013043E">
      <w:pPr>
        <w:pStyle w:val="PL"/>
        <w:rPr>
          <w:ins w:id="696" w:author="cmcc3" w:date="2025-11-21T02:08:00Z" w16du:dateUtc="2025-11-20T18:08:00Z"/>
          <w:rFonts w:eastAsiaTheme="minorEastAsia"/>
          <w:noProof w:val="0"/>
          <w:lang w:eastAsia="zh-CN"/>
        </w:rPr>
      </w:pPr>
      <w:ins w:id="69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6B49FCD5" w14:textId="77777777" w:rsidR="0013043E" w:rsidRPr="0013043E" w:rsidRDefault="0013043E" w:rsidP="0013043E">
      <w:pPr>
        <w:pStyle w:val="PL"/>
        <w:rPr>
          <w:ins w:id="698" w:author="cmcc3" w:date="2025-11-21T02:08:00Z" w16du:dateUtc="2025-11-20T18:08:00Z"/>
          <w:rFonts w:eastAsiaTheme="minorEastAsia"/>
          <w:noProof w:val="0"/>
          <w:lang w:eastAsia="zh-CN"/>
        </w:rPr>
      </w:pPr>
      <w:ins w:id="69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presence: M</w:t>
        </w:r>
      </w:ins>
    </w:p>
    <w:p w14:paraId="10757915" w14:textId="77777777" w:rsidR="0013043E" w:rsidRPr="0013043E" w:rsidRDefault="0013043E" w:rsidP="0013043E">
      <w:pPr>
        <w:pStyle w:val="PL"/>
        <w:rPr>
          <w:ins w:id="700" w:author="cmcc3" w:date="2025-11-21T02:08:00Z" w16du:dateUtc="2025-11-20T18:08:00Z"/>
          <w:rFonts w:eastAsiaTheme="minorEastAsia"/>
          <w:noProof w:val="0"/>
          <w:lang w:eastAsia="zh-CN"/>
        </w:rPr>
      </w:pPr>
      <w:ins w:id="70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cardinality: 1</w:t>
        </w:r>
      </w:ins>
    </w:p>
    <w:p w14:paraId="05B2DE4B" w14:textId="77777777" w:rsidR="0013043E" w:rsidRPr="0013043E" w:rsidRDefault="0013043E" w:rsidP="0013043E">
      <w:pPr>
        <w:pStyle w:val="PL"/>
        <w:rPr>
          <w:ins w:id="702" w:author="cmcc3" w:date="2025-11-21T02:08:00Z" w16du:dateUtc="2025-11-20T18:08:00Z"/>
          <w:rFonts w:eastAsiaTheme="minorEastAsia"/>
          <w:noProof w:val="0"/>
          <w:lang w:eastAsia="zh-CN"/>
        </w:rPr>
      </w:pPr>
      <w:ins w:id="70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Session identifier</w:t>
        </w:r>
      </w:ins>
    </w:p>
    <w:p w14:paraId="3A06978C" w14:textId="77777777" w:rsidR="0013043E" w:rsidRPr="0013043E" w:rsidRDefault="0013043E" w:rsidP="0013043E">
      <w:pPr>
        <w:pStyle w:val="PL"/>
        <w:rPr>
          <w:ins w:id="704" w:author="cmcc3" w:date="2025-11-21T02:08:00Z" w16du:dateUtc="2025-11-20T18:08:00Z"/>
          <w:rFonts w:eastAsiaTheme="minorEastAsia"/>
          <w:noProof w:val="0"/>
          <w:lang w:eastAsia="zh-CN"/>
        </w:rPr>
      </w:pPr>
      <w:ins w:id="70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result:</w:t>
        </w:r>
      </w:ins>
    </w:p>
    <w:p w14:paraId="29F0A775" w14:textId="77777777" w:rsidR="0013043E" w:rsidRPr="0013043E" w:rsidRDefault="0013043E" w:rsidP="0013043E">
      <w:pPr>
        <w:pStyle w:val="PL"/>
        <w:rPr>
          <w:ins w:id="706" w:author="cmcc3" w:date="2025-11-21T02:08:00Z" w16du:dateUtc="2025-11-20T18:08:00Z"/>
          <w:rFonts w:eastAsiaTheme="minorEastAsia"/>
          <w:noProof w:val="0"/>
          <w:lang w:eastAsia="zh-CN"/>
        </w:rPr>
      </w:pPr>
      <w:ins w:id="70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105505EE" w14:textId="77777777" w:rsidR="0013043E" w:rsidRPr="0013043E" w:rsidRDefault="0013043E" w:rsidP="0013043E">
      <w:pPr>
        <w:pStyle w:val="PL"/>
        <w:rPr>
          <w:ins w:id="708" w:author="cmcc3" w:date="2025-11-21T02:08:00Z" w16du:dateUtc="2025-11-20T18:08:00Z"/>
          <w:rFonts w:eastAsiaTheme="minorEastAsia"/>
          <w:noProof w:val="0"/>
          <w:lang w:eastAsia="zh-CN"/>
        </w:rPr>
      </w:pPr>
      <w:ins w:id="70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Result of the update request</w:t>
        </w:r>
      </w:ins>
    </w:p>
    <w:p w14:paraId="28D12772" w14:textId="77777777" w:rsidR="0013043E" w:rsidRPr="0013043E" w:rsidRDefault="0013043E" w:rsidP="0013043E">
      <w:pPr>
        <w:pStyle w:val="PL"/>
        <w:rPr>
          <w:ins w:id="710" w:author="cmcc3" w:date="2025-11-21T02:08:00Z" w16du:dateUtc="2025-11-20T18:08:00Z"/>
          <w:rFonts w:eastAsiaTheme="minorEastAsia"/>
          <w:noProof w:val="0"/>
          <w:lang w:eastAsia="zh-CN"/>
        </w:rPr>
      </w:pPr>
      <w:ins w:id="71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cause:</w:t>
        </w:r>
      </w:ins>
    </w:p>
    <w:p w14:paraId="7AE30BCA" w14:textId="77777777" w:rsidR="0013043E" w:rsidRPr="0013043E" w:rsidRDefault="0013043E" w:rsidP="0013043E">
      <w:pPr>
        <w:pStyle w:val="PL"/>
        <w:rPr>
          <w:ins w:id="712" w:author="cmcc3" w:date="2025-11-21T02:08:00Z" w16du:dateUtc="2025-11-20T18:08:00Z"/>
          <w:rFonts w:eastAsiaTheme="minorEastAsia"/>
          <w:noProof w:val="0"/>
          <w:lang w:eastAsia="zh-CN"/>
        </w:rPr>
      </w:pPr>
      <w:ins w:id="71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73483A3E" w14:textId="77777777" w:rsidR="0013043E" w:rsidRPr="0013043E" w:rsidRDefault="0013043E" w:rsidP="0013043E">
      <w:pPr>
        <w:pStyle w:val="PL"/>
        <w:rPr>
          <w:ins w:id="714" w:author="cmcc3" w:date="2025-11-21T02:08:00Z" w16du:dateUtc="2025-11-20T18:08:00Z"/>
          <w:rFonts w:eastAsiaTheme="minorEastAsia"/>
          <w:noProof w:val="0"/>
          <w:lang w:eastAsia="zh-CN"/>
        </w:rPr>
      </w:pPr>
      <w:ins w:id="71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Cause of update request failure</w:t>
        </w:r>
      </w:ins>
    </w:p>
    <w:p w14:paraId="34EF5216" w14:textId="77777777" w:rsidR="0013043E" w:rsidRPr="0013043E" w:rsidRDefault="0013043E" w:rsidP="0013043E">
      <w:pPr>
        <w:pStyle w:val="PL"/>
        <w:rPr>
          <w:ins w:id="716" w:author="cmcc3" w:date="2025-11-21T02:08:00Z" w16du:dateUtc="2025-11-20T18:08:00Z"/>
          <w:rFonts w:eastAsiaTheme="minorEastAsia"/>
          <w:noProof w:val="0"/>
          <w:lang w:eastAsia="zh-CN"/>
        </w:rPr>
      </w:pPr>
      <w:ins w:id="71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# DC media notification request</w:t>
        </w:r>
      </w:ins>
    </w:p>
    <w:p w14:paraId="5C2CEFAE" w14:textId="77777777" w:rsidR="0013043E" w:rsidRPr="0013043E" w:rsidRDefault="0013043E" w:rsidP="0013043E">
      <w:pPr>
        <w:pStyle w:val="PL"/>
        <w:rPr>
          <w:ins w:id="718" w:author="cmcc3" w:date="2025-11-21T02:08:00Z" w16du:dateUtc="2025-11-20T18:08:00Z"/>
          <w:rFonts w:eastAsiaTheme="minorEastAsia"/>
          <w:noProof w:val="0"/>
          <w:lang w:eastAsia="zh-CN"/>
        </w:rPr>
      </w:pPr>
      <w:ins w:id="71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DCMediaNotifyReq:</w:t>
        </w:r>
      </w:ins>
    </w:p>
    <w:p w14:paraId="42F3D04F" w14:textId="77777777" w:rsidR="0013043E" w:rsidRPr="0013043E" w:rsidRDefault="0013043E" w:rsidP="0013043E">
      <w:pPr>
        <w:pStyle w:val="PL"/>
        <w:rPr>
          <w:ins w:id="720" w:author="cmcc3" w:date="2025-11-21T02:08:00Z" w16du:dateUtc="2025-11-20T18:08:00Z"/>
          <w:rFonts w:eastAsiaTheme="minorEastAsia"/>
          <w:noProof w:val="0"/>
          <w:lang w:eastAsia="zh-CN"/>
        </w:rPr>
      </w:pPr>
      <w:ins w:id="72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1E8B4855" w14:textId="77777777" w:rsidR="0013043E" w:rsidRPr="0013043E" w:rsidRDefault="0013043E" w:rsidP="0013043E">
      <w:pPr>
        <w:pStyle w:val="PL"/>
        <w:rPr>
          <w:ins w:id="722" w:author="cmcc3" w:date="2025-11-21T02:08:00Z" w16du:dateUtc="2025-11-20T18:08:00Z"/>
          <w:rFonts w:eastAsiaTheme="minorEastAsia"/>
          <w:noProof w:val="0"/>
          <w:lang w:eastAsia="zh-CN"/>
        </w:rPr>
      </w:pPr>
      <w:ins w:id="72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6062B25A" w14:textId="77777777" w:rsidR="0013043E" w:rsidRPr="0013043E" w:rsidRDefault="0013043E" w:rsidP="0013043E">
      <w:pPr>
        <w:pStyle w:val="PL"/>
        <w:rPr>
          <w:ins w:id="724" w:author="cmcc3" w:date="2025-11-21T02:08:00Z" w16du:dateUtc="2025-11-20T18:08:00Z"/>
          <w:rFonts w:eastAsiaTheme="minorEastAsia"/>
          <w:noProof w:val="0"/>
          <w:lang w:eastAsia="zh-CN"/>
        </w:rPr>
      </w:pPr>
      <w:ins w:id="72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sessionId</w:t>
        </w:r>
      </w:ins>
    </w:p>
    <w:p w14:paraId="45611FDB" w14:textId="77777777" w:rsidR="0013043E" w:rsidRPr="0013043E" w:rsidRDefault="0013043E" w:rsidP="0013043E">
      <w:pPr>
        <w:pStyle w:val="PL"/>
        <w:rPr>
          <w:ins w:id="726" w:author="cmcc3" w:date="2025-11-21T02:08:00Z" w16du:dateUtc="2025-11-20T18:08:00Z"/>
          <w:rFonts w:eastAsiaTheme="minorEastAsia"/>
          <w:noProof w:val="0"/>
          <w:lang w:eastAsia="zh-CN"/>
        </w:rPr>
      </w:pPr>
      <w:ins w:id="72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mediaResourceInfo</w:t>
        </w:r>
      </w:ins>
    </w:p>
    <w:p w14:paraId="3A0FE362" w14:textId="77777777" w:rsidR="0013043E" w:rsidRPr="0013043E" w:rsidRDefault="0013043E" w:rsidP="0013043E">
      <w:pPr>
        <w:pStyle w:val="PL"/>
        <w:rPr>
          <w:ins w:id="728" w:author="cmcc3" w:date="2025-11-21T02:08:00Z" w16du:dateUtc="2025-11-20T18:08:00Z"/>
          <w:rFonts w:eastAsiaTheme="minorEastAsia"/>
          <w:noProof w:val="0"/>
          <w:lang w:eastAsia="zh-CN"/>
        </w:rPr>
      </w:pPr>
      <w:ins w:id="72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0E9303BE" w14:textId="77777777" w:rsidR="0013043E" w:rsidRPr="0013043E" w:rsidRDefault="0013043E" w:rsidP="0013043E">
      <w:pPr>
        <w:pStyle w:val="PL"/>
        <w:rPr>
          <w:ins w:id="730" w:author="cmcc3" w:date="2025-11-21T02:08:00Z" w16du:dateUtc="2025-11-20T18:08:00Z"/>
          <w:rFonts w:eastAsiaTheme="minorEastAsia"/>
          <w:noProof w:val="0"/>
          <w:lang w:eastAsia="zh-CN"/>
        </w:rPr>
      </w:pPr>
      <w:ins w:id="73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sessionId:</w:t>
        </w:r>
      </w:ins>
    </w:p>
    <w:p w14:paraId="39033B08" w14:textId="77777777" w:rsidR="0013043E" w:rsidRPr="0013043E" w:rsidRDefault="0013043E" w:rsidP="0013043E">
      <w:pPr>
        <w:pStyle w:val="PL"/>
        <w:rPr>
          <w:ins w:id="732" w:author="cmcc3" w:date="2025-11-21T02:08:00Z" w16du:dateUtc="2025-11-20T18:08:00Z"/>
          <w:rFonts w:eastAsiaTheme="minorEastAsia"/>
          <w:noProof w:val="0"/>
          <w:lang w:eastAsia="zh-CN"/>
        </w:rPr>
      </w:pPr>
      <w:ins w:id="73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4BFC85C9" w14:textId="77777777" w:rsidR="0013043E" w:rsidRPr="0013043E" w:rsidRDefault="0013043E" w:rsidP="0013043E">
      <w:pPr>
        <w:pStyle w:val="PL"/>
        <w:rPr>
          <w:ins w:id="734" w:author="cmcc3" w:date="2025-11-21T02:08:00Z" w16du:dateUtc="2025-11-20T18:08:00Z"/>
          <w:rFonts w:eastAsiaTheme="minorEastAsia"/>
          <w:noProof w:val="0"/>
          <w:lang w:eastAsia="zh-CN"/>
        </w:rPr>
      </w:pPr>
      <w:ins w:id="73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Session identifier</w:t>
        </w:r>
      </w:ins>
    </w:p>
    <w:p w14:paraId="31A54EBB" w14:textId="77777777" w:rsidR="0013043E" w:rsidRPr="0013043E" w:rsidRDefault="0013043E" w:rsidP="0013043E">
      <w:pPr>
        <w:pStyle w:val="PL"/>
        <w:rPr>
          <w:ins w:id="736" w:author="cmcc3" w:date="2025-11-21T02:08:00Z" w16du:dateUtc="2025-11-20T18:08:00Z"/>
          <w:rFonts w:eastAsiaTheme="minorEastAsia"/>
          <w:noProof w:val="0"/>
          <w:lang w:eastAsia="zh-CN"/>
        </w:rPr>
      </w:pPr>
      <w:ins w:id="73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mediaResourceInfo:</w:t>
        </w:r>
      </w:ins>
    </w:p>
    <w:p w14:paraId="2DCA2630" w14:textId="77777777" w:rsidR="0013043E" w:rsidRPr="0013043E" w:rsidRDefault="0013043E" w:rsidP="0013043E">
      <w:pPr>
        <w:pStyle w:val="PL"/>
        <w:rPr>
          <w:ins w:id="738" w:author="cmcc3" w:date="2025-11-21T02:08:00Z" w16du:dateUtc="2025-11-20T18:08:00Z"/>
          <w:rFonts w:eastAsiaTheme="minorEastAsia"/>
          <w:noProof w:val="0"/>
          <w:lang w:eastAsia="zh-CN"/>
        </w:rPr>
      </w:pPr>
      <w:ins w:id="73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3F27D980" w14:textId="77777777" w:rsidR="0013043E" w:rsidRPr="0013043E" w:rsidRDefault="0013043E" w:rsidP="0013043E">
      <w:pPr>
        <w:pStyle w:val="PL"/>
        <w:rPr>
          <w:ins w:id="740" w:author="cmcc3" w:date="2025-11-21T02:08:00Z" w16du:dateUtc="2025-11-20T18:08:00Z"/>
          <w:rFonts w:eastAsiaTheme="minorEastAsia"/>
          <w:noProof w:val="0"/>
          <w:lang w:eastAsia="zh-CN"/>
        </w:rPr>
      </w:pPr>
      <w:ins w:id="74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Media information transmitted via the Data Channel</w:t>
        </w:r>
      </w:ins>
    </w:p>
    <w:p w14:paraId="76CFEA13" w14:textId="77777777" w:rsidR="0013043E" w:rsidRPr="0013043E" w:rsidRDefault="0013043E" w:rsidP="0013043E">
      <w:pPr>
        <w:pStyle w:val="PL"/>
        <w:rPr>
          <w:ins w:id="742" w:author="cmcc3" w:date="2025-11-21T02:08:00Z" w16du:dateUtc="2025-11-20T18:08:00Z"/>
          <w:rFonts w:eastAsiaTheme="minorEastAsia"/>
          <w:noProof w:val="0"/>
          <w:lang w:eastAsia="zh-CN"/>
        </w:rPr>
      </w:pPr>
      <w:ins w:id="74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mediaDirection:</w:t>
        </w:r>
      </w:ins>
    </w:p>
    <w:p w14:paraId="2153CE4B" w14:textId="77777777" w:rsidR="0013043E" w:rsidRPr="0013043E" w:rsidRDefault="0013043E" w:rsidP="0013043E">
      <w:pPr>
        <w:pStyle w:val="PL"/>
        <w:rPr>
          <w:ins w:id="744" w:author="cmcc3" w:date="2025-11-21T02:08:00Z" w16du:dateUtc="2025-11-20T18:08:00Z"/>
          <w:rFonts w:eastAsiaTheme="minorEastAsia"/>
          <w:noProof w:val="0"/>
          <w:lang w:eastAsia="zh-CN"/>
        </w:rPr>
      </w:pPr>
      <w:ins w:id="74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71DE299" w14:textId="77777777" w:rsidR="0013043E" w:rsidRPr="0013043E" w:rsidRDefault="0013043E" w:rsidP="0013043E">
      <w:pPr>
        <w:pStyle w:val="PL"/>
        <w:rPr>
          <w:ins w:id="746" w:author="cmcc3" w:date="2025-11-21T02:08:00Z" w16du:dateUtc="2025-11-20T18:08:00Z"/>
          <w:rFonts w:eastAsiaTheme="minorEastAsia"/>
          <w:noProof w:val="0"/>
          <w:lang w:eastAsia="zh-CN"/>
        </w:rPr>
      </w:pPr>
      <w:ins w:id="74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DC communication direction</w:t>
        </w:r>
      </w:ins>
    </w:p>
    <w:p w14:paraId="408AC8C5" w14:textId="77777777" w:rsidR="0013043E" w:rsidRPr="0013043E" w:rsidRDefault="0013043E" w:rsidP="0013043E">
      <w:pPr>
        <w:pStyle w:val="PL"/>
        <w:rPr>
          <w:ins w:id="748" w:author="cmcc3" w:date="2025-11-21T02:08:00Z" w16du:dateUtc="2025-11-20T18:08:00Z"/>
          <w:rFonts w:eastAsiaTheme="minorEastAsia"/>
          <w:noProof w:val="0"/>
          <w:lang w:eastAsia="zh-CN"/>
        </w:rPr>
      </w:pPr>
      <w:ins w:id="74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# DC media notification response</w:t>
        </w:r>
      </w:ins>
    </w:p>
    <w:p w14:paraId="27450875" w14:textId="77777777" w:rsidR="0013043E" w:rsidRPr="0013043E" w:rsidRDefault="0013043E" w:rsidP="0013043E">
      <w:pPr>
        <w:pStyle w:val="PL"/>
        <w:rPr>
          <w:ins w:id="750" w:author="cmcc3" w:date="2025-11-21T02:08:00Z" w16du:dateUtc="2025-11-20T18:08:00Z"/>
          <w:rFonts w:eastAsiaTheme="minorEastAsia"/>
          <w:noProof w:val="0"/>
          <w:lang w:eastAsia="zh-CN"/>
        </w:rPr>
      </w:pPr>
      <w:ins w:id="75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DCMediaNotifyResp:</w:t>
        </w:r>
      </w:ins>
    </w:p>
    <w:p w14:paraId="1E6230A5" w14:textId="77777777" w:rsidR="0013043E" w:rsidRPr="0013043E" w:rsidRDefault="0013043E" w:rsidP="0013043E">
      <w:pPr>
        <w:pStyle w:val="PL"/>
        <w:rPr>
          <w:ins w:id="752" w:author="cmcc3" w:date="2025-11-21T02:08:00Z" w16du:dateUtc="2025-11-20T18:08:00Z"/>
          <w:rFonts w:eastAsiaTheme="minorEastAsia"/>
          <w:noProof w:val="0"/>
          <w:lang w:eastAsia="zh-CN"/>
        </w:rPr>
      </w:pPr>
      <w:ins w:id="75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37F0F000" w14:textId="77777777" w:rsidR="0013043E" w:rsidRPr="0013043E" w:rsidRDefault="0013043E" w:rsidP="0013043E">
      <w:pPr>
        <w:pStyle w:val="PL"/>
        <w:rPr>
          <w:ins w:id="754" w:author="cmcc3" w:date="2025-11-21T02:08:00Z" w16du:dateUtc="2025-11-20T18:08:00Z"/>
          <w:rFonts w:eastAsiaTheme="minorEastAsia"/>
          <w:noProof w:val="0"/>
          <w:lang w:eastAsia="zh-CN"/>
        </w:rPr>
      </w:pPr>
      <w:ins w:id="75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31340379" w14:textId="77777777" w:rsidR="0013043E" w:rsidRPr="0013043E" w:rsidRDefault="0013043E" w:rsidP="0013043E">
      <w:pPr>
        <w:pStyle w:val="PL"/>
        <w:rPr>
          <w:ins w:id="756" w:author="cmcc3" w:date="2025-11-21T02:08:00Z" w16du:dateUtc="2025-11-20T18:08:00Z"/>
          <w:rFonts w:eastAsiaTheme="minorEastAsia"/>
          <w:noProof w:val="0"/>
          <w:lang w:eastAsia="zh-CN"/>
        </w:rPr>
      </w:pPr>
      <w:ins w:id="75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sessionId</w:t>
        </w:r>
      </w:ins>
    </w:p>
    <w:p w14:paraId="3375F9C5" w14:textId="77777777" w:rsidR="0013043E" w:rsidRPr="0013043E" w:rsidRDefault="0013043E" w:rsidP="0013043E">
      <w:pPr>
        <w:pStyle w:val="PL"/>
        <w:rPr>
          <w:ins w:id="758" w:author="cmcc3" w:date="2025-11-21T02:08:00Z" w16du:dateUtc="2025-11-20T18:08:00Z"/>
          <w:rFonts w:eastAsiaTheme="minorEastAsia"/>
          <w:noProof w:val="0"/>
          <w:lang w:eastAsia="zh-CN"/>
        </w:rPr>
      </w:pPr>
      <w:ins w:id="75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- result</w:t>
        </w:r>
      </w:ins>
    </w:p>
    <w:p w14:paraId="4FFBD8FA" w14:textId="77777777" w:rsidR="0013043E" w:rsidRPr="0013043E" w:rsidRDefault="0013043E" w:rsidP="0013043E">
      <w:pPr>
        <w:pStyle w:val="PL"/>
        <w:rPr>
          <w:ins w:id="760" w:author="cmcc3" w:date="2025-11-21T02:08:00Z" w16du:dateUtc="2025-11-20T18:08:00Z"/>
          <w:rFonts w:eastAsiaTheme="minorEastAsia"/>
          <w:noProof w:val="0"/>
          <w:lang w:eastAsia="zh-CN"/>
        </w:rPr>
      </w:pPr>
      <w:ins w:id="76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0BBFC391" w14:textId="77777777" w:rsidR="0013043E" w:rsidRPr="0013043E" w:rsidRDefault="0013043E" w:rsidP="0013043E">
      <w:pPr>
        <w:pStyle w:val="PL"/>
        <w:rPr>
          <w:ins w:id="762" w:author="cmcc3" w:date="2025-11-21T02:08:00Z" w16du:dateUtc="2025-11-20T18:08:00Z"/>
          <w:rFonts w:eastAsiaTheme="minorEastAsia"/>
          <w:noProof w:val="0"/>
          <w:lang w:eastAsia="zh-CN"/>
        </w:rPr>
      </w:pPr>
      <w:ins w:id="76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sessionId:</w:t>
        </w:r>
      </w:ins>
    </w:p>
    <w:p w14:paraId="56BE55DC" w14:textId="77777777" w:rsidR="0013043E" w:rsidRPr="0013043E" w:rsidRDefault="0013043E" w:rsidP="0013043E">
      <w:pPr>
        <w:pStyle w:val="PL"/>
        <w:rPr>
          <w:ins w:id="764" w:author="cmcc3" w:date="2025-11-21T02:08:00Z" w16du:dateUtc="2025-11-20T18:08:00Z"/>
          <w:rFonts w:eastAsiaTheme="minorEastAsia"/>
          <w:noProof w:val="0"/>
          <w:lang w:eastAsia="zh-CN"/>
        </w:rPr>
      </w:pPr>
      <w:ins w:id="76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5EF0BE00" w14:textId="77777777" w:rsidR="0013043E" w:rsidRPr="0013043E" w:rsidRDefault="0013043E" w:rsidP="0013043E">
      <w:pPr>
        <w:pStyle w:val="PL"/>
        <w:rPr>
          <w:ins w:id="766" w:author="cmcc3" w:date="2025-11-21T02:08:00Z" w16du:dateUtc="2025-11-20T18:08:00Z"/>
          <w:rFonts w:eastAsiaTheme="minorEastAsia"/>
          <w:noProof w:val="0"/>
          <w:lang w:eastAsia="zh-CN"/>
        </w:rPr>
      </w:pPr>
      <w:ins w:id="76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Session identifier</w:t>
        </w:r>
      </w:ins>
    </w:p>
    <w:p w14:paraId="54B5E11D" w14:textId="77777777" w:rsidR="0013043E" w:rsidRPr="0013043E" w:rsidRDefault="0013043E" w:rsidP="0013043E">
      <w:pPr>
        <w:pStyle w:val="PL"/>
        <w:rPr>
          <w:ins w:id="768" w:author="cmcc3" w:date="2025-11-21T02:08:00Z" w16du:dateUtc="2025-11-20T18:08:00Z"/>
          <w:rFonts w:eastAsiaTheme="minorEastAsia"/>
          <w:noProof w:val="0"/>
          <w:lang w:eastAsia="zh-CN"/>
        </w:rPr>
      </w:pPr>
      <w:ins w:id="76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result:</w:t>
        </w:r>
      </w:ins>
    </w:p>
    <w:p w14:paraId="6089EA94" w14:textId="77777777" w:rsidR="0013043E" w:rsidRPr="0013043E" w:rsidRDefault="0013043E" w:rsidP="0013043E">
      <w:pPr>
        <w:pStyle w:val="PL"/>
        <w:rPr>
          <w:ins w:id="770" w:author="cmcc3" w:date="2025-11-21T02:08:00Z" w16du:dateUtc="2025-11-20T18:08:00Z"/>
          <w:rFonts w:eastAsiaTheme="minorEastAsia"/>
          <w:noProof w:val="0"/>
          <w:lang w:eastAsia="zh-CN"/>
        </w:rPr>
      </w:pPr>
      <w:ins w:id="77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25F90FD3" w14:textId="77777777" w:rsidR="0013043E" w:rsidRPr="0013043E" w:rsidRDefault="0013043E" w:rsidP="0013043E">
      <w:pPr>
        <w:pStyle w:val="PL"/>
        <w:rPr>
          <w:ins w:id="772" w:author="cmcc3" w:date="2025-11-21T02:08:00Z" w16du:dateUtc="2025-11-20T18:08:00Z"/>
          <w:rFonts w:eastAsiaTheme="minorEastAsia"/>
          <w:noProof w:val="0"/>
          <w:lang w:eastAsia="zh-CN"/>
        </w:rPr>
      </w:pPr>
      <w:ins w:id="77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Result of notification receipt</w:t>
        </w:r>
      </w:ins>
    </w:p>
    <w:p w14:paraId="5EE0E63F" w14:textId="77777777" w:rsidR="0013043E" w:rsidRPr="0013043E" w:rsidRDefault="0013043E" w:rsidP="0013043E">
      <w:pPr>
        <w:pStyle w:val="PL"/>
        <w:rPr>
          <w:ins w:id="774" w:author="cmcc3" w:date="2025-11-21T02:08:00Z" w16du:dateUtc="2025-11-20T18:08:00Z"/>
          <w:rFonts w:eastAsiaTheme="minorEastAsia"/>
          <w:noProof w:val="0"/>
          <w:lang w:eastAsia="zh-CN"/>
        </w:rPr>
      </w:pPr>
      <w:ins w:id="77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cause:</w:t>
        </w:r>
      </w:ins>
    </w:p>
    <w:p w14:paraId="74EDDB7F" w14:textId="77777777" w:rsidR="0013043E" w:rsidRPr="0013043E" w:rsidRDefault="0013043E" w:rsidP="0013043E">
      <w:pPr>
        <w:pStyle w:val="PL"/>
        <w:rPr>
          <w:ins w:id="776" w:author="cmcc3" w:date="2025-11-21T02:08:00Z" w16du:dateUtc="2025-11-20T18:08:00Z"/>
          <w:rFonts w:eastAsiaTheme="minorEastAsia"/>
          <w:noProof w:val="0"/>
          <w:lang w:eastAsia="zh-CN"/>
        </w:rPr>
      </w:pPr>
      <w:ins w:id="77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640A8475" w14:textId="77777777" w:rsidR="0013043E" w:rsidRPr="0013043E" w:rsidRDefault="0013043E" w:rsidP="0013043E">
      <w:pPr>
        <w:pStyle w:val="PL"/>
        <w:rPr>
          <w:ins w:id="778" w:author="cmcc3" w:date="2025-11-21T02:08:00Z" w16du:dateUtc="2025-11-20T18:08:00Z"/>
          <w:rFonts w:eastAsiaTheme="minorEastAsia"/>
          <w:noProof w:val="0"/>
          <w:lang w:eastAsia="zh-CN"/>
        </w:rPr>
      </w:pPr>
      <w:ins w:id="77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description: Cause of notification processing failure</w:t>
        </w:r>
      </w:ins>
    </w:p>
    <w:p w14:paraId="028856F2" w14:textId="77777777" w:rsidR="0013043E" w:rsidRPr="0013043E" w:rsidRDefault="0013043E" w:rsidP="0013043E">
      <w:pPr>
        <w:pStyle w:val="PL"/>
        <w:rPr>
          <w:ins w:id="780" w:author="cmcc3" w:date="2025-11-21T02:08:00Z" w16du:dateUtc="2025-11-20T18:08:00Z"/>
          <w:rFonts w:eastAsiaTheme="minorEastAsia"/>
          <w:noProof w:val="0"/>
          <w:lang w:eastAsia="zh-CN"/>
        </w:rPr>
      </w:pPr>
      <w:ins w:id="78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# Common error structure (compliant with TS 29.571 ProblemDetails)</w:t>
        </w:r>
      </w:ins>
    </w:p>
    <w:p w14:paraId="437C3E9B" w14:textId="77777777" w:rsidR="0013043E" w:rsidRPr="0013043E" w:rsidRDefault="0013043E" w:rsidP="0013043E">
      <w:pPr>
        <w:pStyle w:val="PL"/>
        <w:rPr>
          <w:ins w:id="782" w:author="cmcc3" w:date="2025-11-21T02:08:00Z" w16du:dateUtc="2025-11-20T18:08:00Z"/>
          <w:rFonts w:eastAsiaTheme="minorEastAsia"/>
          <w:noProof w:val="0"/>
          <w:lang w:eastAsia="zh-CN"/>
        </w:rPr>
      </w:pPr>
      <w:ins w:id="78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ProblemDetails:</w:t>
        </w:r>
      </w:ins>
    </w:p>
    <w:p w14:paraId="107A9F19" w14:textId="77777777" w:rsidR="0013043E" w:rsidRPr="0013043E" w:rsidRDefault="0013043E" w:rsidP="0013043E">
      <w:pPr>
        <w:pStyle w:val="PL"/>
        <w:rPr>
          <w:ins w:id="784" w:author="cmcc3" w:date="2025-11-21T02:08:00Z" w16du:dateUtc="2025-11-20T18:08:00Z"/>
          <w:rFonts w:eastAsiaTheme="minorEastAsia"/>
          <w:noProof w:val="0"/>
          <w:lang w:eastAsia="zh-CN"/>
        </w:rPr>
      </w:pPr>
      <w:ins w:id="78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4B3643F2" w14:textId="77777777" w:rsidR="0013043E" w:rsidRPr="0013043E" w:rsidRDefault="0013043E" w:rsidP="0013043E">
      <w:pPr>
        <w:pStyle w:val="PL"/>
        <w:rPr>
          <w:ins w:id="786" w:author="cmcc3" w:date="2025-11-21T02:08:00Z" w16du:dateUtc="2025-11-20T18:08:00Z"/>
          <w:rFonts w:eastAsiaTheme="minorEastAsia"/>
          <w:noProof w:val="0"/>
          <w:lang w:eastAsia="zh-CN"/>
        </w:rPr>
      </w:pPr>
      <w:ins w:id="78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lastRenderedPageBreak/>
          <w:t xml:space="preserve">      properties:</w:t>
        </w:r>
      </w:ins>
    </w:p>
    <w:p w14:paraId="7BD967CA" w14:textId="77777777" w:rsidR="0013043E" w:rsidRPr="0013043E" w:rsidRDefault="0013043E" w:rsidP="0013043E">
      <w:pPr>
        <w:pStyle w:val="PL"/>
        <w:rPr>
          <w:ins w:id="788" w:author="cmcc3" w:date="2025-11-21T02:08:00Z" w16du:dateUtc="2025-11-20T18:08:00Z"/>
          <w:rFonts w:eastAsiaTheme="minorEastAsia"/>
          <w:noProof w:val="0"/>
          <w:lang w:eastAsia="zh-CN"/>
        </w:rPr>
      </w:pPr>
      <w:ins w:id="78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type:</w:t>
        </w:r>
      </w:ins>
    </w:p>
    <w:p w14:paraId="5E6F9828" w14:textId="77777777" w:rsidR="0013043E" w:rsidRPr="0013043E" w:rsidRDefault="0013043E" w:rsidP="0013043E">
      <w:pPr>
        <w:pStyle w:val="PL"/>
        <w:rPr>
          <w:ins w:id="790" w:author="cmcc3" w:date="2025-11-21T02:08:00Z" w16du:dateUtc="2025-11-20T18:08:00Z"/>
          <w:rFonts w:eastAsiaTheme="minorEastAsia"/>
          <w:noProof w:val="0"/>
          <w:lang w:eastAsia="zh-CN"/>
        </w:rPr>
      </w:pPr>
      <w:ins w:id="79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7A2D2665" w14:textId="77777777" w:rsidR="0013043E" w:rsidRPr="0013043E" w:rsidRDefault="0013043E" w:rsidP="0013043E">
      <w:pPr>
        <w:pStyle w:val="PL"/>
        <w:rPr>
          <w:ins w:id="792" w:author="cmcc3" w:date="2025-11-21T02:08:00Z" w16du:dateUtc="2025-11-20T18:08:00Z"/>
          <w:rFonts w:eastAsiaTheme="minorEastAsia"/>
          <w:noProof w:val="0"/>
          <w:lang w:eastAsia="zh-CN"/>
        </w:rPr>
      </w:pPr>
      <w:ins w:id="79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title:</w:t>
        </w:r>
      </w:ins>
    </w:p>
    <w:p w14:paraId="3126F82A" w14:textId="77777777" w:rsidR="0013043E" w:rsidRPr="0013043E" w:rsidRDefault="0013043E" w:rsidP="0013043E">
      <w:pPr>
        <w:pStyle w:val="PL"/>
        <w:rPr>
          <w:ins w:id="794" w:author="cmcc3" w:date="2025-11-21T02:08:00Z" w16du:dateUtc="2025-11-20T18:08:00Z"/>
          <w:rFonts w:eastAsiaTheme="minorEastAsia"/>
          <w:noProof w:val="0"/>
          <w:lang w:eastAsia="zh-CN"/>
        </w:rPr>
      </w:pPr>
      <w:ins w:id="79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3F0B2652" w14:textId="77777777" w:rsidR="0013043E" w:rsidRPr="0013043E" w:rsidRDefault="0013043E" w:rsidP="0013043E">
      <w:pPr>
        <w:pStyle w:val="PL"/>
        <w:rPr>
          <w:ins w:id="796" w:author="cmcc3" w:date="2025-11-21T02:08:00Z" w16du:dateUtc="2025-11-20T18:08:00Z"/>
          <w:rFonts w:eastAsiaTheme="minorEastAsia"/>
          <w:noProof w:val="0"/>
          <w:lang w:eastAsia="zh-CN"/>
        </w:rPr>
      </w:pPr>
      <w:ins w:id="79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status:</w:t>
        </w:r>
      </w:ins>
    </w:p>
    <w:p w14:paraId="29C9E112" w14:textId="77777777" w:rsidR="0013043E" w:rsidRPr="0013043E" w:rsidRDefault="0013043E" w:rsidP="0013043E">
      <w:pPr>
        <w:pStyle w:val="PL"/>
        <w:rPr>
          <w:ins w:id="798" w:author="cmcc3" w:date="2025-11-21T02:08:00Z" w16du:dateUtc="2025-11-20T18:08:00Z"/>
          <w:rFonts w:eastAsiaTheme="minorEastAsia"/>
          <w:noProof w:val="0"/>
          <w:lang w:eastAsia="zh-CN"/>
        </w:rPr>
      </w:pPr>
      <w:ins w:id="79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integer</w:t>
        </w:r>
      </w:ins>
    </w:p>
    <w:p w14:paraId="40CC3BBE" w14:textId="77777777" w:rsidR="0013043E" w:rsidRPr="0013043E" w:rsidRDefault="0013043E" w:rsidP="0013043E">
      <w:pPr>
        <w:pStyle w:val="PL"/>
        <w:rPr>
          <w:ins w:id="800" w:author="cmcc3" w:date="2025-11-21T02:08:00Z" w16du:dateUtc="2025-11-20T18:08:00Z"/>
          <w:rFonts w:eastAsiaTheme="minorEastAsia"/>
          <w:noProof w:val="0"/>
          <w:lang w:eastAsia="zh-CN"/>
        </w:rPr>
      </w:pPr>
      <w:ins w:id="80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detail:</w:t>
        </w:r>
      </w:ins>
    </w:p>
    <w:p w14:paraId="761CB772" w14:textId="77777777" w:rsidR="0013043E" w:rsidRPr="0013043E" w:rsidRDefault="0013043E" w:rsidP="0013043E">
      <w:pPr>
        <w:pStyle w:val="PL"/>
        <w:rPr>
          <w:ins w:id="802" w:author="cmcc3" w:date="2025-11-21T02:08:00Z" w16du:dateUtc="2025-11-20T18:08:00Z"/>
          <w:rFonts w:eastAsiaTheme="minorEastAsia"/>
          <w:noProof w:val="0"/>
          <w:lang w:eastAsia="zh-CN"/>
        </w:rPr>
      </w:pPr>
      <w:ins w:id="80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46B67EEF" w14:textId="77777777" w:rsidR="0013043E" w:rsidRPr="0013043E" w:rsidRDefault="0013043E" w:rsidP="0013043E">
      <w:pPr>
        <w:pStyle w:val="PL"/>
        <w:rPr>
          <w:ins w:id="804" w:author="cmcc3" w:date="2025-11-21T02:08:00Z" w16du:dateUtc="2025-11-20T18:08:00Z"/>
          <w:rFonts w:eastAsiaTheme="minorEastAsia"/>
          <w:noProof w:val="0"/>
          <w:lang w:eastAsia="zh-CN"/>
        </w:rPr>
      </w:pPr>
      <w:ins w:id="80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instance:</w:t>
        </w:r>
      </w:ins>
    </w:p>
    <w:p w14:paraId="62306DAA" w14:textId="77777777" w:rsidR="0013043E" w:rsidRPr="0013043E" w:rsidRDefault="0013043E" w:rsidP="0013043E">
      <w:pPr>
        <w:pStyle w:val="PL"/>
        <w:rPr>
          <w:ins w:id="806" w:author="cmcc3" w:date="2025-11-21T02:08:00Z" w16du:dateUtc="2025-11-20T18:08:00Z"/>
          <w:rFonts w:eastAsiaTheme="minorEastAsia"/>
          <w:noProof w:val="0"/>
          <w:lang w:eastAsia="zh-CN"/>
        </w:rPr>
      </w:pPr>
      <w:ins w:id="80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$ref: '#/components/schemas/Uri'</w:t>
        </w:r>
      </w:ins>
    </w:p>
    <w:p w14:paraId="76EC009A" w14:textId="77777777" w:rsidR="0013043E" w:rsidRPr="0013043E" w:rsidRDefault="0013043E" w:rsidP="0013043E">
      <w:pPr>
        <w:pStyle w:val="PL"/>
        <w:rPr>
          <w:ins w:id="808" w:author="cmcc3" w:date="2025-11-21T02:08:00Z" w16du:dateUtc="2025-11-20T18:08:00Z"/>
          <w:rFonts w:eastAsiaTheme="minorEastAsia"/>
          <w:noProof w:val="0"/>
          <w:lang w:eastAsia="zh-CN"/>
        </w:rPr>
      </w:pPr>
      <w:ins w:id="80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cause:</w:t>
        </w:r>
      </w:ins>
    </w:p>
    <w:p w14:paraId="56DFF8B9" w14:textId="77777777" w:rsidR="0013043E" w:rsidRPr="0013043E" w:rsidRDefault="0013043E" w:rsidP="0013043E">
      <w:pPr>
        <w:pStyle w:val="PL"/>
        <w:rPr>
          <w:ins w:id="810" w:author="cmcc3" w:date="2025-11-21T02:08:00Z" w16du:dateUtc="2025-11-20T18:08:00Z"/>
          <w:rFonts w:eastAsiaTheme="minorEastAsia"/>
          <w:noProof w:val="0"/>
          <w:lang w:eastAsia="zh-CN"/>
        </w:rPr>
      </w:pPr>
      <w:ins w:id="81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6955B6E2" w14:textId="77777777" w:rsidR="0013043E" w:rsidRPr="0013043E" w:rsidRDefault="0013043E" w:rsidP="0013043E">
      <w:pPr>
        <w:pStyle w:val="PL"/>
        <w:rPr>
          <w:ins w:id="812" w:author="cmcc3" w:date="2025-11-21T02:08:00Z" w16du:dateUtc="2025-11-20T18:08:00Z"/>
          <w:rFonts w:eastAsiaTheme="minorEastAsia"/>
          <w:noProof w:val="0"/>
          <w:lang w:eastAsia="zh-CN"/>
        </w:rPr>
      </w:pPr>
      <w:ins w:id="81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invalidParams:</w:t>
        </w:r>
      </w:ins>
    </w:p>
    <w:p w14:paraId="1855E89A" w14:textId="77777777" w:rsidR="0013043E" w:rsidRPr="0013043E" w:rsidRDefault="0013043E" w:rsidP="0013043E">
      <w:pPr>
        <w:pStyle w:val="PL"/>
        <w:rPr>
          <w:ins w:id="814" w:author="cmcc3" w:date="2025-11-21T02:08:00Z" w16du:dateUtc="2025-11-20T18:08:00Z"/>
          <w:rFonts w:eastAsiaTheme="minorEastAsia"/>
          <w:noProof w:val="0"/>
          <w:lang w:eastAsia="zh-CN"/>
        </w:rPr>
      </w:pPr>
      <w:ins w:id="81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32C91006" w14:textId="77777777" w:rsidR="0013043E" w:rsidRPr="0013043E" w:rsidRDefault="0013043E" w:rsidP="0013043E">
      <w:pPr>
        <w:pStyle w:val="PL"/>
        <w:rPr>
          <w:ins w:id="816" w:author="cmcc3" w:date="2025-11-21T02:08:00Z" w16du:dateUtc="2025-11-20T18:08:00Z"/>
          <w:rFonts w:eastAsiaTheme="minorEastAsia"/>
          <w:noProof w:val="0"/>
          <w:lang w:eastAsia="zh-CN"/>
        </w:rPr>
      </w:pPr>
      <w:ins w:id="81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667872DF" w14:textId="77777777" w:rsidR="0013043E" w:rsidRPr="0013043E" w:rsidRDefault="0013043E" w:rsidP="0013043E">
      <w:pPr>
        <w:pStyle w:val="PL"/>
        <w:rPr>
          <w:ins w:id="818" w:author="cmcc3" w:date="2025-11-21T02:08:00Z" w16du:dateUtc="2025-11-20T18:08:00Z"/>
          <w:rFonts w:eastAsiaTheme="minorEastAsia"/>
          <w:noProof w:val="0"/>
          <w:lang w:eastAsia="zh-CN"/>
        </w:rPr>
      </w:pPr>
      <w:ins w:id="81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type: object</w:t>
        </w:r>
      </w:ins>
    </w:p>
    <w:p w14:paraId="35DBB3CC" w14:textId="77777777" w:rsidR="0013043E" w:rsidRPr="0013043E" w:rsidRDefault="0013043E" w:rsidP="0013043E">
      <w:pPr>
        <w:pStyle w:val="PL"/>
        <w:rPr>
          <w:ins w:id="820" w:author="cmcc3" w:date="2025-11-21T02:08:00Z" w16du:dateUtc="2025-11-20T18:08:00Z"/>
          <w:rFonts w:eastAsiaTheme="minorEastAsia"/>
          <w:noProof w:val="0"/>
          <w:lang w:eastAsia="zh-CN"/>
        </w:rPr>
      </w:pPr>
      <w:ins w:id="82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properties:</w:t>
        </w:r>
      </w:ins>
    </w:p>
    <w:p w14:paraId="488D6A55" w14:textId="77777777" w:rsidR="0013043E" w:rsidRPr="0013043E" w:rsidRDefault="0013043E" w:rsidP="0013043E">
      <w:pPr>
        <w:pStyle w:val="PL"/>
        <w:rPr>
          <w:ins w:id="822" w:author="cmcc3" w:date="2025-11-21T02:08:00Z" w16du:dateUtc="2025-11-20T18:08:00Z"/>
          <w:rFonts w:eastAsiaTheme="minorEastAsia"/>
          <w:noProof w:val="0"/>
          <w:lang w:eastAsia="zh-CN"/>
        </w:rPr>
      </w:pPr>
      <w:ins w:id="82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name:</w:t>
        </w:r>
      </w:ins>
    </w:p>
    <w:p w14:paraId="743514D2" w14:textId="77777777" w:rsidR="0013043E" w:rsidRPr="0013043E" w:rsidRDefault="0013043E" w:rsidP="0013043E">
      <w:pPr>
        <w:pStyle w:val="PL"/>
        <w:rPr>
          <w:ins w:id="824" w:author="cmcc3" w:date="2025-11-21T02:08:00Z" w16du:dateUtc="2025-11-20T18:08:00Z"/>
          <w:rFonts w:eastAsiaTheme="minorEastAsia"/>
          <w:noProof w:val="0"/>
          <w:lang w:eastAsia="zh-CN"/>
        </w:rPr>
      </w:pPr>
      <w:ins w:id="82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336CA33E" w14:textId="77777777" w:rsidR="0013043E" w:rsidRPr="0013043E" w:rsidRDefault="0013043E" w:rsidP="0013043E">
      <w:pPr>
        <w:pStyle w:val="PL"/>
        <w:rPr>
          <w:ins w:id="826" w:author="cmcc3" w:date="2025-11-21T02:08:00Z" w16du:dateUtc="2025-11-20T18:08:00Z"/>
          <w:rFonts w:eastAsiaTheme="minorEastAsia"/>
          <w:noProof w:val="0"/>
          <w:lang w:eastAsia="zh-CN"/>
        </w:rPr>
      </w:pPr>
      <w:ins w:id="827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reason:</w:t>
        </w:r>
      </w:ins>
    </w:p>
    <w:p w14:paraId="69BF4B2D" w14:textId="77777777" w:rsidR="0013043E" w:rsidRPr="0013043E" w:rsidRDefault="0013043E" w:rsidP="0013043E">
      <w:pPr>
        <w:pStyle w:val="PL"/>
        <w:rPr>
          <w:ins w:id="828" w:author="cmcc3" w:date="2025-11-21T02:08:00Z" w16du:dateUtc="2025-11-20T18:08:00Z"/>
          <w:rFonts w:eastAsiaTheme="minorEastAsia"/>
          <w:noProof w:val="0"/>
          <w:lang w:eastAsia="zh-CN"/>
        </w:rPr>
      </w:pPr>
      <w:ins w:id="829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6AB3EC64" w14:textId="77777777" w:rsidR="0013043E" w:rsidRPr="0013043E" w:rsidRDefault="0013043E" w:rsidP="0013043E">
      <w:pPr>
        <w:pStyle w:val="PL"/>
        <w:rPr>
          <w:ins w:id="830" w:author="cmcc3" w:date="2025-11-21T02:08:00Z" w16du:dateUtc="2025-11-20T18:08:00Z"/>
          <w:rFonts w:eastAsiaTheme="minorEastAsia"/>
          <w:noProof w:val="0"/>
          <w:lang w:eastAsia="zh-CN"/>
        </w:rPr>
      </w:pPr>
      <w:ins w:id="831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#</w:t>
        </w:r>
      </w:ins>
    </w:p>
    <w:p w14:paraId="13809983" w14:textId="77777777" w:rsidR="0013043E" w:rsidRPr="0013043E" w:rsidRDefault="0013043E" w:rsidP="0013043E">
      <w:pPr>
        <w:pStyle w:val="PL"/>
        <w:rPr>
          <w:ins w:id="832" w:author="cmcc3" w:date="2025-11-21T02:08:00Z" w16du:dateUtc="2025-11-20T18:08:00Z"/>
          <w:rFonts w:eastAsiaTheme="minorEastAsia"/>
          <w:noProof w:val="0"/>
          <w:lang w:eastAsia="zh-CN"/>
        </w:rPr>
      </w:pPr>
      <w:ins w:id="833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# SIMPLE DATA TYPES</w:t>
        </w:r>
      </w:ins>
    </w:p>
    <w:p w14:paraId="478E009E" w14:textId="77777777" w:rsidR="0013043E" w:rsidRPr="0013043E" w:rsidRDefault="0013043E" w:rsidP="0013043E">
      <w:pPr>
        <w:pStyle w:val="PL"/>
        <w:rPr>
          <w:ins w:id="834" w:author="cmcc3" w:date="2025-11-21T02:08:00Z" w16du:dateUtc="2025-11-20T18:08:00Z"/>
          <w:rFonts w:eastAsiaTheme="minorEastAsia"/>
          <w:noProof w:val="0"/>
          <w:lang w:eastAsia="zh-CN"/>
        </w:rPr>
      </w:pPr>
      <w:ins w:id="835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#</w:t>
        </w:r>
      </w:ins>
    </w:p>
    <w:p w14:paraId="2DBA98EC" w14:textId="77777777" w:rsidR="0013043E" w:rsidRPr="0013043E" w:rsidRDefault="0013043E" w:rsidP="0013043E">
      <w:pPr>
        <w:pStyle w:val="PL"/>
        <w:rPr>
          <w:ins w:id="836" w:author="cmcc3" w:date="2025-11-21T02:08:00Z" w16du:dateUtc="2025-11-20T18:08:00Z"/>
          <w:rFonts w:eastAsiaTheme="minorEastAsia"/>
          <w:noProof w:val="0"/>
          <w:lang w:eastAsia="zh-CN"/>
        </w:rPr>
      </w:pPr>
    </w:p>
    <w:p w14:paraId="6A89624F" w14:textId="77777777" w:rsidR="0013043E" w:rsidRPr="0013043E" w:rsidRDefault="0013043E" w:rsidP="0013043E">
      <w:pPr>
        <w:pStyle w:val="PL"/>
        <w:rPr>
          <w:ins w:id="837" w:author="cmcc3" w:date="2025-11-21T02:08:00Z" w16du:dateUtc="2025-11-20T18:08:00Z"/>
          <w:rFonts w:eastAsiaTheme="minorEastAsia"/>
          <w:noProof w:val="0"/>
          <w:lang w:eastAsia="zh-CN"/>
        </w:rPr>
      </w:pPr>
      <w:ins w:id="838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#</w:t>
        </w:r>
      </w:ins>
    </w:p>
    <w:p w14:paraId="338D62F7" w14:textId="77777777" w:rsidR="0013043E" w:rsidRPr="0013043E" w:rsidRDefault="0013043E" w:rsidP="0013043E">
      <w:pPr>
        <w:pStyle w:val="PL"/>
        <w:rPr>
          <w:ins w:id="839" w:author="cmcc3" w:date="2025-11-21T02:08:00Z" w16du:dateUtc="2025-11-20T18:08:00Z"/>
          <w:rFonts w:eastAsiaTheme="minorEastAsia"/>
          <w:noProof w:val="0"/>
          <w:lang w:eastAsia="zh-CN"/>
        </w:rPr>
      </w:pPr>
      <w:ins w:id="840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# ENUMERATIONS</w:t>
        </w:r>
      </w:ins>
    </w:p>
    <w:p w14:paraId="521A77A5" w14:textId="77777777" w:rsidR="0013043E" w:rsidRPr="0013043E" w:rsidRDefault="0013043E" w:rsidP="0013043E">
      <w:pPr>
        <w:pStyle w:val="PL"/>
        <w:rPr>
          <w:ins w:id="841" w:author="cmcc3" w:date="2025-11-21T02:08:00Z" w16du:dateUtc="2025-11-20T18:08:00Z"/>
          <w:rFonts w:eastAsiaTheme="minorEastAsia"/>
          <w:noProof w:val="0"/>
          <w:lang w:eastAsia="zh-CN"/>
        </w:rPr>
      </w:pPr>
      <w:ins w:id="842" w:author="cmcc3" w:date="2025-11-21T02:08:00Z" w16du:dateUtc="2025-11-20T18:08:00Z">
        <w:r w:rsidRPr="0013043E">
          <w:rPr>
            <w:rFonts w:eastAsiaTheme="minorEastAsia"/>
            <w:noProof w:val="0"/>
            <w:lang w:eastAsia="zh-CN"/>
          </w:rPr>
          <w:t>#</w:t>
        </w:r>
      </w:ins>
    </w:p>
    <w:p w14:paraId="2298EE54" w14:textId="77777777" w:rsidR="0013043E" w:rsidRPr="00644BFF" w:rsidRDefault="0013043E" w:rsidP="0013043E">
      <w:pPr>
        <w:pStyle w:val="PL"/>
        <w:rPr>
          <w:rFonts w:eastAsiaTheme="minorEastAsia" w:hint="eastAsia"/>
          <w:noProof w:val="0"/>
          <w:lang w:eastAsia="zh-CN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B6AC" w14:textId="77777777" w:rsidR="00DF62C6" w:rsidRDefault="00DF62C6">
      <w:r>
        <w:separator/>
      </w:r>
    </w:p>
  </w:endnote>
  <w:endnote w:type="continuationSeparator" w:id="0">
    <w:p w14:paraId="13CBE12D" w14:textId="77777777" w:rsidR="00DF62C6" w:rsidRDefault="00DF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9BC3" w14:textId="77777777" w:rsidR="00DF62C6" w:rsidRDefault="00DF62C6">
      <w:r>
        <w:separator/>
      </w:r>
    </w:p>
  </w:footnote>
  <w:footnote w:type="continuationSeparator" w:id="0">
    <w:p w14:paraId="432B9C06" w14:textId="77777777" w:rsidR="00DF62C6" w:rsidRDefault="00DF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9ED61CA"/>
    <w:multiLevelType w:val="multilevel"/>
    <w:tmpl w:val="760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8264">
    <w:abstractNumId w:val="3"/>
  </w:num>
  <w:num w:numId="2" w16cid:durableId="303124245">
    <w:abstractNumId w:val="2"/>
  </w:num>
  <w:num w:numId="3" w16cid:durableId="66611814">
    <w:abstractNumId w:val="1"/>
  </w:num>
  <w:num w:numId="4" w16cid:durableId="15463277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2">
    <w15:presenceInfo w15:providerId="None" w15:userId="cmcc2"/>
  </w15:person>
  <w15:person w15:author="cmcc3">
    <w15:presenceInfo w15:providerId="None" w15:userId="cm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59CE"/>
    <w:rsid w:val="00047AB3"/>
    <w:rsid w:val="00051833"/>
    <w:rsid w:val="00062124"/>
    <w:rsid w:val="00066856"/>
    <w:rsid w:val="00070F86"/>
    <w:rsid w:val="00072AAF"/>
    <w:rsid w:val="00072DD2"/>
    <w:rsid w:val="000745FC"/>
    <w:rsid w:val="0008345A"/>
    <w:rsid w:val="00086B94"/>
    <w:rsid w:val="000B1216"/>
    <w:rsid w:val="000B14A6"/>
    <w:rsid w:val="000C6598"/>
    <w:rsid w:val="000D21C2"/>
    <w:rsid w:val="000D759A"/>
    <w:rsid w:val="000E04EC"/>
    <w:rsid w:val="000E2225"/>
    <w:rsid w:val="000F2C43"/>
    <w:rsid w:val="000F7D0B"/>
    <w:rsid w:val="001042F7"/>
    <w:rsid w:val="00116BDF"/>
    <w:rsid w:val="0013043E"/>
    <w:rsid w:val="00130B95"/>
    <w:rsid w:val="00130F69"/>
    <w:rsid w:val="0013241F"/>
    <w:rsid w:val="00142F65"/>
    <w:rsid w:val="00143552"/>
    <w:rsid w:val="001548A4"/>
    <w:rsid w:val="00182401"/>
    <w:rsid w:val="00183134"/>
    <w:rsid w:val="00191E6B"/>
    <w:rsid w:val="001B549C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417"/>
    <w:rsid w:val="00231568"/>
    <w:rsid w:val="00232FD1"/>
    <w:rsid w:val="00241597"/>
    <w:rsid w:val="0024668B"/>
    <w:rsid w:val="00251EDC"/>
    <w:rsid w:val="002626E2"/>
    <w:rsid w:val="00275D12"/>
    <w:rsid w:val="0027780F"/>
    <w:rsid w:val="002A6BBA"/>
    <w:rsid w:val="002B1A87"/>
    <w:rsid w:val="002B3C88"/>
    <w:rsid w:val="002C0EFF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30A7"/>
    <w:rsid w:val="003658C8"/>
    <w:rsid w:val="00370766"/>
    <w:rsid w:val="00371954"/>
    <w:rsid w:val="00382B4A"/>
    <w:rsid w:val="00383C1A"/>
    <w:rsid w:val="00383C7B"/>
    <w:rsid w:val="0039050F"/>
    <w:rsid w:val="00390CE0"/>
    <w:rsid w:val="00394E81"/>
    <w:rsid w:val="003A59CB"/>
    <w:rsid w:val="003B0BAF"/>
    <w:rsid w:val="003B2CE5"/>
    <w:rsid w:val="003B79F5"/>
    <w:rsid w:val="003C6558"/>
    <w:rsid w:val="003E0714"/>
    <w:rsid w:val="003E29EF"/>
    <w:rsid w:val="00401225"/>
    <w:rsid w:val="00403F80"/>
    <w:rsid w:val="00411094"/>
    <w:rsid w:val="00413493"/>
    <w:rsid w:val="0042461A"/>
    <w:rsid w:val="00432738"/>
    <w:rsid w:val="00435765"/>
    <w:rsid w:val="00435799"/>
    <w:rsid w:val="00436232"/>
    <w:rsid w:val="00436BAB"/>
    <w:rsid w:val="00440825"/>
    <w:rsid w:val="00443403"/>
    <w:rsid w:val="004807B9"/>
    <w:rsid w:val="00497F14"/>
    <w:rsid w:val="004A4BEC"/>
    <w:rsid w:val="004B146F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5600D"/>
    <w:rsid w:val="005651FD"/>
    <w:rsid w:val="00576F54"/>
    <w:rsid w:val="005900B8"/>
    <w:rsid w:val="00590E0C"/>
    <w:rsid w:val="00592829"/>
    <w:rsid w:val="0059653F"/>
    <w:rsid w:val="00597BF4"/>
    <w:rsid w:val="005A6150"/>
    <w:rsid w:val="005A634D"/>
    <w:rsid w:val="005B25F0"/>
    <w:rsid w:val="005C11F0"/>
    <w:rsid w:val="005C6876"/>
    <w:rsid w:val="005D4F4E"/>
    <w:rsid w:val="005D7121"/>
    <w:rsid w:val="005E2C44"/>
    <w:rsid w:val="005F163F"/>
    <w:rsid w:val="0060287A"/>
    <w:rsid w:val="00606094"/>
    <w:rsid w:val="0061048B"/>
    <w:rsid w:val="00631EA0"/>
    <w:rsid w:val="006419E7"/>
    <w:rsid w:val="00643317"/>
    <w:rsid w:val="00643624"/>
    <w:rsid w:val="00644BFF"/>
    <w:rsid w:val="00661116"/>
    <w:rsid w:val="00671223"/>
    <w:rsid w:val="00672AD1"/>
    <w:rsid w:val="00674314"/>
    <w:rsid w:val="0068622D"/>
    <w:rsid w:val="006B5418"/>
    <w:rsid w:val="006C5B37"/>
    <w:rsid w:val="006C7BDF"/>
    <w:rsid w:val="006E21FB"/>
    <w:rsid w:val="006E292A"/>
    <w:rsid w:val="00710497"/>
    <w:rsid w:val="00712563"/>
    <w:rsid w:val="00714B2E"/>
    <w:rsid w:val="007252B2"/>
    <w:rsid w:val="00727AC1"/>
    <w:rsid w:val="0074184E"/>
    <w:rsid w:val="007439B9"/>
    <w:rsid w:val="007760E6"/>
    <w:rsid w:val="007864CA"/>
    <w:rsid w:val="007938F2"/>
    <w:rsid w:val="007B4183"/>
    <w:rsid w:val="007B512A"/>
    <w:rsid w:val="007C2097"/>
    <w:rsid w:val="007C2F14"/>
    <w:rsid w:val="007C7597"/>
    <w:rsid w:val="007D34DD"/>
    <w:rsid w:val="007E6510"/>
    <w:rsid w:val="007F0625"/>
    <w:rsid w:val="00814EEC"/>
    <w:rsid w:val="0082661C"/>
    <w:rsid w:val="008275AA"/>
    <w:rsid w:val="008302F3"/>
    <w:rsid w:val="00845198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364E"/>
    <w:rsid w:val="0093578B"/>
    <w:rsid w:val="00935A70"/>
    <w:rsid w:val="00943DC1"/>
    <w:rsid w:val="00945CB4"/>
    <w:rsid w:val="009629FD"/>
    <w:rsid w:val="00963D50"/>
    <w:rsid w:val="00967BFF"/>
    <w:rsid w:val="009734B7"/>
    <w:rsid w:val="00986D55"/>
    <w:rsid w:val="009B3291"/>
    <w:rsid w:val="009C61B9"/>
    <w:rsid w:val="009D77F0"/>
    <w:rsid w:val="009E3297"/>
    <w:rsid w:val="009E617D"/>
    <w:rsid w:val="009F7C5D"/>
    <w:rsid w:val="00A055C2"/>
    <w:rsid w:val="00A07584"/>
    <w:rsid w:val="00A122CA"/>
    <w:rsid w:val="00A139D9"/>
    <w:rsid w:val="00A140DD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0252"/>
    <w:rsid w:val="00A9104D"/>
    <w:rsid w:val="00AA37D2"/>
    <w:rsid w:val="00AD26CD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0F3E"/>
    <w:rsid w:val="00BD279D"/>
    <w:rsid w:val="00BD3B6F"/>
    <w:rsid w:val="00BE4AE1"/>
    <w:rsid w:val="00BE4DF7"/>
    <w:rsid w:val="00BF216F"/>
    <w:rsid w:val="00BF3228"/>
    <w:rsid w:val="00C05C05"/>
    <w:rsid w:val="00C0610D"/>
    <w:rsid w:val="00C21836"/>
    <w:rsid w:val="00C3012C"/>
    <w:rsid w:val="00C31593"/>
    <w:rsid w:val="00C37922"/>
    <w:rsid w:val="00C415C3"/>
    <w:rsid w:val="00C56DD9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71A82"/>
    <w:rsid w:val="00D908E8"/>
    <w:rsid w:val="00D9781E"/>
    <w:rsid w:val="00DB72BB"/>
    <w:rsid w:val="00DC2EEA"/>
    <w:rsid w:val="00DD7C38"/>
    <w:rsid w:val="00DF62C6"/>
    <w:rsid w:val="00E015DE"/>
    <w:rsid w:val="00E01CF1"/>
    <w:rsid w:val="00E1211C"/>
    <w:rsid w:val="00E159F8"/>
    <w:rsid w:val="00E23A56"/>
    <w:rsid w:val="00E24619"/>
    <w:rsid w:val="00E4306D"/>
    <w:rsid w:val="00E64202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57178"/>
    <w:rsid w:val="00F71A8C"/>
    <w:rsid w:val="00F7680F"/>
    <w:rsid w:val="00F831EE"/>
    <w:rsid w:val="00F86788"/>
    <w:rsid w:val="00F93E67"/>
    <w:rsid w:val="00FA436A"/>
    <w:rsid w:val="00FB0A18"/>
    <w:rsid w:val="00FB6386"/>
    <w:rsid w:val="00FB641F"/>
    <w:rsid w:val="00FC4B4B"/>
    <w:rsid w:val="00FC6BF7"/>
    <w:rsid w:val="00FD0C4D"/>
    <w:rsid w:val="00FD0CB5"/>
    <w:rsid w:val="00FD6808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ddress" w:qFormat="1"/>
    <w:lsdException w:name="HTML Preformatted" w:qFormat="1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23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pPr>
      <w:ind w:left="284"/>
    </w:pPr>
  </w:style>
  <w:style w:type="paragraph" w:styleId="11">
    <w:name w:val="index 1"/>
    <w:basedOn w:val="a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qFormat/>
    <w:pPr>
      <w:ind w:left="851"/>
    </w:pPr>
  </w:style>
  <w:style w:type="paragraph" w:styleId="a4">
    <w:name w:val="header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qFormat/>
    <w:pPr>
      <w:ind w:left="851"/>
    </w:pPr>
  </w:style>
  <w:style w:type="paragraph" w:styleId="32">
    <w:name w:val="List Bullet 3"/>
    <w:basedOn w:val="23"/>
    <w:qFormat/>
    <w:pPr>
      <w:ind w:left="1135"/>
    </w:pPr>
  </w:style>
  <w:style w:type="paragraph" w:styleId="a3">
    <w:name w:val="List Number"/>
    <w:basedOn w:val="aa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qFormat/>
    <w:pPr>
      <w:ind w:left="1135"/>
    </w:pPr>
  </w:style>
  <w:style w:type="paragraph" w:styleId="42">
    <w:name w:val="List 4"/>
    <w:basedOn w:val="33"/>
    <w:qFormat/>
    <w:pPr>
      <w:ind w:left="1418"/>
    </w:pPr>
  </w:style>
  <w:style w:type="paragraph" w:styleId="52">
    <w:name w:val="List 5"/>
    <w:basedOn w:val="42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a">
    <w:name w:val="List"/>
    <w:basedOn w:val="a"/>
    <w:qFormat/>
    <w:pPr>
      <w:ind w:left="568" w:hanging="284"/>
    </w:pPr>
  </w:style>
  <w:style w:type="paragraph" w:styleId="a9">
    <w:name w:val="List Bullet"/>
    <w:basedOn w:val="aa"/>
    <w:qFormat/>
  </w:style>
  <w:style w:type="paragraph" w:styleId="43">
    <w:name w:val="List Bullet 4"/>
    <w:basedOn w:val="32"/>
    <w:qFormat/>
    <w:pPr>
      <w:ind w:left="1418"/>
    </w:pPr>
  </w:style>
  <w:style w:type="paragraph" w:styleId="53">
    <w:name w:val="List Bullet 5"/>
    <w:basedOn w:val="43"/>
    <w:qFormat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qFormat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6419E7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BD0F3E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BD0F3E"/>
    <w:rPr>
      <w:rFonts w:ascii="Arial" w:hAnsi="Arial"/>
      <w:sz w:val="32"/>
      <w:lang w:eastAsia="en-US"/>
    </w:rPr>
  </w:style>
  <w:style w:type="character" w:customStyle="1" w:styleId="31">
    <w:name w:val="标题 3 字符"/>
    <w:basedOn w:val="a0"/>
    <w:link w:val="30"/>
    <w:rsid w:val="00BD0F3E"/>
    <w:rPr>
      <w:rFonts w:ascii="Arial" w:hAnsi="Arial"/>
      <w:sz w:val="28"/>
      <w:lang w:eastAsia="en-US"/>
    </w:rPr>
  </w:style>
  <w:style w:type="character" w:customStyle="1" w:styleId="41">
    <w:name w:val="标题 4 字符"/>
    <w:basedOn w:val="a0"/>
    <w:link w:val="40"/>
    <w:rsid w:val="00BD0F3E"/>
    <w:rPr>
      <w:rFonts w:ascii="Arial" w:hAnsi="Arial"/>
      <w:sz w:val="24"/>
      <w:lang w:eastAsia="en-US"/>
    </w:rPr>
  </w:style>
  <w:style w:type="character" w:customStyle="1" w:styleId="51">
    <w:name w:val="标题 5 字符"/>
    <w:basedOn w:val="a0"/>
    <w:link w:val="50"/>
    <w:rsid w:val="00BD0F3E"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rsid w:val="00BD0F3E"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rsid w:val="00BD0F3E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BD0F3E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BD0F3E"/>
    <w:rPr>
      <w:rFonts w:ascii="Arial" w:hAnsi="Arial"/>
      <w:sz w:val="36"/>
      <w:lang w:eastAsia="en-US"/>
    </w:rPr>
  </w:style>
  <w:style w:type="paragraph" w:styleId="af8">
    <w:name w:val="macro"/>
    <w:link w:val="af9"/>
    <w:qFormat/>
    <w:rsid w:val="00BD0F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宋体" w:hAnsi="Consolas"/>
      <w:lang w:eastAsia="en-US"/>
    </w:rPr>
  </w:style>
  <w:style w:type="character" w:customStyle="1" w:styleId="af9">
    <w:name w:val="宏文本 字符"/>
    <w:basedOn w:val="a0"/>
    <w:link w:val="af8"/>
    <w:qFormat/>
    <w:rsid w:val="00BD0F3E"/>
    <w:rPr>
      <w:rFonts w:ascii="Consolas" w:eastAsia="宋体" w:hAnsi="Consolas"/>
      <w:lang w:eastAsia="en-US"/>
    </w:rPr>
  </w:style>
  <w:style w:type="paragraph" w:styleId="afa">
    <w:name w:val="table of authoriti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宋体"/>
      <w:lang w:eastAsia="ja-JP"/>
    </w:rPr>
  </w:style>
  <w:style w:type="paragraph" w:styleId="afb">
    <w:name w:val="Note Heading"/>
    <w:basedOn w:val="a"/>
    <w:next w:val="a"/>
    <w:link w:val="afc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c">
    <w:name w:val="注释标题 字符"/>
    <w:basedOn w:val="a0"/>
    <w:link w:val="afb"/>
    <w:qFormat/>
    <w:rsid w:val="00BD0F3E"/>
    <w:rPr>
      <w:rFonts w:ascii="Times New Roman" w:eastAsia="宋体" w:hAnsi="Times New Roman"/>
      <w:lang w:eastAsia="ja-JP"/>
    </w:rPr>
  </w:style>
  <w:style w:type="paragraph" w:styleId="81">
    <w:name w:val="index 8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宋体"/>
      <w:lang w:eastAsia="ja-JP"/>
    </w:rPr>
  </w:style>
  <w:style w:type="paragraph" w:styleId="afd">
    <w:name w:val="E-mail Signature"/>
    <w:basedOn w:val="a"/>
    <w:link w:val="a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e">
    <w:name w:val="电子邮件签名 字符"/>
    <w:basedOn w:val="a0"/>
    <w:link w:val="afd"/>
    <w:qFormat/>
    <w:rsid w:val="00BD0F3E"/>
    <w:rPr>
      <w:rFonts w:ascii="Times New Roman" w:eastAsia="宋体" w:hAnsi="Times New Roman"/>
      <w:lang w:eastAsia="ja-JP"/>
    </w:rPr>
  </w:style>
  <w:style w:type="paragraph" w:styleId="aff">
    <w:name w:val="Normal Indent"/>
    <w:basedOn w:val="a"/>
    <w:qFormat/>
    <w:rsid w:val="00BD0F3E"/>
    <w:pPr>
      <w:overflowPunct w:val="0"/>
      <w:autoSpaceDE w:val="0"/>
      <w:autoSpaceDN w:val="0"/>
      <w:adjustRightInd w:val="0"/>
      <w:ind w:left="720"/>
      <w:textAlignment w:val="baseline"/>
    </w:pPr>
    <w:rPr>
      <w:rFonts w:eastAsia="宋体"/>
      <w:lang w:eastAsia="ja-JP"/>
    </w:rPr>
  </w:style>
  <w:style w:type="paragraph" w:styleId="aff0">
    <w:name w:val="caption"/>
    <w:basedOn w:val="a"/>
    <w:next w:val="a"/>
    <w:semiHidden/>
    <w:unhideWhenUsed/>
    <w:qFormat/>
    <w:rsid w:val="00BD0F3E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宋体"/>
      <w:i/>
      <w:iCs/>
      <w:color w:val="44546A" w:themeColor="text2"/>
      <w:sz w:val="18"/>
      <w:szCs w:val="18"/>
      <w:lang w:eastAsia="ja-JP"/>
    </w:rPr>
  </w:style>
  <w:style w:type="paragraph" w:styleId="54">
    <w:name w:val="index 5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宋体"/>
      <w:lang w:eastAsia="ja-JP"/>
    </w:rPr>
  </w:style>
  <w:style w:type="paragraph" w:styleId="aff1">
    <w:name w:val="envelope address"/>
    <w:basedOn w:val="a"/>
    <w:qFormat/>
    <w:rsid w:val="00BD0F3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7">
    <w:name w:val="文档结构图 字符"/>
    <w:basedOn w:val="a0"/>
    <w:link w:val="af6"/>
    <w:qFormat/>
    <w:rsid w:val="00BD0F3E"/>
    <w:rPr>
      <w:rFonts w:ascii="Tahoma" w:hAnsi="Tahoma" w:cs="Tahoma"/>
      <w:shd w:val="clear" w:color="auto" w:fill="000080"/>
      <w:lang w:eastAsia="en-US"/>
    </w:rPr>
  </w:style>
  <w:style w:type="paragraph" w:styleId="aff2">
    <w:name w:val="toa heading"/>
    <w:basedOn w:val="a"/>
    <w:next w:val="a"/>
    <w:qFormat/>
    <w:rsid w:val="00BD0F3E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character" w:customStyle="1" w:styleId="af0">
    <w:name w:val="批注文字 字符"/>
    <w:basedOn w:val="a0"/>
    <w:link w:val="af"/>
    <w:qFormat/>
    <w:rsid w:val="00BD0F3E"/>
    <w:rPr>
      <w:rFonts w:ascii="Times New Roman" w:hAnsi="Times New Roman"/>
      <w:lang w:eastAsia="en-US"/>
    </w:rPr>
  </w:style>
  <w:style w:type="paragraph" w:styleId="61">
    <w:name w:val="index 6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宋体"/>
      <w:lang w:eastAsia="ja-JP"/>
    </w:rPr>
  </w:style>
  <w:style w:type="paragraph" w:styleId="aff3">
    <w:name w:val="Salutation"/>
    <w:basedOn w:val="a"/>
    <w:next w:val="a"/>
    <w:link w:val="aff4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4">
    <w:name w:val="称呼 字符"/>
    <w:basedOn w:val="a0"/>
    <w:link w:val="aff3"/>
    <w:qFormat/>
    <w:rsid w:val="00BD0F3E"/>
    <w:rPr>
      <w:rFonts w:ascii="Times New Roman" w:eastAsia="宋体" w:hAnsi="Times New Roman"/>
      <w:lang w:eastAsia="ja-JP"/>
    </w:rPr>
  </w:style>
  <w:style w:type="paragraph" w:styleId="34">
    <w:name w:val="Body Text 3"/>
    <w:basedOn w:val="a"/>
    <w:link w:val="35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5">
    <w:name w:val="正文文本 3 字符"/>
    <w:basedOn w:val="a0"/>
    <w:link w:val="34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aff5">
    <w:name w:val="Closing"/>
    <w:basedOn w:val="a"/>
    <w:link w:val="aff6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6">
    <w:name w:val="结束语 字符"/>
    <w:basedOn w:val="a0"/>
    <w:link w:val="aff5"/>
    <w:qFormat/>
    <w:rsid w:val="00BD0F3E"/>
    <w:rPr>
      <w:rFonts w:ascii="Times New Roman" w:eastAsia="宋体" w:hAnsi="Times New Roman"/>
      <w:lang w:eastAsia="ja-JP"/>
    </w:rPr>
  </w:style>
  <w:style w:type="paragraph" w:styleId="aff7">
    <w:name w:val="Body Text"/>
    <w:basedOn w:val="a"/>
    <w:link w:val="aff8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ja-JP"/>
    </w:rPr>
  </w:style>
  <w:style w:type="character" w:customStyle="1" w:styleId="aff8">
    <w:name w:val="正文文本 字符"/>
    <w:basedOn w:val="a0"/>
    <w:link w:val="aff7"/>
    <w:qFormat/>
    <w:rsid w:val="00BD0F3E"/>
    <w:rPr>
      <w:rFonts w:ascii="Times New Roman" w:eastAsia="宋体" w:hAnsi="Times New Roman"/>
      <w:lang w:eastAsia="ja-JP"/>
    </w:rPr>
  </w:style>
  <w:style w:type="paragraph" w:styleId="aff9">
    <w:name w:val="Body Text Indent"/>
    <w:basedOn w:val="a"/>
    <w:link w:val="affa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lang w:eastAsia="ja-JP"/>
    </w:rPr>
  </w:style>
  <w:style w:type="character" w:customStyle="1" w:styleId="affa">
    <w:name w:val="正文文本缩进 字符"/>
    <w:basedOn w:val="a0"/>
    <w:link w:val="aff9"/>
    <w:qFormat/>
    <w:rsid w:val="00BD0F3E"/>
    <w:rPr>
      <w:rFonts w:ascii="Times New Roman" w:eastAsia="宋体" w:hAnsi="Times New Roman"/>
      <w:lang w:eastAsia="ja-JP"/>
    </w:rPr>
  </w:style>
  <w:style w:type="paragraph" w:styleId="3">
    <w:name w:val="List Number 3"/>
    <w:basedOn w:val="a"/>
    <w:qFormat/>
    <w:rsid w:val="00BD0F3E"/>
    <w:pPr>
      <w:numPr>
        <w:numId w:val="2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affb">
    <w:name w:val="List Continue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宋体"/>
      <w:lang w:eastAsia="ja-JP"/>
    </w:rPr>
  </w:style>
  <w:style w:type="paragraph" w:styleId="affc">
    <w:name w:val="Block Text"/>
    <w:basedOn w:val="a"/>
    <w:qFormat/>
    <w:rsid w:val="00BD0F3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lang w:eastAsia="ja-JP"/>
    </w:rPr>
  </w:style>
  <w:style w:type="paragraph" w:styleId="HTML">
    <w:name w:val="HTML Address"/>
    <w:basedOn w:val="a"/>
    <w:link w:val="HTML0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i/>
      <w:iCs/>
      <w:lang w:eastAsia="ja-JP"/>
    </w:rPr>
  </w:style>
  <w:style w:type="character" w:customStyle="1" w:styleId="HTML0">
    <w:name w:val="HTML 地址 字符"/>
    <w:basedOn w:val="a0"/>
    <w:link w:val="HTML"/>
    <w:qFormat/>
    <w:rsid w:val="00BD0F3E"/>
    <w:rPr>
      <w:rFonts w:ascii="Times New Roman" w:eastAsia="宋体" w:hAnsi="Times New Roman"/>
      <w:i/>
      <w:iCs/>
      <w:lang w:eastAsia="ja-JP"/>
    </w:rPr>
  </w:style>
  <w:style w:type="paragraph" w:styleId="44">
    <w:name w:val="index 4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宋体"/>
      <w:lang w:eastAsia="ja-JP"/>
    </w:rPr>
  </w:style>
  <w:style w:type="paragraph" w:styleId="affd">
    <w:name w:val="Plain Text"/>
    <w:basedOn w:val="a"/>
    <w:link w:val="af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sz w:val="21"/>
      <w:szCs w:val="21"/>
      <w:lang w:eastAsia="ja-JP"/>
    </w:rPr>
  </w:style>
  <w:style w:type="character" w:customStyle="1" w:styleId="affe">
    <w:name w:val="纯文本 字符"/>
    <w:basedOn w:val="a0"/>
    <w:link w:val="affd"/>
    <w:qFormat/>
    <w:rsid w:val="00BD0F3E"/>
    <w:rPr>
      <w:rFonts w:ascii="Consolas" w:eastAsia="宋体" w:hAnsi="Consolas"/>
      <w:sz w:val="21"/>
      <w:szCs w:val="21"/>
      <w:lang w:eastAsia="ja-JP"/>
    </w:rPr>
  </w:style>
  <w:style w:type="paragraph" w:styleId="4">
    <w:name w:val="List Number 4"/>
    <w:basedOn w:val="a"/>
    <w:qFormat/>
    <w:rsid w:val="00BD0F3E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36">
    <w:name w:val="index 3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宋体"/>
      <w:lang w:eastAsia="ja-JP"/>
    </w:rPr>
  </w:style>
  <w:style w:type="paragraph" w:styleId="afff">
    <w:name w:val="Date"/>
    <w:basedOn w:val="a"/>
    <w:next w:val="a"/>
    <w:link w:val="afff0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f0">
    <w:name w:val="日期 字符"/>
    <w:basedOn w:val="a0"/>
    <w:link w:val="afff"/>
    <w:qFormat/>
    <w:rsid w:val="00BD0F3E"/>
    <w:rPr>
      <w:rFonts w:ascii="Times New Roman" w:eastAsia="宋体" w:hAnsi="Times New Roman"/>
      <w:lang w:eastAsia="ja-JP"/>
    </w:rPr>
  </w:style>
  <w:style w:type="paragraph" w:styleId="25">
    <w:name w:val="Body Text Indent 2"/>
    <w:basedOn w:val="a"/>
    <w:link w:val="26"/>
    <w:qFormat/>
    <w:rsid w:val="00BD0F3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宋体"/>
      <w:lang w:eastAsia="ja-JP"/>
    </w:rPr>
  </w:style>
  <w:style w:type="character" w:customStyle="1" w:styleId="26">
    <w:name w:val="正文文本缩进 2 字符"/>
    <w:basedOn w:val="a0"/>
    <w:link w:val="25"/>
    <w:qFormat/>
    <w:rsid w:val="00BD0F3E"/>
    <w:rPr>
      <w:rFonts w:ascii="Times New Roman" w:eastAsia="宋体" w:hAnsi="Times New Roman"/>
      <w:lang w:eastAsia="ja-JP"/>
    </w:rPr>
  </w:style>
  <w:style w:type="paragraph" w:styleId="afff1">
    <w:name w:val="endnote text"/>
    <w:basedOn w:val="a"/>
    <w:link w:val="afff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ff2">
    <w:name w:val="尾注文本 字符"/>
    <w:basedOn w:val="a0"/>
    <w:link w:val="afff1"/>
    <w:qFormat/>
    <w:rsid w:val="00BD0F3E"/>
    <w:rPr>
      <w:rFonts w:ascii="Times New Roman" w:eastAsia="宋体" w:hAnsi="Times New Roman"/>
      <w:lang w:eastAsia="ja-JP"/>
    </w:rPr>
  </w:style>
  <w:style w:type="paragraph" w:styleId="55">
    <w:name w:val="List Continue 5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宋体"/>
      <w:lang w:eastAsia="ja-JP"/>
    </w:rPr>
  </w:style>
  <w:style w:type="character" w:customStyle="1" w:styleId="af3">
    <w:name w:val="批注框文本 字符"/>
    <w:basedOn w:val="a0"/>
    <w:link w:val="af2"/>
    <w:semiHidden/>
    <w:qFormat/>
    <w:rsid w:val="00BD0F3E"/>
    <w:rPr>
      <w:rFonts w:ascii="Tahoma" w:hAnsi="Tahoma" w:cs="Tahoma"/>
      <w:sz w:val="16"/>
      <w:szCs w:val="16"/>
      <w:lang w:eastAsia="en-US"/>
    </w:rPr>
  </w:style>
  <w:style w:type="character" w:customStyle="1" w:styleId="ac">
    <w:name w:val="页脚 字符"/>
    <w:basedOn w:val="a0"/>
    <w:link w:val="ab"/>
    <w:rsid w:val="00BD0F3E"/>
    <w:rPr>
      <w:rFonts w:ascii="Arial" w:hAnsi="Arial"/>
      <w:b/>
      <w:i/>
      <w:noProof/>
      <w:sz w:val="18"/>
      <w:lang w:eastAsia="en-US"/>
    </w:rPr>
  </w:style>
  <w:style w:type="paragraph" w:styleId="afff3">
    <w:name w:val="envelope return"/>
    <w:basedOn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afff4">
    <w:name w:val="Signature"/>
    <w:basedOn w:val="a"/>
    <w:link w:val="afff5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f5">
    <w:name w:val="签名 字符"/>
    <w:basedOn w:val="a0"/>
    <w:link w:val="afff4"/>
    <w:qFormat/>
    <w:rsid w:val="00BD0F3E"/>
    <w:rPr>
      <w:rFonts w:ascii="Times New Roman" w:eastAsia="宋体" w:hAnsi="Times New Roman"/>
      <w:lang w:eastAsia="ja-JP"/>
    </w:rPr>
  </w:style>
  <w:style w:type="paragraph" w:styleId="45">
    <w:name w:val="List Continue 4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宋体"/>
      <w:lang w:eastAsia="ja-JP"/>
    </w:rPr>
  </w:style>
  <w:style w:type="paragraph" w:styleId="afff6">
    <w:name w:val="index heading"/>
    <w:basedOn w:val="a"/>
    <w:next w:val="11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f7">
    <w:name w:val="Subtitle"/>
    <w:basedOn w:val="a"/>
    <w:next w:val="a"/>
    <w:link w:val="afff8"/>
    <w:qFormat/>
    <w:rsid w:val="00BD0F3E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character" w:customStyle="1" w:styleId="afff8">
    <w:name w:val="副标题 字符"/>
    <w:basedOn w:val="a0"/>
    <w:link w:val="afff7"/>
    <w:qFormat/>
    <w:rsid w:val="00BD0F3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paragraph" w:styleId="5">
    <w:name w:val="List Number 5"/>
    <w:basedOn w:val="a"/>
    <w:qFormat/>
    <w:rsid w:val="00BD0F3E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character" w:customStyle="1" w:styleId="a8">
    <w:name w:val="脚注文本 字符"/>
    <w:basedOn w:val="a0"/>
    <w:link w:val="a7"/>
    <w:qFormat/>
    <w:rsid w:val="00BD0F3E"/>
    <w:rPr>
      <w:rFonts w:ascii="Times New Roman" w:hAnsi="Times New Roman"/>
      <w:sz w:val="16"/>
      <w:lang w:eastAsia="en-US"/>
    </w:rPr>
  </w:style>
  <w:style w:type="paragraph" w:styleId="37">
    <w:name w:val="Body Text Indent 3"/>
    <w:basedOn w:val="a"/>
    <w:link w:val="38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71">
    <w:name w:val="index 7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宋体"/>
      <w:lang w:eastAsia="ja-JP"/>
    </w:rPr>
  </w:style>
  <w:style w:type="paragraph" w:styleId="91">
    <w:name w:val="index 9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宋体"/>
      <w:lang w:eastAsia="ja-JP"/>
    </w:rPr>
  </w:style>
  <w:style w:type="paragraph" w:styleId="afff9">
    <w:name w:val="table of figur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paragraph" w:styleId="27">
    <w:name w:val="Body Text 2"/>
    <w:basedOn w:val="a"/>
    <w:link w:val="28"/>
    <w:qFormat/>
    <w:rsid w:val="00BD0F3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宋体"/>
      <w:lang w:eastAsia="ja-JP"/>
    </w:rPr>
  </w:style>
  <w:style w:type="character" w:customStyle="1" w:styleId="28">
    <w:name w:val="正文文本 2 字符"/>
    <w:basedOn w:val="a0"/>
    <w:link w:val="27"/>
    <w:qFormat/>
    <w:rsid w:val="00BD0F3E"/>
    <w:rPr>
      <w:rFonts w:ascii="Times New Roman" w:eastAsia="宋体" w:hAnsi="Times New Roman"/>
      <w:lang w:eastAsia="ja-JP"/>
    </w:rPr>
  </w:style>
  <w:style w:type="paragraph" w:styleId="29">
    <w:name w:val="List Continue 2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宋体"/>
      <w:lang w:eastAsia="ja-JP"/>
    </w:rPr>
  </w:style>
  <w:style w:type="paragraph" w:styleId="afffa">
    <w:name w:val="Message Header"/>
    <w:basedOn w:val="a"/>
    <w:link w:val="afffb"/>
    <w:qFormat/>
    <w:rsid w:val="00BD0F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ffb">
    <w:name w:val="信息标题 字符"/>
    <w:basedOn w:val="a0"/>
    <w:link w:val="afffa"/>
    <w:qFormat/>
    <w:rsid w:val="00BD0F3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HTML1">
    <w:name w:val="HTML Preformatted"/>
    <w:basedOn w:val="a"/>
    <w:link w:val="HTML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lang w:eastAsia="ja-JP"/>
    </w:rPr>
  </w:style>
  <w:style w:type="character" w:customStyle="1" w:styleId="HTML2">
    <w:name w:val="HTML 预设格式 字符"/>
    <w:basedOn w:val="a0"/>
    <w:link w:val="HTML1"/>
    <w:qFormat/>
    <w:rsid w:val="00BD0F3E"/>
    <w:rPr>
      <w:rFonts w:ascii="Consolas" w:eastAsia="宋体" w:hAnsi="Consolas"/>
      <w:lang w:eastAsia="ja-JP"/>
    </w:rPr>
  </w:style>
  <w:style w:type="paragraph" w:styleId="afffc">
    <w:name w:val="Normal (Web)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sz w:val="24"/>
      <w:szCs w:val="24"/>
      <w:lang w:eastAsia="ja-JP"/>
    </w:rPr>
  </w:style>
  <w:style w:type="paragraph" w:styleId="39">
    <w:name w:val="List Continue 3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宋体"/>
      <w:lang w:eastAsia="ja-JP"/>
    </w:rPr>
  </w:style>
  <w:style w:type="paragraph" w:styleId="afffd">
    <w:name w:val="Title"/>
    <w:basedOn w:val="a"/>
    <w:next w:val="a"/>
    <w:link w:val="afffe"/>
    <w:qFormat/>
    <w:rsid w:val="00BD0F3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ffe">
    <w:name w:val="标题 字符"/>
    <w:basedOn w:val="a0"/>
    <w:link w:val="afffd"/>
    <w:qFormat/>
    <w:rsid w:val="00BD0F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5">
    <w:name w:val="批注主题 字符"/>
    <w:basedOn w:val="af0"/>
    <w:link w:val="af4"/>
    <w:qFormat/>
    <w:rsid w:val="00BD0F3E"/>
    <w:rPr>
      <w:rFonts w:ascii="Times New Roman" w:hAnsi="Times New Roman"/>
      <w:b/>
      <w:bCs/>
      <w:lang w:eastAsia="en-US"/>
    </w:rPr>
  </w:style>
  <w:style w:type="paragraph" w:styleId="affff">
    <w:name w:val="Body Text First Indent"/>
    <w:basedOn w:val="aff7"/>
    <w:link w:val="affff0"/>
    <w:qFormat/>
    <w:rsid w:val="00BD0F3E"/>
    <w:pPr>
      <w:spacing w:after="180"/>
      <w:ind w:firstLine="360"/>
    </w:pPr>
  </w:style>
  <w:style w:type="character" w:customStyle="1" w:styleId="affff0">
    <w:name w:val="正文文本首行缩进 字符"/>
    <w:basedOn w:val="aff8"/>
    <w:link w:val="affff"/>
    <w:qFormat/>
    <w:rsid w:val="00BD0F3E"/>
    <w:rPr>
      <w:rFonts w:ascii="Times New Roman" w:eastAsia="宋体" w:hAnsi="Times New Roman"/>
      <w:lang w:eastAsia="ja-JP"/>
    </w:rPr>
  </w:style>
  <w:style w:type="paragraph" w:styleId="2a">
    <w:name w:val="Body Text First Indent 2"/>
    <w:basedOn w:val="aff9"/>
    <w:link w:val="2b"/>
    <w:qFormat/>
    <w:rsid w:val="00BD0F3E"/>
    <w:pPr>
      <w:spacing w:after="180"/>
      <w:ind w:left="360" w:firstLine="360"/>
    </w:pPr>
  </w:style>
  <w:style w:type="character" w:customStyle="1" w:styleId="2b">
    <w:name w:val="正文文本首行缩进 2 字符"/>
    <w:basedOn w:val="affa"/>
    <w:link w:val="2a"/>
    <w:qFormat/>
    <w:rsid w:val="00BD0F3E"/>
    <w:rPr>
      <w:rFonts w:ascii="Times New Roman" w:eastAsia="宋体" w:hAnsi="Times New Roman"/>
      <w:lang w:eastAsia="ja-JP"/>
    </w:rPr>
  </w:style>
  <w:style w:type="table" w:styleId="affff1">
    <w:name w:val="Table Grid"/>
    <w:basedOn w:val="a1"/>
    <w:qFormat/>
    <w:rsid w:val="00BD0F3E"/>
    <w:rPr>
      <w:rFonts w:ascii="Times New Roman" w:eastAsia="宋体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">
    <w:name w:val="LD"/>
    <w:rsid w:val="00BD0F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ja-JP"/>
    </w:rPr>
  </w:style>
  <w:style w:type="paragraph" w:customStyle="1" w:styleId="TAJ">
    <w:name w:val="TAJ"/>
    <w:basedOn w:val="TH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customStyle="1" w:styleId="Guidance">
    <w:name w:val="Guidance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sid w:val="00BD0F3E"/>
    <w:rPr>
      <w:color w:val="605E5C"/>
      <w:shd w:val="clear" w:color="auto" w:fill="E1DFDD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fff2">
    <w:name w:val="Intense Quote"/>
    <w:basedOn w:val="a"/>
    <w:next w:val="a"/>
    <w:link w:val="affff3"/>
    <w:uiPriority w:val="30"/>
    <w:qFormat/>
    <w:rsid w:val="00BD0F3E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宋体"/>
      <w:i/>
      <w:iCs/>
      <w:color w:val="4472C4" w:themeColor="accent1"/>
      <w:lang w:eastAsia="ja-JP"/>
    </w:rPr>
  </w:style>
  <w:style w:type="character" w:customStyle="1" w:styleId="affff3">
    <w:name w:val="明显引用 字符"/>
    <w:basedOn w:val="a0"/>
    <w:link w:val="affff2"/>
    <w:uiPriority w:val="30"/>
    <w:qFormat/>
    <w:rsid w:val="00BD0F3E"/>
    <w:rPr>
      <w:rFonts w:ascii="Times New Roman" w:eastAsia="宋体" w:hAnsi="Times New Roman"/>
      <w:i/>
      <w:iCs/>
      <w:color w:val="4472C4" w:themeColor="accent1"/>
      <w:lang w:eastAsia="ja-JP"/>
    </w:rPr>
  </w:style>
  <w:style w:type="paragraph" w:styleId="affff4">
    <w:name w:val="List Paragraph"/>
    <w:basedOn w:val="a"/>
    <w:uiPriority w:val="34"/>
    <w:qFormat/>
    <w:rsid w:val="00BD0F3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ja-JP"/>
    </w:rPr>
  </w:style>
  <w:style w:type="paragraph" w:styleId="affff5">
    <w:name w:val="No Spacing"/>
    <w:uiPriority w:val="1"/>
    <w:qFormat/>
    <w:rsid w:val="00BD0F3E"/>
    <w:rPr>
      <w:rFonts w:ascii="Times New Roman" w:eastAsia="宋体" w:hAnsi="Times New Roman"/>
      <w:lang w:eastAsia="en-US"/>
    </w:rPr>
  </w:style>
  <w:style w:type="paragraph" w:styleId="affff6">
    <w:name w:val="Quote"/>
    <w:basedOn w:val="a"/>
    <w:next w:val="a"/>
    <w:link w:val="affff7"/>
    <w:uiPriority w:val="29"/>
    <w:qFormat/>
    <w:rsid w:val="00BD0F3E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宋体"/>
      <w:i/>
      <w:iCs/>
      <w:color w:val="404040" w:themeColor="text1" w:themeTint="BF"/>
      <w:lang w:eastAsia="ja-JP"/>
    </w:rPr>
  </w:style>
  <w:style w:type="character" w:customStyle="1" w:styleId="affff7">
    <w:name w:val="引用 字符"/>
    <w:basedOn w:val="a0"/>
    <w:link w:val="affff6"/>
    <w:uiPriority w:val="29"/>
    <w:qFormat/>
    <w:rsid w:val="00BD0F3E"/>
    <w:rPr>
      <w:rFonts w:ascii="Times New Roman" w:eastAsia="宋体" w:hAnsi="Times New Roman"/>
      <w:i/>
      <w:iCs/>
      <w:color w:val="404040" w:themeColor="text1" w:themeTint="BF"/>
      <w:lang w:eastAsia="ja-JP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8">
    <w:name w:val="Bibliography"/>
    <w:basedOn w:val="a"/>
    <w:next w:val="a"/>
    <w:uiPriority w:val="37"/>
    <w:semiHidden/>
    <w:unhideWhenUsed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9">
    <w:name w:val="Revision"/>
    <w:hidden/>
    <w:uiPriority w:val="99"/>
    <w:unhideWhenUsed/>
    <w:rsid w:val="00BD0F3E"/>
    <w:rPr>
      <w:rFonts w:ascii="Times New Roman" w:eastAsia="宋体" w:hAnsi="Times New Roman"/>
      <w:lang w:eastAsia="en-US"/>
    </w:rPr>
  </w:style>
  <w:style w:type="character" w:customStyle="1" w:styleId="EXCar">
    <w:name w:val="EX Car"/>
    <w:link w:val="EX"/>
    <w:qFormat/>
    <w:rsid w:val="00BD0F3E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sid w:val="00644BF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7</Pages>
  <Words>1703</Words>
  <Characters>12638</Characters>
  <Application>Microsoft Office Word</Application>
  <DocSecurity>0</DocSecurity>
  <Lines>665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cmcc3</cp:lastModifiedBy>
  <cp:revision>6</cp:revision>
  <cp:lastPrinted>1900-01-01T00:00:00Z</cp:lastPrinted>
  <dcterms:created xsi:type="dcterms:W3CDTF">2025-11-10T12:45:00Z</dcterms:created>
  <dcterms:modified xsi:type="dcterms:W3CDTF">2025-11-20T18:10:00Z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