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13E8B6B5" w:rsidR="006C7BDF" w:rsidRDefault="006C7BDF" w:rsidP="006C7BDF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AC738A">
        <w:rPr>
          <w:rFonts w:hint="eastAsia"/>
          <w:b/>
          <w:i/>
          <w:noProof/>
          <w:sz w:val="28"/>
          <w:lang w:eastAsia="zh-CN"/>
        </w:rPr>
        <w:t>340</w:t>
      </w:r>
      <w:ins w:id="0" w:author="cmcc2" w:date="2025-11-19T03:04:00Z" w16du:dateUtc="2025-11-18T19:04:00Z">
        <w:r w:rsidR="002731D1">
          <w:rPr>
            <w:rFonts w:hint="eastAsia"/>
            <w:b/>
            <w:i/>
            <w:noProof/>
            <w:sz w:val="28"/>
            <w:lang w:eastAsia="zh-CN"/>
          </w:rPr>
          <w:t>r1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2DCF5C2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proofErr w:type="spellStart"/>
      <w:r w:rsidR="00833548" w:rsidRPr="00833548">
        <w:rPr>
          <w:rFonts w:ascii="Arial" w:hAnsi="Arial" w:cs="Arial"/>
          <w:b/>
          <w:bCs/>
          <w:lang w:val="en-US"/>
        </w:rPr>
        <w:t>MMTel_DCAppCall</w:t>
      </w:r>
      <w:proofErr w:type="spellEnd"/>
      <w:r w:rsidR="00833548" w:rsidRPr="00833548">
        <w:rPr>
          <w:rFonts w:ascii="Arial" w:hAnsi="Arial" w:cs="Arial"/>
          <w:b/>
          <w:bCs/>
          <w:lang w:val="en-US"/>
        </w:rPr>
        <w:t xml:space="preserve"> API</w:t>
      </w:r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6BC2BAC2" w:rsidR="003C6558" w:rsidRDefault="00833548" w:rsidP="003C6558">
      <w:pPr>
        <w:rPr>
          <w:lang w:val="en-US"/>
        </w:rPr>
      </w:pPr>
      <w:r>
        <w:rPr>
          <w:rFonts w:hint="eastAsia"/>
          <w:lang w:val="en-US" w:eastAsia="zh-CN"/>
        </w:rPr>
        <w:t xml:space="preserve">According to stage 2 definition, it is proposed to define the </w:t>
      </w:r>
      <w:proofErr w:type="spellStart"/>
      <w:r w:rsidRPr="00833548">
        <w:rPr>
          <w:lang w:val="en-US" w:eastAsia="zh-CN"/>
        </w:rPr>
        <w:t>MMTel_DCAppCall</w:t>
      </w:r>
      <w:proofErr w:type="spellEnd"/>
      <w:r w:rsidRPr="00833548">
        <w:rPr>
          <w:lang w:val="en-US" w:eastAsia="zh-CN"/>
        </w:rPr>
        <w:t xml:space="preserve"> API</w:t>
      </w:r>
      <w:ins w:id="1" w:author="cmcc2" w:date="2025-11-19T03:03:00Z" w16du:dateUtc="2025-11-18T19:03:00Z">
        <w:r w:rsidR="002731D1">
          <w:rPr>
            <w:rFonts w:hint="eastAsia"/>
            <w:lang w:val="en-US" w:eastAsia="zh-CN"/>
          </w:rPr>
          <w:t>, including operations of establishing DC call and updating/notifying DC media, corresponding to pro</w:t>
        </w:r>
      </w:ins>
      <w:ins w:id="2" w:author="cmcc2" w:date="2025-11-19T03:04:00Z" w16du:dateUtc="2025-11-18T19:04:00Z">
        <w:r w:rsidR="002731D1">
          <w:rPr>
            <w:rFonts w:hint="eastAsia"/>
            <w:lang w:val="en-US" w:eastAsia="zh-CN"/>
          </w:rPr>
          <w:t>posed service function</w:t>
        </w:r>
      </w:ins>
      <w:ins w:id="3" w:author="cmcc2" w:date="2025-11-19T03:03:00Z" w16du:dateUtc="2025-11-18T19:03:00Z">
        <w:r w:rsidR="002731D1">
          <w:rPr>
            <w:rFonts w:hint="eastAsia"/>
            <w:lang w:val="en-US" w:eastAsia="zh-CN"/>
          </w:rPr>
          <w:t xml:space="preserve"> </w:t>
        </w:r>
      </w:ins>
      <w:r w:rsidR="003C6558">
        <w:rPr>
          <w:lang w:val="en-US"/>
        </w:rPr>
        <w:t>.</w:t>
      </w:r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59F88B4B" w:rsidR="003C6558" w:rsidRDefault="003C6558" w:rsidP="003C6558">
      <w:pPr>
        <w:rPr>
          <w:lang w:val="en-US"/>
        </w:rPr>
      </w:pPr>
      <w:r>
        <w:rPr>
          <w:lang w:val="en-US"/>
        </w:rPr>
        <w:t>Define the</w:t>
      </w:r>
      <w:r w:rsidR="00833548" w:rsidRPr="00833548">
        <w:t xml:space="preserve"> </w:t>
      </w:r>
      <w:proofErr w:type="spellStart"/>
      <w:r w:rsidR="00833548" w:rsidRPr="00833548">
        <w:rPr>
          <w:lang w:val="en-US"/>
        </w:rPr>
        <w:t>MMTel_DCAppCall</w:t>
      </w:r>
      <w:proofErr w:type="spellEnd"/>
      <w:r w:rsidR="00833548" w:rsidRPr="00833548">
        <w:rPr>
          <w:lang w:val="en-US"/>
        </w:rPr>
        <w:t xml:space="preserve"> API</w:t>
      </w:r>
      <w:r>
        <w:rPr>
          <w:lang w:val="en-US"/>
        </w:rPr>
        <w:t xml:space="preserve"> (TS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) for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5D9CE00F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833548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6ACD56D" w14:textId="77777777" w:rsidR="009D1A4C" w:rsidRDefault="009D1A4C" w:rsidP="009D1A4C">
      <w:pPr>
        <w:pStyle w:val="1"/>
      </w:pPr>
      <w:bookmarkStart w:id="5" w:name="_Toc255"/>
      <w:bookmarkStart w:id="6" w:name="_Toc15995"/>
      <w:bookmarkStart w:id="7" w:name="_Toc130662189"/>
      <w:bookmarkStart w:id="8" w:name="_Toc4377"/>
      <w:bookmarkStart w:id="9" w:name="_Toc35971449"/>
      <w:bookmarkStart w:id="10" w:name="_Toc17557"/>
      <w:bookmarkStart w:id="11" w:name="_Toc18288"/>
      <w:bookmarkStart w:id="12" w:name="_Toc23545"/>
      <w:r>
        <w:t>2</w:t>
      </w:r>
      <w:r>
        <w:tab/>
        <w:t>References</w:t>
      </w:r>
      <w:bookmarkEnd w:id="10"/>
      <w:bookmarkEnd w:id="11"/>
      <w:bookmarkEnd w:id="12"/>
    </w:p>
    <w:p w14:paraId="1F84880C" w14:textId="77777777" w:rsidR="009D1A4C" w:rsidRDefault="009D1A4C" w:rsidP="009D1A4C">
      <w:r>
        <w:t>The following documents contain provisions which, through reference in this text, constitute provisions of the present document.</w:t>
      </w:r>
    </w:p>
    <w:p w14:paraId="3A63F8D8" w14:textId="77777777" w:rsidR="009D1A4C" w:rsidRDefault="009D1A4C" w:rsidP="009D1A4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4E510F" w14:textId="77777777" w:rsidR="009D1A4C" w:rsidRDefault="009D1A4C" w:rsidP="009D1A4C">
      <w:pPr>
        <w:pStyle w:val="B1"/>
      </w:pPr>
      <w:r>
        <w:t>-</w:t>
      </w:r>
      <w:r>
        <w:tab/>
        <w:t>For a specific reference, subsequent revisions do not apply.</w:t>
      </w:r>
    </w:p>
    <w:p w14:paraId="5F887714" w14:textId="77777777" w:rsidR="009D1A4C" w:rsidRDefault="009D1A4C" w:rsidP="009D1A4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14D10D0" w14:textId="77777777" w:rsidR="009D1A4C" w:rsidRDefault="009D1A4C" w:rsidP="009D1A4C">
      <w:pPr>
        <w:pStyle w:val="EX"/>
      </w:pPr>
      <w:r>
        <w:t>[1]</w:t>
      </w:r>
      <w:r>
        <w:tab/>
        <w:t>3GPP TR 21.905: "Vocabulary for 3GPP Specifications".</w:t>
      </w:r>
    </w:p>
    <w:p w14:paraId="548AA72B" w14:textId="77777777" w:rsidR="009D1A4C" w:rsidRDefault="009D1A4C" w:rsidP="009D1A4C">
      <w:pPr>
        <w:pStyle w:val="EX"/>
      </w:pPr>
      <w:r>
        <w:t>[</w:t>
      </w:r>
      <w:r>
        <w:rPr>
          <w:lang w:val="en-US" w:eastAsia="zh-CN"/>
        </w:rPr>
        <w:t>2</w:t>
      </w:r>
      <w:r>
        <w:t>]</w:t>
      </w:r>
      <w:r>
        <w:tab/>
      </w:r>
      <w:r>
        <w:rPr>
          <w:rFonts w:hint="eastAsia"/>
        </w:rPr>
        <w:t>3GPP TS 29.122: "T8 reference point for Northbound Application Programming Interfaces (APIs)".</w:t>
      </w:r>
    </w:p>
    <w:p w14:paraId="663C11E2" w14:textId="77777777" w:rsidR="009D1A4C" w:rsidRDefault="009D1A4C" w:rsidP="009D1A4C">
      <w:pPr>
        <w:pStyle w:val="EX"/>
      </w:pPr>
      <w:r>
        <w:t>[3]</w:t>
      </w:r>
      <w:r>
        <w:tab/>
        <w:t>3GPP TS 29.501: "5G System; Principles and Guidelines for Services Definition; Stage 3".</w:t>
      </w:r>
    </w:p>
    <w:p w14:paraId="2986EF35" w14:textId="77777777" w:rsidR="009D1A4C" w:rsidRDefault="009D1A4C" w:rsidP="009D1A4C">
      <w:pPr>
        <w:pStyle w:val="EX"/>
        <w:rPr>
          <w:lang w:val="en-US"/>
        </w:rPr>
      </w:pPr>
      <w:r>
        <w:rPr>
          <w:snapToGrid w:val="0"/>
        </w:rPr>
        <w:t>[4]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8939181" w14:textId="77777777" w:rsidR="009D1A4C" w:rsidRDefault="009D1A4C" w:rsidP="009D1A4C">
      <w:pPr>
        <w:pStyle w:val="EX"/>
      </w:pPr>
      <w:r>
        <w:t>[5]</w:t>
      </w:r>
      <w:r>
        <w:tab/>
        <w:t>3GPP TR 21.900: "Technical Specification Group working methods".</w:t>
      </w:r>
    </w:p>
    <w:p w14:paraId="1041E61F" w14:textId="77777777" w:rsidR="009D1A4C" w:rsidRDefault="009D1A4C" w:rsidP="009D1A4C">
      <w:pPr>
        <w:pStyle w:val="EX"/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r>
        <w:rPr>
          <w:rFonts w:hint="eastAsia"/>
        </w:rPr>
        <w:t>3GPP TS 23.392: "Application enablement aspects for MMTel"</w:t>
      </w:r>
      <w:r>
        <w:t>.</w:t>
      </w:r>
    </w:p>
    <w:p w14:paraId="4B25E816" w14:textId="77777777" w:rsidR="009D1A4C" w:rsidRDefault="009D1A4C" w:rsidP="009D1A4C">
      <w:pPr>
        <w:pStyle w:val="EX"/>
      </w:pPr>
      <w:r>
        <w:t>[7]</w:t>
      </w:r>
      <w:r>
        <w:tab/>
        <w:t>3GPP TS 29.571: "</w:t>
      </w:r>
      <w:r>
        <w:rPr>
          <w:lang w:eastAsia="zh-CN"/>
        </w:rPr>
        <w:t>5G System; Common Data Types for Service Based Interfaces; Stage 3</w:t>
      </w:r>
      <w:r>
        <w:t>".</w:t>
      </w:r>
    </w:p>
    <w:p w14:paraId="08457002" w14:textId="77777777" w:rsidR="009D1A4C" w:rsidRDefault="009D1A4C" w:rsidP="009D1A4C">
      <w:pPr>
        <w:pStyle w:val="EX"/>
      </w:pPr>
      <w:r>
        <w:t>[8]</w:t>
      </w:r>
      <w:r>
        <w:tab/>
        <w:t>3GPP TS 23.222: "Common API Framework for 3GPP Northbound APIs; Stage 2".</w:t>
      </w:r>
    </w:p>
    <w:p w14:paraId="6AE6B24C" w14:textId="77777777" w:rsidR="009D1A4C" w:rsidRDefault="009D1A4C" w:rsidP="009D1A4C">
      <w:pPr>
        <w:pStyle w:val="EX"/>
      </w:pPr>
      <w:r>
        <w:lastRenderedPageBreak/>
        <w:t>[9]</w:t>
      </w:r>
      <w:r>
        <w:tab/>
        <w:t>3GPP TS 29.222: "</w:t>
      </w:r>
      <w:bookmarkStart w:id="13" w:name="_Hlk506360308"/>
      <w:r>
        <w:t>Common API Framework for 3GPP Northbound APIs</w:t>
      </w:r>
      <w:bookmarkEnd w:id="13"/>
      <w:r>
        <w:t>; Stage 3".</w:t>
      </w:r>
    </w:p>
    <w:p w14:paraId="2F5308F1" w14:textId="77777777" w:rsidR="009D1A4C" w:rsidRDefault="009D1A4C" w:rsidP="009D1A4C">
      <w:pPr>
        <w:pStyle w:val="EX"/>
      </w:pPr>
      <w:r>
        <w:t>[10]</w:t>
      </w:r>
      <w:r>
        <w:tab/>
        <w:t>3GPP TS 33.122: "</w:t>
      </w:r>
      <w:r w:rsidRPr="002E38E8">
        <w:t xml:space="preserve">Security </w:t>
      </w:r>
      <w:r>
        <w:t>a</w:t>
      </w:r>
      <w:r w:rsidRPr="002E38E8">
        <w:t xml:space="preserve">spects of Common API Framework </w:t>
      </w:r>
      <w:r>
        <w:t xml:space="preserve">(CAPIF) </w:t>
      </w:r>
      <w:r w:rsidRPr="002E38E8">
        <w:t>for 3GPP</w:t>
      </w:r>
      <w:r>
        <w:t xml:space="preserve"> n</w:t>
      </w:r>
      <w:r w:rsidRPr="002E38E8">
        <w:t>orthbound APIs</w:t>
      </w:r>
      <w:r>
        <w:t>".</w:t>
      </w:r>
    </w:p>
    <w:p w14:paraId="1F8ADECB" w14:textId="77777777" w:rsidR="009D1A4C" w:rsidRPr="00C55D1D" w:rsidRDefault="009D1A4C" w:rsidP="009D1A4C">
      <w:pPr>
        <w:pStyle w:val="EX"/>
      </w:pPr>
      <w:r w:rsidRPr="00C55D1D">
        <w:t>[</w:t>
      </w:r>
      <w:r>
        <w:t>11</w:t>
      </w:r>
      <w:r w:rsidRPr="00C55D1D">
        <w:t>]</w:t>
      </w:r>
      <w:r w:rsidRPr="00C55D1D">
        <w:tab/>
        <w:t>IETF RFC 6749: "The OAuth 2.0 Authorization Framework"</w:t>
      </w:r>
      <w:r>
        <w:t>.</w:t>
      </w:r>
    </w:p>
    <w:p w14:paraId="10B4FCB7" w14:textId="1C425C0D" w:rsidR="009D1A4C" w:rsidRPr="00C55D1D" w:rsidRDefault="009D1A4C" w:rsidP="009D1A4C">
      <w:pPr>
        <w:pStyle w:val="EX"/>
        <w:rPr>
          <w:ins w:id="14" w:author="cmcc2" w:date="2025-11-19T02:25:00Z" w16du:dateUtc="2025-11-18T18:25:00Z"/>
        </w:rPr>
      </w:pPr>
      <w:ins w:id="15" w:author="cmcc2" w:date="2025-11-19T02:25:00Z" w16du:dateUtc="2025-11-18T18:25:00Z">
        <w:r w:rsidRPr="00C55D1D">
          <w:t>[</w:t>
        </w:r>
        <w:r>
          <w:rPr>
            <w:rFonts w:hint="eastAsia"/>
            <w:lang w:eastAsia="zh-CN"/>
          </w:rPr>
          <w:t>y</w:t>
        </w:r>
        <w:r w:rsidRPr="00C55D1D">
          <w:t>]</w:t>
        </w:r>
        <w:r w:rsidRPr="00C55D1D">
          <w:tab/>
        </w:r>
      </w:ins>
      <w:ins w:id="16" w:author="cmcc2" w:date="2025-11-19T02:26:00Z" w16du:dateUtc="2025-11-18T18:26:00Z">
        <w:r w:rsidR="00DA39D5">
          <w:rPr>
            <w:rFonts w:hint="eastAsia"/>
            <w:lang w:eastAsia="zh-CN"/>
          </w:rPr>
          <w:t>OMA-TS-REST_NetAPI_ThirdPartyCall-V1_0-20130212-C</w:t>
        </w:r>
      </w:ins>
      <w:ins w:id="17" w:author="cmcc2" w:date="2025-11-19T02:25:00Z" w16du:dateUtc="2025-11-18T18:25:00Z">
        <w:r w:rsidRPr="00C55D1D">
          <w:t>: "</w:t>
        </w:r>
      </w:ins>
      <w:ins w:id="18" w:author="cmcc2" w:date="2025-11-19T02:27:00Z" w16du:dateUtc="2025-11-18T18:27:00Z">
        <w:r w:rsidR="00DA39D5">
          <w:rPr>
            <w:rFonts w:hint="eastAsia"/>
            <w:lang w:eastAsia="zh-CN"/>
          </w:rPr>
          <w:t>RESTful Network API Framework for Third Party Call</w:t>
        </w:r>
        <w:r w:rsidR="00DA39D5" w:rsidRPr="00C55D1D">
          <w:t xml:space="preserve"> </w:t>
        </w:r>
      </w:ins>
      <w:ins w:id="19" w:author="cmcc2" w:date="2025-11-19T02:25:00Z" w16du:dateUtc="2025-11-18T18:25:00Z">
        <w:r w:rsidRPr="00C55D1D">
          <w:t>"</w:t>
        </w:r>
        <w:r>
          <w:t>.</w:t>
        </w:r>
      </w:ins>
    </w:p>
    <w:p w14:paraId="48A02379" w14:textId="4AE00F3A" w:rsidR="009D1A4C" w:rsidRPr="009D1A4C" w:rsidDel="009D1A4C" w:rsidRDefault="009D1A4C" w:rsidP="009D1A4C">
      <w:pPr>
        <w:rPr>
          <w:del w:id="20" w:author="cmcc2" w:date="2025-11-19T02:25:00Z" w16du:dateUtc="2025-11-18T18:25:00Z"/>
          <w:lang w:eastAsia="zh-CN"/>
        </w:rPr>
      </w:pPr>
    </w:p>
    <w:p w14:paraId="3BC5B027" w14:textId="77777777" w:rsidR="009D1A4C" w:rsidRPr="006B5418" w:rsidRDefault="009D1A4C" w:rsidP="009D1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486FBFD" w14:textId="2D4B9BAE" w:rsidR="00833548" w:rsidRDefault="00833548" w:rsidP="00833548">
      <w:pPr>
        <w:pStyle w:val="2"/>
        <w:rPr>
          <w:ins w:id="21" w:author="cmcc" w:date="2025-11-10T20:48:00Z" w16du:dateUtc="2025-11-10T12:48:00Z"/>
        </w:rPr>
      </w:pPr>
      <w:ins w:id="22" w:author="cmcc" w:date="2025-11-10T20:48:00Z" w16du:dateUtc="2025-11-10T12:48:00Z">
        <w:r>
          <w:t>6.2</w:t>
        </w:r>
        <w:r>
          <w:tab/>
        </w:r>
        <w:bookmarkEnd w:id="5"/>
        <w:bookmarkEnd w:id="6"/>
        <w:bookmarkEnd w:id="7"/>
        <w:bookmarkEnd w:id="8"/>
        <w:proofErr w:type="spellStart"/>
        <w:r w:rsidRPr="007864CA">
          <w:t>MMTel_DCAppCall</w:t>
        </w:r>
        <w:proofErr w:type="spellEnd"/>
        <w:r w:rsidRPr="007864CA">
          <w:t xml:space="preserve"> API</w:t>
        </w:r>
      </w:ins>
    </w:p>
    <w:p w14:paraId="397DE33D" w14:textId="77777777" w:rsidR="00833548" w:rsidRDefault="00833548" w:rsidP="00833548">
      <w:pPr>
        <w:pStyle w:val="30"/>
        <w:rPr>
          <w:ins w:id="23" w:author="cmcc" w:date="2025-11-10T20:48:00Z" w16du:dateUtc="2025-11-10T12:48:00Z"/>
        </w:rPr>
      </w:pPr>
      <w:bookmarkStart w:id="24" w:name="_Toc35971391"/>
      <w:bookmarkStart w:id="25" w:name="_Toc5626"/>
      <w:bookmarkStart w:id="26" w:name="_Toc130662190"/>
      <w:bookmarkStart w:id="27" w:name="_Toc510696599"/>
      <w:bookmarkStart w:id="28" w:name="_Toc25584"/>
      <w:bookmarkStart w:id="29" w:name="_Toc11166"/>
      <w:ins w:id="30" w:author="cmcc" w:date="2025-11-10T20:48:00Z" w16du:dateUtc="2025-11-10T12:48:00Z">
        <w:r>
          <w:t>6.2.1</w:t>
        </w:r>
        <w:r>
          <w:tab/>
          <w:t>Introduction</w:t>
        </w:r>
        <w:bookmarkEnd w:id="24"/>
        <w:bookmarkEnd w:id="25"/>
        <w:bookmarkEnd w:id="26"/>
        <w:bookmarkEnd w:id="27"/>
        <w:bookmarkEnd w:id="28"/>
        <w:bookmarkEnd w:id="29"/>
      </w:ins>
    </w:p>
    <w:p w14:paraId="2D837C32" w14:textId="77777777" w:rsidR="00833548" w:rsidRDefault="00833548" w:rsidP="00833548">
      <w:pPr>
        <w:rPr>
          <w:ins w:id="31" w:author="cmcc" w:date="2025-11-10T20:48:00Z" w16du:dateUtc="2025-11-10T12:48:00Z"/>
          <w:lang w:eastAsia="en-GB"/>
        </w:rPr>
      </w:pPr>
      <w:bookmarkStart w:id="32" w:name="_Toc510696600"/>
      <w:ins w:id="33" w:author="cmcc" w:date="2025-11-10T20:48:00Z" w16du:dateUtc="2025-11-10T12:48:00Z">
        <w:r w:rsidRPr="007864CA">
          <w:rPr>
            <w:lang w:eastAsia="en-GB"/>
          </w:rPr>
          <w:t xml:space="preserve">The </w:t>
        </w:r>
        <w:proofErr w:type="spellStart"/>
        <w:r w:rsidRPr="007864CA">
          <w:rPr>
            <w:lang w:eastAsia="en-GB"/>
          </w:rPr>
          <w:t>MMTel_DCAppCall</w:t>
        </w:r>
        <w:proofErr w:type="spellEnd"/>
        <w:r w:rsidRPr="007864CA">
          <w:rPr>
            <w:lang w:eastAsia="en-GB"/>
          </w:rPr>
          <w:t xml:space="preserve"> shall use the </w:t>
        </w:r>
        <w:proofErr w:type="spellStart"/>
        <w:r w:rsidRPr="007864CA">
          <w:rPr>
            <w:lang w:eastAsia="en-GB"/>
          </w:rPr>
          <w:t>MMTel_DCAppCall</w:t>
        </w:r>
        <w:proofErr w:type="spellEnd"/>
        <w:r w:rsidRPr="007864CA">
          <w:rPr>
            <w:lang w:eastAsia="en-GB"/>
          </w:rPr>
          <w:t xml:space="preserve"> API.</w:t>
        </w:r>
      </w:ins>
    </w:p>
    <w:p w14:paraId="28404642" w14:textId="77777777" w:rsidR="00833548" w:rsidRDefault="00833548" w:rsidP="00833548">
      <w:pPr>
        <w:rPr>
          <w:ins w:id="34" w:author="cmcc" w:date="2025-11-10T20:48:00Z" w16du:dateUtc="2025-11-10T12:48:00Z"/>
          <w:lang w:eastAsia="en-GB"/>
        </w:rPr>
      </w:pPr>
      <w:ins w:id="35" w:author="cmcc" w:date="2025-11-10T20:48:00Z" w16du:dateUtc="2025-11-10T12:48:00Z">
        <w:r>
          <w:rPr>
            <w:lang w:eastAsia="en-GB"/>
          </w:rPr>
          <w:t>The API URI of the</w:t>
        </w:r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shall be:</w:t>
        </w:r>
      </w:ins>
    </w:p>
    <w:p w14:paraId="44D41F61" w14:textId="77777777" w:rsidR="00833548" w:rsidRDefault="00833548" w:rsidP="00833548">
      <w:pPr>
        <w:rPr>
          <w:ins w:id="36" w:author="cmcc" w:date="2025-11-10T20:48:00Z" w16du:dateUtc="2025-11-10T12:48:00Z"/>
          <w:b/>
          <w:lang w:eastAsia="en-GB"/>
        </w:rPr>
      </w:pPr>
      <w:ins w:id="37" w:author="cmcc" w:date="2025-11-10T20:48:00Z" w16du:dateUtc="2025-11-10T12:48:00Z">
        <w:r>
          <w:rPr>
            <w:b/>
            <w:lang w:eastAsia="en-GB"/>
          </w:rPr>
          <w:t>{</w:t>
        </w:r>
        <w:proofErr w:type="spellStart"/>
        <w:r>
          <w:rPr>
            <w:b/>
            <w:lang w:eastAsia="en-GB"/>
          </w:rPr>
          <w:t>apiRoot</w:t>
        </w:r>
        <w:proofErr w:type="spellEnd"/>
        <w:r>
          <w:rPr>
            <w:b/>
            <w:lang w:eastAsia="en-GB"/>
          </w:rPr>
          <w:t>}/&lt;</w:t>
        </w:r>
        <w:proofErr w:type="spellStart"/>
        <w:r>
          <w:rPr>
            <w:b/>
            <w:lang w:eastAsia="en-GB"/>
          </w:rPr>
          <w:t>apiName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apiVersion</w:t>
        </w:r>
        <w:proofErr w:type="spellEnd"/>
        <w:r>
          <w:rPr>
            <w:b/>
            <w:lang w:eastAsia="en-GB"/>
          </w:rPr>
          <w:t>&gt;</w:t>
        </w:r>
      </w:ins>
    </w:p>
    <w:p w14:paraId="18C49812" w14:textId="014D8F1A" w:rsidR="00833548" w:rsidRDefault="00833548" w:rsidP="00833548">
      <w:pPr>
        <w:rPr>
          <w:ins w:id="38" w:author="cmcc" w:date="2025-11-10T20:48:00Z" w16du:dateUtc="2025-11-10T12:48:00Z"/>
          <w:lang w:eastAsia="zh-CN"/>
        </w:rPr>
      </w:pPr>
      <w:ins w:id="39" w:author="cmcc" w:date="2025-11-10T20:48:00Z" w16du:dateUtc="2025-11-10T12:48:00Z">
        <w:r>
          <w:rPr>
            <w:lang w:eastAsia="zh-CN"/>
          </w:rPr>
          <w:t>The request URI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used in HTTP request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shall have the </w:t>
        </w:r>
        <w:r>
          <w:rPr>
            <w:rFonts w:hint="eastAsia"/>
            <w:lang w:eastAsia="zh-CN"/>
          </w:rPr>
          <w:t xml:space="preserve">Resource URI </w:t>
        </w:r>
        <w:r>
          <w:rPr>
            <w:lang w:eastAsia="zh-CN"/>
          </w:rPr>
          <w:t>structure defined in clause 5.2.4 of 3GPP TS 29.122 [</w:t>
        </w:r>
        <w:del w:id="40" w:author="cmcc2" w:date="2025-11-19T01:01:00Z" w16du:dateUtc="2025-11-18T17:01:00Z">
          <w:r w:rsidDel="00283F8B">
            <w:rPr>
              <w:rFonts w:hint="eastAsia"/>
              <w:lang w:val="en-US" w:eastAsia="zh-CN"/>
            </w:rPr>
            <w:delText>2</w:delText>
          </w:r>
        </w:del>
      </w:ins>
      <w:ins w:id="41" w:author="cmcc2" w:date="2025-11-19T01:01:00Z" w16du:dateUtc="2025-11-18T17:01:00Z">
        <w:r w:rsidR="00283F8B">
          <w:rPr>
            <w:lang w:val="en-US" w:eastAsia="zh-CN"/>
          </w:rPr>
          <w:t>x</w:t>
        </w:r>
      </w:ins>
      <w:ins w:id="42" w:author="cmcc" w:date="2025-11-10T20:48:00Z" w16du:dateUtc="2025-11-10T12:48:00Z">
        <w:r>
          <w:rPr>
            <w:lang w:eastAsia="zh-CN"/>
          </w:rPr>
          <w:t>], i.e.:</w:t>
        </w:r>
      </w:ins>
    </w:p>
    <w:p w14:paraId="490A971F" w14:textId="77777777" w:rsidR="00833548" w:rsidRDefault="00833548" w:rsidP="00833548">
      <w:pPr>
        <w:rPr>
          <w:ins w:id="43" w:author="cmcc" w:date="2025-11-10T20:48:00Z" w16du:dateUtc="2025-11-10T12:48:00Z"/>
          <w:b/>
          <w:lang w:eastAsia="en-GB"/>
        </w:rPr>
      </w:pPr>
      <w:ins w:id="44" w:author="cmcc" w:date="2025-11-10T20:48:00Z" w16du:dateUtc="2025-11-10T12:48:00Z">
        <w:r>
          <w:rPr>
            <w:b/>
            <w:lang w:eastAsia="en-GB"/>
          </w:rPr>
          <w:t>{</w:t>
        </w:r>
        <w:proofErr w:type="spellStart"/>
        <w:r>
          <w:rPr>
            <w:b/>
            <w:lang w:eastAsia="en-GB"/>
          </w:rPr>
          <w:t>apiRoot</w:t>
        </w:r>
        <w:proofErr w:type="spellEnd"/>
        <w:r>
          <w:rPr>
            <w:b/>
            <w:lang w:eastAsia="en-GB"/>
          </w:rPr>
          <w:t>}/&lt;</w:t>
        </w:r>
        <w:proofErr w:type="spellStart"/>
        <w:r>
          <w:rPr>
            <w:b/>
            <w:lang w:eastAsia="en-GB"/>
          </w:rPr>
          <w:t>apiName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apiVersion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apiSpecificSuffixes</w:t>
        </w:r>
        <w:proofErr w:type="spellEnd"/>
        <w:r>
          <w:rPr>
            <w:b/>
            <w:lang w:eastAsia="en-GB"/>
          </w:rPr>
          <w:t>&gt;</w:t>
        </w:r>
      </w:ins>
    </w:p>
    <w:p w14:paraId="36545D06" w14:textId="77777777" w:rsidR="00833548" w:rsidRDefault="00833548" w:rsidP="00833548">
      <w:pPr>
        <w:rPr>
          <w:ins w:id="45" w:author="cmcc" w:date="2025-11-10T20:48:00Z" w16du:dateUtc="2025-11-10T12:48:00Z"/>
          <w:lang w:eastAsia="zh-CN"/>
        </w:rPr>
      </w:pPr>
      <w:ins w:id="46" w:author="cmcc" w:date="2025-11-10T20:48:00Z" w16du:dateUtc="2025-11-10T12:48:00Z">
        <w:r>
          <w:rPr>
            <w:lang w:eastAsia="zh-CN"/>
          </w:rPr>
          <w:t>with the following components:</w:t>
        </w:r>
      </w:ins>
    </w:p>
    <w:p w14:paraId="5D818412" w14:textId="77777777" w:rsidR="00833548" w:rsidRDefault="00833548" w:rsidP="00833548">
      <w:pPr>
        <w:pStyle w:val="B1"/>
        <w:rPr>
          <w:ins w:id="47" w:author="cmcc" w:date="2025-11-10T20:48:00Z" w16du:dateUtc="2025-11-10T12:48:00Z"/>
          <w:lang w:eastAsia="zh-CN"/>
        </w:rPr>
      </w:pPr>
      <w:ins w:id="48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{</w:t>
        </w:r>
        <w:proofErr w:type="spellStart"/>
        <w:r>
          <w:rPr>
            <w:lang w:eastAsia="zh-CN"/>
          </w:rPr>
          <w:t>apiRoot</w:t>
        </w:r>
        <w:proofErr w:type="spellEnd"/>
        <w:r>
          <w:rPr>
            <w:lang w:eastAsia="zh-CN"/>
          </w:rPr>
          <w:t>} shall be set as described in clause 5.2.4 of 3GPP TS 29.122 [2].</w:t>
        </w:r>
      </w:ins>
    </w:p>
    <w:p w14:paraId="4CB49F06" w14:textId="76E60A66" w:rsidR="00833548" w:rsidRDefault="00833548" w:rsidP="00833548">
      <w:pPr>
        <w:pStyle w:val="B1"/>
        <w:rPr>
          <w:ins w:id="49" w:author="cmcc" w:date="2025-11-10T20:48:00Z" w16du:dateUtc="2025-11-10T12:48:00Z"/>
          <w:lang w:eastAsia="zh-CN"/>
        </w:rPr>
      </w:pPr>
      <w:ins w:id="50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apiName</w:t>
        </w:r>
        <w:proofErr w:type="spellEnd"/>
        <w:r>
          <w:rPr>
            <w:lang w:eastAsia="zh-CN"/>
          </w:rPr>
          <w:t>&gt; shall be "</w:t>
        </w:r>
        <w:proofErr w:type="spellStart"/>
        <w:r>
          <w:rPr>
            <w:rFonts w:hint="eastAsia"/>
            <w:lang w:eastAsia="zh-CN"/>
          </w:rPr>
          <w:t>mmtel-dcapp</w:t>
        </w:r>
      </w:ins>
      <w:ins w:id="51" w:author="cmcc2" w:date="2025-11-19T01:01:00Z" w16du:dateUtc="2025-11-18T17:01:00Z">
        <w:r w:rsidR="00283F8B">
          <w:rPr>
            <w:lang w:eastAsia="zh-CN"/>
          </w:rPr>
          <w:t>call</w:t>
        </w:r>
      </w:ins>
      <w:proofErr w:type="spellEnd"/>
      <w:ins w:id="52" w:author="cmcc" w:date="2025-11-10T20:48:00Z" w16du:dateUtc="2025-11-10T12:48:00Z">
        <w:r>
          <w:rPr>
            <w:lang w:eastAsia="zh-CN"/>
          </w:rPr>
          <w:t>".</w:t>
        </w:r>
      </w:ins>
    </w:p>
    <w:p w14:paraId="48458604" w14:textId="77777777" w:rsidR="00833548" w:rsidRDefault="00833548" w:rsidP="00833548">
      <w:pPr>
        <w:pStyle w:val="B1"/>
        <w:rPr>
          <w:ins w:id="53" w:author="cmcc" w:date="2025-11-10T20:48:00Z" w16du:dateUtc="2025-11-10T12:48:00Z"/>
          <w:lang w:eastAsia="zh-CN"/>
        </w:rPr>
      </w:pPr>
      <w:ins w:id="54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apiVersion</w:t>
        </w:r>
        <w:proofErr w:type="spellEnd"/>
        <w:r>
          <w:rPr>
            <w:lang w:eastAsia="zh-CN"/>
          </w:rPr>
          <w:t>&gt; shall be "v1".</w:t>
        </w:r>
      </w:ins>
    </w:p>
    <w:p w14:paraId="2E332351" w14:textId="77777777" w:rsidR="00833548" w:rsidRDefault="00833548" w:rsidP="00833548">
      <w:pPr>
        <w:pStyle w:val="B1"/>
        <w:rPr>
          <w:ins w:id="55" w:author="cmcc" w:date="2025-11-10T20:48:00Z" w16du:dateUtc="2025-11-10T12:48:00Z"/>
          <w:lang w:eastAsia="zh-CN"/>
        </w:rPr>
      </w:pPr>
      <w:ins w:id="56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apiSpecificSuffixes</w:t>
        </w:r>
        <w:proofErr w:type="spellEnd"/>
        <w:r>
          <w:rPr>
            <w:lang w:eastAsia="zh-CN"/>
          </w:rPr>
          <w:t>&gt; shall be set as described in clause 5.2.4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>].</w:t>
        </w:r>
      </w:ins>
    </w:p>
    <w:p w14:paraId="7ADEA86C" w14:textId="77777777" w:rsidR="00833548" w:rsidRDefault="00833548" w:rsidP="00833548">
      <w:pPr>
        <w:pStyle w:val="30"/>
        <w:rPr>
          <w:ins w:id="57" w:author="cmcc" w:date="2025-11-10T20:48:00Z" w16du:dateUtc="2025-11-10T12:48:00Z"/>
          <w:lang w:eastAsia="en-GB"/>
        </w:rPr>
      </w:pPr>
      <w:bookmarkStart w:id="58" w:name="_Toc130662191"/>
      <w:bookmarkStart w:id="59" w:name="_Toc35971392"/>
      <w:bookmarkStart w:id="60" w:name="_Toc17052"/>
      <w:bookmarkStart w:id="61" w:name="_Toc2638"/>
      <w:bookmarkStart w:id="62" w:name="_Toc23394"/>
      <w:ins w:id="63" w:author="cmcc" w:date="2025-11-10T20:48:00Z" w16du:dateUtc="2025-11-10T12:48:00Z">
        <w:r>
          <w:rPr>
            <w:lang w:eastAsia="en-GB"/>
          </w:rPr>
          <w:t>6.2.2</w:t>
        </w:r>
        <w:r>
          <w:rPr>
            <w:lang w:eastAsia="en-GB"/>
          </w:rPr>
          <w:tab/>
          <w:t>Usage of HTTP</w:t>
        </w:r>
        <w:bookmarkEnd w:id="32"/>
        <w:bookmarkEnd w:id="58"/>
        <w:bookmarkEnd w:id="59"/>
        <w:r>
          <w:rPr>
            <w:lang w:eastAsia="en-GB"/>
          </w:rPr>
          <w:t xml:space="preserve"> and common API related aspects</w:t>
        </w:r>
        <w:bookmarkEnd w:id="60"/>
        <w:bookmarkEnd w:id="61"/>
        <w:bookmarkEnd w:id="62"/>
      </w:ins>
    </w:p>
    <w:p w14:paraId="4AF03ACF" w14:textId="77777777" w:rsidR="00833548" w:rsidRDefault="00833548" w:rsidP="00833548">
      <w:pPr>
        <w:rPr>
          <w:ins w:id="64" w:author="cmcc" w:date="2025-11-10T20:48:00Z" w16du:dateUtc="2025-11-10T12:48:00Z"/>
          <w:lang w:eastAsia="zh-CN"/>
        </w:rPr>
      </w:pPr>
      <w:bookmarkStart w:id="65" w:name="_Toc35971398"/>
      <w:bookmarkStart w:id="66" w:name="_Toc510696607"/>
      <w:ins w:id="67" w:author="cmcc" w:date="2025-11-10T20:48:00Z" w16du:dateUtc="2025-11-10T12:48:00Z">
        <w:r>
          <w:rPr>
            <w:lang w:eastAsia="zh-CN"/>
          </w:rPr>
          <w:t xml:space="preserve">The provisions of clause 5.2 of 3GPP TS 29.122 [2] shall apply for the </w:t>
        </w:r>
        <w:proofErr w:type="spellStart"/>
        <w:r>
          <w:rPr>
            <w:lang w:eastAsia="zh-CN"/>
          </w:rPr>
          <w:t>MMTel_DCAppCall</w:t>
        </w:r>
        <w:proofErr w:type="spellEnd"/>
        <w:r>
          <w:rPr>
            <w:lang w:eastAsia="zh-CN"/>
          </w:rPr>
          <w:t xml:space="preserve"> API.</w:t>
        </w:r>
      </w:ins>
    </w:p>
    <w:p w14:paraId="7D0CEF89" w14:textId="77777777" w:rsidR="00833548" w:rsidRDefault="00833548" w:rsidP="00833548">
      <w:pPr>
        <w:pStyle w:val="30"/>
        <w:rPr>
          <w:ins w:id="68" w:author="cmcc2" w:date="2025-11-19T01:23:00Z" w16du:dateUtc="2025-11-18T17:23:00Z"/>
          <w:lang w:eastAsia="en-GB"/>
        </w:rPr>
      </w:pPr>
      <w:bookmarkStart w:id="69" w:name="_Toc20108"/>
      <w:bookmarkStart w:id="70" w:name="_Toc130662192"/>
      <w:bookmarkStart w:id="71" w:name="_Toc12247"/>
      <w:bookmarkStart w:id="72" w:name="_Toc5380"/>
      <w:ins w:id="73" w:author="cmcc" w:date="2025-11-10T20:48:00Z" w16du:dateUtc="2025-11-10T12:48:00Z">
        <w:r>
          <w:rPr>
            <w:lang w:eastAsia="en-GB"/>
          </w:rPr>
          <w:t>6.2.3</w:t>
        </w:r>
        <w:r>
          <w:rPr>
            <w:lang w:eastAsia="en-GB"/>
          </w:rPr>
          <w:tab/>
          <w:t>Resources</w:t>
        </w:r>
      </w:ins>
      <w:bookmarkEnd w:id="65"/>
      <w:bookmarkEnd w:id="66"/>
      <w:bookmarkEnd w:id="69"/>
      <w:bookmarkEnd w:id="70"/>
      <w:bookmarkEnd w:id="71"/>
      <w:bookmarkEnd w:id="72"/>
    </w:p>
    <w:p w14:paraId="1E949CFC" w14:textId="234647D7" w:rsidR="00702F04" w:rsidRDefault="00702F04" w:rsidP="00702F04">
      <w:pPr>
        <w:rPr>
          <w:ins w:id="74" w:author="cmcc2" w:date="2025-11-19T01:23:00Z" w16du:dateUtc="2025-11-18T17:23:00Z"/>
          <w:rFonts w:hint="eastAsia"/>
          <w:lang w:eastAsia="zh-CN"/>
        </w:rPr>
      </w:pPr>
      <w:ins w:id="75" w:author="cmcc2" w:date="2025-11-19T01:24:00Z" w16du:dateUtc="2025-11-18T17:24:00Z">
        <w:r>
          <w:rPr>
            <w:rFonts w:hint="eastAsia"/>
            <w:lang w:eastAsia="zh-CN"/>
          </w:rPr>
          <w:t>There are no re</w:t>
        </w:r>
      </w:ins>
      <w:ins w:id="76" w:author="cmcc2" w:date="2025-11-19T01:25:00Z" w16du:dateUtc="2025-11-18T17:25:00Z">
        <w:r>
          <w:rPr>
            <w:rFonts w:hint="eastAsia"/>
            <w:lang w:eastAsia="zh-CN"/>
          </w:rPr>
          <w:t>s</w:t>
        </w:r>
      </w:ins>
      <w:ins w:id="77" w:author="cmcc2" w:date="2025-11-19T01:24:00Z" w16du:dateUtc="2025-11-18T17:24:00Z">
        <w:r>
          <w:rPr>
            <w:rFonts w:hint="eastAsia"/>
            <w:lang w:eastAsia="zh-CN"/>
          </w:rPr>
          <w:t xml:space="preserve">ources defined for this API in this </w:t>
        </w:r>
      </w:ins>
      <w:ins w:id="78" w:author="cmcc2" w:date="2025-11-19T01:25:00Z" w16du:dateUtc="2025-11-18T17:25:00Z">
        <w:r>
          <w:rPr>
            <w:rFonts w:hint="eastAsia"/>
            <w:lang w:eastAsia="zh-CN"/>
          </w:rPr>
          <w:t>release of the specification.</w:t>
        </w:r>
      </w:ins>
    </w:p>
    <w:p w14:paraId="066A437F" w14:textId="77777777" w:rsidR="00702F04" w:rsidRDefault="00702F04" w:rsidP="00702F04">
      <w:pPr>
        <w:pStyle w:val="30"/>
        <w:rPr>
          <w:ins w:id="79" w:author="cmcc2" w:date="2025-11-19T01:23:00Z" w16du:dateUtc="2025-11-18T17:23:00Z"/>
          <w:lang w:eastAsia="en-GB"/>
        </w:rPr>
      </w:pPr>
      <w:ins w:id="80" w:author="cmcc2" w:date="2025-11-19T01:23:00Z" w16du:dateUtc="2025-11-18T17:23:00Z">
        <w:r>
          <w:rPr>
            <w:lang w:eastAsia="en-GB"/>
          </w:rPr>
          <w:t>6.2.4</w:t>
        </w:r>
        <w:r>
          <w:rPr>
            <w:lang w:eastAsia="en-GB"/>
          </w:rPr>
          <w:tab/>
          <w:t>Custom Operations without associated resources</w:t>
        </w:r>
      </w:ins>
    </w:p>
    <w:p w14:paraId="744E60E3" w14:textId="4B2C0344" w:rsidR="00833548" w:rsidRDefault="00833548" w:rsidP="00833548">
      <w:pPr>
        <w:pStyle w:val="40"/>
        <w:rPr>
          <w:ins w:id="81" w:author="cmcc" w:date="2025-11-10T20:48:00Z" w16du:dateUtc="2025-11-10T12:48:00Z"/>
          <w:lang w:eastAsia="en-GB"/>
        </w:rPr>
      </w:pPr>
      <w:bookmarkStart w:id="82" w:name="_Toc30137"/>
      <w:bookmarkStart w:id="83" w:name="_Toc35971399"/>
      <w:bookmarkStart w:id="84" w:name="_Toc24558"/>
      <w:bookmarkStart w:id="85" w:name="_Toc130662193"/>
      <w:bookmarkStart w:id="86" w:name="_Toc31040"/>
      <w:bookmarkStart w:id="87" w:name="_Toc510696608"/>
      <w:bookmarkStart w:id="88" w:name="_Toc35971400"/>
      <w:bookmarkStart w:id="89" w:name="_Toc510696609"/>
      <w:ins w:id="90" w:author="cmcc" w:date="2025-11-10T20:48:00Z" w16du:dateUtc="2025-11-10T12:48:00Z">
        <w:r>
          <w:rPr>
            <w:lang w:eastAsia="en-GB"/>
          </w:rPr>
          <w:t>6.2.</w:t>
        </w:r>
      </w:ins>
      <w:ins w:id="91" w:author="cmcc2" w:date="2025-11-19T01:23:00Z" w16du:dateUtc="2025-11-18T17:23:00Z">
        <w:r w:rsidR="00702F04">
          <w:rPr>
            <w:rFonts w:hint="eastAsia"/>
            <w:lang w:eastAsia="zh-CN"/>
          </w:rPr>
          <w:t>4</w:t>
        </w:r>
      </w:ins>
      <w:ins w:id="92" w:author="cmcc" w:date="2025-11-10T20:48:00Z" w16du:dateUtc="2025-11-10T12:48:00Z">
        <w:r>
          <w:rPr>
            <w:lang w:eastAsia="en-GB"/>
          </w:rPr>
          <w:t>.1</w:t>
        </w:r>
        <w:r>
          <w:rPr>
            <w:lang w:eastAsia="en-GB"/>
          </w:rPr>
          <w:tab/>
          <w:t>Overview</w:t>
        </w:r>
        <w:bookmarkEnd w:id="82"/>
        <w:bookmarkEnd w:id="83"/>
        <w:bookmarkEnd w:id="84"/>
        <w:bookmarkEnd w:id="85"/>
        <w:bookmarkEnd w:id="86"/>
        <w:bookmarkEnd w:id="87"/>
      </w:ins>
    </w:p>
    <w:p w14:paraId="450B3C8E" w14:textId="1450D43D" w:rsidR="00833548" w:rsidRDefault="00833548" w:rsidP="00833548">
      <w:pPr>
        <w:rPr>
          <w:ins w:id="93" w:author="cmcc" w:date="2025-11-10T20:48:00Z" w16du:dateUtc="2025-11-10T12:48:00Z"/>
          <w:lang w:eastAsia="en-GB"/>
        </w:rPr>
      </w:pPr>
      <w:ins w:id="94" w:author="cmcc" w:date="2025-11-10T20:48:00Z" w16du:dateUtc="2025-11-10T12:48:00Z">
        <w:r>
          <w:rPr>
            <w:lang w:eastAsia="en-GB"/>
          </w:rPr>
          <w:t>Figure 6.2.</w:t>
        </w:r>
      </w:ins>
      <w:ins w:id="95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96" w:author="cmcc" w:date="2025-11-10T20:48:00Z" w16du:dateUtc="2025-11-10T12:48:00Z">
        <w:r>
          <w:rPr>
            <w:lang w:eastAsia="en-GB"/>
          </w:rPr>
          <w:t xml:space="preserve">.1-1 depicts the resource URIs structure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API.</w:t>
        </w:r>
      </w:ins>
    </w:p>
    <w:p w14:paraId="5B1EFE35" w14:textId="7E687012" w:rsidR="00833548" w:rsidRDefault="00702F04" w:rsidP="00833548">
      <w:pPr>
        <w:pStyle w:val="TH"/>
        <w:rPr>
          <w:ins w:id="97" w:author="cmcc" w:date="2025-11-10T20:48:00Z" w16du:dateUtc="2025-11-10T12:48:00Z"/>
          <w:rFonts w:hint="eastAsia"/>
          <w:lang w:eastAsia="zh-CN"/>
        </w:rPr>
      </w:pPr>
      <w:ins w:id="98" w:author="cmcc" w:date="2025-11-10T20:48:00Z" w16du:dateUtc="2025-11-10T12:48:00Z">
        <w:r>
          <w:rPr>
            <w:lang w:eastAsia="en-GB"/>
          </w:rPr>
          <w:object w:dxaOrig="5331" w:dyaOrig="4361" w14:anchorId="424A39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5" type="#_x0000_t75" style="width:266pt;height:217.5pt" o:ole="">
              <v:imagedata r:id="rId9" o:title=""/>
            </v:shape>
            <o:OLEObject Type="Embed" ProgID="Visio.Drawing.11" ShapeID="_x0000_i1045" DrawAspect="Content" ObjectID="_1825027268" r:id="rId10"/>
          </w:object>
        </w:r>
      </w:ins>
    </w:p>
    <w:p w14:paraId="4F0B234D" w14:textId="13885552" w:rsidR="00833548" w:rsidRDefault="00833548" w:rsidP="00833548">
      <w:pPr>
        <w:pStyle w:val="TF"/>
        <w:rPr>
          <w:ins w:id="99" w:author="cmcc" w:date="2025-11-10T20:48:00Z" w16du:dateUtc="2025-11-10T12:48:00Z"/>
          <w:lang w:eastAsia="en-GB"/>
        </w:rPr>
      </w:pPr>
      <w:ins w:id="100" w:author="cmcc" w:date="2025-11-10T20:48:00Z" w16du:dateUtc="2025-11-10T12:48:00Z">
        <w:r>
          <w:rPr>
            <w:lang w:eastAsia="en-GB"/>
          </w:rPr>
          <w:t>Figure 6.2.</w:t>
        </w:r>
      </w:ins>
      <w:ins w:id="101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102" w:author="cmcc" w:date="2025-11-10T20:48:00Z" w16du:dateUtc="2025-11-10T12:48:00Z">
        <w:r>
          <w:rPr>
            <w:lang w:eastAsia="en-GB"/>
          </w:rPr>
          <w:t xml:space="preserve">.1-1: Resource URI structure of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</w:t>
        </w:r>
      </w:ins>
    </w:p>
    <w:p w14:paraId="795617F6" w14:textId="188540CA" w:rsidR="00833548" w:rsidRDefault="00833548" w:rsidP="00833548">
      <w:pPr>
        <w:rPr>
          <w:ins w:id="103" w:author="cmcc" w:date="2025-11-10T20:48:00Z" w16du:dateUtc="2025-11-10T12:48:00Z"/>
          <w:lang w:eastAsia="en-GB"/>
        </w:rPr>
      </w:pPr>
      <w:ins w:id="104" w:author="cmcc" w:date="2025-11-10T20:48:00Z" w16du:dateUtc="2025-11-10T12:48:00Z">
        <w:r w:rsidRPr="007864CA">
          <w:rPr>
            <w:lang w:eastAsia="en-GB"/>
          </w:rPr>
          <w:t>Table 6.2.</w:t>
        </w:r>
      </w:ins>
      <w:ins w:id="105" w:author="cmcc2" w:date="2025-11-19T01:27:00Z" w16du:dateUtc="2025-11-18T17:27:00Z">
        <w:r w:rsidR="00702F04">
          <w:rPr>
            <w:rFonts w:hint="eastAsia"/>
            <w:lang w:eastAsia="zh-CN"/>
          </w:rPr>
          <w:t>4</w:t>
        </w:r>
      </w:ins>
      <w:ins w:id="106" w:author="cmcc" w:date="2025-11-10T20:48:00Z" w16du:dateUtc="2025-11-10T12:48:00Z">
        <w:del w:id="107" w:author="cmcc2" w:date="2025-11-19T01:27:00Z" w16du:dateUtc="2025-11-18T17:27:00Z">
          <w:r w:rsidRPr="007864CA" w:rsidDel="00702F04">
            <w:rPr>
              <w:lang w:eastAsia="en-GB"/>
            </w:rPr>
            <w:delText>3</w:delText>
          </w:r>
        </w:del>
        <w:r w:rsidRPr="007864CA">
          <w:rPr>
            <w:lang w:eastAsia="en-GB"/>
          </w:rPr>
          <w:t xml:space="preserve">.1-1 provides an overview of the </w:t>
        </w:r>
      </w:ins>
      <w:ins w:id="108" w:author="cmcc2" w:date="2025-11-19T01:30:00Z" w16du:dateUtc="2025-11-18T17:30:00Z">
        <w:r w:rsidR="00702F04">
          <w:rPr>
            <w:rFonts w:hint="eastAsia"/>
            <w:lang w:eastAsia="zh-CN"/>
          </w:rPr>
          <w:t xml:space="preserve">custom operations and </w:t>
        </w:r>
        <w:r w:rsidR="00702F04">
          <w:rPr>
            <w:lang w:eastAsia="zh-CN"/>
          </w:rPr>
          <w:t>applicable</w:t>
        </w:r>
        <w:r w:rsidR="00702F04">
          <w:rPr>
            <w:rFonts w:hint="eastAsia"/>
            <w:lang w:eastAsia="zh-CN"/>
          </w:rPr>
          <w:t xml:space="preserve"> HTTP methods defined for the </w:t>
        </w:r>
        <w:proofErr w:type="spellStart"/>
        <w:r w:rsidR="00702F04" w:rsidRPr="00702F04">
          <w:rPr>
            <w:lang w:eastAsia="zh-CN"/>
          </w:rPr>
          <w:t>MMTel_DCAppCall</w:t>
        </w:r>
        <w:proofErr w:type="spellEnd"/>
        <w:r w:rsidR="00702F04" w:rsidRPr="00702F04">
          <w:rPr>
            <w:lang w:eastAsia="zh-CN"/>
          </w:rPr>
          <w:t xml:space="preserve"> API</w:t>
        </w:r>
      </w:ins>
      <w:ins w:id="109" w:author="cmcc" w:date="2025-11-10T20:48:00Z" w16du:dateUtc="2025-11-10T12:48:00Z">
        <w:r w:rsidRPr="007864CA">
          <w:rPr>
            <w:lang w:eastAsia="en-GB"/>
          </w:rPr>
          <w:t>.</w:t>
        </w:r>
      </w:ins>
    </w:p>
    <w:p w14:paraId="76E23425" w14:textId="7647F35E" w:rsidR="00833548" w:rsidRDefault="00833548" w:rsidP="00833548">
      <w:pPr>
        <w:pStyle w:val="TH"/>
        <w:rPr>
          <w:ins w:id="110" w:author="cmcc" w:date="2025-11-10T20:48:00Z" w16du:dateUtc="2025-11-10T12:48:00Z"/>
        </w:rPr>
      </w:pPr>
      <w:ins w:id="111" w:author="cmcc" w:date="2025-11-10T20:48:00Z" w16du:dateUtc="2025-11-10T12:48:00Z">
        <w:r>
          <w:t>Table 6.2.</w:t>
        </w:r>
      </w:ins>
      <w:ins w:id="112" w:author="cmcc2" w:date="2025-11-19T03:07:00Z" w16du:dateUtc="2025-11-18T19:07:00Z">
        <w:r w:rsidR="006C78F1">
          <w:rPr>
            <w:rFonts w:hint="eastAsia"/>
            <w:lang w:eastAsia="zh-CN"/>
          </w:rPr>
          <w:t>4</w:t>
        </w:r>
      </w:ins>
      <w:ins w:id="113" w:author="cmcc" w:date="2025-11-10T20:48:00Z" w16du:dateUtc="2025-11-10T12:48:00Z">
        <w:r>
          <w:t>.1-1: Resources and methods overview</w:t>
        </w:r>
      </w:ins>
    </w:p>
    <w:tbl>
      <w:tblPr>
        <w:tblW w:w="492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511"/>
        <w:gridCol w:w="1828"/>
        <w:gridCol w:w="4144"/>
      </w:tblGrid>
      <w:tr w:rsidR="00702F04" w14:paraId="0DC15810" w14:textId="77777777" w:rsidTr="006C78F1">
        <w:trPr>
          <w:jc w:val="center"/>
          <w:ins w:id="114" w:author="cmcc2" w:date="2025-11-19T01:28:00Z" w16du:dateUtc="2025-11-18T17:28:00Z"/>
        </w:trPr>
        <w:tc>
          <w:tcPr>
            <w:tcW w:w="1851" w:type="pct"/>
            <w:shd w:val="clear" w:color="auto" w:fill="C0C0C0"/>
            <w:vAlign w:val="center"/>
          </w:tcPr>
          <w:p w14:paraId="68CB9ADF" w14:textId="77777777" w:rsidR="00702F04" w:rsidRDefault="00702F04" w:rsidP="00DA702C">
            <w:pPr>
              <w:pStyle w:val="TAH"/>
              <w:rPr>
                <w:ins w:id="115" w:author="cmcc2" w:date="2025-11-19T01:28:00Z" w16du:dateUtc="2025-11-18T17:28:00Z"/>
              </w:rPr>
            </w:pPr>
            <w:ins w:id="116" w:author="cmcc2" w:date="2025-11-19T01:28:00Z" w16du:dateUtc="2025-11-18T17:28:00Z">
              <w:r>
                <w:t>Custom operation URI</w:t>
              </w:r>
            </w:ins>
          </w:p>
        </w:tc>
        <w:tc>
          <w:tcPr>
            <w:tcW w:w="964" w:type="pct"/>
            <w:shd w:val="clear" w:color="auto" w:fill="C0C0C0"/>
            <w:vAlign w:val="center"/>
          </w:tcPr>
          <w:p w14:paraId="66015D36" w14:textId="77777777" w:rsidR="00702F04" w:rsidRDefault="00702F04" w:rsidP="00DA702C">
            <w:pPr>
              <w:pStyle w:val="TAH"/>
              <w:rPr>
                <w:ins w:id="117" w:author="cmcc2" w:date="2025-11-19T01:28:00Z" w16du:dateUtc="2025-11-18T17:28:00Z"/>
              </w:rPr>
            </w:pPr>
            <w:ins w:id="118" w:author="cmcc2" w:date="2025-11-19T01:28:00Z" w16du:dateUtc="2025-11-18T17:28:00Z">
              <w:r>
                <w:t>Mapped HTTP method</w:t>
              </w:r>
            </w:ins>
          </w:p>
        </w:tc>
        <w:tc>
          <w:tcPr>
            <w:tcW w:w="2185" w:type="pct"/>
            <w:shd w:val="clear" w:color="auto" w:fill="C0C0C0"/>
            <w:vAlign w:val="center"/>
          </w:tcPr>
          <w:p w14:paraId="5D61D8A7" w14:textId="77777777" w:rsidR="00702F04" w:rsidRDefault="00702F04" w:rsidP="00DA702C">
            <w:pPr>
              <w:pStyle w:val="TAH"/>
              <w:rPr>
                <w:ins w:id="119" w:author="cmcc2" w:date="2025-11-19T01:28:00Z" w16du:dateUtc="2025-11-18T17:28:00Z"/>
              </w:rPr>
            </w:pPr>
            <w:ins w:id="120" w:author="cmcc2" w:date="2025-11-19T01:28:00Z" w16du:dateUtc="2025-11-18T17:28:00Z">
              <w:r>
                <w:t>Description</w:t>
              </w:r>
            </w:ins>
          </w:p>
        </w:tc>
      </w:tr>
      <w:tr w:rsidR="00702F04" w14:paraId="7F44D29D" w14:textId="77777777" w:rsidTr="006C78F1">
        <w:trPr>
          <w:jc w:val="center"/>
          <w:ins w:id="121" w:author="cmcc2" w:date="2025-11-19T01:28:00Z" w16du:dateUtc="2025-11-18T17:28:00Z"/>
        </w:trPr>
        <w:tc>
          <w:tcPr>
            <w:tcW w:w="1851" w:type="pct"/>
          </w:tcPr>
          <w:p w14:paraId="4D5C05AD" w14:textId="1FA36298" w:rsidR="00702F04" w:rsidRDefault="00702F04" w:rsidP="00DA702C">
            <w:pPr>
              <w:pStyle w:val="TAL"/>
              <w:rPr>
                <w:ins w:id="122" w:author="cmcc2" w:date="2025-11-19T01:28:00Z" w16du:dateUtc="2025-11-18T17:28:00Z"/>
                <w:rFonts w:hint="eastAsia"/>
                <w:lang w:eastAsia="zh-CN"/>
              </w:rPr>
            </w:pPr>
            <w:ins w:id="123" w:author="cmcc2" w:date="2025-11-19T01:28:00Z" w16du:dateUtc="2025-11-18T17:28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}/</w:t>
              </w:r>
              <w:proofErr w:type="spellStart"/>
              <w:r>
                <w:t>m</w:t>
              </w:r>
              <w:r>
                <w:rPr>
                  <w:rFonts w:hint="eastAsia"/>
                  <w:lang w:eastAsia="zh-CN"/>
                </w:rPr>
                <w:t>mtel</w:t>
              </w:r>
              <w:r>
                <w:t>-</w:t>
              </w:r>
              <w:r>
                <w:rPr>
                  <w:rFonts w:hint="eastAsia"/>
                  <w:lang w:eastAsia="zh-CN"/>
                </w:rPr>
                <w:t>dcappcall</w:t>
              </w:r>
              <w:proofErr w:type="spellEnd"/>
              <w:r>
                <w:t>/&lt;</w:t>
              </w:r>
              <w:proofErr w:type="spellStart"/>
              <w:r>
                <w:t>apiVersion</w:t>
              </w:r>
              <w:proofErr w:type="spellEnd"/>
              <w:r>
                <w:t>&gt;/</w:t>
              </w:r>
            </w:ins>
            <w:proofErr w:type="spellStart"/>
            <w:ins w:id="124" w:author="cmcc2" w:date="2025-11-19T01:29:00Z" w16du:dateUtc="2025-11-18T17:29:00Z">
              <w:r>
                <w:rPr>
                  <w:rFonts w:hint="eastAsia"/>
                  <w:lang w:eastAsia="zh-CN"/>
                </w:rPr>
                <w:t>dccall</w:t>
              </w:r>
            </w:ins>
            <w:proofErr w:type="spellEnd"/>
          </w:p>
        </w:tc>
        <w:tc>
          <w:tcPr>
            <w:tcW w:w="964" w:type="pct"/>
          </w:tcPr>
          <w:p w14:paraId="5E528999" w14:textId="77777777" w:rsidR="00702F04" w:rsidRDefault="00702F04" w:rsidP="00DA702C">
            <w:pPr>
              <w:pStyle w:val="TAL"/>
              <w:rPr>
                <w:ins w:id="125" w:author="cmcc2" w:date="2025-11-19T01:28:00Z" w16du:dateUtc="2025-11-18T17:28:00Z"/>
              </w:rPr>
            </w:pPr>
            <w:ins w:id="126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1F75A4ED" w14:textId="4BFCC97B" w:rsidR="00702F04" w:rsidRDefault="00702F04" w:rsidP="00DA702C">
            <w:pPr>
              <w:pStyle w:val="TAL"/>
              <w:rPr>
                <w:ins w:id="127" w:author="cmcc2" w:date="2025-11-19T01:28:00Z" w16du:dateUtc="2025-11-18T17:28:00Z"/>
              </w:rPr>
            </w:pPr>
            <w:ins w:id="128" w:author="cmcc2" w:date="2025-11-19T01:28:00Z" w16du:dateUtc="2025-11-18T17:28:00Z">
              <w:r>
                <w:t xml:space="preserve">Request of AS to </w:t>
              </w:r>
            </w:ins>
            <w:ins w:id="129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establish a DC capability enabled call</w:t>
              </w:r>
            </w:ins>
            <w:ins w:id="130" w:author="cmcc2" w:date="2025-11-19T01:28:00Z" w16du:dateUtc="2025-11-18T17:28:00Z">
              <w:r>
                <w:t xml:space="preserve"> to a given </w:t>
              </w:r>
            </w:ins>
            <w:ins w:id="131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MMTel Enabler</w:t>
              </w:r>
            </w:ins>
            <w:ins w:id="132" w:author="cmcc2" w:date="2025-11-19T01:28:00Z" w16du:dateUtc="2025-11-18T17:28:00Z">
              <w:r>
                <w:t xml:space="preserve"> Server.</w:t>
              </w:r>
            </w:ins>
          </w:p>
        </w:tc>
      </w:tr>
      <w:tr w:rsidR="00702F04" w14:paraId="2855BB66" w14:textId="77777777" w:rsidTr="006C78F1">
        <w:trPr>
          <w:jc w:val="center"/>
          <w:ins w:id="133" w:author="cmcc2" w:date="2025-11-19T01:28:00Z" w16du:dateUtc="2025-11-18T17:28:00Z"/>
        </w:trPr>
        <w:tc>
          <w:tcPr>
            <w:tcW w:w="1851" w:type="pct"/>
          </w:tcPr>
          <w:p w14:paraId="0E50CBEC" w14:textId="55C81364" w:rsidR="00702F04" w:rsidRDefault="00702F04" w:rsidP="00DA702C">
            <w:pPr>
              <w:pStyle w:val="TAL"/>
              <w:rPr>
                <w:ins w:id="134" w:author="cmcc2" w:date="2025-11-19T01:28:00Z" w16du:dateUtc="2025-11-18T17:28:00Z"/>
                <w:rFonts w:hint="eastAsia"/>
                <w:lang w:eastAsia="zh-CN"/>
              </w:rPr>
            </w:pPr>
            <w:ins w:id="135" w:author="cmcc2" w:date="2025-11-19T01:29:00Z" w16du:dateUtc="2025-11-18T17:29:00Z">
              <w:r w:rsidRPr="00702F04">
                <w:rPr>
                  <w:lang w:eastAsia="zh-CN"/>
                </w:rPr>
                <w:t>{</w:t>
              </w:r>
              <w:proofErr w:type="spellStart"/>
              <w:r w:rsidRPr="00702F04">
                <w:rPr>
                  <w:lang w:eastAsia="zh-CN"/>
                </w:rPr>
                <w:t>apiRoot</w:t>
              </w:r>
              <w:proofErr w:type="spellEnd"/>
              <w:r w:rsidRPr="00702F04">
                <w:rPr>
                  <w:lang w:eastAsia="zh-CN"/>
                </w:rPr>
                <w:t>}/</w:t>
              </w:r>
              <w:proofErr w:type="spellStart"/>
              <w:r w:rsidRPr="00702F04">
                <w:rPr>
                  <w:lang w:eastAsia="zh-CN"/>
                </w:rPr>
                <w:t>mmtel-dcappcall</w:t>
              </w:r>
              <w:proofErr w:type="spellEnd"/>
              <w:r w:rsidRPr="00702F04">
                <w:rPr>
                  <w:lang w:eastAsia="zh-CN"/>
                </w:rPr>
                <w:t>/&lt;</w:t>
              </w:r>
              <w:proofErr w:type="spellStart"/>
              <w:r w:rsidRPr="00702F04">
                <w:rPr>
                  <w:lang w:eastAsia="zh-CN"/>
                </w:rPr>
                <w:t>apiVersion</w:t>
              </w:r>
              <w:proofErr w:type="spellEnd"/>
              <w:r w:rsidRPr="00702F04">
                <w:rPr>
                  <w:lang w:eastAsia="zh-CN"/>
                </w:rPr>
                <w:t>&gt;/</w:t>
              </w:r>
              <w:r>
                <w:rPr>
                  <w:rFonts w:hint="eastAsia"/>
                  <w:lang w:eastAsia="zh-CN"/>
                </w:rPr>
                <w:t>update-dc-media</w:t>
              </w:r>
            </w:ins>
          </w:p>
        </w:tc>
        <w:tc>
          <w:tcPr>
            <w:tcW w:w="964" w:type="pct"/>
          </w:tcPr>
          <w:p w14:paraId="4CABCC04" w14:textId="77777777" w:rsidR="00702F04" w:rsidRDefault="00702F04" w:rsidP="00DA702C">
            <w:pPr>
              <w:pStyle w:val="TAL"/>
              <w:rPr>
                <w:ins w:id="136" w:author="cmcc2" w:date="2025-11-19T01:28:00Z" w16du:dateUtc="2025-11-18T17:28:00Z"/>
              </w:rPr>
            </w:pPr>
            <w:ins w:id="137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75BE8087" w14:textId="60F76F87" w:rsidR="00702F04" w:rsidRDefault="00702F04" w:rsidP="00DA702C">
            <w:pPr>
              <w:pStyle w:val="TAL"/>
              <w:rPr>
                <w:ins w:id="138" w:author="cmcc2" w:date="2025-11-19T01:28:00Z" w16du:dateUtc="2025-11-18T17:28:00Z"/>
              </w:rPr>
            </w:pPr>
            <w:ins w:id="139" w:author="cmcc2" w:date="2025-11-19T01:28:00Z" w16du:dateUtc="2025-11-18T17:28:00Z">
              <w:r>
                <w:t xml:space="preserve">Request of </w:t>
              </w:r>
            </w:ins>
            <w:ins w:id="140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AS</w:t>
              </w:r>
            </w:ins>
            <w:ins w:id="141" w:author="cmcc2" w:date="2025-11-19T01:28:00Z" w16du:dateUtc="2025-11-18T17:28:00Z">
              <w:r>
                <w:t xml:space="preserve"> to </w:t>
              </w:r>
            </w:ins>
            <w:ins w:id="142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update DC</w:t>
              </w:r>
            </w:ins>
            <w:ins w:id="143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 xml:space="preserve"> media of an application call</w:t>
              </w:r>
            </w:ins>
            <w:ins w:id="144" w:author="cmcc2" w:date="2025-11-19T01:28:00Z" w16du:dateUtc="2025-11-18T17:28:00Z">
              <w:r>
                <w:t xml:space="preserve"> to a given </w:t>
              </w:r>
            </w:ins>
            <w:ins w:id="145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>MMTel Enabler</w:t>
              </w:r>
              <w:r w:rsidR="009D4B74">
                <w:t xml:space="preserve"> </w:t>
              </w:r>
            </w:ins>
            <w:ins w:id="146" w:author="cmcc2" w:date="2025-11-19T01:28:00Z" w16du:dateUtc="2025-11-18T17:28:00Z">
              <w:r>
                <w:t>Server.</w:t>
              </w:r>
            </w:ins>
          </w:p>
        </w:tc>
      </w:tr>
    </w:tbl>
    <w:p w14:paraId="74DE8DF1" w14:textId="77777777" w:rsidR="00702F04" w:rsidRDefault="00702F04" w:rsidP="00833548">
      <w:pPr>
        <w:rPr>
          <w:ins w:id="147" w:author="cmcc2" w:date="2025-11-19T01:33:00Z" w16du:dateUtc="2025-11-18T17:33:00Z"/>
          <w:lang w:eastAsia="zh-CN"/>
        </w:rPr>
      </w:pPr>
    </w:p>
    <w:p w14:paraId="6973D29B" w14:textId="23BC38C5" w:rsidR="009D4B74" w:rsidRDefault="009D4B74" w:rsidP="009D4B74">
      <w:pPr>
        <w:pStyle w:val="40"/>
        <w:rPr>
          <w:ins w:id="148" w:author="cmcc2" w:date="2025-11-19T01:33:00Z" w16du:dateUtc="2025-11-18T17:33:00Z"/>
          <w:rFonts w:hint="eastAsia"/>
          <w:lang w:eastAsia="zh-CN"/>
        </w:rPr>
      </w:pPr>
      <w:bookmarkStart w:id="149" w:name="_Toc97197164"/>
      <w:bookmarkStart w:id="150" w:name="_Toc200964369"/>
      <w:ins w:id="151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52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53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54" w:author="cmcc2" w:date="2025-11-19T01:33:00Z" w16du:dateUtc="2025-11-18T17:33:00Z">
        <w:r>
          <w:t>.</w:t>
        </w:r>
      </w:ins>
      <w:ins w:id="155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56" w:author="cmcc2" w:date="2025-11-19T01:33:00Z" w16du:dateUtc="2025-11-18T17:33:00Z">
        <w:r>
          <w:tab/>
          <w:t xml:space="preserve">Operation: </w:t>
        </w:r>
        <w:bookmarkEnd w:id="149"/>
        <w:bookmarkEnd w:id="150"/>
        <w:proofErr w:type="spellStart"/>
        <w:r>
          <w:rPr>
            <w:rFonts w:hint="eastAsia"/>
            <w:lang w:eastAsia="zh-CN"/>
          </w:rPr>
          <w:t>dccall</w:t>
        </w:r>
        <w:proofErr w:type="spellEnd"/>
      </w:ins>
    </w:p>
    <w:p w14:paraId="1B636CB0" w14:textId="05CFE5CA" w:rsidR="009D4B74" w:rsidRDefault="009D4B74" w:rsidP="009D4B74">
      <w:pPr>
        <w:pStyle w:val="50"/>
        <w:rPr>
          <w:ins w:id="157" w:author="cmcc2" w:date="2025-11-19T01:33:00Z" w16du:dateUtc="2025-11-18T17:33:00Z"/>
        </w:rPr>
      </w:pPr>
      <w:bookmarkStart w:id="158" w:name="_Toc97197165"/>
      <w:bookmarkStart w:id="159" w:name="_Toc96996759"/>
      <w:bookmarkStart w:id="160" w:name="_Toc200964370"/>
      <w:ins w:id="161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62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63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64" w:author="cmcc2" w:date="2025-11-19T01:33:00Z" w16du:dateUtc="2025-11-18T17:33:00Z">
        <w:r>
          <w:t>.</w:t>
        </w:r>
      </w:ins>
      <w:ins w:id="165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66" w:author="cmcc2" w:date="2025-11-19T01:33:00Z" w16du:dateUtc="2025-11-18T17:33:00Z">
        <w:r>
          <w:t>.1</w:t>
        </w:r>
        <w:r>
          <w:tab/>
          <w:t>Description</w:t>
        </w:r>
        <w:bookmarkEnd w:id="158"/>
        <w:bookmarkEnd w:id="159"/>
        <w:bookmarkEnd w:id="160"/>
      </w:ins>
    </w:p>
    <w:p w14:paraId="504D5063" w14:textId="1309F914" w:rsidR="009D4B74" w:rsidRDefault="009D4B74" w:rsidP="009D4B74">
      <w:pPr>
        <w:rPr>
          <w:ins w:id="167" w:author="cmcc2" w:date="2025-11-19T01:33:00Z" w16du:dateUtc="2025-11-18T17:33:00Z"/>
          <w:lang w:eastAsia="zh-CN"/>
        </w:rPr>
      </w:pPr>
      <w:ins w:id="168" w:author="cmcc2" w:date="2025-11-19T01:33:00Z" w16du:dateUtc="2025-11-18T17:33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</w:t>
        </w:r>
      </w:ins>
      <w:ins w:id="169" w:author="cmcc2" w:date="2025-11-19T01:34:00Z" w16du:dateUtc="2025-11-18T17:34:00Z">
        <w:r>
          <w:rPr>
            <w:rFonts w:hint="eastAsia"/>
            <w:lang w:eastAsia="zh-CN"/>
          </w:rPr>
          <w:t xml:space="preserve"> Enabler</w:t>
        </w:r>
      </w:ins>
      <w:ins w:id="170" w:author="cmcc2" w:date="2025-11-19T01:33:00Z" w16du:dateUtc="2025-11-18T17:33:00Z">
        <w:r>
          <w:rPr>
            <w:lang w:eastAsia="zh-CN"/>
          </w:rPr>
          <w:t xml:space="preserve"> Server.</w:t>
        </w:r>
      </w:ins>
    </w:p>
    <w:p w14:paraId="4111C580" w14:textId="38C4C560" w:rsidR="009D4B74" w:rsidRDefault="009D4B74" w:rsidP="009D4B74">
      <w:pPr>
        <w:pStyle w:val="50"/>
        <w:rPr>
          <w:ins w:id="171" w:author="cmcc2" w:date="2025-11-19T01:33:00Z" w16du:dateUtc="2025-11-18T17:33:00Z"/>
        </w:rPr>
      </w:pPr>
      <w:bookmarkStart w:id="172" w:name="_Toc96996760"/>
      <w:bookmarkStart w:id="173" w:name="_Toc97197166"/>
      <w:bookmarkStart w:id="174" w:name="_Toc200964371"/>
      <w:ins w:id="175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76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77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78" w:author="cmcc2" w:date="2025-11-19T01:33:00Z" w16du:dateUtc="2025-11-18T17:33:00Z">
        <w:r>
          <w:t>.</w:t>
        </w:r>
      </w:ins>
      <w:ins w:id="179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0" w:author="cmcc2" w:date="2025-11-19T01:33:00Z" w16du:dateUtc="2025-11-18T17:33:00Z">
        <w:r>
          <w:t>.2</w:t>
        </w:r>
        <w:r>
          <w:tab/>
          <w:t>Operation Definition</w:t>
        </w:r>
        <w:bookmarkEnd w:id="172"/>
        <w:bookmarkEnd w:id="173"/>
        <w:bookmarkEnd w:id="174"/>
      </w:ins>
    </w:p>
    <w:p w14:paraId="61D289AD" w14:textId="0E980FFF" w:rsidR="009D4B74" w:rsidRDefault="009D4B74" w:rsidP="009D4B74">
      <w:pPr>
        <w:rPr>
          <w:ins w:id="181" w:author="cmcc2" w:date="2025-11-19T01:33:00Z" w16du:dateUtc="2025-11-18T17:33:00Z"/>
          <w:lang w:eastAsia="zh-CN"/>
        </w:rPr>
      </w:pPr>
      <w:ins w:id="182" w:author="cmcc2" w:date="2025-11-19T01:33:00Z" w16du:dateUtc="2025-11-18T17:33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</w:ins>
      <w:ins w:id="183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84" w:author="cmcc2" w:date="2025-11-19T01:33:00Z" w16du:dateUtc="2025-11-18T17:33:00Z">
        <w:r>
          <w:rPr>
            <w:lang w:eastAsia="zh-CN"/>
          </w:rPr>
          <w:t>.2.</w:t>
        </w:r>
      </w:ins>
      <w:ins w:id="185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86" w:author="cmcc2" w:date="2025-11-19T01:33:00Z" w16du:dateUtc="2025-11-18T17:33:00Z">
        <w:r>
          <w:rPr>
            <w:lang w:eastAsia="zh-CN"/>
          </w:rPr>
          <w:t>.</w:t>
        </w:r>
      </w:ins>
      <w:ins w:id="187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8" w:author="cmcc2" w:date="2025-11-19T01:33:00Z" w16du:dateUtc="2025-11-18T17:33:00Z">
        <w:r>
          <w:rPr>
            <w:lang w:eastAsia="zh-CN"/>
          </w:rPr>
          <w:t>.2-1 and Table</w:t>
        </w:r>
        <w:r>
          <w:t> </w:t>
        </w:r>
      </w:ins>
      <w:ins w:id="189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90" w:author="cmcc2" w:date="2025-11-19T01:33:00Z" w16du:dateUtc="2025-11-18T17:33:00Z">
        <w:r>
          <w:rPr>
            <w:lang w:eastAsia="zh-CN"/>
          </w:rPr>
          <w:t>.2.</w:t>
        </w:r>
      </w:ins>
      <w:ins w:id="191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92" w:author="cmcc2" w:date="2025-11-19T01:33:00Z" w16du:dateUtc="2025-11-18T17:33:00Z">
        <w:r>
          <w:rPr>
            <w:lang w:eastAsia="zh-CN"/>
          </w:rPr>
          <w:t>.</w:t>
        </w:r>
      </w:ins>
      <w:ins w:id="193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94" w:author="cmcc2" w:date="2025-11-19T01:33:00Z" w16du:dateUtc="2025-11-18T17:33:00Z">
        <w:r>
          <w:rPr>
            <w:lang w:eastAsia="zh-CN"/>
          </w:rPr>
          <w:t>.2-2.</w:t>
        </w:r>
      </w:ins>
    </w:p>
    <w:p w14:paraId="07BC10F9" w14:textId="3EB3027C" w:rsidR="009D4B74" w:rsidRPr="009D4B74" w:rsidDel="009D4B74" w:rsidRDefault="009D4B74" w:rsidP="00833548">
      <w:pPr>
        <w:rPr>
          <w:ins w:id="195" w:author="cmcc" w:date="2025-11-10T20:48:00Z" w16du:dateUtc="2025-11-10T12:48:00Z"/>
          <w:del w:id="196" w:author="cmcc2" w:date="2025-11-19T01:35:00Z" w16du:dateUtc="2025-11-18T17:35:00Z"/>
          <w:rFonts w:hint="eastAsia"/>
          <w:lang w:eastAsia="zh-CN"/>
        </w:rPr>
      </w:pPr>
    </w:p>
    <w:p w14:paraId="7C92D5A5" w14:textId="56AAF03E" w:rsidR="00833548" w:rsidRDefault="00833548" w:rsidP="00833548">
      <w:pPr>
        <w:pStyle w:val="TH"/>
        <w:rPr>
          <w:ins w:id="197" w:author="cmcc" w:date="2025-11-10T20:48:00Z" w16du:dateUtc="2025-11-10T12:48:00Z"/>
          <w:lang w:eastAsia="en-GB"/>
        </w:rPr>
      </w:pPr>
      <w:bookmarkStart w:id="198" w:name="_Toc510696635"/>
      <w:bookmarkStart w:id="199" w:name="_Toc35971430"/>
      <w:bookmarkEnd w:id="88"/>
      <w:bookmarkEnd w:id="89"/>
      <w:ins w:id="200" w:author="cmcc" w:date="2025-11-10T20:48:00Z" w16du:dateUtc="2025-11-10T12:48:00Z">
        <w:r>
          <w:rPr>
            <w:lang w:eastAsia="en-GB"/>
          </w:rPr>
          <w:t>Table 6.2.</w:t>
        </w:r>
      </w:ins>
      <w:ins w:id="201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02" w:author="cmcc" w:date="2025-11-10T20:48:00Z" w16du:dateUtc="2025-11-10T12:48:00Z">
        <w:r>
          <w:rPr>
            <w:lang w:eastAsia="en-GB"/>
          </w:rPr>
          <w:t>.2.</w:t>
        </w:r>
      </w:ins>
      <w:ins w:id="203" w:author="cmcc2" w:date="2025-11-19T01:35:00Z" w16du:dateUtc="2025-11-18T17:35:00Z">
        <w:r w:rsidR="009D4B74">
          <w:rPr>
            <w:rFonts w:hint="eastAsia"/>
            <w:lang w:eastAsia="zh-CN"/>
          </w:rPr>
          <w:t>2-</w:t>
        </w:r>
      </w:ins>
      <w:ins w:id="204" w:author="cmcc" w:date="2025-11-10T20:48:00Z" w16du:dateUtc="2025-11-10T12:48:00Z"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833548" w14:paraId="48F3159C" w14:textId="77777777" w:rsidTr="00B6193F">
        <w:trPr>
          <w:jc w:val="center"/>
          <w:ins w:id="205" w:author="cmcc" w:date="2025-11-10T20:48:00Z"/>
        </w:trPr>
        <w:tc>
          <w:tcPr>
            <w:tcW w:w="1627" w:type="dxa"/>
            <w:shd w:val="clear" w:color="auto" w:fill="C0C0C0"/>
          </w:tcPr>
          <w:p w14:paraId="281B1706" w14:textId="77777777" w:rsidR="00833548" w:rsidRDefault="00833548" w:rsidP="00B6193F">
            <w:pPr>
              <w:pStyle w:val="TAH"/>
              <w:rPr>
                <w:ins w:id="206" w:author="cmcc" w:date="2025-11-10T20:48:00Z" w16du:dateUtc="2025-11-10T12:48:00Z"/>
              </w:rPr>
            </w:pPr>
            <w:ins w:id="207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324F133A" w14:textId="77777777" w:rsidR="00833548" w:rsidRDefault="00833548" w:rsidP="00B6193F">
            <w:pPr>
              <w:pStyle w:val="TAH"/>
              <w:rPr>
                <w:ins w:id="208" w:author="cmcc" w:date="2025-11-10T20:48:00Z" w16du:dateUtc="2025-11-10T12:48:00Z"/>
              </w:rPr>
            </w:pPr>
            <w:ins w:id="209" w:author="cmcc" w:date="2025-11-10T20:48:00Z" w16du:dateUtc="2025-11-10T12:48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1EA16DF1" w14:textId="77777777" w:rsidR="00833548" w:rsidRDefault="00833548" w:rsidP="00B6193F">
            <w:pPr>
              <w:pStyle w:val="TAH"/>
              <w:rPr>
                <w:ins w:id="210" w:author="cmcc" w:date="2025-11-10T20:48:00Z" w16du:dateUtc="2025-11-10T12:48:00Z"/>
              </w:rPr>
            </w:pPr>
            <w:ins w:id="211" w:author="cmcc" w:date="2025-11-10T20:48:00Z" w16du:dateUtc="2025-11-10T12:48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203702C" w14:textId="77777777" w:rsidR="00833548" w:rsidRDefault="00833548" w:rsidP="00B6193F">
            <w:pPr>
              <w:pStyle w:val="TAH"/>
              <w:rPr>
                <w:ins w:id="212" w:author="cmcc" w:date="2025-11-10T20:48:00Z" w16du:dateUtc="2025-11-10T12:48:00Z"/>
              </w:rPr>
            </w:pPr>
            <w:ins w:id="213" w:author="cmcc" w:date="2025-11-10T20:48:00Z" w16du:dateUtc="2025-11-10T12:48:00Z">
              <w:r>
                <w:t>Description</w:t>
              </w:r>
            </w:ins>
          </w:p>
        </w:tc>
      </w:tr>
      <w:tr w:rsidR="00833548" w14:paraId="6A969F98" w14:textId="77777777" w:rsidTr="00B6193F">
        <w:trPr>
          <w:jc w:val="center"/>
          <w:ins w:id="214" w:author="cmcc" w:date="2025-11-10T20:48:00Z"/>
        </w:trPr>
        <w:tc>
          <w:tcPr>
            <w:tcW w:w="1627" w:type="dxa"/>
            <w:vAlign w:val="center"/>
          </w:tcPr>
          <w:p w14:paraId="3090E268" w14:textId="71650CA4" w:rsidR="00833548" w:rsidRDefault="00433834" w:rsidP="00B6193F">
            <w:pPr>
              <w:pStyle w:val="TAL"/>
              <w:rPr>
                <w:ins w:id="215" w:author="cmcc" w:date="2025-11-10T20:48:00Z" w16du:dateUtc="2025-11-10T12:48:00Z"/>
              </w:rPr>
            </w:pPr>
            <w:proofErr w:type="spellStart"/>
            <w:ins w:id="216" w:author="cmcc2" w:date="2025-11-19T01:46:00Z" w16du:dateUtc="2025-11-18T17:46:00Z">
              <w:r w:rsidRPr="00433834">
                <w:t>DCMediaUpdateReq</w:t>
              </w:r>
            </w:ins>
            <w:proofErr w:type="spellEnd"/>
            <w:ins w:id="217" w:author="cmcc" w:date="2025-11-10T20:48:00Z" w16du:dateUtc="2025-11-10T12:48:00Z">
              <w:del w:id="218" w:author="cmcc2" w:date="2025-11-19T01:46:00Z" w16du:dateUtc="2025-11-18T17:46:00Z">
                <w:r w:rsidR="00833548" w:rsidRPr="007864CA" w:rsidDel="00433834">
                  <w:delText>D</w:delText>
                </w:r>
              </w:del>
              <w:del w:id="219" w:author="cmcc2" w:date="2025-11-19T01:42:00Z" w16du:dateUtc="2025-11-18T17:42:00Z">
                <w:r w:rsidR="00833548" w:rsidRPr="007864CA" w:rsidDel="00433834">
                  <w:delText>c</w:delText>
                </w:r>
              </w:del>
              <w:del w:id="220" w:author="cmcc2" w:date="2025-11-19T01:46:00Z" w16du:dateUtc="2025-11-18T17:46:00Z">
                <w:r w:rsidR="00833548" w:rsidRPr="007864CA" w:rsidDel="00433834">
                  <w:delText>CallReq</w:delText>
                </w:r>
              </w:del>
            </w:ins>
          </w:p>
        </w:tc>
        <w:tc>
          <w:tcPr>
            <w:tcW w:w="425" w:type="dxa"/>
            <w:vAlign w:val="center"/>
          </w:tcPr>
          <w:p w14:paraId="414A765D" w14:textId="77777777" w:rsidR="00833548" w:rsidRDefault="00833548" w:rsidP="00B6193F">
            <w:pPr>
              <w:pStyle w:val="TAC"/>
              <w:rPr>
                <w:ins w:id="221" w:author="cmcc" w:date="2025-11-10T20:48:00Z" w16du:dateUtc="2025-11-10T12:48:00Z"/>
              </w:rPr>
            </w:pPr>
            <w:ins w:id="22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60ABABAB" w14:textId="77777777" w:rsidR="00833548" w:rsidRDefault="00833548" w:rsidP="00B6193F">
            <w:pPr>
              <w:pStyle w:val="TAC"/>
              <w:rPr>
                <w:ins w:id="223" w:author="cmcc" w:date="2025-11-10T20:48:00Z" w16du:dateUtc="2025-11-10T12:48:00Z"/>
                <w:lang w:eastAsia="zh-CN"/>
              </w:rPr>
            </w:pPr>
            <w:bookmarkStart w:id="224" w:name="_MCCTEMPBM_CRPT86760001___4"/>
            <w:ins w:id="225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24"/>
            </w:ins>
          </w:p>
        </w:tc>
        <w:tc>
          <w:tcPr>
            <w:tcW w:w="6447" w:type="dxa"/>
            <w:vAlign w:val="center"/>
          </w:tcPr>
          <w:p w14:paraId="34E5AFD0" w14:textId="4FDC3809" w:rsidR="00833548" w:rsidRDefault="00833548" w:rsidP="00B6193F">
            <w:pPr>
              <w:pStyle w:val="TAL"/>
              <w:rPr>
                <w:ins w:id="226" w:author="cmcc" w:date="2025-11-10T20:48:00Z" w16du:dateUtc="2025-11-10T12:48:00Z"/>
              </w:rPr>
            </w:pPr>
            <w:ins w:id="227" w:author="cmcc" w:date="2025-11-10T20:48:00Z" w16du:dateUtc="2025-11-10T12:48:00Z">
              <w:r>
                <w:rPr>
                  <w:rFonts w:hint="eastAsia"/>
                </w:rPr>
                <w:t xml:space="preserve">Represents the requested DC </w:t>
              </w:r>
            </w:ins>
            <w:ins w:id="228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>media update information</w:t>
              </w:r>
            </w:ins>
            <w:ins w:id="229" w:author="cmcc" w:date="2025-11-10T20:48:00Z" w16du:dateUtc="2025-11-10T12:48:00Z">
              <w:del w:id="230" w:author="cmcc2" w:date="2025-11-19T01:46:00Z" w16du:dateUtc="2025-11-18T17:46:00Z">
                <w:r w:rsidDel="00433834">
                  <w:rPr>
                    <w:rFonts w:hint="eastAsia"/>
                    <w:lang w:eastAsia="zh-CN"/>
                  </w:rPr>
                  <w:delText>Call</w:delText>
                </w:r>
              </w:del>
              <w:r>
                <w:rPr>
                  <w:rFonts w:hint="eastAsia"/>
                </w:rPr>
                <w:t>.</w:t>
              </w:r>
            </w:ins>
          </w:p>
        </w:tc>
      </w:tr>
    </w:tbl>
    <w:p w14:paraId="2F756CAD" w14:textId="77777777" w:rsidR="00833548" w:rsidRDefault="00833548" w:rsidP="00833548">
      <w:pPr>
        <w:rPr>
          <w:ins w:id="231" w:author="cmcc" w:date="2025-11-10T20:48:00Z" w16du:dateUtc="2025-11-10T12:48:00Z"/>
        </w:rPr>
      </w:pPr>
    </w:p>
    <w:p w14:paraId="46D6F640" w14:textId="22086974" w:rsidR="00833548" w:rsidRDefault="00833548" w:rsidP="00833548">
      <w:pPr>
        <w:pStyle w:val="TH"/>
        <w:rPr>
          <w:ins w:id="232" w:author="cmcc" w:date="2025-11-10T20:48:00Z" w16du:dateUtc="2025-11-10T12:48:00Z"/>
          <w:lang w:eastAsia="en-GB"/>
        </w:rPr>
      </w:pPr>
      <w:ins w:id="233" w:author="cmcc" w:date="2025-11-10T20:48:00Z" w16du:dateUtc="2025-11-10T12:48:00Z">
        <w:r>
          <w:rPr>
            <w:lang w:eastAsia="en-GB"/>
          </w:rPr>
          <w:lastRenderedPageBreak/>
          <w:t>Table 6.2.</w:t>
        </w:r>
      </w:ins>
      <w:ins w:id="234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35" w:author="cmcc" w:date="2025-11-10T20:48:00Z" w16du:dateUtc="2025-11-10T12:48:00Z">
        <w:r>
          <w:rPr>
            <w:lang w:eastAsia="en-GB"/>
          </w:rPr>
          <w:t>.2.</w:t>
        </w:r>
      </w:ins>
      <w:ins w:id="236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37" w:author="cmcc" w:date="2025-11-10T20:48:00Z" w16du:dateUtc="2025-11-10T12:48:00Z">
        <w:r>
          <w:rPr>
            <w:lang w:eastAsia="en-GB"/>
          </w:rPr>
          <w:t>-</w:t>
        </w:r>
      </w:ins>
      <w:ins w:id="238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39" w:author="cmcc" w:date="2025-11-10T20:48:00Z" w16du:dateUtc="2025-11-10T12:48:00Z"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833548" w14:paraId="5F3D949B" w14:textId="77777777" w:rsidTr="00B6193F">
        <w:trPr>
          <w:jc w:val="center"/>
          <w:ins w:id="240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FB1C114" w14:textId="77777777" w:rsidR="00833548" w:rsidRDefault="00833548" w:rsidP="00B6193F">
            <w:pPr>
              <w:pStyle w:val="TAH"/>
              <w:rPr>
                <w:ins w:id="241" w:author="cmcc" w:date="2025-11-10T20:48:00Z" w16du:dateUtc="2025-11-10T12:48:00Z"/>
              </w:rPr>
            </w:pPr>
            <w:ins w:id="242" w:author="cmcc" w:date="2025-11-10T20:48:00Z" w16du:dateUtc="2025-11-10T12:48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48EF37" w14:textId="77777777" w:rsidR="00833548" w:rsidRDefault="00833548" w:rsidP="00B6193F">
            <w:pPr>
              <w:pStyle w:val="TAH"/>
              <w:rPr>
                <w:ins w:id="243" w:author="cmcc" w:date="2025-11-10T20:48:00Z" w16du:dateUtc="2025-11-10T12:48:00Z"/>
              </w:rPr>
            </w:pPr>
            <w:ins w:id="244" w:author="cmcc" w:date="2025-11-10T20:48:00Z" w16du:dateUtc="2025-11-10T12:48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60DC762" w14:textId="77777777" w:rsidR="00833548" w:rsidRDefault="00833548" w:rsidP="00B6193F">
            <w:pPr>
              <w:pStyle w:val="TAH"/>
              <w:rPr>
                <w:ins w:id="245" w:author="cmcc" w:date="2025-11-10T20:48:00Z" w16du:dateUtc="2025-11-10T12:48:00Z"/>
              </w:rPr>
            </w:pPr>
            <w:ins w:id="246" w:author="cmcc" w:date="2025-11-10T20:48:00Z" w16du:dateUtc="2025-11-10T12:48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A6A921" w14:textId="77777777" w:rsidR="00833548" w:rsidRDefault="00833548" w:rsidP="00B6193F">
            <w:pPr>
              <w:pStyle w:val="TAH"/>
              <w:rPr>
                <w:ins w:id="247" w:author="cmcc" w:date="2025-11-10T20:48:00Z" w16du:dateUtc="2025-11-10T12:48:00Z"/>
              </w:rPr>
            </w:pPr>
            <w:ins w:id="248" w:author="cmcc" w:date="2025-11-10T20:48:00Z" w16du:dateUtc="2025-11-10T12:48:00Z">
              <w:r>
                <w:t>Response</w:t>
              </w:r>
            </w:ins>
          </w:p>
          <w:p w14:paraId="69B34F79" w14:textId="77777777" w:rsidR="00833548" w:rsidRDefault="00833548" w:rsidP="00B6193F">
            <w:pPr>
              <w:pStyle w:val="TAH"/>
              <w:rPr>
                <w:ins w:id="249" w:author="cmcc" w:date="2025-11-10T20:48:00Z" w16du:dateUtc="2025-11-10T12:48:00Z"/>
              </w:rPr>
            </w:pPr>
            <w:ins w:id="250" w:author="cmcc" w:date="2025-11-10T20:48:00Z" w16du:dateUtc="2025-11-10T12:48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FCB1CC" w14:textId="77777777" w:rsidR="00833548" w:rsidRDefault="00833548" w:rsidP="00B6193F">
            <w:pPr>
              <w:pStyle w:val="TAH"/>
              <w:rPr>
                <w:ins w:id="251" w:author="cmcc" w:date="2025-11-10T20:48:00Z" w16du:dateUtc="2025-11-10T12:48:00Z"/>
              </w:rPr>
            </w:pPr>
            <w:ins w:id="252" w:author="cmcc" w:date="2025-11-10T20:48:00Z" w16du:dateUtc="2025-11-10T12:48:00Z">
              <w:r>
                <w:t>Description</w:t>
              </w:r>
            </w:ins>
          </w:p>
        </w:tc>
      </w:tr>
      <w:tr w:rsidR="00833548" w14:paraId="1957C6D4" w14:textId="77777777" w:rsidTr="00B6193F">
        <w:trPr>
          <w:jc w:val="center"/>
          <w:ins w:id="253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F2AC" w14:textId="2E8CF458" w:rsidR="00833548" w:rsidRDefault="00433834" w:rsidP="00B6193F">
            <w:pPr>
              <w:pStyle w:val="TAL"/>
              <w:rPr>
                <w:ins w:id="254" w:author="cmcc" w:date="2025-11-10T20:48:00Z" w16du:dateUtc="2025-11-10T12:48:00Z"/>
              </w:rPr>
            </w:pPr>
            <w:proofErr w:type="spellStart"/>
            <w:ins w:id="255" w:author="cmcc2" w:date="2025-11-19T01:46:00Z" w16du:dateUtc="2025-11-18T17:46:00Z">
              <w:r w:rsidRPr="00433834">
                <w:t>DCMediaUpdate</w:t>
              </w:r>
            </w:ins>
            <w:ins w:id="256" w:author="cmcc" w:date="2025-11-10T20:48:00Z" w16du:dateUtc="2025-11-10T12:48:00Z">
              <w:r w:rsidR="00833548" w:rsidRPr="007864CA">
                <w:t>Resp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8DB1" w14:textId="77777777" w:rsidR="00833548" w:rsidRDefault="00833548" w:rsidP="00B6193F">
            <w:pPr>
              <w:pStyle w:val="TAC"/>
              <w:rPr>
                <w:ins w:id="257" w:author="cmcc" w:date="2025-11-10T20:48:00Z" w16du:dateUtc="2025-11-10T12:48:00Z"/>
                <w:lang w:eastAsia="zh-CN"/>
              </w:rPr>
            </w:pPr>
            <w:ins w:id="258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BE00" w14:textId="77777777" w:rsidR="00833548" w:rsidRDefault="00833548" w:rsidP="00B6193F">
            <w:pPr>
              <w:pStyle w:val="TAC"/>
              <w:rPr>
                <w:ins w:id="259" w:author="cmcc" w:date="2025-11-10T20:48:00Z" w16du:dateUtc="2025-11-10T12:48:00Z"/>
                <w:lang w:eastAsia="zh-CN"/>
              </w:rPr>
            </w:pPr>
            <w:bookmarkStart w:id="260" w:name="_MCCTEMPBM_CRPT86760002___4"/>
            <w:ins w:id="261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60"/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0C33" w14:textId="77777777" w:rsidR="00833548" w:rsidRDefault="00833548" w:rsidP="00B6193F">
            <w:pPr>
              <w:pStyle w:val="TAL"/>
              <w:rPr>
                <w:ins w:id="262" w:author="cmcc" w:date="2025-11-10T20:48:00Z" w16du:dateUtc="2025-11-10T12:48:00Z"/>
                <w:lang w:val="en-US" w:eastAsia="zh-CN"/>
              </w:rPr>
            </w:pPr>
            <w:ins w:id="263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C04B" w14:textId="2A9807F9" w:rsidR="00833548" w:rsidRDefault="00833548" w:rsidP="00B6193F">
            <w:pPr>
              <w:pStyle w:val="TAL"/>
              <w:rPr>
                <w:ins w:id="264" w:author="cmcc" w:date="2025-11-10T20:48:00Z" w16du:dateUtc="2025-11-10T12:48:00Z"/>
              </w:rPr>
            </w:pPr>
            <w:ins w:id="265" w:author="cmcc" w:date="2025-11-10T20:48:00Z" w16du:dateUtc="2025-11-10T12:48:00Z">
              <w:r>
                <w:rPr>
                  <w:rFonts w:hint="eastAsia"/>
                </w:rPr>
                <w:t xml:space="preserve">The requested </w:t>
              </w:r>
            </w:ins>
            <w:ins w:id="266" w:author="cmcc2" w:date="2025-11-19T01:47:00Z" w16du:dateUtc="2025-11-18T17:47:00Z">
              <w:r w:rsidR="00433834">
                <w:rPr>
                  <w:rFonts w:hint="eastAsia"/>
                  <w:lang w:eastAsia="zh-CN"/>
                </w:rPr>
                <w:t xml:space="preserve">update </w:t>
              </w:r>
              <w:r w:rsidR="00433834">
                <w:rPr>
                  <w:lang w:eastAsia="zh-CN"/>
                </w:rPr>
                <w:t>information</w:t>
              </w:r>
              <w:r w:rsidR="00433834">
                <w:rPr>
                  <w:rFonts w:hint="eastAsia"/>
                  <w:lang w:eastAsia="zh-CN"/>
                </w:rPr>
                <w:t xml:space="preserve"> of </w:t>
              </w:r>
            </w:ins>
            <w:ins w:id="267" w:author="cmcc" w:date="2025-11-10T20:48:00Z" w16du:dateUtc="2025-11-10T12:48:00Z">
              <w:r>
                <w:rPr>
                  <w:rFonts w:hint="eastAsia"/>
                </w:rPr>
                <w:t xml:space="preserve">DC </w:t>
              </w:r>
            </w:ins>
            <w:ins w:id="268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 xml:space="preserve">media </w:t>
              </w:r>
            </w:ins>
            <w:ins w:id="269" w:author="cmcc" w:date="2025-11-10T20:48:00Z" w16du:dateUtc="2025-11-10T12:48:00Z">
              <w:r>
                <w:rPr>
                  <w:rFonts w:hint="eastAsia"/>
                </w:rPr>
                <w:t>is returned.</w:t>
              </w:r>
            </w:ins>
          </w:p>
        </w:tc>
      </w:tr>
      <w:tr w:rsidR="00833548" w14:paraId="60ACDB9A" w14:textId="77777777" w:rsidTr="00B6193F">
        <w:trPr>
          <w:jc w:val="center"/>
          <w:ins w:id="270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74BA" w14:textId="77777777" w:rsidR="00833548" w:rsidRDefault="00833548" w:rsidP="00B6193F">
            <w:pPr>
              <w:pStyle w:val="TAL"/>
              <w:rPr>
                <w:ins w:id="271" w:author="cmcc" w:date="2025-11-10T20:48:00Z" w16du:dateUtc="2025-11-10T12:48:00Z"/>
              </w:rPr>
            </w:pPr>
            <w:ins w:id="272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E8E1" w14:textId="77777777" w:rsidR="00833548" w:rsidRDefault="00833548" w:rsidP="00B6193F">
            <w:pPr>
              <w:pStyle w:val="TAC"/>
              <w:rPr>
                <w:ins w:id="273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A307" w14:textId="77777777" w:rsidR="00833548" w:rsidRDefault="00833548" w:rsidP="00B6193F">
            <w:pPr>
              <w:pStyle w:val="TAL"/>
              <w:jc w:val="center"/>
              <w:rPr>
                <w:ins w:id="274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3298" w14:textId="77777777" w:rsidR="00833548" w:rsidRDefault="00833548" w:rsidP="00B6193F">
            <w:pPr>
              <w:pStyle w:val="TAL"/>
              <w:rPr>
                <w:ins w:id="275" w:author="cmcc" w:date="2025-11-10T20:48:00Z" w16du:dateUtc="2025-11-10T12:48:00Z"/>
              </w:rPr>
            </w:pPr>
            <w:ins w:id="276" w:author="cmcc" w:date="2025-11-10T20:48:00Z" w16du:dateUtc="2025-11-10T12:48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9CC1" w14:textId="77777777" w:rsidR="00833548" w:rsidRDefault="00833548" w:rsidP="00B6193F">
            <w:pPr>
              <w:pStyle w:val="TAL"/>
              <w:rPr>
                <w:ins w:id="277" w:author="cmcc" w:date="2025-11-10T20:48:00Z" w16du:dateUtc="2025-11-10T12:48:00Z"/>
              </w:rPr>
            </w:pPr>
            <w:ins w:id="278" w:author="cmcc" w:date="2025-11-10T20:48:00Z" w16du:dateUtc="2025-11-10T12:48:00Z">
              <w:r>
                <w:rPr>
                  <w:rFonts w:hint="eastAsia"/>
                </w:rPr>
                <w:t>Temporary redirection.</w:t>
              </w:r>
            </w:ins>
          </w:p>
          <w:p w14:paraId="7975600B" w14:textId="77777777" w:rsidR="00833548" w:rsidRDefault="00833548" w:rsidP="00B6193F">
            <w:pPr>
              <w:pStyle w:val="TAL"/>
              <w:rPr>
                <w:ins w:id="279" w:author="cmcc" w:date="2025-11-10T20:48:00Z" w16du:dateUtc="2025-11-10T12:48:00Z"/>
              </w:rPr>
            </w:pPr>
          </w:p>
          <w:p w14:paraId="26F26E39" w14:textId="77777777" w:rsidR="00833548" w:rsidRDefault="00833548" w:rsidP="00B6193F">
            <w:pPr>
              <w:pStyle w:val="TAL"/>
              <w:rPr>
                <w:ins w:id="280" w:author="cmcc" w:date="2025-11-10T20:48:00Z" w16du:dateUtc="2025-11-10T12:48:00Z"/>
              </w:rPr>
            </w:pPr>
            <w:ins w:id="281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3D7B4DA9" w14:textId="77777777" w:rsidR="00833548" w:rsidRDefault="00833548" w:rsidP="00B6193F">
            <w:pPr>
              <w:pStyle w:val="TAL"/>
              <w:rPr>
                <w:ins w:id="282" w:author="cmcc" w:date="2025-11-10T20:48:00Z" w16du:dateUtc="2025-11-10T12:48:00Z"/>
              </w:rPr>
            </w:pPr>
          </w:p>
          <w:p w14:paraId="3E5F14C7" w14:textId="77777777" w:rsidR="00833548" w:rsidRDefault="00833548" w:rsidP="00B6193F">
            <w:pPr>
              <w:pStyle w:val="TAL"/>
              <w:rPr>
                <w:ins w:id="283" w:author="cmcc" w:date="2025-11-10T20:48:00Z" w16du:dateUtc="2025-11-10T12:48:00Z"/>
              </w:rPr>
            </w:pPr>
            <w:ins w:id="284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18BCCB1A" w14:textId="77777777" w:rsidTr="00B6193F">
        <w:trPr>
          <w:jc w:val="center"/>
          <w:ins w:id="285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7D75" w14:textId="77777777" w:rsidR="00833548" w:rsidRDefault="00833548" w:rsidP="00B6193F">
            <w:pPr>
              <w:pStyle w:val="TAL"/>
              <w:rPr>
                <w:ins w:id="286" w:author="cmcc" w:date="2025-11-10T20:48:00Z" w16du:dateUtc="2025-11-10T12:48:00Z"/>
              </w:rPr>
            </w:pPr>
            <w:ins w:id="287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DB87" w14:textId="77777777" w:rsidR="00833548" w:rsidRDefault="00833548" w:rsidP="00B6193F">
            <w:pPr>
              <w:pStyle w:val="TAC"/>
              <w:rPr>
                <w:ins w:id="288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A4B5" w14:textId="77777777" w:rsidR="00833548" w:rsidRDefault="00833548" w:rsidP="00B6193F">
            <w:pPr>
              <w:pStyle w:val="TAL"/>
              <w:jc w:val="center"/>
              <w:rPr>
                <w:ins w:id="289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855A" w14:textId="77777777" w:rsidR="00833548" w:rsidRDefault="00833548" w:rsidP="00B6193F">
            <w:pPr>
              <w:pStyle w:val="TAL"/>
              <w:rPr>
                <w:ins w:id="290" w:author="cmcc" w:date="2025-11-10T20:48:00Z" w16du:dateUtc="2025-11-10T12:48:00Z"/>
              </w:rPr>
            </w:pPr>
            <w:ins w:id="291" w:author="cmcc" w:date="2025-11-10T20:48:00Z" w16du:dateUtc="2025-11-10T12:48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A01E" w14:textId="77777777" w:rsidR="00833548" w:rsidRDefault="00833548" w:rsidP="00B6193F">
            <w:pPr>
              <w:pStyle w:val="TAL"/>
              <w:rPr>
                <w:ins w:id="292" w:author="cmcc" w:date="2025-11-10T20:48:00Z" w16du:dateUtc="2025-11-10T12:48:00Z"/>
              </w:rPr>
            </w:pPr>
            <w:ins w:id="293" w:author="cmcc" w:date="2025-11-10T20:48:00Z" w16du:dateUtc="2025-11-10T12:48:00Z">
              <w:r>
                <w:rPr>
                  <w:rFonts w:hint="eastAsia"/>
                </w:rPr>
                <w:t>Permanent redirection.</w:t>
              </w:r>
            </w:ins>
          </w:p>
          <w:p w14:paraId="3D46713F" w14:textId="77777777" w:rsidR="00833548" w:rsidRDefault="00833548" w:rsidP="00B6193F">
            <w:pPr>
              <w:pStyle w:val="TAL"/>
              <w:rPr>
                <w:ins w:id="294" w:author="cmcc" w:date="2025-11-10T20:48:00Z" w16du:dateUtc="2025-11-10T12:48:00Z"/>
              </w:rPr>
            </w:pPr>
          </w:p>
          <w:p w14:paraId="52734944" w14:textId="77777777" w:rsidR="00833548" w:rsidRDefault="00833548" w:rsidP="00B6193F">
            <w:pPr>
              <w:pStyle w:val="TAL"/>
              <w:rPr>
                <w:ins w:id="295" w:author="cmcc" w:date="2025-11-10T20:48:00Z" w16du:dateUtc="2025-11-10T12:48:00Z"/>
              </w:rPr>
            </w:pPr>
            <w:ins w:id="296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2BCE8534" w14:textId="77777777" w:rsidR="00833548" w:rsidRDefault="00833548" w:rsidP="00B6193F">
            <w:pPr>
              <w:pStyle w:val="TAL"/>
              <w:rPr>
                <w:ins w:id="297" w:author="cmcc" w:date="2025-11-10T20:48:00Z" w16du:dateUtc="2025-11-10T12:48:00Z"/>
              </w:rPr>
            </w:pPr>
          </w:p>
          <w:p w14:paraId="2CD8EB04" w14:textId="77777777" w:rsidR="00833548" w:rsidRDefault="00833548" w:rsidP="00B6193F">
            <w:pPr>
              <w:pStyle w:val="TAL"/>
              <w:rPr>
                <w:ins w:id="298" w:author="cmcc" w:date="2025-11-10T20:48:00Z" w16du:dateUtc="2025-11-10T12:48:00Z"/>
              </w:rPr>
            </w:pPr>
            <w:ins w:id="299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2BE45342" w14:textId="77777777" w:rsidTr="00B6193F">
        <w:trPr>
          <w:jc w:val="center"/>
          <w:ins w:id="300" w:author="cmcc" w:date="2025-11-10T20:4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6556" w14:textId="77777777" w:rsidR="00833548" w:rsidRDefault="00833548" w:rsidP="00B6193F">
            <w:pPr>
              <w:pStyle w:val="TAN"/>
              <w:rPr>
                <w:ins w:id="301" w:author="cmcc" w:date="2025-11-10T20:48:00Z" w16du:dateUtc="2025-11-10T12:48:00Z"/>
              </w:rPr>
            </w:pPr>
            <w:ins w:id="302" w:author="cmcc" w:date="2025-11-10T20:48:00Z" w16du:dateUtc="2025-11-10T12:48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715ADB99" w14:textId="77777777" w:rsidR="00833548" w:rsidRDefault="00833548" w:rsidP="00833548">
      <w:pPr>
        <w:rPr>
          <w:ins w:id="303" w:author="cmcc" w:date="2025-11-10T20:48:00Z" w16du:dateUtc="2025-11-10T12:48:00Z"/>
        </w:rPr>
      </w:pPr>
    </w:p>
    <w:p w14:paraId="45A76781" w14:textId="28CF958D" w:rsidR="00833548" w:rsidRDefault="00833548" w:rsidP="00833548">
      <w:pPr>
        <w:pStyle w:val="TH"/>
        <w:rPr>
          <w:ins w:id="304" w:author="cmcc" w:date="2025-11-10T20:48:00Z" w16du:dateUtc="2025-11-10T12:48:00Z"/>
          <w:lang w:eastAsia="en-GB"/>
        </w:rPr>
      </w:pPr>
      <w:ins w:id="305" w:author="cmcc" w:date="2025-11-10T20:48:00Z" w16du:dateUtc="2025-11-10T12:48:00Z">
        <w:r>
          <w:rPr>
            <w:lang w:eastAsia="en-GB"/>
          </w:rPr>
          <w:t>Table 6.2.</w:t>
        </w:r>
      </w:ins>
      <w:ins w:id="306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07" w:author="cmcc" w:date="2025-11-10T20:48:00Z" w16du:dateUtc="2025-11-10T12:48:00Z">
        <w:r>
          <w:rPr>
            <w:lang w:eastAsia="en-GB"/>
          </w:rPr>
          <w:t>.2.</w:t>
        </w:r>
      </w:ins>
      <w:ins w:id="308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09" w:author="cmcc" w:date="2025-11-10T20:48:00Z" w16du:dateUtc="2025-11-10T12:48:00Z">
        <w:r>
          <w:rPr>
            <w:lang w:eastAsia="en-GB"/>
          </w:rPr>
          <w:t>-</w:t>
        </w:r>
        <w:del w:id="310" w:author="cmcc2" w:date="2025-11-19T01:36:00Z" w16du:dateUtc="2025-11-18T17:36:00Z">
          <w:r w:rsidDel="009D4B74">
            <w:rPr>
              <w:lang w:eastAsia="en-GB"/>
            </w:rPr>
            <w:delText>4</w:delText>
          </w:r>
        </w:del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833548" w14:paraId="4C5F9EEA" w14:textId="77777777" w:rsidTr="00B6193F">
        <w:trPr>
          <w:jc w:val="center"/>
          <w:ins w:id="311" w:author="cmcc" w:date="2025-11-10T20:48:00Z"/>
        </w:trPr>
        <w:tc>
          <w:tcPr>
            <w:tcW w:w="982" w:type="pct"/>
            <w:shd w:val="clear" w:color="auto" w:fill="C0C0C0"/>
          </w:tcPr>
          <w:p w14:paraId="423AA17F" w14:textId="77777777" w:rsidR="00833548" w:rsidRDefault="00833548" w:rsidP="00B6193F">
            <w:pPr>
              <w:pStyle w:val="TAH"/>
              <w:rPr>
                <w:ins w:id="312" w:author="cmcc" w:date="2025-11-10T20:48:00Z" w16du:dateUtc="2025-11-10T12:48:00Z"/>
              </w:rPr>
            </w:pPr>
            <w:ins w:id="313" w:author="cmcc" w:date="2025-11-10T20:48:00Z" w16du:dateUtc="2025-11-10T12:48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5E52529C" w14:textId="77777777" w:rsidR="00833548" w:rsidRDefault="00833548" w:rsidP="00B6193F">
            <w:pPr>
              <w:pStyle w:val="TAH"/>
              <w:rPr>
                <w:ins w:id="314" w:author="cmcc" w:date="2025-11-10T20:48:00Z" w16du:dateUtc="2025-11-10T12:48:00Z"/>
              </w:rPr>
            </w:pPr>
            <w:ins w:id="315" w:author="cmcc" w:date="2025-11-10T20:48:00Z" w16du:dateUtc="2025-11-10T12:48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73823D5" w14:textId="77777777" w:rsidR="00833548" w:rsidRDefault="00833548" w:rsidP="00B6193F">
            <w:pPr>
              <w:pStyle w:val="TAH"/>
              <w:rPr>
                <w:ins w:id="316" w:author="cmcc" w:date="2025-11-10T20:48:00Z" w16du:dateUtc="2025-11-10T12:48:00Z"/>
              </w:rPr>
            </w:pPr>
            <w:ins w:id="317" w:author="cmcc" w:date="2025-11-10T20:48:00Z" w16du:dateUtc="2025-11-10T12:48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5FC37134" w14:textId="77777777" w:rsidR="00833548" w:rsidRDefault="00833548" w:rsidP="00B6193F">
            <w:pPr>
              <w:pStyle w:val="TAH"/>
              <w:rPr>
                <w:ins w:id="318" w:author="cmcc" w:date="2025-11-10T20:48:00Z" w16du:dateUtc="2025-11-10T12:48:00Z"/>
              </w:rPr>
            </w:pPr>
            <w:ins w:id="319" w:author="cmcc" w:date="2025-11-10T20:48:00Z" w16du:dateUtc="2025-11-10T12:48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67DAB506" w14:textId="77777777" w:rsidR="00833548" w:rsidRDefault="00833548" w:rsidP="00B6193F">
            <w:pPr>
              <w:pStyle w:val="TAH"/>
              <w:rPr>
                <w:ins w:id="320" w:author="cmcc" w:date="2025-11-10T20:48:00Z" w16du:dateUtc="2025-11-10T12:48:00Z"/>
              </w:rPr>
            </w:pPr>
            <w:ins w:id="321" w:author="cmcc" w:date="2025-11-10T20:48:00Z" w16du:dateUtc="2025-11-10T12:48:00Z">
              <w:r>
                <w:t>Description</w:t>
              </w:r>
            </w:ins>
          </w:p>
        </w:tc>
      </w:tr>
      <w:tr w:rsidR="00833548" w14:paraId="12EB2F5E" w14:textId="77777777" w:rsidTr="00B6193F">
        <w:trPr>
          <w:jc w:val="center"/>
          <w:ins w:id="322" w:author="cmcc" w:date="2025-11-10T20:48:00Z"/>
        </w:trPr>
        <w:tc>
          <w:tcPr>
            <w:tcW w:w="982" w:type="pct"/>
            <w:vAlign w:val="center"/>
          </w:tcPr>
          <w:p w14:paraId="0B605AE4" w14:textId="77777777" w:rsidR="00833548" w:rsidRDefault="00833548" w:rsidP="00B6193F">
            <w:pPr>
              <w:pStyle w:val="TAL"/>
              <w:rPr>
                <w:ins w:id="323" w:author="cmcc" w:date="2025-11-10T20:48:00Z" w16du:dateUtc="2025-11-10T12:48:00Z"/>
              </w:rPr>
            </w:pPr>
            <w:ins w:id="324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0A8B952E" w14:textId="77777777" w:rsidR="00833548" w:rsidRDefault="00833548" w:rsidP="00B6193F">
            <w:pPr>
              <w:pStyle w:val="TAL"/>
              <w:rPr>
                <w:ins w:id="325" w:author="cmcc" w:date="2025-11-10T20:48:00Z" w16du:dateUtc="2025-11-10T12:48:00Z"/>
              </w:rPr>
            </w:pPr>
            <w:ins w:id="326" w:author="cmcc" w:date="2025-11-10T20:48:00Z" w16du:dateUtc="2025-11-10T12:48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27E6A99A" w14:textId="77777777" w:rsidR="00833548" w:rsidRDefault="00833548" w:rsidP="00B6193F">
            <w:pPr>
              <w:pStyle w:val="TAC"/>
              <w:rPr>
                <w:ins w:id="327" w:author="cmcc" w:date="2025-11-10T20:48:00Z" w16du:dateUtc="2025-11-10T12:48:00Z"/>
              </w:rPr>
            </w:pPr>
            <w:ins w:id="328" w:author="cmcc" w:date="2025-11-10T20:48:00Z" w16du:dateUtc="2025-11-10T12:48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57055302" w14:textId="77777777" w:rsidR="00833548" w:rsidRDefault="00833548" w:rsidP="00B6193F">
            <w:pPr>
              <w:pStyle w:val="TAC"/>
              <w:rPr>
                <w:ins w:id="329" w:author="cmcc" w:date="2025-11-10T20:48:00Z" w16du:dateUtc="2025-11-10T12:48:00Z"/>
              </w:rPr>
            </w:pPr>
            <w:bookmarkStart w:id="330" w:name="_MCCTEMPBM_CRPT86760003___4"/>
            <w:ins w:id="331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30"/>
            </w:ins>
          </w:p>
        </w:tc>
        <w:tc>
          <w:tcPr>
            <w:tcW w:w="2202" w:type="pct"/>
            <w:vAlign w:val="center"/>
          </w:tcPr>
          <w:p w14:paraId="024E5A4F" w14:textId="77777777" w:rsidR="00833548" w:rsidRDefault="00833548" w:rsidP="00B6193F">
            <w:pPr>
              <w:pStyle w:val="TAL"/>
              <w:rPr>
                <w:ins w:id="332" w:author="cmcc" w:date="2025-11-10T20:48:00Z" w16du:dateUtc="2025-11-10T12:48:00Z"/>
              </w:rPr>
            </w:pPr>
            <w:ins w:id="333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6384D222" w14:textId="77777777" w:rsidR="00833548" w:rsidRDefault="00833548" w:rsidP="00833548">
      <w:pPr>
        <w:rPr>
          <w:ins w:id="334" w:author="cmcc" w:date="2025-11-10T20:48:00Z" w16du:dateUtc="2025-11-10T12:48:00Z"/>
        </w:rPr>
      </w:pPr>
    </w:p>
    <w:p w14:paraId="797E60E7" w14:textId="0BA56802" w:rsidR="00833548" w:rsidRDefault="00833548" w:rsidP="00833548">
      <w:pPr>
        <w:pStyle w:val="TH"/>
        <w:rPr>
          <w:ins w:id="335" w:author="cmcc" w:date="2025-11-10T20:48:00Z" w16du:dateUtc="2025-11-10T12:48:00Z"/>
          <w:lang w:eastAsia="en-GB"/>
        </w:rPr>
      </w:pPr>
      <w:ins w:id="336" w:author="cmcc" w:date="2025-11-10T20:48:00Z" w16du:dateUtc="2025-11-10T12:48:00Z">
        <w:r>
          <w:rPr>
            <w:lang w:eastAsia="en-GB"/>
          </w:rPr>
          <w:t>Table 6.2.</w:t>
        </w:r>
      </w:ins>
      <w:ins w:id="337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38" w:author="cmcc" w:date="2025-11-10T20:48:00Z" w16du:dateUtc="2025-11-10T12:48:00Z">
        <w:r>
          <w:rPr>
            <w:lang w:eastAsia="en-GB"/>
          </w:rPr>
          <w:t>.2.</w:t>
        </w:r>
      </w:ins>
      <w:ins w:id="339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40" w:author="cmcc" w:date="2025-11-10T20:48:00Z" w16du:dateUtc="2025-11-10T12:48:00Z">
        <w:r>
          <w:rPr>
            <w:lang w:eastAsia="en-GB"/>
          </w:rPr>
          <w:t xml:space="preserve">-5: Headers supported by the </w:t>
        </w:r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833548" w14:paraId="360AEFB9" w14:textId="77777777" w:rsidTr="00B6193F">
        <w:trPr>
          <w:jc w:val="center"/>
          <w:ins w:id="341" w:author="cmcc" w:date="2025-11-10T20:48:00Z"/>
        </w:trPr>
        <w:tc>
          <w:tcPr>
            <w:tcW w:w="981" w:type="pct"/>
            <w:shd w:val="clear" w:color="auto" w:fill="C0C0C0"/>
          </w:tcPr>
          <w:p w14:paraId="0058761B" w14:textId="77777777" w:rsidR="00833548" w:rsidRDefault="00833548" w:rsidP="00B6193F">
            <w:pPr>
              <w:pStyle w:val="TAH"/>
              <w:rPr>
                <w:ins w:id="342" w:author="cmcc" w:date="2025-11-10T20:48:00Z" w16du:dateUtc="2025-11-10T12:48:00Z"/>
              </w:rPr>
            </w:pPr>
            <w:ins w:id="343" w:author="cmcc" w:date="2025-11-10T20:48:00Z" w16du:dateUtc="2025-11-10T12:48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5CB7AAC5" w14:textId="77777777" w:rsidR="00833548" w:rsidRDefault="00833548" w:rsidP="00B6193F">
            <w:pPr>
              <w:pStyle w:val="TAH"/>
              <w:rPr>
                <w:ins w:id="344" w:author="cmcc" w:date="2025-11-10T20:48:00Z" w16du:dateUtc="2025-11-10T12:48:00Z"/>
              </w:rPr>
            </w:pPr>
            <w:ins w:id="345" w:author="cmcc" w:date="2025-11-10T20:48:00Z" w16du:dateUtc="2025-11-10T12:48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0D1F33EB" w14:textId="77777777" w:rsidR="00833548" w:rsidRDefault="00833548" w:rsidP="00B6193F">
            <w:pPr>
              <w:pStyle w:val="TAH"/>
              <w:rPr>
                <w:ins w:id="346" w:author="cmcc" w:date="2025-11-10T20:48:00Z" w16du:dateUtc="2025-11-10T12:48:00Z"/>
              </w:rPr>
            </w:pPr>
            <w:ins w:id="347" w:author="cmcc" w:date="2025-11-10T20:48:00Z" w16du:dateUtc="2025-11-10T12:48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011772E6" w14:textId="77777777" w:rsidR="00833548" w:rsidRDefault="00833548" w:rsidP="00B6193F">
            <w:pPr>
              <w:pStyle w:val="TAH"/>
              <w:rPr>
                <w:ins w:id="348" w:author="cmcc" w:date="2025-11-10T20:48:00Z" w16du:dateUtc="2025-11-10T12:48:00Z"/>
              </w:rPr>
            </w:pPr>
            <w:ins w:id="349" w:author="cmcc" w:date="2025-11-10T20:48:00Z" w16du:dateUtc="2025-11-10T12:48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7B9FA1B1" w14:textId="77777777" w:rsidR="00833548" w:rsidRDefault="00833548" w:rsidP="00B6193F">
            <w:pPr>
              <w:pStyle w:val="TAH"/>
              <w:rPr>
                <w:ins w:id="350" w:author="cmcc" w:date="2025-11-10T20:48:00Z" w16du:dateUtc="2025-11-10T12:48:00Z"/>
              </w:rPr>
            </w:pPr>
            <w:ins w:id="351" w:author="cmcc" w:date="2025-11-10T20:48:00Z" w16du:dateUtc="2025-11-10T12:48:00Z">
              <w:r>
                <w:t>Description</w:t>
              </w:r>
            </w:ins>
          </w:p>
        </w:tc>
      </w:tr>
      <w:tr w:rsidR="00833548" w14:paraId="6C488990" w14:textId="77777777" w:rsidTr="00B6193F">
        <w:trPr>
          <w:jc w:val="center"/>
          <w:ins w:id="352" w:author="cmcc" w:date="2025-11-10T20:48:00Z"/>
        </w:trPr>
        <w:tc>
          <w:tcPr>
            <w:tcW w:w="981" w:type="pct"/>
            <w:vAlign w:val="center"/>
          </w:tcPr>
          <w:p w14:paraId="5C9B6B4A" w14:textId="77777777" w:rsidR="00833548" w:rsidRDefault="00833548" w:rsidP="00B6193F">
            <w:pPr>
              <w:pStyle w:val="TAL"/>
              <w:rPr>
                <w:ins w:id="353" w:author="cmcc" w:date="2025-11-10T20:48:00Z" w16du:dateUtc="2025-11-10T12:48:00Z"/>
              </w:rPr>
            </w:pPr>
            <w:ins w:id="354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516FE2FA" w14:textId="77777777" w:rsidR="00833548" w:rsidRDefault="00833548" w:rsidP="00B6193F">
            <w:pPr>
              <w:pStyle w:val="TAL"/>
              <w:rPr>
                <w:ins w:id="355" w:author="cmcc" w:date="2025-11-10T20:48:00Z" w16du:dateUtc="2025-11-10T12:48:00Z"/>
              </w:rPr>
            </w:pPr>
            <w:ins w:id="356" w:author="cmcc" w:date="2025-11-10T20:48:00Z" w16du:dateUtc="2025-11-10T12:48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4C637CA4" w14:textId="77777777" w:rsidR="00833548" w:rsidRDefault="00833548" w:rsidP="00B6193F">
            <w:pPr>
              <w:pStyle w:val="TAC"/>
              <w:rPr>
                <w:ins w:id="357" w:author="cmcc" w:date="2025-11-10T20:48:00Z" w16du:dateUtc="2025-11-10T12:48:00Z"/>
              </w:rPr>
            </w:pPr>
            <w:ins w:id="358" w:author="cmcc" w:date="2025-11-10T20:48:00Z" w16du:dateUtc="2025-11-10T12:48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B18808" w14:textId="77777777" w:rsidR="00833548" w:rsidRDefault="00833548" w:rsidP="00B6193F">
            <w:pPr>
              <w:pStyle w:val="TAC"/>
              <w:rPr>
                <w:ins w:id="359" w:author="cmcc" w:date="2025-11-10T20:48:00Z" w16du:dateUtc="2025-11-10T12:48:00Z"/>
              </w:rPr>
            </w:pPr>
            <w:bookmarkStart w:id="360" w:name="_MCCTEMPBM_CRPT86760004___4"/>
            <w:ins w:id="361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60"/>
            </w:ins>
          </w:p>
        </w:tc>
        <w:tc>
          <w:tcPr>
            <w:tcW w:w="2117" w:type="pct"/>
            <w:vAlign w:val="center"/>
          </w:tcPr>
          <w:p w14:paraId="78BC5652" w14:textId="77777777" w:rsidR="00833548" w:rsidRDefault="00833548" w:rsidP="00B6193F">
            <w:pPr>
              <w:pStyle w:val="TAL"/>
              <w:rPr>
                <w:ins w:id="362" w:author="cmcc" w:date="2025-11-10T20:48:00Z" w16du:dateUtc="2025-11-10T12:48:00Z"/>
              </w:rPr>
            </w:pPr>
            <w:ins w:id="363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35D24A3B" w14:textId="77777777" w:rsidR="00833548" w:rsidRDefault="00833548" w:rsidP="00833548">
      <w:pPr>
        <w:rPr>
          <w:ins w:id="364" w:author="cmcc2" w:date="2025-11-19T01:42:00Z" w16du:dateUtc="2025-11-18T17:42:00Z"/>
          <w:lang w:eastAsia="zh-CN"/>
        </w:rPr>
      </w:pPr>
    </w:p>
    <w:p w14:paraId="1CE786A7" w14:textId="47AD7180" w:rsidR="00433834" w:rsidRDefault="00433834" w:rsidP="00433834">
      <w:pPr>
        <w:pStyle w:val="40"/>
        <w:rPr>
          <w:ins w:id="365" w:author="cmcc2" w:date="2025-11-19T01:42:00Z" w16du:dateUtc="2025-11-18T17:42:00Z"/>
          <w:rFonts w:hint="eastAsia"/>
          <w:lang w:eastAsia="zh-CN"/>
        </w:rPr>
      </w:pPr>
      <w:ins w:id="366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67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68" w:author="cmcc2" w:date="2025-11-19T01:42:00Z" w16du:dateUtc="2025-11-18T17:42:00Z">
        <w:r>
          <w:t>.</w:t>
        </w:r>
      </w:ins>
      <w:ins w:id="369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70" w:author="cmcc2" w:date="2025-11-19T01:42:00Z" w16du:dateUtc="2025-11-18T17:42:00Z">
        <w:r>
          <w:tab/>
          <w:t xml:space="preserve">Operation: </w:t>
        </w:r>
      </w:ins>
      <w:ins w:id="371" w:author="cmcc2" w:date="2025-11-19T01:44:00Z" w16du:dateUtc="2025-11-18T17:44:00Z">
        <w:r>
          <w:rPr>
            <w:rFonts w:hint="eastAsia"/>
            <w:lang w:eastAsia="zh-CN"/>
          </w:rPr>
          <w:t>update-dc-media</w:t>
        </w:r>
      </w:ins>
    </w:p>
    <w:p w14:paraId="7925788D" w14:textId="3E458EBD" w:rsidR="00433834" w:rsidRDefault="00433834" w:rsidP="00433834">
      <w:pPr>
        <w:pStyle w:val="50"/>
        <w:rPr>
          <w:ins w:id="372" w:author="cmcc2" w:date="2025-11-19T01:42:00Z" w16du:dateUtc="2025-11-18T17:42:00Z"/>
        </w:rPr>
      </w:pPr>
      <w:ins w:id="373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74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75" w:author="cmcc2" w:date="2025-11-19T01:42:00Z" w16du:dateUtc="2025-11-18T17:42:00Z">
        <w:r>
          <w:t>.</w:t>
        </w:r>
      </w:ins>
      <w:ins w:id="376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77" w:author="cmcc2" w:date="2025-11-19T01:42:00Z" w16du:dateUtc="2025-11-18T17:42:00Z">
        <w:r>
          <w:t>.1</w:t>
        </w:r>
        <w:r>
          <w:tab/>
          <w:t>Description</w:t>
        </w:r>
      </w:ins>
    </w:p>
    <w:p w14:paraId="2D8EA8CB" w14:textId="77777777" w:rsidR="00433834" w:rsidRDefault="00433834" w:rsidP="00433834">
      <w:pPr>
        <w:rPr>
          <w:ins w:id="378" w:author="cmcc2" w:date="2025-11-19T01:42:00Z" w16du:dateUtc="2025-11-18T17:42:00Z"/>
          <w:lang w:eastAsia="zh-CN"/>
        </w:rPr>
      </w:pPr>
      <w:ins w:id="379" w:author="cmcc2" w:date="2025-11-19T01:42:00Z" w16du:dateUtc="2025-11-18T17:42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 Enabler</w:t>
        </w:r>
        <w:r>
          <w:rPr>
            <w:lang w:eastAsia="zh-CN"/>
          </w:rPr>
          <w:t xml:space="preserve"> Server.</w:t>
        </w:r>
      </w:ins>
    </w:p>
    <w:p w14:paraId="54EE390E" w14:textId="06C2DE65" w:rsidR="00433834" w:rsidRDefault="00433834" w:rsidP="00433834">
      <w:pPr>
        <w:pStyle w:val="50"/>
        <w:rPr>
          <w:ins w:id="380" w:author="cmcc2" w:date="2025-11-19T01:42:00Z" w16du:dateUtc="2025-11-18T17:42:00Z"/>
        </w:rPr>
      </w:pPr>
      <w:ins w:id="381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82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83" w:author="cmcc2" w:date="2025-11-19T01:42:00Z" w16du:dateUtc="2025-11-18T17:42:00Z">
        <w:r>
          <w:t>.</w:t>
        </w:r>
      </w:ins>
      <w:ins w:id="384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85" w:author="cmcc2" w:date="2025-11-19T01:42:00Z" w16du:dateUtc="2025-11-18T17:42:00Z">
        <w:r>
          <w:t>.2</w:t>
        </w:r>
        <w:r>
          <w:tab/>
          <w:t>Operation Definition</w:t>
        </w:r>
      </w:ins>
    </w:p>
    <w:p w14:paraId="520FA899" w14:textId="5FCA709E" w:rsidR="00433834" w:rsidRDefault="00433834" w:rsidP="00433834">
      <w:pPr>
        <w:rPr>
          <w:ins w:id="386" w:author="cmcc2" w:date="2025-11-19T01:42:00Z" w16du:dateUtc="2025-11-18T17:42:00Z"/>
          <w:lang w:eastAsia="zh-CN"/>
        </w:rPr>
      </w:pPr>
      <w:ins w:id="387" w:author="cmcc2" w:date="2025-11-19T01:42:00Z" w16du:dateUtc="2025-11-18T17:42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88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89" w:author="cmcc2" w:date="2025-11-19T01:42:00Z" w16du:dateUtc="2025-11-18T17:42:00Z">
        <w:r>
          <w:rPr>
            <w:lang w:eastAsia="zh-CN"/>
          </w:rPr>
          <w:t>.</w:t>
        </w:r>
      </w:ins>
      <w:ins w:id="390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91" w:author="cmcc2" w:date="2025-11-19T01:42:00Z" w16du:dateUtc="2025-11-18T17:42:00Z">
        <w:r>
          <w:rPr>
            <w:lang w:eastAsia="zh-CN"/>
          </w:rPr>
          <w:t>.2-1 and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92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3" w:author="cmcc2" w:date="2025-11-19T01:42:00Z" w16du:dateUtc="2025-11-18T17:42:00Z">
        <w:r>
          <w:rPr>
            <w:lang w:eastAsia="zh-CN"/>
          </w:rPr>
          <w:t>.</w:t>
        </w:r>
      </w:ins>
      <w:ins w:id="394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95" w:author="cmcc2" w:date="2025-11-19T01:42:00Z" w16du:dateUtc="2025-11-18T17:42:00Z">
        <w:r>
          <w:rPr>
            <w:lang w:eastAsia="zh-CN"/>
          </w:rPr>
          <w:t>.2-2.</w:t>
        </w:r>
      </w:ins>
    </w:p>
    <w:p w14:paraId="3DC3DF9B" w14:textId="20C5A22C" w:rsidR="00433834" w:rsidRDefault="00433834" w:rsidP="00433834">
      <w:pPr>
        <w:pStyle w:val="TH"/>
        <w:rPr>
          <w:ins w:id="396" w:author="cmcc2" w:date="2025-11-19T01:42:00Z" w16du:dateUtc="2025-11-18T17:42:00Z"/>
          <w:lang w:eastAsia="en-GB"/>
        </w:rPr>
      </w:pPr>
      <w:ins w:id="397" w:author="cmcc2" w:date="2025-11-19T01:42:00Z" w16du:dateUtc="2025-11-18T17:42:00Z">
        <w:r>
          <w:rPr>
            <w:lang w:eastAsia="en-GB"/>
          </w:rPr>
          <w:t>Table 6.2.</w:t>
        </w:r>
      </w:ins>
      <w:ins w:id="398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9" w:author="cmcc2" w:date="2025-11-19T01:42:00Z" w16du:dateUtc="2025-11-18T17:42:00Z">
        <w:r>
          <w:rPr>
            <w:lang w:eastAsia="en-GB"/>
          </w:rPr>
          <w:t>.</w:t>
        </w:r>
      </w:ins>
      <w:ins w:id="400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401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2-</w:t>
        </w:r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433834" w14:paraId="55A6BFC7" w14:textId="77777777" w:rsidTr="00DA702C">
        <w:trPr>
          <w:jc w:val="center"/>
          <w:ins w:id="402" w:author="cmcc2" w:date="2025-11-19T01:42:00Z" w16du:dateUtc="2025-11-18T17:42:00Z"/>
        </w:trPr>
        <w:tc>
          <w:tcPr>
            <w:tcW w:w="1627" w:type="dxa"/>
            <w:shd w:val="clear" w:color="auto" w:fill="C0C0C0"/>
          </w:tcPr>
          <w:p w14:paraId="1E6617F9" w14:textId="77777777" w:rsidR="00433834" w:rsidRDefault="00433834" w:rsidP="00DA702C">
            <w:pPr>
              <w:pStyle w:val="TAH"/>
              <w:rPr>
                <w:ins w:id="403" w:author="cmcc2" w:date="2025-11-19T01:42:00Z" w16du:dateUtc="2025-11-18T17:42:00Z"/>
              </w:rPr>
            </w:pPr>
            <w:ins w:id="404" w:author="cmcc2" w:date="2025-11-19T01:42:00Z" w16du:dateUtc="2025-11-18T17:42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4DB27D0E" w14:textId="77777777" w:rsidR="00433834" w:rsidRDefault="00433834" w:rsidP="00DA702C">
            <w:pPr>
              <w:pStyle w:val="TAH"/>
              <w:rPr>
                <w:ins w:id="405" w:author="cmcc2" w:date="2025-11-19T01:42:00Z" w16du:dateUtc="2025-11-18T17:42:00Z"/>
              </w:rPr>
            </w:pPr>
            <w:ins w:id="406" w:author="cmcc2" w:date="2025-11-19T01:42:00Z" w16du:dateUtc="2025-11-18T17:42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53745482" w14:textId="77777777" w:rsidR="00433834" w:rsidRDefault="00433834" w:rsidP="00DA702C">
            <w:pPr>
              <w:pStyle w:val="TAH"/>
              <w:rPr>
                <w:ins w:id="407" w:author="cmcc2" w:date="2025-11-19T01:42:00Z" w16du:dateUtc="2025-11-18T17:42:00Z"/>
              </w:rPr>
            </w:pPr>
            <w:ins w:id="408" w:author="cmcc2" w:date="2025-11-19T01:42:00Z" w16du:dateUtc="2025-11-18T17:42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0DAD193" w14:textId="77777777" w:rsidR="00433834" w:rsidRDefault="00433834" w:rsidP="00DA702C">
            <w:pPr>
              <w:pStyle w:val="TAH"/>
              <w:rPr>
                <w:ins w:id="409" w:author="cmcc2" w:date="2025-11-19T01:42:00Z" w16du:dateUtc="2025-11-18T17:42:00Z"/>
              </w:rPr>
            </w:pPr>
            <w:ins w:id="410" w:author="cmcc2" w:date="2025-11-19T01:42:00Z" w16du:dateUtc="2025-11-18T17:42:00Z">
              <w:r>
                <w:t>Description</w:t>
              </w:r>
            </w:ins>
          </w:p>
        </w:tc>
      </w:tr>
      <w:tr w:rsidR="00433834" w14:paraId="7F49FB75" w14:textId="77777777" w:rsidTr="00DA702C">
        <w:trPr>
          <w:jc w:val="center"/>
          <w:ins w:id="411" w:author="cmcc2" w:date="2025-11-19T01:42:00Z" w16du:dateUtc="2025-11-18T17:42:00Z"/>
        </w:trPr>
        <w:tc>
          <w:tcPr>
            <w:tcW w:w="1627" w:type="dxa"/>
            <w:vAlign w:val="center"/>
          </w:tcPr>
          <w:p w14:paraId="79182B27" w14:textId="77777777" w:rsidR="00433834" w:rsidRDefault="00433834" w:rsidP="00DA702C">
            <w:pPr>
              <w:pStyle w:val="TAL"/>
              <w:rPr>
                <w:ins w:id="412" w:author="cmcc2" w:date="2025-11-19T01:42:00Z" w16du:dateUtc="2025-11-18T17:42:00Z"/>
              </w:rPr>
            </w:pPr>
            <w:proofErr w:type="spellStart"/>
            <w:ins w:id="413" w:author="cmcc2" w:date="2025-11-19T01:42:00Z" w16du:dateUtc="2025-11-18T17:42:00Z">
              <w:r w:rsidRPr="007864CA">
                <w:t>D</w:t>
              </w:r>
              <w:r>
                <w:rPr>
                  <w:rFonts w:hint="eastAsia"/>
                  <w:lang w:eastAsia="zh-CN"/>
                </w:rPr>
                <w:t>C</w:t>
              </w:r>
              <w:r w:rsidRPr="007864CA">
                <w:t>CallReq</w:t>
              </w:r>
              <w:proofErr w:type="spellEnd"/>
            </w:ins>
          </w:p>
        </w:tc>
        <w:tc>
          <w:tcPr>
            <w:tcW w:w="425" w:type="dxa"/>
            <w:vAlign w:val="center"/>
          </w:tcPr>
          <w:p w14:paraId="2F3C6CA8" w14:textId="77777777" w:rsidR="00433834" w:rsidRDefault="00433834" w:rsidP="00DA702C">
            <w:pPr>
              <w:pStyle w:val="TAC"/>
              <w:rPr>
                <w:ins w:id="414" w:author="cmcc2" w:date="2025-11-19T01:42:00Z" w16du:dateUtc="2025-11-18T17:42:00Z"/>
              </w:rPr>
            </w:pPr>
            <w:ins w:id="415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3C213BAD" w14:textId="77777777" w:rsidR="00433834" w:rsidRDefault="00433834" w:rsidP="00DA702C">
            <w:pPr>
              <w:pStyle w:val="TAC"/>
              <w:rPr>
                <w:ins w:id="416" w:author="cmcc2" w:date="2025-11-19T01:42:00Z" w16du:dateUtc="2025-11-18T17:42:00Z"/>
                <w:lang w:eastAsia="zh-CN"/>
              </w:rPr>
            </w:pPr>
            <w:ins w:id="417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6447" w:type="dxa"/>
            <w:vAlign w:val="center"/>
          </w:tcPr>
          <w:p w14:paraId="61FB4319" w14:textId="77777777" w:rsidR="00433834" w:rsidRDefault="00433834" w:rsidP="00DA702C">
            <w:pPr>
              <w:pStyle w:val="TAL"/>
              <w:rPr>
                <w:ins w:id="418" w:author="cmcc2" w:date="2025-11-19T01:42:00Z" w16du:dateUtc="2025-11-18T17:42:00Z"/>
              </w:rPr>
            </w:pPr>
            <w:ins w:id="419" w:author="cmcc2" w:date="2025-11-19T01:42:00Z" w16du:dateUtc="2025-11-18T17:42:00Z">
              <w:r>
                <w:rPr>
                  <w:rFonts w:hint="eastAsia"/>
                </w:rPr>
                <w:t xml:space="preserve">Represents the requested DC </w:t>
              </w:r>
              <w:r>
                <w:rPr>
                  <w:rFonts w:hint="eastAsia"/>
                  <w:lang w:eastAsia="zh-CN"/>
                </w:rPr>
                <w:t>Call</w:t>
              </w:r>
              <w:r>
                <w:rPr>
                  <w:rFonts w:hint="eastAsia"/>
                </w:rPr>
                <w:t>.</w:t>
              </w:r>
            </w:ins>
          </w:p>
        </w:tc>
      </w:tr>
    </w:tbl>
    <w:p w14:paraId="5440AE7D" w14:textId="77777777" w:rsidR="00433834" w:rsidRDefault="00433834" w:rsidP="00433834">
      <w:pPr>
        <w:rPr>
          <w:ins w:id="420" w:author="cmcc2" w:date="2025-11-19T01:42:00Z" w16du:dateUtc="2025-11-18T17:42:00Z"/>
        </w:rPr>
      </w:pPr>
    </w:p>
    <w:p w14:paraId="5072DC55" w14:textId="15B7B9F9" w:rsidR="00433834" w:rsidRDefault="00433834" w:rsidP="00433834">
      <w:pPr>
        <w:pStyle w:val="TH"/>
        <w:rPr>
          <w:ins w:id="421" w:author="cmcc2" w:date="2025-11-19T01:42:00Z" w16du:dateUtc="2025-11-18T17:42:00Z"/>
          <w:lang w:eastAsia="en-GB"/>
        </w:rPr>
      </w:pPr>
      <w:ins w:id="422" w:author="cmcc2" w:date="2025-11-19T01:42:00Z" w16du:dateUtc="2025-11-18T17:42:00Z">
        <w:r>
          <w:rPr>
            <w:lang w:eastAsia="en-GB"/>
          </w:rPr>
          <w:lastRenderedPageBreak/>
          <w:t>Table 6.2.</w:t>
        </w:r>
      </w:ins>
      <w:ins w:id="423" w:author="cmcc2" w:date="2025-11-19T01:44:00Z" w16du:dateUtc="2025-11-18T17:44:00Z">
        <w:r>
          <w:rPr>
            <w:rFonts w:hint="eastAsia"/>
            <w:lang w:eastAsia="zh-CN"/>
          </w:rPr>
          <w:t>4</w:t>
        </w:r>
      </w:ins>
      <w:ins w:id="424" w:author="cmcc2" w:date="2025-11-19T01:42:00Z" w16du:dateUtc="2025-11-18T17:42:00Z">
        <w:r>
          <w:rPr>
            <w:lang w:eastAsia="en-GB"/>
          </w:rPr>
          <w:t>.</w:t>
        </w:r>
      </w:ins>
      <w:ins w:id="425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426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433834" w14:paraId="1A0F5BDE" w14:textId="77777777" w:rsidTr="00DA702C">
        <w:trPr>
          <w:jc w:val="center"/>
          <w:ins w:id="427" w:author="cmcc2" w:date="2025-11-19T01:42:00Z" w16du:dateUtc="2025-11-18T17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7B8A6F" w14:textId="77777777" w:rsidR="00433834" w:rsidRDefault="00433834" w:rsidP="00DA702C">
            <w:pPr>
              <w:pStyle w:val="TAH"/>
              <w:rPr>
                <w:ins w:id="428" w:author="cmcc2" w:date="2025-11-19T01:42:00Z" w16du:dateUtc="2025-11-18T17:42:00Z"/>
              </w:rPr>
            </w:pPr>
            <w:ins w:id="429" w:author="cmcc2" w:date="2025-11-19T01:42:00Z" w16du:dateUtc="2025-11-18T17:42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7AB132" w14:textId="77777777" w:rsidR="00433834" w:rsidRDefault="00433834" w:rsidP="00DA702C">
            <w:pPr>
              <w:pStyle w:val="TAH"/>
              <w:rPr>
                <w:ins w:id="430" w:author="cmcc2" w:date="2025-11-19T01:42:00Z" w16du:dateUtc="2025-11-18T17:42:00Z"/>
              </w:rPr>
            </w:pPr>
            <w:ins w:id="431" w:author="cmcc2" w:date="2025-11-19T01:42:00Z" w16du:dateUtc="2025-11-18T17:42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ECA216" w14:textId="77777777" w:rsidR="00433834" w:rsidRDefault="00433834" w:rsidP="00DA702C">
            <w:pPr>
              <w:pStyle w:val="TAH"/>
              <w:rPr>
                <w:ins w:id="432" w:author="cmcc2" w:date="2025-11-19T01:42:00Z" w16du:dateUtc="2025-11-18T17:42:00Z"/>
              </w:rPr>
            </w:pPr>
            <w:ins w:id="433" w:author="cmcc2" w:date="2025-11-19T01:42:00Z" w16du:dateUtc="2025-11-18T17:42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D12CE14" w14:textId="77777777" w:rsidR="00433834" w:rsidRDefault="00433834" w:rsidP="00DA702C">
            <w:pPr>
              <w:pStyle w:val="TAH"/>
              <w:rPr>
                <w:ins w:id="434" w:author="cmcc2" w:date="2025-11-19T01:42:00Z" w16du:dateUtc="2025-11-18T17:42:00Z"/>
              </w:rPr>
            </w:pPr>
            <w:ins w:id="435" w:author="cmcc2" w:date="2025-11-19T01:42:00Z" w16du:dateUtc="2025-11-18T17:42:00Z">
              <w:r>
                <w:t>Response</w:t>
              </w:r>
            </w:ins>
          </w:p>
          <w:p w14:paraId="0578B5ED" w14:textId="77777777" w:rsidR="00433834" w:rsidRDefault="00433834" w:rsidP="00DA702C">
            <w:pPr>
              <w:pStyle w:val="TAH"/>
              <w:rPr>
                <w:ins w:id="436" w:author="cmcc2" w:date="2025-11-19T01:42:00Z" w16du:dateUtc="2025-11-18T17:42:00Z"/>
              </w:rPr>
            </w:pPr>
            <w:ins w:id="437" w:author="cmcc2" w:date="2025-11-19T01:42:00Z" w16du:dateUtc="2025-11-18T17:42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E804DE" w14:textId="77777777" w:rsidR="00433834" w:rsidRDefault="00433834" w:rsidP="00DA702C">
            <w:pPr>
              <w:pStyle w:val="TAH"/>
              <w:rPr>
                <w:ins w:id="438" w:author="cmcc2" w:date="2025-11-19T01:42:00Z" w16du:dateUtc="2025-11-18T17:42:00Z"/>
              </w:rPr>
            </w:pPr>
            <w:ins w:id="439" w:author="cmcc2" w:date="2025-11-19T01:42:00Z" w16du:dateUtc="2025-11-18T17:42:00Z">
              <w:r>
                <w:t>Description</w:t>
              </w:r>
            </w:ins>
          </w:p>
        </w:tc>
      </w:tr>
      <w:tr w:rsidR="00433834" w14:paraId="0BD1C85A" w14:textId="77777777" w:rsidTr="00DA702C">
        <w:trPr>
          <w:jc w:val="center"/>
          <w:ins w:id="440" w:author="cmcc2" w:date="2025-11-19T01:42:00Z" w16du:dateUtc="2025-11-18T17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155D" w14:textId="77777777" w:rsidR="00433834" w:rsidRDefault="00433834" w:rsidP="00DA702C">
            <w:pPr>
              <w:pStyle w:val="TAL"/>
              <w:rPr>
                <w:ins w:id="441" w:author="cmcc2" w:date="2025-11-19T01:42:00Z" w16du:dateUtc="2025-11-18T17:42:00Z"/>
              </w:rPr>
            </w:pPr>
            <w:proofErr w:type="spellStart"/>
            <w:ins w:id="442" w:author="cmcc2" w:date="2025-11-19T01:42:00Z" w16du:dateUtc="2025-11-18T17:42:00Z">
              <w:r w:rsidRPr="007864CA">
                <w:t>D</w:t>
              </w:r>
              <w:r>
                <w:rPr>
                  <w:rFonts w:hint="eastAsia"/>
                  <w:lang w:eastAsia="zh-CN"/>
                </w:rPr>
                <w:t>C</w:t>
              </w:r>
              <w:r w:rsidRPr="007864CA">
                <w:t>CallResp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66BB" w14:textId="77777777" w:rsidR="00433834" w:rsidRDefault="00433834" w:rsidP="00DA702C">
            <w:pPr>
              <w:pStyle w:val="TAC"/>
              <w:rPr>
                <w:ins w:id="443" w:author="cmcc2" w:date="2025-11-19T01:42:00Z" w16du:dateUtc="2025-11-18T17:42:00Z"/>
                <w:lang w:eastAsia="zh-CN"/>
              </w:rPr>
            </w:pPr>
            <w:ins w:id="444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D486" w14:textId="77777777" w:rsidR="00433834" w:rsidRDefault="00433834" w:rsidP="00DA702C">
            <w:pPr>
              <w:pStyle w:val="TAC"/>
              <w:rPr>
                <w:ins w:id="445" w:author="cmcc2" w:date="2025-11-19T01:42:00Z" w16du:dateUtc="2025-11-18T17:42:00Z"/>
                <w:lang w:eastAsia="zh-CN"/>
              </w:rPr>
            </w:pPr>
            <w:ins w:id="446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E22F" w14:textId="77777777" w:rsidR="00433834" w:rsidRDefault="00433834" w:rsidP="00DA702C">
            <w:pPr>
              <w:pStyle w:val="TAL"/>
              <w:rPr>
                <w:ins w:id="447" w:author="cmcc2" w:date="2025-11-19T01:42:00Z" w16du:dateUtc="2025-11-18T17:42:00Z"/>
                <w:lang w:val="en-US" w:eastAsia="zh-CN"/>
              </w:rPr>
            </w:pPr>
            <w:ins w:id="448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11A6" w14:textId="77777777" w:rsidR="00433834" w:rsidRDefault="00433834" w:rsidP="00DA702C">
            <w:pPr>
              <w:pStyle w:val="TAL"/>
              <w:rPr>
                <w:ins w:id="449" w:author="cmcc2" w:date="2025-11-19T01:42:00Z" w16du:dateUtc="2025-11-18T17:42:00Z"/>
              </w:rPr>
            </w:pPr>
            <w:ins w:id="450" w:author="cmcc2" w:date="2025-11-19T01:42:00Z" w16du:dateUtc="2025-11-18T17:42:00Z">
              <w:r>
                <w:rPr>
                  <w:rFonts w:hint="eastAsia"/>
                </w:rPr>
                <w:t xml:space="preserve">The requested DC </w:t>
              </w:r>
              <w:r>
                <w:rPr>
                  <w:rFonts w:hint="eastAsia"/>
                  <w:lang w:eastAsia="zh-CN"/>
                </w:rPr>
                <w:t xml:space="preserve">Call </w:t>
              </w:r>
              <w:r>
                <w:rPr>
                  <w:rFonts w:hint="eastAsia"/>
                </w:rPr>
                <w:t>information is returned.</w:t>
              </w:r>
            </w:ins>
          </w:p>
        </w:tc>
      </w:tr>
      <w:tr w:rsidR="00433834" w14:paraId="567CDFC6" w14:textId="77777777" w:rsidTr="00DA702C">
        <w:trPr>
          <w:jc w:val="center"/>
          <w:ins w:id="451" w:author="cmcc2" w:date="2025-11-19T01:42:00Z" w16du:dateUtc="2025-11-18T17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DD45" w14:textId="77777777" w:rsidR="00433834" w:rsidRDefault="00433834" w:rsidP="00DA702C">
            <w:pPr>
              <w:pStyle w:val="TAL"/>
              <w:rPr>
                <w:ins w:id="452" w:author="cmcc2" w:date="2025-11-19T01:42:00Z" w16du:dateUtc="2025-11-18T17:42:00Z"/>
              </w:rPr>
            </w:pPr>
            <w:ins w:id="453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58DD" w14:textId="77777777" w:rsidR="00433834" w:rsidRDefault="00433834" w:rsidP="00DA702C">
            <w:pPr>
              <w:pStyle w:val="TAC"/>
              <w:rPr>
                <w:ins w:id="454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E3FD" w14:textId="77777777" w:rsidR="00433834" w:rsidRDefault="00433834" w:rsidP="00DA702C">
            <w:pPr>
              <w:pStyle w:val="TAL"/>
              <w:jc w:val="center"/>
              <w:rPr>
                <w:ins w:id="455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2240" w14:textId="77777777" w:rsidR="00433834" w:rsidRDefault="00433834" w:rsidP="00DA702C">
            <w:pPr>
              <w:pStyle w:val="TAL"/>
              <w:rPr>
                <w:ins w:id="456" w:author="cmcc2" w:date="2025-11-19T01:42:00Z" w16du:dateUtc="2025-11-18T17:42:00Z"/>
              </w:rPr>
            </w:pPr>
            <w:ins w:id="457" w:author="cmcc2" w:date="2025-11-19T01:42:00Z" w16du:dateUtc="2025-11-18T17:42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B3B7" w14:textId="77777777" w:rsidR="00433834" w:rsidRDefault="00433834" w:rsidP="00DA702C">
            <w:pPr>
              <w:pStyle w:val="TAL"/>
              <w:rPr>
                <w:ins w:id="458" w:author="cmcc2" w:date="2025-11-19T01:42:00Z" w16du:dateUtc="2025-11-18T17:42:00Z"/>
              </w:rPr>
            </w:pPr>
            <w:ins w:id="459" w:author="cmcc2" w:date="2025-11-19T01:42:00Z" w16du:dateUtc="2025-11-18T17:42:00Z">
              <w:r>
                <w:rPr>
                  <w:rFonts w:hint="eastAsia"/>
                </w:rPr>
                <w:t>Temporary redirection.</w:t>
              </w:r>
            </w:ins>
          </w:p>
          <w:p w14:paraId="5709425F" w14:textId="77777777" w:rsidR="00433834" w:rsidRDefault="00433834" w:rsidP="00DA702C">
            <w:pPr>
              <w:pStyle w:val="TAL"/>
              <w:rPr>
                <w:ins w:id="460" w:author="cmcc2" w:date="2025-11-19T01:42:00Z" w16du:dateUtc="2025-11-18T17:42:00Z"/>
              </w:rPr>
            </w:pPr>
          </w:p>
          <w:p w14:paraId="19440B55" w14:textId="77777777" w:rsidR="00433834" w:rsidRDefault="00433834" w:rsidP="00DA702C">
            <w:pPr>
              <w:pStyle w:val="TAL"/>
              <w:rPr>
                <w:ins w:id="461" w:author="cmcc2" w:date="2025-11-19T01:42:00Z" w16du:dateUtc="2025-11-18T17:42:00Z"/>
              </w:rPr>
            </w:pPr>
            <w:ins w:id="462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738708" w14:textId="77777777" w:rsidR="00433834" w:rsidRDefault="00433834" w:rsidP="00DA702C">
            <w:pPr>
              <w:pStyle w:val="TAL"/>
              <w:rPr>
                <w:ins w:id="463" w:author="cmcc2" w:date="2025-11-19T01:42:00Z" w16du:dateUtc="2025-11-18T17:42:00Z"/>
              </w:rPr>
            </w:pPr>
          </w:p>
          <w:p w14:paraId="05101EDE" w14:textId="77777777" w:rsidR="00433834" w:rsidRDefault="00433834" w:rsidP="00DA702C">
            <w:pPr>
              <w:pStyle w:val="TAL"/>
              <w:rPr>
                <w:ins w:id="464" w:author="cmcc2" w:date="2025-11-19T01:42:00Z" w16du:dateUtc="2025-11-18T17:42:00Z"/>
              </w:rPr>
            </w:pPr>
            <w:ins w:id="465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682AF01" w14:textId="77777777" w:rsidTr="00DA702C">
        <w:trPr>
          <w:jc w:val="center"/>
          <w:ins w:id="466" w:author="cmcc2" w:date="2025-11-19T01:42:00Z" w16du:dateUtc="2025-11-18T17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074" w14:textId="77777777" w:rsidR="00433834" w:rsidRDefault="00433834" w:rsidP="00DA702C">
            <w:pPr>
              <w:pStyle w:val="TAL"/>
              <w:rPr>
                <w:ins w:id="467" w:author="cmcc2" w:date="2025-11-19T01:42:00Z" w16du:dateUtc="2025-11-18T17:42:00Z"/>
              </w:rPr>
            </w:pPr>
            <w:ins w:id="468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AD98" w14:textId="77777777" w:rsidR="00433834" w:rsidRDefault="00433834" w:rsidP="00DA702C">
            <w:pPr>
              <w:pStyle w:val="TAC"/>
              <w:rPr>
                <w:ins w:id="469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76AF" w14:textId="77777777" w:rsidR="00433834" w:rsidRDefault="00433834" w:rsidP="00DA702C">
            <w:pPr>
              <w:pStyle w:val="TAL"/>
              <w:jc w:val="center"/>
              <w:rPr>
                <w:ins w:id="470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08F0" w14:textId="77777777" w:rsidR="00433834" w:rsidRDefault="00433834" w:rsidP="00DA702C">
            <w:pPr>
              <w:pStyle w:val="TAL"/>
              <w:rPr>
                <w:ins w:id="471" w:author="cmcc2" w:date="2025-11-19T01:42:00Z" w16du:dateUtc="2025-11-18T17:42:00Z"/>
              </w:rPr>
            </w:pPr>
            <w:ins w:id="472" w:author="cmcc2" w:date="2025-11-19T01:42:00Z" w16du:dateUtc="2025-11-18T17:42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D8A5" w14:textId="77777777" w:rsidR="00433834" w:rsidRDefault="00433834" w:rsidP="00DA702C">
            <w:pPr>
              <w:pStyle w:val="TAL"/>
              <w:rPr>
                <w:ins w:id="473" w:author="cmcc2" w:date="2025-11-19T01:42:00Z" w16du:dateUtc="2025-11-18T17:42:00Z"/>
              </w:rPr>
            </w:pPr>
            <w:ins w:id="474" w:author="cmcc2" w:date="2025-11-19T01:42:00Z" w16du:dateUtc="2025-11-18T17:42:00Z">
              <w:r>
                <w:rPr>
                  <w:rFonts w:hint="eastAsia"/>
                </w:rPr>
                <w:t>Permanent redirection.</w:t>
              </w:r>
            </w:ins>
          </w:p>
          <w:p w14:paraId="0CEA1CA5" w14:textId="77777777" w:rsidR="00433834" w:rsidRDefault="00433834" w:rsidP="00DA702C">
            <w:pPr>
              <w:pStyle w:val="TAL"/>
              <w:rPr>
                <w:ins w:id="475" w:author="cmcc2" w:date="2025-11-19T01:42:00Z" w16du:dateUtc="2025-11-18T17:42:00Z"/>
              </w:rPr>
            </w:pPr>
          </w:p>
          <w:p w14:paraId="0C598C3C" w14:textId="77777777" w:rsidR="00433834" w:rsidRDefault="00433834" w:rsidP="00DA702C">
            <w:pPr>
              <w:pStyle w:val="TAL"/>
              <w:rPr>
                <w:ins w:id="476" w:author="cmcc2" w:date="2025-11-19T01:42:00Z" w16du:dateUtc="2025-11-18T17:42:00Z"/>
              </w:rPr>
            </w:pPr>
            <w:ins w:id="477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65864D" w14:textId="77777777" w:rsidR="00433834" w:rsidRDefault="00433834" w:rsidP="00DA702C">
            <w:pPr>
              <w:pStyle w:val="TAL"/>
              <w:rPr>
                <w:ins w:id="478" w:author="cmcc2" w:date="2025-11-19T01:42:00Z" w16du:dateUtc="2025-11-18T17:42:00Z"/>
              </w:rPr>
            </w:pPr>
          </w:p>
          <w:p w14:paraId="6BDE3420" w14:textId="77777777" w:rsidR="00433834" w:rsidRDefault="00433834" w:rsidP="00DA702C">
            <w:pPr>
              <w:pStyle w:val="TAL"/>
              <w:rPr>
                <w:ins w:id="479" w:author="cmcc2" w:date="2025-11-19T01:42:00Z" w16du:dateUtc="2025-11-18T17:42:00Z"/>
              </w:rPr>
            </w:pPr>
            <w:ins w:id="480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4659188" w14:textId="77777777" w:rsidTr="00DA702C">
        <w:trPr>
          <w:jc w:val="center"/>
          <w:ins w:id="481" w:author="cmcc2" w:date="2025-11-19T01:42:00Z" w16du:dateUtc="2025-11-18T17:42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8B1D" w14:textId="77777777" w:rsidR="00433834" w:rsidRDefault="00433834" w:rsidP="00DA702C">
            <w:pPr>
              <w:pStyle w:val="TAN"/>
              <w:rPr>
                <w:ins w:id="482" w:author="cmcc2" w:date="2025-11-19T01:42:00Z" w16du:dateUtc="2025-11-18T17:42:00Z"/>
              </w:rPr>
            </w:pPr>
            <w:ins w:id="483" w:author="cmcc2" w:date="2025-11-19T01:42:00Z" w16du:dateUtc="2025-11-18T17:42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078CD884" w14:textId="77777777" w:rsidR="00433834" w:rsidRDefault="00433834" w:rsidP="00433834">
      <w:pPr>
        <w:rPr>
          <w:ins w:id="484" w:author="cmcc2" w:date="2025-11-19T01:42:00Z" w16du:dateUtc="2025-11-18T17:42:00Z"/>
        </w:rPr>
      </w:pPr>
    </w:p>
    <w:p w14:paraId="415AE5B8" w14:textId="4292671B" w:rsidR="00433834" w:rsidRDefault="00433834" w:rsidP="00433834">
      <w:pPr>
        <w:pStyle w:val="TH"/>
        <w:rPr>
          <w:ins w:id="485" w:author="cmcc2" w:date="2025-11-19T01:42:00Z" w16du:dateUtc="2025-11-18T17:42:00Z"/>
          <w:lang w:eastAsia="en-GB"/>
        </w:rPr>
      </w:pPr>
      <w:ins w:id="486" w:author="cmcc2" w:date="2025-11-19T01:42:00Z" w16du:dateUtc="2025-11-18T17:42:00Z">
        <w:r>
          <w:rPr>
            <w:lang w:eastAsia="en-GB"/>
          </w:rPr>
          <w:t>Table 6.2.</w:t>
        </w:r>
      </w:ins>
      <w:ins w:id="487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488" w:author="cmcc2" w:date="2025-11-19T01:42:00Z" w16du:dateUtc="2025-11-18T17:42:00Z">
        <w:r>
          <w:rPr>
            <w:lang w:eastAsia="en-GB"/>
          </w:rPr>
          <w:t>.</w:t>
        </w:r>
      </w:ins>
      <w:ins w:id="489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490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3</w:t>
        </w:r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433834" w14:paraId="17CED1BA" w14:textId="77777777" w:rsidTr="00DA702C">
        <w:trPr>
          <w:jc w:val="center"/>
          <w:ins w:id="491" w:author="cmcc2" w:date="2025-11-19T01:42:00Z" w16du:dateUtc="2025-11-18T17:42:00Z"/>
        </w:trPr>
        <w:tc>
          <w:tcPr>
            <w:tcW w:w="982" w:type="pct"/>
            <w:shd w:val="clear" w:color="auto" w:fill="C0C0C0"/>
          </w:tcPr>
          <w:p w14:paraId="572B8C4C" w14:textId="77777777" w:rsidR="00433834" w:rsidRDefault="00433834" w:rsidP="00DA702C">
            <w:pPr>
              <w:pStyle w:val="TAH"/>
              <w:rPr>
                <w:ins w:id="492" w:author="cmcc2" w:date="2025-11-19T01:42:00Z" w16du:dateUtc="2025-11-18T17:42:00Z"/>
              </w:rPr>
            </w:pPr>
            <w:ins w:id="493" w:author="cmcc2" w:date="2025-11-19T01:42:00Z" w16du:dateUtc="2025-11-18T17:42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3CB23240" w14:textId="77777777" w:rsidR="00433834" w:rsidRDefault="00433834" w:rsidP="00DA702C">
            <w:pPr>
              <w:pStyle w:val="TAH"/>
              <w:rPr>
                <w:ins w:id="494" w:author="cmcc2" w:date="2025-11-19T01:42:00Z" w16du:dateUtc="2025-11-18T17:42:00Z"/>
              </w:rPr>
            </w:pPr>
            <w:ins w:id="495" w:author="cmcc2" w:date="2025-11-19T01:42:00Z" w16du:dateUtc="2025-11-18T17:42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B3E97A5" w14:textId="77777777" w:rsidR="00433834" w:rsidRDefault="00433834" w:rsidP="00DA702C">
            <w:pPr>
              <w:pStyle w:val="TAH"/>
              <w:rPr>
                <w:ins w:id="496" w:author="cmcc2" w:date="2025-11-19T01:42:00Z" w16du:dateUtc="2025-11-18T17:42:00Z"/>
              </w:rPr>
            </w:pPr>
            <w:ins w:id="497" w:author="cmcc2" w:date="2025-11-19T01:42:00Z" w16du:dateUtc="2025-11-18T17:42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4B4C58FA" w14:textId="77777777" w:rsidR="00433834" w:rsidRDefault="00433834" w:rsidP="00DA702C">
            <w:pPr>
              <w:pStyle w:val="TAH"/>
              <w:rPr>
                <w:ins w:id="498" w:author="cmcc2" w:date="2025-11-19T01:42:00Z" w16du:dateUtc="2025-11-18T17:42:00Z"/>
              </w:rPr>
            </w:pPr>
            <w:ins w:id="499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4AFE45F6" w14:textId="77777777" w:rsidR="00433834" w:rsidRDefault="00433834" w:rsidP="00DA702C">
            <w:pPr>
              <w:pStyle w:val="TAH"/>
              <w:rPr>
                <w:ins w:id="500" w:author="cmcc2" w:date="2025-11-19T01:42:00Z" w16du:dateUtc="2025-11-18T17:42:00Z"/>
              </w:rPr>
            </w:pPr>
            <w:ins w:id="501" w:author="cmcc2" w:date="2025-11-19T01:42:00Z" w16du:dateUtc="2025-11-18T17:42:00Z">
              <w:r>
                <w:t>Description</w:t>
              </w:r>
            </w:ins>
          </w:p>
        </w:tc>
      </w:tr>
      <w:tr w:rsidR="00433834" w14:paraId="5089B8C7" w14:textId="77777777" w:rsidTr="00DA702C">
        <w:trPr>
          <w:jc w:val="center"/>
          <w:ins w:id="502" w:author="cmcc2" w:date="2025-11-19T01:42:00Z" w16du:dateUtc="2025-11-18T17:42:00Z"/>
        </w:trPr>
        <w:tc>
          <w:tcPr>
            <w:tcW w:w="982" w:type="pct"/>
            <w:vAlign w:val="center"/>
          </w:tcPr>
          <w:p w14:paraId="74507A80" w14:textId="77777777" w:rsidR="00433834" w:rsidRDefault="00433834" w:rsidP="00DA702C">
            <w:pPr>
              <w:pStyle w:val="TAL"/>
              <w:rPr>
                <w:ins w:id="503" w:author="cmcc2" w:date="2025-11-19T01:42:00Z" w16du:dateUtc="2025-11-18T17:42:00Z"/>
              </w:rPr>
            </w:pPr>
            <w:ins w:id="504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4E78679A" w14:textId="77777777" w:rsidR="00433834" w:rsidRDefault="00433834" w:rsidP="00DA702C">
            <w:pPr>
              <w:pStyle w:val="TAL"/>
              <w:rPr>
                <w:ins w:id="505" w:author="cmcc2" w:date="2025-11-19T01:42:00Z" w16du:dateUtc="2025-11-18T17:42:00Z"/>
              </w:rPr>
            </w:pPr>
            <w:ins w:id="506" w:author="cmcc2" w:date="2025-11-19T01:42:00Z" w16du:dateUtc="2025-11-18T17:42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7C2B5662" w14:textId="77777777" w:rsidR="00433834" w:rsidRDefault="00433834" w:rsidP="00DA702C">
            <w:pPr>
              <w:pStyle w:val="TAC"/>
              <w:rPr>
                <w:ins w:id="507" w:author="cmcc2" w:date="2025-11-19T01:42:00Z" w16du:dateUtc="2025-11-18T17:42:00Z"/>
              </w:rPr>
            </w:pPr>
            <w:ins w:id="508" w:author="cmcc2" w:date="2025-11-19T01:42:00Z" w16du:dateUtc="2025-11-18T17:42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259DECD5" w14:textId="77777777" w:rsidR="00433834" w:rsidRDefault="00433834" w:rsidP="00DA702C">
            <w:pPr>
              <w:pStyle w:val="TAC"/>
              <w:rPr>
                <w:ins w:id="509" w:author="cmcc2" w:date="2025-11-19T01:42:00Z" w16du:dateUtc="2025-11-18T17:42:00Z"/>
              </w:rPr>
            </w:pPr>
            <w:ins w:id="510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202" w:type="pct"/>
            <w:vAlign w:val="center"/>
          </w:tcPr>
          <w:p w14:paraId="36936B57" w14:textId="77777777" w:rsidR="00433834" w:rsidRDefault="00433834" w:rsidP="00DA702C">
            <w:pPr>
              <w:pStyle w:val="TAL"/>
              <w:rPr>
                <w:ins w:id="511" w:author="cmcc2" w:date="2025-11-19T01:42:00Z" w16du:dateUtc="2025-11-18T17:42:00Z"/>
              </w:rPr>
            </w:pPr>
            <w:ins w:id="512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4E8291C5" w14:textId="77777777" w:rsidR="00433834" w:rsidRDefault="00433834" w:rsidP="00433834">
      <w:pPr>
        <w:rPr>
          <w:ins w:id="513" w:author="cmcc2" w:date="2025-11-19T01:42:00Z" w16du:dateUtc="2025-11-18T17:42:00Z"/>
        </w:rPr>
      </w:pPr>
    </w:p>
    <w:p w14:paraId="021F067D" w14:textId="4845C610" w:rsidR="00433834" w:rsidRDefault="00433834" w:rsidP="00433834">
      <w:pPr>
        <w:pStyle w:val="TH"/>
        <w:rPr>
          <w:ins w:id="514" w:author="cmcc2" w:date="2025-11-19T01:42:00Z" w16du:dateUtc="2025-11-18T17:42:00Z"/>
          <w:lang w:eastAsia="en-GB"/>
        </w:rPr>
      </w:pPr>
      <w:ins w:id="515" w:author="cmcc2" w:date="2025-11-19T01:42:00Z" w16du:dateUtc="2025-11-18T17:42:00Z">
        <w:r>
          <w:rPr>
            <w:lang w:eastAsia="en-GB"/>
          </w:rPr>
          <w:t>Table 6.2.</w:t>
        </w:r>
      </w:ins>
      <w:ins w:id="516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517" w:author="cmcc2" w:date="2025-11-19T01:42:00Z" w16du:dateUtc="2025-11-18T17:42:00Z">
        <w:r>
          <w:rPr>
            <w:lang w:eastAsia="en-GB"/>
          </w:rPr>
          <w:t>.</w:t>
        </w:r>
      </w:ins>
      <w:ins w:id="518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519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-5: Headers supported by the </w:t>
        </w:r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433834" w14:paraId="6960F0A6" w14:textId="77777777" w:rsidTr="00DA702C">
        <w:trPr>
          <w:jc w:val="center"/>
          <w:ins w:id="520" w:author="cmcc2" w:date="2025-11-19T01:42:00Z" w16du:dateUtc="2025-11-18T17:42:00Z"/>
        </w:trPr>
        <w:tc>
          <w:tcPr>
            <w:tcW w:w="981" w:type="pct"/>
            <w:shd w:val="clear" w:color="auto" w:fill="C0C0C0"/>
          </w:tcPr>
          <w:p w14:paraId="7B48ADAB" w14:textId="77777777" w:rsidR="00433834" w:rsidRDefault="00433834" w:rsidP="00DA702C">
            <w:pPr>
              <w:pStyle w:val="TAH"/>
              <w:rPr>
                <w:ins w:id="521" w:author="cmcc2" w:date="2025-11-19T01:42:00Z" w16du:dateUtc="2025-11-18T17:42:00Z"/>
              </w:rPr>
            </w:pPr>
            <w:ins w:id="522" w:author="cmcc2" w:date="2025-11-19T01:42:00Z" w16du:dateUtc="2025-11-18T17:42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2E3B652C" w14:textId="77777777" w:rsidR="00433834" w:rsidRDefault="00433834" w:rsidP="00DA702C">
            <w:pPr>
              <w:pStyle w:val="TAH"/>
              <w:rPr>
                <w:ins w:id="523" w:author="cmcc2" w:date="2025-11-19T01:42:00Z" w16du:dateUtc="2025-11-18T17:42:00Z"/>
              </w:rPr>
            </w:pPr>
            <w:ins w:id="524" w:author="cmcc2" w:date="2025-11-19T01:42:00Z" w16du:dateUtc="2025-11-18T17:42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37A510B1" w14:textId="77777777" w:rsidR="00433834" w:rsidRDefault="00433834" w:rsidP="00DA702C">
            <w:pPr>
              <w:pStyle w:val="TAH"/>
              <w:rPr>
                <w:ins w:id="525" w:author="cmcc2" w:date="2025-11-19T01:42:00Z" w16du:dateUtc="2025-11-18T17:42:00Z"/>
              </w:rPr>
            </w:pPr>
            <w:ins w:id="526" w:author="cmcc2" w:date="2025-11-19T01:42:00Z" w16du:dateUtc="2025-11-18T17:42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527E299F" w14:textId="77777777" w:rsidR="00433834" w:rsidRDefault="00433834" w:rsidP="00DA702C">
            <w:pPr>
              <w:pStyle w:val="TAH"/>
              <w:rPr>
                <w:ins w:id="527" w:author="cmcc2" w:date="2025-11-19T01:42:00Z" w16du:dateUtc="2025-11-18T17:42:00Z"/>
              </w:rPr>
            </w:pPr>
            <w:ins w:id="528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4D0F9200" w14:textId="77777777" w:rsidR="00433834" w:rsidRDefault="00433834" w:rsidP="00DA702C">
            <w:pPr>
              <w:pStyle w:val="TAH"/>
              <w:rPr>
                <w:ins w:id="529" w:author="cmcc2" w:date="2025-11-19T01:42:00Z" w16du:dateUtc="2025-11-18T17:42:00Z"/>
              </w:rPr>
            </w:pPr>
            <w:ins w:id="530" w:author="cmcc2" w:date="2025-11-19T01:42:00Z" w16du:dateUtc="2025-11-18T17:42:00Z">
              <w:r>
                <w:t>Description</w:t>
              </w:r>
            </w:ins>
          </w:p>
        </w:tc>
      </w:tr>
      <w:tr w:rsidR="00433834" w14:paraId="073DBC8C" w14:textId="77777777" w:rsidTr="00DA702C">
        <w:trPr>
          <w:jc w:val="center"/>
          <w:ins w:id="531" w:author="cmcc2" w:date="2025-11-19T01:42:00Z" w16du:dateUtc="2025-11-18T17:42:00Z"/>
        </w:trPr>
        <w:tc>
          <w:tcPr>
            <w:tcW w:w="981" w:type="pct"/>
            <w:vAlign w:val="center"/>
          </w:tcPr>
          <w:p w14:paraId="46FD0AAA" w14:textId="77777777" w:rsidR="00433834" w:rsidRDefault="00433834" w:rsidP="00DA702C">
            <w:pPr>
              <w:pStyle w:val="TAL"/>
              <w:rPr>
                <w:ins w:id="532" w:author="cmcc2" w:date="2025-11-19T01:42:00Z" w16du:dateUtc="2025-11-18T17:42:00Z"/>
              </w:rPr>
            </w:pPr>
            <w:ins w:id="533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748EE6FC" w14:textId="77777777" w:rsidR="00433834" w:rsidRDefault="00433834" w:rsidP="00DA702C">
            <w:pPr>
              <w:pStyle w:val="TAL"/>
              <w:rPr>
                <w:ins w:id="534" w:author="cmcc2" w:date="2025-11-19T01:42:00Z" w16du:dateUtc="2025-11-18T17:42:00Z"/>
              </w:rPr>
            </w:pPr>
            <w:ins w:id="535" w:author="cmcc2" w:date="2025-11-19T01:42:00Z" w16du:dateUtc="2025-11-18T17:42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29403979" w14:textId="77777777" w:rsidR="00433834" w:rsidRDefault="00433834" w:rsidP="00DA702C">
            <w:pPr>
              <w:pStyle w:val="TAC"/>
              <w:rPr>
                <w:ins w:id="536" w:author="cmcc2" w:date="2025-11-19T01:42:00Z" w16du:dateUtc="2025-11-18T17:42:00Z"/>
              </w:rPr>
            </w:pPr>
            <w:ins w:id="537" w:author="cmcc2" w:date="2025-11-19T01:42:00Z" w16du:dateUtc="2025-11-18T17:42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E9AE67" w14:textId="77777777" w:rsidR="00433834" w:rsidRDefault="00433834" w:rsidP="00DA702C">
            <w:pPr>
              <w:pStyle w:val="TAC"/>
              <w:rPr>
                <w:ins w:id="538" w:author="cmcc2" w:date="2025-11-19T01:42:00Z" w16du:dateUtc="2025-11-18T17:42:00Z"/>
              </w:rPr>
            </w:pPr>
            <w:ins w:id="539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117" w:type="pct"/>
            <w:vAlign w:val="center"/>
          </w:tcPr>
          <w:p w14:paraId="62D457EB" w14:textId="77777777" w:rsidR="00433834" w:rsidRDefault="00433834" w:rsidP="00DA702C">
            <w:pPr>
              <w:pStyle w:val="TAL"/>
              <w:rPr>
                <w:ins w:id="540" w:author="cmcc2" w:date="2025-11-19T01:42:00Z" w16du:dateUtc="2025-11-18T17:42:00Z"/>
              </w:rPr>
            </w:pPr>
            <w:ins w:id="541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1E00A1B9" w14:textId="77777777" w:rsidR="00433834" w:rsidRPr="00433834" w:rsidRDefault="00433834" w:rsidP="00833548">
      <w:pPr>
        <w:rPr>
          <w:ins w:id="542" w:author="cmcc" w:date="2025-11-10T20:48:00Z" w16du:dateUtc="2025-11-10T12:48:00Z"/>
          <w:rFonts w:hint="eastAsia"/>
          <w:lang w:eastAsia="zh-CN"/>
        </w:rPr>
      </w:pPr>
    </w:p>
    <w:p w14:paraId="705767FB" w14:textId="77777777" w:rsidR="00833548" w:rsidRDefault="00833548" w:rsidP="00833548">
      <w:pPr>
        <w:pStyle w:val="30"/>
        <w:rPr>
          <w:ins w:id="543" w:author="cmcc" w:date="2025-11-10T20:48:00Z" w16du:dateUtc="2025-11-10T12:48:00Z"/>
          <w:lang w:eastAsia="en-GB"/>
        </w:rPr>
      </w:pPr>
      <w:bookmarkStart w:id="544" w:name="_MON_1768861839"/>
      <w:bookmarkStart w:id="545" w:name="_Toc510696628"/>
      <w:bookmarkStart w:id="546" w:name="_Toc35971419"/>
      <w:bookmarkStart w:id="547" w:name="_Toc20520"/>
      <w:bookmarkStart w:id="548" w:name="_Toc130662206"/>
      <w:bookmarkStart w:id="549" w:name="_Toc6430"/>
      <w:bookmarkStart w:id="550" w:name="_Toc22770"/>
      <w:bookmarkEnd w:id="544"/>
      <w:ins w:id="551" w:author="cmcc" w:date="2025-11-10T20:48:00Z" w16du:dateUtc="2025-11-10T12:48:00Z">
        <w:r>
          <w:rPr>
            <w:lang w:eastAsia="en-GB"/>
          </w:rPr>
          <w:t>6.2.5</w:t>
        </w:r>
        <w:r>
          <w:rPr>
            <w:lang w:eastAsia="en-GB"/>
          </w:rPr>
          <w:tab/>
          <w:t>Notifications</w:t>
        </w:r>
        <w:bookmarkEnd w:id="545"/>
        <w:bookmarkEnd w:id="546"/>
        <w:bookmarkEnd w:id="547"/>
        <w:bookmarkEnd w:id="548"/>
        <w:bookmarkEnd w:id="549"/>
        <w:bookmarkEnd w:id="550"/>
      </w:ins>
    </w:p>
    <w:p w14:paraId="1ADB310A" w14:textId="49B8CE5E" w:rsidR="002F6485" w:rsidRDefault="00833548" w:rsidP="002F6485">
      <w:pPr>
        <w:rPr>
          <w:ins w:id="552" w:author="cmcc2" w:date="2025-11-19T01:53:00Z" w16du:dateUtc="2025-11-18T17:53:00Z"/>
          <w:lang w:eastAsia="en-GB"/>
        </w:rPr>
      </w:pPr>
      <w:bookmarkStart w:id="553" w:name="_Toc510696632"/>
      <w:ins w:id="554" w:author="cmcc" w:date="2025-11-10T20:48:00Z" w16du:dateUtc="2025-11-10T12:48:00Z">
        <w:r w:rsidRPr="0008345A">
          <w:rPr>
            <w:lang w:eastAsia="en-GB"/>
          </w:rPr>
          <w:t xml:space="preserve">The </w:t>
        </w:r>
        <w:proofErr w:type="spellStart"/>
        <w:r w:rsidRPr="0008345A">
          <w:rPr>
            <w:lang w:eastAsia="en-GB"/>
          </w:rPr>
          <w:t>MMTel_DCAppCall</w:t>
        </w:r>
        <w:proofErr w:type="spellEnd"/>
        <w:r w:rsidRPr="0008345A">
          <w:rPr>
            <w:lang w:eastAsia="en-GB"/>
          </w:rPr>
          <w:t xml:space="preserve"> API supports notifications from the MMTel Enabler Server to the Application Server for asynchronous event reporting.</w:t>
        </w:r>
      </w:ins>
      <w:ins w:id="555" w:author="cmcc2" w:date="2025-11-19T01:55:00Z" w16du:dateUtc="2025-11-18T17:55:00Z">
        <w:r w:rsidR="002F6485">
          <w:rPr>
            <w:rFonts w:hint="eastAsia"/>
            <w:lang w:eastAsia="zh-CN"/>
          </w:rPr>
          <w:t xml:space="preserve"> </w:t>
        </w:r>
      </w:ins>
      <w:ins w:id="556" w:author="cmcc2" w:date="2025-11-19T01:53:00Z" w16du:dateUtc="2025-11-18T17:53:00Z">
        <w:r w:rsidR="002F6485">
          <w:rPr>
            <w:rFonts w:hint="eastAsia"/>
            <w:lang w:eastAsia="zh-CN"/>
          </w:rPr>
          <w:t>Notifications shall comply to clause 5.2.5 of 3GPP TS 29.122 [</w:t>
        </w:r>
        <w:r w:rsidR="002F6485">
          <w:rPr>
            <w:rFonts w:hint="eastAsia"/>
            <w:lang w:val="en-US" w:eastAsia="zh-CN"/>
          </w:rPr>
          <w:t>2</w:t>
        </w:r>
        <w:r w:rsidR="002F6485">
          <w:rPr>
            <w:rFonts w:hint="eastAsia"/>
            <w:lang w:eastAsia="zh-CN"/>
          </w:rPr>
          <w:t>4].</w:t>
        </w:r>
      </w:ins>
    </w:p>
    <w:p w14:paraId="65F51B15" w14:textId="0A5CD01A" w:rsidR="002F6485" w:rsidRDefault="002F6485" w:rsidP="002F6485">
      <w:pPr>
        <w:pStyle w:val="TH"/>
        <w:rPr>
          <w:ins w:id="557" w:author="cmcc2" w:date="2025-11-19T01:53:00Z" w16du:dateUtc="2025-11-18T17:53:00Z"/>
        </w:rPr>
      </w:pPr>
      <w:ins w:id="558" w:author="cmcc2" w:date="2025-11-19T01:53:00Z" w16du:dateUtc="2025-11-18T17:53:00Z">
        <w:r>
          <w:t>Table </w:t>
        </w:r>
      </w:ins>
      <w:ins w:id="559" w:author="cmcc2" w:date="2025-11-19T01:54:00Z" w16du:dateUtc="2025-11-18T17:54:00Z">
        <w:r>
          <w:rPr>
            <w:rFonts w:hint="eastAsia"/>
            <w:lang w:eastAsia="zh-CN"/>
          </w:rPr>
          <w:t>6.2.5</w:t>
        </w:r>
      </w:ins>
      <w:ins w:id="560" w:author="cmcc2" w:date="2025-11-19T01:53:00Z" w16du:dateUtc="2025-11-18T17:53:00Z">
        <w:r>
          <w:t>.1-1: Notifications overview</w:t>
        </w:r>
      </w:ins>
    </w:p>
    <w:tbl>
      <w:tblPr>
        <w:tblW w:w="44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3560"/>
        <w:gridCol w:w="1187"/>
        <w:gridCol w:w="1892"/>
      </w:tblGrid>
      <w:tr w:rsidR="002F6485" w14:paraId="249102BD" w14:textId="77777777" w:rsidTr="00DA702C">
        <w:trPr>
          <w:jc w:val="center"/>
          <w:ins w:id="561" w:author="cmcc2" w:date="2025-11-19T01:53:00Z" w16du:dateUtc="2025-11-18T17:53:00Z"/>
        </w:trPr>
        <w:tc>
          <w:tcPr>
            <w:tcW w:w="1153" w:type="pct"/>
            <w:shd w:val="clear" w:color="auto" w:fill="C0C0C0"/>
            <w:vAlign w:val="center"/>
          </w:tcPr>
          <w:p w14:paraId="071CD54A" w14:textId="77777777" w:rsidR="002F6485" w:rsidRDefault="002F6485" w:rsidP="00DA702C">
            <w:pPr>
              <w:pStyle w:val="TAH"/>
              <w:rPr>
                <w:ins w:id="562" w:author="cmcc2" w:date="2025-11-19T01:53:00Z" w16du:dateUtc="2025-11-18T17:53:00Z"/>
              </w:rPr>
            </w:pPr>
            <w:ins w:id="563" w:author="cmcc2" w:date="2025-11-19T01:53:00Z" w16du:dateUtc="2025-11-18T17:53:00Z">
              <w:r>
                <w:t>Notification</w:t>
              </w:r>
            </w:ins>
          </w:p>
        </w:tc>
        <w:tc>
          <w:tcPr>
            <w:tcW w:w="2061" w:type="pct"/>
            <w:shd w:val="clear" w:color="auto" w:fill="C0C0C0"/>
            <w:vAlign w:val="center"/>
          </w:tcPr>
          <w:p w14:paraId="782F377E" w14:textId="77777777" w:rsidR="002F6485" w:rsidRDefault="002F6485" w:rsidP="00DA702C">
            <w:pPr>
              <w:pStyle w:val="TAH"/>
              <w:rPr>
                <w:ins w:id="564" w:author="cmcc2" w:date="2025-11-19T01:53:00Z" w16du:dateUtc="2025-11-18T17:53:00Z"/>
              </w:rPr>
            </w:pPr>
            <w:ins w:id="565" w:author="cmcc2" w:date="2025-11-19T01:53:00Z" w16du:dateUtc="2025-11-18T17:53:00Z">
              <w:r>
                <w:t>Callback URI</w:t>
              </w:r>
            </w:ins>
          </w:p>
        </w:tc>
        <w:tc>
          <w:tcPr>
            <w:tcW w:w="688" w:type="pct"/>
            <w:shd w:val="clear" w:color="auto" w:fill="C0C0C0"/>
            <w:vAlign w:val="center"/>
          </w:tcPr>
          <w:p w14:paraId="4670E525" w14:textId="77777777" w:rsidR="002F6485" w:rsidRDefault="002F6485" w:rsidP="00DA702C">
            <w:pPr>
              <w:pStyle w:val="TAH"/>
              <w:rPr>
                <w:ins w:id="566" w:author="cmcc2" w:date="2025-11-19T01:53:00Z" w16du:dateUtc="2025-11-18T17:53:00Z"/>
              </w:rPr>
            </w:pPr>
            <w:ins w:id="567" w:author="cmcc2" w:date="2025-11-19T01:53:00Z" w16du:dateUtc="2025-11-18T17:53:00Z">
              <w:r>
                <w:t>HTTP method or custom operation</w:t>
              </w:r>
            </w:ins>
          </w:p>
        </w:tc>
        <w:tc>
          <w:tcPr>
            <w:tcW w:w="1096" w:type="pct"/>
            <w:shd w:val="clear" w:color="auto" w:fill="C0C0C0"/>
            <w:vAlign w:val="center"/>
          </w:tcPr>
          <w:p w14:paraId="74138665" w14:textId="77777777" w:rsidR="002F6485" w:rsidRDefault="002F6485" w:rsidP="00DA702C">
            <w:pPr>
              <w:pStyle w:val="TAH"/>
              <w:rPr>
                <w:ins w:id="568" w:author="cmcc2" w:date="2025-11-19T01:53:00Z" w16du:dateUtc="2025-11-18T17:53:00Z"/>
              </w:rPr>
            </w:pPr>
            <w:ins w:id="569" w:author="cmcc2" w:date="2025-11-19T01:53:00Z" w16du:dateUtc="2025-11-18T17:53:00Z">
              <w:r>
                <w:t>Description</w:t>
              </w:r>
            </w:ins>
          </w:p>
          <w:p w14:paraId="2C17B53F" w14:textId="77777777" w:rsidR="002F6485" w:rsidRDefault="002F6485" w:rsidP="00DA702C">
            <w:pPr>
              <w:pStyle w:val="TAH"/>
              <w:rPr>
                <w:ins w:id="570" w:author="cmcc2" w:date="2025-11-19T01:53:00Z" w16du:dateUtc="2025-11-18T17:53:00Z"/>
              </w:rPr>
            </w:pPr>
            <w:ins w:id="571" w:author="cmcc2" w:date="2025-11-19T01:53:00Z" w16du:dateUtc="2025-11-18T17:53:00Z">
              <w:r>
                <w:t>(service operation)</w:t>
              </w:r>
            </w:ins>
          </w:p>
        </w:tc>
      </w:tr>
      <w:tr w:rsidR="002F6485" w14:paraId="356C3B07" w14:textId="77777777" w:rsidTr="00DA702C">
        <w:trPr>
          <w:jc w:val="center"/>
          <w:ins w:id="572" w:author="cmcc2" w:date="2025-11-19T01:53:00Z" w16du:dateUtc="2025-11-18T17:53:00Z"/>
        </w:trPr>
        <w:tc>
          <w:tcPr>
            <w:tcW w:w="1153" w:type="pct"/>
            <w:vAlign w:val="center"/>
          </w:tcPr>
          <w:p w14:paraId="6A22BFC2" w14:textId="73FCBABE" w:rsidR="002F6485" w:rsidRDefault="002F6485" w:rsidP="00DA702C">
            <w:pPr>
              <w:pStyle w:val="TAC"/>
              <w:rPr>
                <w:ins w:id="573" w:author="cmcc2" w:date="2025-11-19T01:53:00Z" w16du:dateUtc="2025-11-18T17:53:00Z"/>
                <w:lang w:val="en-US"/>
              </w:rPr>
            </w:pPr>
            <w:ins w:id="574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75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Notification</w:t>
              </w:r>
            </w:ins>
          </w:p>
        </w:tc>
        <w:tc>
          <w:tcPr>
            <w:tcW w:w="2061" w:type="pct"/>
            <w:vAlign w:val="center"/>
          </w:tcPr>
          <w:p w14:paraId="52237108" w14:textId="77777777" w:rsidR="002F6485" w:rsidRDefault="002F6485" w:rsidP="00DA702C">
            <w:pPr>
              <w:pStyle w:val="TAL"/>
              <w:rPr>
                <w:ins w:id="576" w:author="cmcc2" w:date="2025-11-19T01:53:00Z" w16du:dateUtc="2025-11-18T17:53:00Z"/>
                <w:lang w:val="en-US"/>
              </w:rPr>
            </w:pPr>
            <w:ins w:id="577" w:author="cmcc2" w:date="2025-11-19T01:53:00Z" w16du:dateUtc="2025-11-18T17:53:00Z">
              <w:r>
                <w:rPr>
                  <w:lang w:val="en-US"/>
                </w:rPr>
                <w:t>{</w:t>
              </w:r>
              <w:proofErr w:type="spellStart"/>
              <w:r>
                <w:rPr>
                  <w:lang w:val="en-US"/>
                </w:rPr>
                <w:t>notificationURI</w:t>
              </w:r>
              <w:proofErr w:type="spellEnd"/>
              <w:r>
                <w:rPr>
                  <w:lang w:val="en-US"/>
                </w:rPr>
                <w:t>}</w:t>
              </w:r>
            </w:ins>
          </w:p>
        </w:tc>
        <w:tc>
          <w:tcPr>
            <w:tcW w:w="688" w:type="pct"/>
          </w:tcPr>
          <w:p w14:paraId="34B42DE7" w14:textId="77777777" w:rsidR="002F6485" w:rsidRDefault="002F6485" w:rsidP="00DA702C">
            <w:pPr>
              <w:pStyle w:val="TAC"/>
              <w:rPr>
                <w:ins w:id="578" w:author="cmcc2" w:date="2025-11-19T01:53:00Z" w16du:dateUtc="2025-11-18T17:53:00Z"/>
                <w:lang w:val="fr-FR"/>
              </w:rPr>
            </w:pPr>
          </w:p>
          <w:p w14:paraId="7F51C344" w14:textId="77777777" w:rsidR="002F6485" w:rsidRDefault="002F6485" w:rsidP="00DA702C">
            <w:pPr>
              <w:pStyle w:val="TAC"/>
              <w:rPr>
                <w:ins w:id="579" w:author="cmcc2" w:date="2025-11-19T01:53:00Z" w16du:dateUtc="2025-11-18T17:53:00Z"/>
                <w:lang w:val="fr-FR"/>
              </w:rPr>
            </w:pPr>
            <w:ins w:id="580" w:author="cmcc2" w:date="2025-11-19T01:53:00Z" w16du:dateUtc="2025-11-18T17:5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096" w:type="pct"/>
          </w:tcPr>
          <w:p w14:paraId="7EBD0B6C" w14:textId="268D1D3E" w:rsidR="002F6485" w:rsidRDefault="002F6485" w:rsidP="00DA702C">
            <w:pPr>
              <w:pStyle w:val="TAL"/>
              <w:rPr>
                <w:ins w:id="581" w:author="cmcc2" w:date="2025-11-19T01:53:00Z" w16du:dateUtc="2025-11-18T17:53:00Z"/>
                <w:lang w:val="en-US"/>
              </w:rPr>
            </w:pPr>
            <w:ins w:id="582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>Notify about</w:t>
              </w:r>
              <w:r>
                <w:rPr>
                  <w:lang w:val="en-US"/>
                </w:rPr>
                <w:t xml:space="preserve"> </w:t>
              </w:r>
            </w:ins>
            <w:ins w:id="583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84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changes</w:t>
              </w:r>
              <w:r>
                <w:rPr>
                  <w:lang w:val="en-US"/>
                </w:rPr>
                <w:t xml:space="preserve"> from </w:t>
              </w:r>
            </w:ins>
            <w:ins w:id="585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MMTel Enabler Server</w:t>
              </w:r>
            </w:ins>
            <w:ins w:id="586" w:author="cmcc2" w:date="2025-11-19T01:53:00Z" w16du:dateUtc="2025-11-18T17:53:00Z">
              <w:r>
                <w:rPr>
                  <w:lang w:val="en-US"/>
                </w:rPr>
                <w:t>.</w:t>
              </w:r>
            </w:ins>
          </w:p>
        </w:tc>
      </w:tr>
    </w:tbl>
    <w:p w14:paraId="14213AB6" w14:textId="77777777" w:rsidR="002F6485" w:rsidRDefault="002F6485" w:rsidP="002F6485">
      <w:pPr>
        <w:rPr>
          <w:ins w:id="587" w:author="cmcc2" w:date="2025-11-19T01:53:00Z" w16du:dateUtc="2025-11-18T17:53:00Z"/>
          <w:lang w:eastAsia="zh-CN"/>
        </w:rPr>
      </w:pPr>
    </w:p>
    <w:p w14:paraId="59D61050" w14:textId="090437C0" w:rsidR="002F6485" w:rsidRDefault="002F6485" w:rsidP="002F6485">
      <w:pPr>
        <w:pStyle w:val="40"/>
        <w:rPr>
          <w:ins w:id="588" w:author="cmcc2" w:date="2025-11-19T01:53:00Z" w16du:dateUtc="2025-11-18T17:53:00Z"/>
        </w:rPr>
      </w:pPr>
      <w:bookmarkStart w:id="589" w:name="_Toc104546883"/>
      <w:bookmarkStart w:id="590" w:name="_Toc133434813"/>
      <w:bookmarkStart w:id="591" w:name="_Toc81242829"/>
      <w:bookmarkStart w:id="592" w:name="_Toc97037808"/>
      <w:bookmarkStart w:id="593" w:name="_Toc144388500"/>
      <w:bookmarkStart w:id="594" w:name="_Toc94020397"/>
      <w:bookmarkStart w:id="595" w:name="_Toc138693996"/>
      <w:bookmarkStart w:id="596" w:name="_Toc120681626"/>
      <w:bookmarkStart w:id="597" w:name="_Toc73042485"/>
      <w:bookmarkStart w:id="598" w:name="_Toc114134687"/>
      <w:bookmarkStart w:id="599" w:name="_Toc89426612"/>
      <w:bookmarkStart w:id="600" w:name="_Toc112937930"/>
      <w:bookmarkStart w:id="601" w:name="_Toc100940017"/>
      <w:bookmarkStart w:id="602" w:name="_Toc97034931"/>
      <w:bookmarkStart w:id="603" w:name="_Toc72766466"/>
      <w:bookmarkStart w:id="604" w:name="_Toc72767033"/>
      <w:bookmarkStart w:id="605" w:name="_Toc200964417"/>
      <w:ins w:id="606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07" w:author="cmcc2" w:date="2025-11-19T01:53:00Z" w16du:dateUtc="2025-11-18T17:53:00Z">
        <w:r>
          <w:tab/>
        </w:r>
      </w:ins>
      <w:ins w:id="608" w:author="cmcc2" w:date="2025-11-19T01:55:00Z" w16du:dateUtc="2025-11-18T17:55:00Z">
        <w:r>
          <w:rPr>
            <w:rFonts w:hint="eastAsia"/>
            <w:lang w:val="en-US" w:eastAsia="zh-CN"/>
          </w:rPr>
          <w:t>DC Media</w:t>
        </w:r>
      </w:ins>
      <w:ins w:id="609" w:author="cmcc2" w:date="2025-11-19T01:53:00Z" w16du:dateUtc="2025-11-18T17:53:00Z">
        <w:r>
          <w:t xml:space="preserve"> Notification</w:t>
        </w:r>
        <w:bookmarkEnd w:id="589"/>
        <w:bookmarkEnd w:id="590"/>
        <w:bookmarkEnd w:id="591"/>
        <w:bookmarkEnd w:id="592"/>
        <w:bookmarkEnd w:id="593"/>
        <w:bookmarkEnd w:id="594"/>
        <w:bookmarkEnd w:id="595"/>
        <w:bookmarkEnd w:id="596"/>
        <w:bookmarkEnd w:id="597"/>
        <w:bookmarkEnd w:id="598"/>
        <w:bookmarkEnd w:id="599"/>
        <w:bookmarkEnd w:id="600"/>
        <w:bookmarkEnd w:id="601"/>
        <w:bookmarkEnd w:id="602"/>
        <w:bookmarkEnd w:id="603"/>
        <w:bookmarkEnd w:id="604"/>
        <w:bookmarkEnd w:id="605"/>
      </w:ins>
    </w:p>
    <w:p w14:paraId="043CAFBF" w14:textId="00EB130A" w:rsidR="002F6485" w:rsidRDefault="002F6485" w:rsidP="002F6485">
      <w:pPr>
        <w:pStyle w:val="50"/>
        <w:rPr>
          <w:ins w:id="610" w:author="cmcc2" w:date="2025-11-19T01:53:00Z" w16du:dateUtc="2025-11-18T17:53:00Z"/>
        </w:rPr>
      </w:pPr>
      <w:bookmarkStart w:id="611" w:name="_Toc72767034"/>
      <w:bookmarkStart w:id="612" w:name="_Toc72766467"/>
      <w:bookmarkStart w:id="613" w:name="_Toc81242830"/>
      <w:bookmarkStart w:id="614" w:name="_Toc89426613"/>
      <w:bookmarkStart w:id="615" w:name="_Toc104546884"/>
      <w:bookmarkStart w:id="616" w:name="_Toc138693997"/>
      <w:bookmarkStart w:id="617" w:name="_Toc97037809"/>
      <w:bookmarkStart w:id="618" w:name="_Toc120681627"/>
      <w:bookmarkStart w:id="619" w:name="_Toc97034932"/>
      <w:bookmarkStart w:id="620" w:name="_Toc94020398"/>
      <w:bookmarkStart w:id="621" w:name="_Toc144388501"/>
      <w:bookmarkStart w:id="622" w:name="_Toc73042486"/>
      <w:bookmarkStart w:id="623" w:name="_Toc112937931"/>
      <w:bookmarkStart w:id="624" w:name="_Toc100940018"/>
      <w:bookmarkStart w:id="625" w:name="_Toc133434814"/>
      <w:bookmarkStart w:id="626" w:name="_Toc114134688"/>
      <w:bookmarkStart w:id="627" w:name="_Toc200964418"/>
      <w:ins w:id="628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29" w:author="cmcc2" w:date="2025-11-19T01:53:00Z" w16du:dateUtc="2025-11-18T17:53:00Z">
        <w:r>
          <w:t>.1</w:t>
        </w:r>
        <w:r>
          <w:tab/>
          <w:t>Description</w:t>
        </w:r>
        <w:bookmarkEnd w:id="611"/>
        <w:bookmarkEnd w:id="612"/>
        <w:bookmarkEnd w:id="613"/>
        <w:bookmarkEnd w:id="614"/>
        <w:bookmarkEnd w:id="615"/>
        <w:bookmarkEnd w:id="616"/>
        <w:bookmarkEnd w:id="617"/>
        <w:bookmarkEnd w:id="618"/>
        <w:bookmarkEnd w:id="619"/>
        <w:bookmarkEnd w:id="620"/>
        <w:bookmarkEnd w:id="621"/>
        <w:bookmarkEnd w:id="622"/>
        <w:bookmarkEnd w:id="623"/>
        <w:bookmarkEnd w:id="624"/>
        <w:bookmarkEnd w:id="625"/>
        <w:bookmarkEnd w:id="626"/>
        <w:bookmarkEnd w:id="627"/>
      </w:ins>
    </w:p>
    <w:p w14:paraId="272EEE55" w14:textId="36218BFE" w:rsidR="002F6485" w:rsidRDefault="002F6485" w:rsidP="002F6485">
      <w:pPr>
        <w:rPr>
          <w:ins w:id="630" w:author="cmcc2" w:date="2025-11-19T01:53:00Z" w16du:dateUtc="2025-11-18T17:53:00Z"/>
        </w:rPr>
      </w:pPr>
      <w:ins w:id="631" w:author="cmcc2" w:date="2025-11-19T01:53:00Z" w16du:dateUtc="2025-11-18T17:53:00Z">
        <w:r>
          <w:t xml:space="preserve">The </w:t>
        </w:r>
      </w:ins>
      <w:ins w:id="632" w:author="cmcc2" w:date="2025-11-19T01:56:00Z" w16du:dateUtc="2025-11-18T17:56:00Z">
        <w:r>
          <w:rPr>
            <w:rFonts w:hint="eastAsia"/>
            <w:lang w:val="en-US" w:eastAsia="zh-CN"/>
          </w:rPr>
          <w:t>DC Media</w:t>
        </w:r>
      </w:ins>
      <w:ins w:id="633" w:author="cmcc2" w:date="2025-11-19T01:53:00Z" w16du:dateUtc="2025-11-18T17:53:00Z">
        <w:r>
          <w:t xml:space="preserve"> Notification is used by the </w:t>
        </w:r>
      </w:ins>
      <w:ins w:id="634" w:author="cmcc2" w:date="2025-11-19T01:56:00Z" w16du:dateUtc="2025-11-18T17:56:00Z">
        <w:r>
          <w:rPr>
            <w:rFonts w:hint="eastAsia"/>
            <w:lang w:val="en-US" w:eastAsia="zh-CN"/>
          </w:rPr>
          <w:t>MMTel Enabler Server</w:t>
        </w:r>
      </w:ins>
      <w:ins w:id="635" w:author="cmcc2" w:date="2025-11-19T01:53:00Z" w16du:dateUtc="2025-11-18T17:53:00Z">
        <w:r>
          <w:rPr>
            <w:rFonts w:hint="eastAsia"/>
            <w:lang w:val="en-US" w:eastAsia="zh-CN"/>
          </w:rPr>
          <w:t xml:space="preserve"> </w:t>
        </w:r>
        <w:r>
          <w:t>to</w:t>
        </w:r>
        <w:r>
          <w:rPr>
            <w:rFonts w:hint="eastAsia"/>
            <w:lang w:val="en-US" w:eastAsia="zh-CN"/>
          </w:rPr>
          <w:t xml:space="preserve"> notify</w:t>
        </w:r>
        <w:r>
          <w:t xml:space="preserve"> </w:t>
        </w:r>
      </w:ins>
      <w:ins w:id="636" w:author="cmcc2" w:date="2025-11-19T01:57:00Z" w16du:dateUtc="2025-11-18T17:57:00Z">
        <w:r>
          <w:rPr>
            <w:rFonts w:hint="eastAsia"/>
            <w:lang w:val="en-US" w:eastAsia="zh-CN"/>
          </w:rPr>
          <w:t>DC Media</w:t>
        </w:r>
      </w:ins>
      <w:ins w:id="637" w:author="cmcc2" w:date="2025-11-19T01:53:00Z" w16du:dateUtc="2025-11-18T17:53:00Z">
        <w:r>
          <w:rPr>
            <w:rFonts w:hint="eastAsia"/>
            <w:lang w:val="en-US" w:eastAsia="zh-CN"/>
          </w:rPr>
          <w:t xml:space="preserve"> change</w:t>
        </w:r>
        <w:r>
          <w:t xml:space="preserve"> to</w:t>
        </w:r>
      </w:ins>
      <w:ins w:id="638" w:author="cmcc2" w:date="2025-11-19T01:57:00Z" w16du:dateUtc="2025-11-18T17:57:00Z">
        <w:r>
          <w:rPr>
            <w:rFonts w:hint="eastAsia"/>
            <w:lang w:eastAsia="zh-CN"/>
          </w:rPr>
          <w:t xml:space="preserve"> the Application </w:t>
        </w:r>
      </w:ins>
      <w:ins w:id="639" w:author="cmcc2" w:date="2025-11-19T01:56:00Z" w16du:dateUtc="2025-11-18T17:56:00Z">
        <w:r>
          <w:rPr>
            <w:rFonts w:hint="eastAsia"/>
            <w:lang w:val="en-US" w:eastAsia="zh-CN"/>
          </w:rPr>
          <w:t>Server</w:t>
        </w:r>
      </w:ins>
      <w:ins w:id="640" w:author="cmcc2" w:date="2025-11-19T01:53:00Z" w16du:dateUtc="2025-11-18T17:53:00Z">
        <w:r>
          <w:t>.</w:t>
        </w:r>
      </w:ins>
    </w:p>
    <w:p w14:paraId="4E79F258" w14:textId="373F9764" w:rsidR="002F6485" w:rsidRDefault="002F6485" w:rsidP="002F6485">
      <w:pPr>
        <w:pStyle w:val="50"/>
        <w:rPr>
          <w:ins w:id="641" w:author="cmcc2" w:date="2025-11-19T01:53:00Z" w16du:dateUtc="2025-11-18T17:53:00Z"/>
        </w:rPr>
      </w:pPr>
      <w:bookmarkStart w:id="642" w:name="_Toc94020399"/>
      <w:bookmarkStart w:id="643" w:name="_Toc112937932"/>
      <w:bookmarkStart w:id="644" w:name="_Toc114134689"/>
      <w:bookmarkStart w:id="645" w:name="_Toc81242831"/>
      <w:bookmarkStart w:id="646" w:name="_Toc100940019"/>
      <w:bookmarkStart w:id="647" w:name="_Toc97034933"/>
      <w:bookmarkStart w:id="648" w:name="_Toc138693998"/>
      <w:bookmarkStart w:id="649" w:name="_Toc120681628"/>
      <w:bookmarkStart w:id="650" w:name="_Toc89426614"/>
      <w:bookmarkStart w:id="651" w:name="_Toc144388502"/>
      <w:bookmarkStart w:id="652" w:name="_Toc72767035"/>
      <w:bookmarkStart w:id="653" w:name="_Toc73042487"/>
      <w:bookmarkStart w:id="654" w:name="_Toc72766468"/>
      <w:bookmarkStart w:id="655" w:name="_Toc104546885"/>
      <w:bookmarkStart w:id="656" w:name="_Toc133434815"/>
      <w:bookmarkStart w:id="657" w:name="_Toc97037810"/>
      <w:bookmarkStart w:id="658" w:name="_Toc200964419"/>
      <w:ins w:id="65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0" w:author="cmcc2" w:date="2025-11-19T01:53:00Z" w16du:dateUtc="2025-11-18T17:53:00Z">
        <w:r>
          <w:t>.2</w:t>
        </w:r>
        <w:r>
          <w:tab/>
          <w:t>Target URI</w:t>
        </w:r>
        <w:bookmarkEnd w:id="642"/>
        <w:bookmarkEnd w:id="643"/>
        <w:bookmarkEnd w:id="644"/>
        <w:bookmarkEnd w:id="645"/>
        <w:bookmarkEnd w:id="646"/>
        <w:bookmarkEnd w:id="647"/>
        <w:bookmarkEnd w:id="648"/>
        <w:bookmarkEnd w:id="649"/>
        <w:bookmarkEnd w:id="650"/>
        <w:bookmarkEnd w:id="651"/>
        <w:bookmarkEnd w:id="652"/>
        <w:bookmarkEnd w:id="653"/>
        <w:bookmarkEnd w:id="654"/>
        <w:bookmarkEnd w:id="655"/>
        <w:bookmarkEnd w:id="656"/>
        <w:bookmarkEnd w:id="657"/>
        <w:bookmarkEnd w:id="658"/>
      </w:ins>
    </w:p>
    <w:p w14:paraId="3752EE0A" w14:textId="54BA649C" w:rsidR="002F6485" w:rsidRDefault="002F6485" w:rsidP="002F6485">
      <w:pPr>
        <w:rPr>
          <w:ins w:id="661" w:author="cmcc2" w:date="2025-11-19T01:53:00Z" w16du:dateUtc="2025-11-18T17:53:00Z"/>
          <w:rFonts w:ascii="Arial" w:hAnsi="Arial" w:cs="Arial"/>
        </w:rPr>
      </w:pPr>
      <w:ins w:id="662" w:author="cmcc2" w:date="2025-11-19T01:53:00Z" w16du:dateUtc="2025-11-18T17:53:00Z">
        <w:r>
          <w:t xml:space="preserve">The Callback URI </w:t>
        </w:r>
        <w:r>
          <w:rPr>
            <w:b/>
          </w:rPr>
          <w:t>"{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>}"</w:t>
        </w:r>
        <w:r>
          <w:t xml:space="preserve"> shall be used with the callback URI variables defined in table </w:t>
        </w:r>
      </w:ins>
      <w:ins w:id="663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4" w:author="cmcc2" w:date="2025-11-19T01:53:00Z" w16du:dateUtc="2025-11-18T17:53:00Z">
        <w:r>
          <w:t>.2-1</w:t>
        </w:r>
        <w:r>
          <w:rPr>
            <w:rFonts w:ascii="Arial" w:hAnsi="Arial" w:cs="Arial"/>
          </w:rPr>
          <w:t>.</w:t>
        </w:r>
      </w:ins>
    </w:p>
    <w:p w14:paraId="0382C7D5" w14:textId="46A9EB01" w:rsidR="002F6485" w:rsidRDefault="002F6485" w:rsidP="002F6485">
      <w:pPr>
        <w:pStyle w:val="TH"/>
        <w:rPr>
          <w:ins w:id="665" w:author="cmcc2" w:date="2025-11-19T01:53:00Z" w16du:dateUtc="2025-11-18T17:53:00Z"/>
          <w:rFonts w:cs="Arial"/>
        </w:rPr>
      </w:pPr>
      <w:ins w:id="666" w:author="cmcc2" w:date="2025-11-19T01:53:00Z" w16du:dateUtc="2025-11-18T17:53:00Z">
        <w:r>
          <w:lastRenderedPageBreak/>
          <w:t>Table </w:t>
        </w:r>
      </w:ins>
      <w:ins w:id="667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8" w:author="cmcc2" w:date="2025-11-19T01:53:00Z" w16du:dateUtc="2025-11-18T17:53:00Z">
        <w:r>
          <w:t>.2-1: Callback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2F6485" w14:paraId="7624DC47" w14:textId="77777777" w:rsidTr="00DA702C">
        <w:trPr>
          <w:jc w:val="center"/>
          <w:ins w:id="669" w:author="cmcc2" w:date="2025-11-19T01:53:00Z" w16du:dateUtc="2025-11-18T17:53:00Z"/>
        </w:trPr>
        <w:tc>
          <w:tcPr>
            <w:tcW w:w="1924" w:type="dxa"/>
            <w:shd w:val="clear" w:color="000000" w:fill="C0C0C0"/>
          </w:tcPr>
          <w:p w14:paraId="4B38F3D2" w14:textId="77777777" w:rsidR="002F6485" w:rsidRDefault="002F6485" w:rsidP="00DA702C">
            <w:pPr>
              <w:pStyle w:val="TAH"/>
              <w:rPr>
                <w:ins w:id="670" w:author="cmcc2" w:date="2025-11-19T01:53:00Z" w16du:dateUtc="2025-11-18T17:53:00Z"/>
              </w:rPr>
            </w:pPr>
            <w:ins w:id="671" w:author="cmcc2" w:date="2025-11-19T01:53:00Z" w16du:dateUtc="2025-11-18T17:53:00Z">
              <w:r>
                <w:t>Name</w:t>
              </w:r>
            </w:ins>
          </w:p>
        </w:tc>
        <w:tc>
          <w:tcPr>
            <w:tcW w:w="7814" w:type="dxa"/>
            <w:shd w:val="clear" w:color="000000" w:fill="C0C0C0"/>
            <w:vAlign w:val="center"/>
          </w:tcPr>
          <w:p w14:paraId="62EE9707" w14:textId="77777777" w:rsidR="002F6485" w:rsidRDefault="002F6485" w:rsidP="00DA702C">
            <w:pPr>
              <w:pStyle w:val="TAH"/>
              <w:rPr>
                <w:ins w:id="672" w:author="cmcc2" w:date="2025-11-19T01:53:00Z" w16du:dateUtc="2025-11-18T17:53:00Z"/>
              </w:rPr>
            </w:pPr>
            <w:ins w:id="673" w:author="cmcc2" w:date="2025-11-19T01:53:00Z" w16du:dateUtc="2025-11-18T17:53:00Z">
              <w:r>
                <w:t>Definition</w:t>
              </w:r>
            </w:ins>
          </w:p>
        </w:tc>
      </w:tr>
      <w:tr w:rsidR="002F6485" w14:paraId="77C6EB40" w14:textId="77777777" w:rsidTr="00DA702C">
        <w:trPr>
          <w:jc w:val="center"/>
          <w:ins w:id="674" w:author="cmcc2" w:date="2025-11-19T01:53:00Z" w16du:dateUtc="2025-11-18T17:53:00Z"/>
        </w:trPr>
        <w:tc>
          <w:tcPr>
            <w:tcW w:w="1924" w:type="dxa"/>
          </w:tcPr>
          <w:p w14:paraId="7F238FD8" w14:textId="4C614C8A" w:rsidR="002F6485" w:rsidRDefault="002F6485" w:rsidP="00DA702C">
            <w:pPr>
              <w:pStyle w:val="TAL"/>
              <w:rPr>
                <w:ins w:id="675" w:author="cmcc2" w:date="2025-11-19T01:53:00Z" w16du:dateUtc="2025-11-18T17:53:00Z"/>
                <w:rFonts w:hint="eastAsia"/>
                <w:lang w:eastAsia="zh-CN"/>
              </w:rPr>
            </w:pPr>
            <w:proofErr w:type="spellStart"/>
            <w:ins w:id="676" w:author="cmcc2" w:date="2025-11-19T01:53:00Z" w16du:dateUtc="2025-11-18T17:53:00Z">
              <w:r>
                <w:t>notification</w:t>
              </w:r>
            </w:ins>
            <w:ins w:id="677" w:author="cmcc2" w:date="2025-11-19T02:50:00Z" w16du:dateUtc="2025-11-18T18:50:00Z">
              <w:r w:rsidR="002065D5">
                <w:rPr>
                  <w:rFonts w:hint="eastAsia"/>
                  <w:lang w:eastAsia="zh-CN"/>
                </w:rPr>
                <w:t>Info</w:t>
              </w:r>
            </w:ins>
            <w:proofErr w:type="spellEnd"/>
          </w:p>
        </w:tc>
        <w:tc>
          <w:tcPr>
            <w:tcW w:w="7814" w:type="dxa"/>
            <w:vAlign w:val="center"/>
          </w:tcPr>
          <w:p w14:paraId="12523BA5" w14:textId="77777777" w:rsidR="002F6485" w:rsidRDefault="002F6485" w:rsidP="00DA702C">
            <w:pPr>
              <w:pStyle w:val="TAL"/>
              <w:rPr>
                <w:ins w:id="678" w:author="cmcc2" w:date="2025-11-19T01:53:00Z" w16du:dateUtc="2025-11-18T17:53:00Z"/>
              </w:rPr>
            </w:pPr>
            <w:ins w:id="679" w:author="cmcc2" w:date="2025-11-19T01:53:00Z" w16du:dateUtc="2025-11-18T17:53:00Z">
              <w:r>
                <w:t>String formatted as URI with the Callback Uri</w:t>
              </w:r>
            </w:ins>
          </w:p>
        </w:tc>
      </w:tr>
    </w:tbl>
    <w:p w14:paraId="253BECF0" w14:textId="77777777" w:rsidR="002F6485" w:rsidRDefault="002F6485" w:rsidP="002F6485">
      <w:pPr>
        <w:rPr>
          <w:ins w:id="680" w:author="cmcc2" w:date="2025-11-19T01:53:00Z" w16du:dateUtc="2025-11-18T17:53:00Z"/>
        </w:rPr>
      </w:pPr>
    </w:p>
    <w:p w14:paraId="06FD823E" w14:textId="2B0ACEFB" w:rsidR="002F6485" w:rsidRDefault="002F6485" w:rsidP="002F6485">
      <w:pPr>
        <w:pStyle w:val="50"/>
        <w:rPr>
          <w:ins w:id="681" w:author="cmcc2" w:date="2025-11-19T01:53:00Z" w16du:dateUtc="2025-11-18T17:53:00Z"/>
        </w:rPr>
      </w:pPr>
      <w:bookmarkStart w:id="682" w:name="_Toc104546886"/>
      <w:bookmarkStart w:id="683" w:name="_Toc112937933"/>
      <w:bookmarkStart w:id="684" w:name="_Toc120681629"/>
      <w:bookmarkStart w:id="685" w:name="_Toc89426615"/>
      <w:bookmarkStart w:id="686" w:name="_Toc133434816"/>
      <w:bookmarkStart w:id="687" w:name="_Toc144388503"/>
      <w:bookmarkStart w:id="688" w:name="_Toc114134690"/>
      <w:bookmarkStart w:id="689" w:name="_Toc81242832"/>
      <w:bookmarkStart w:id="690" w:name="_Toc94020400"/>
      <w:bookmarkStart w:id="691" w:name="_Toc97037811"/>
      <w:bookmarkStart w:id="692" w:name="_Toc138693999"/>
      <w:bookmarkStart w:id="693" w:name="_Toc97034934"/>
      <w:bookmarkStart w:id="694" w:name="_Toc73042488"/>
      <w:bookmarkStart w:id="695" w:name="_Toc72767036"/>
      <w:bookmarkStart w:id="696" w:name="_Toc100940020"/>
      <w:bookmarkStart w:id="697" w:name="_Toc72766469"/>
      <w:bookmarkStart w:id="698" w:name="_Toc200964420"/>
      <w:ins w:id="69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00" w:author="cmcc2" w:date="2025-11-19T01:53:00Z" w16du:dateUtc="2025-11-18T17:53:00Z">
        <w:r>
          <w:t>.3</w:t>
        </w:r>
        <w:r>
          <w:tab/>
          <w:t>Standard Methods</w:t>
        </w:r>
        <w:bookmarkEnd w:id="682"/>
        <w:bookmarkEnd w:id="683"/>
        <w:bookmarkEnd w:id="684"/>
        <w:bookmarkEnd w:id="685"/>
        <w:bookmarkEnd w:id="686"/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</w:ins>
    </w:p>
    <w:p w14:paraId="467A29D6" w14:textId="34BEE07D" w:rsidR="002F6485" w:rsidRDefault="002F6485" w:rsidP="002F6485">
      <w:pPr>
        <w:pStyle w:val="6"/>
        <w:rPr>
          <w:ins w:id="701" w:author="cmcc2" w:date="2025-11-19T01:53:00Z" w16du:dateUtc="2025-11-18T17:53:00Z"/>
        </w:rPr>
      </w:pPr>
      <w:bookmarkStart w:id="702" w:name="_Toc97037812"/>
      <w:bookmarkStart w:id="703" w:name="_Toc72767037"/>
      <w:bookmarkStart w:id="704" w:name="_Toc72766470"/>
      <w:bookmarkStart w:id="705" w:name="_Toc112937934"/>
      <w:bookmarkStart w:id="706" w:name="_Toc133434817"/>
      <w:bookmarkStart w:id="707" w:name="_Toc144388504"/>
      <w:bookmarkStart w:id="708" w:name="_Toc114134691"/>
      <w:bookmarkStart w:id="709" w:name="_Toc104546887"/>
      <w:bookmarkStart w:id="710" w:name="_Toc73042489"/>
      <w:bookmarkStart w:id="711" w:name="_Toc89426616"/>
      <w:bookmarkStart w:id="712" w:name="_Toc100940021"/>
      <w:bookmarkStart w:id="713" w:name="_Toc81242833"/>
      <w:bookmarkStart w:id="714" w:name="_Toc138694000"/>
      <w:bookmarkStart w:id="715" w:name="_Toc120681630"/>
      <w:bookmarkStart w:id="716" w:name="_Toc97034935"/>
      <w:bookmarkStart w:id="717" w:name="_Toc94020401"/>
      <w:bookmarkStart w:id="718" w:name="_Toc200964421"/>
      <w:ins w:id="71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0" w:author="cmcc2" w:date="2025-11-19T01:53:00Z" w16du:dateUtc="2025-11-18T17:53:00Z">
        <w:r>
          <w:t>.3.1</w:t>
        </w:r>
        <w:r>
          <w:tab/>
          <w:t>POST</w:t>
        </w:r>
        <w:bookmarkEnd w:id="702"/>
        <w:bookmarkEnd w:id="703"/>
        <w:bookmarkEnd w:id="704"/>
        <w:bookmarkEnd w:id="705"/>
        <w:bookmarkEnd w:id="706"/>
        <w:bookmarkEnd w:id="707"/>
        <w:bookmarkEnd w:id="708"/>
        <w:bookmarkEnd w:id="709"/>
        <w:bookmarkEnd w:id="710"/>
        <w:bookmarkEnd w:id="711"/>
        <w:bookmarkEnd w:id="712"/>
        <w:bookmarkEnd w:id="713"/>
        <w:bookmarkEnd w:id="714"/>
        <w:bookmarkEnd w:id="715"/>
        <w:bookmarkEnd w:id="716"/>
        <w:bookmarkEnd w:id="717"/>
        <w:bookmarkEnd w:id="718"/>
      </w:ins>
    </w:p>
    <w:p w14:paraId="57A3E21D" w14:textId="265E07D2" w:rsidR="002F6485" w:rsidRDefault="002F6485" w:rsidP="002F6485">
      <w:pPr>
        <w:rPr>
          <w:ins w:id="721" w:author="cmcc2" w:date="2025-11-19T01:53:00Z" w16du:dateUtc="2025-11-18T17:53:00Z"/>
        </w:rPr>
      </w:pPr>
      <w:ins w:id="722" w:author="cmcc2" w:date="2025-11-19T01:53:00Z" w16du:dateUtc="2025-11-18T17:53:00Z">
        <w:r>
          <w:t>This method shall support the request data structures specified in table </w:t>
        </w:r>
      </w:ins>
      <w:ins w:id="723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4" w:author="cmcc2" w:date="2025-11-19T01:53:00Z" w16du:dateUtc="2025-11-18T17:53:00Z">
        <w:r>
          <w:t>.3.1-1 and the response data structures and response codes specified in table </w:t>
        </w:r>
      </w:ins>
      <w:ins w:id="725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6" w:author="cmcc2" w:date="2025-11-19T01:53:00Z" w16du:dateUtc="2025-11-18T17:53:00Z">
        <w:r>
          <w:t>.3.1-2.</w:t>
        </w:r>
      </w:ins>
    </w:p>
    <w:p w14:paraId="4526578A" w14:textId="0BDEA976" w:rsidR="002F6485" w:rsidRDefault="002F6485" w:rsidP="002F6485">
      <w:pPr>
        <w:pStyle w:val="TH"/>
        <w:rPr>
          <w:ins w:id="727" w:author="cmcc2" w:date="2025-11-19T01:53:00Z" w16du:dateUtc="2025-11-18T17:53:00Z"/>
        </w:rPr>
      </w:pPr>
      <w:ins w:id="728" w:author="cmcc2" w:date="2025-11-19T01:53:00Z" w16du:dateUtc="2025-11-18T17:53:00Z">
        <w:r>
          <w:t>Table </w:t>
        </w:r>
      </w:ins>
      <w:ins w:id="72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30" w:author="cmcc2" w:date="2025-11-19T01:53:00Z" w16du:dateUtc="2025-11-18T17:53:00Z">
        <w:r>
          <w:t>.3.1-1: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2F6485" w14:paraId="4B3BCEAA" w14:textId="77777777" w:rsidTr="00DA702C">
        <w:trPr>
          <w:jc w:val="center"/>
          <w:ins w:id="731" w:author="cmcc2" w:date="2025-11-19T01:53:00Z" w16du:dateUtc="2025-11-18T17:53:00Z"/>
        </w:trPr>
        <w:tc>
          <w:tcPr>
            <w:tcW w:w="2899" w:type="dxa"/>
            <w:tcBorders>
              <w:bottom w:val="single" w:sz="6" w:space="0" w:color="auto"/>
            </w:tcBorders>
            <w:shd w:val="clear" w:color="auto" w:fill="C0C0C0"/>
          </w:tcPr>
          <w:p w14:paraId="6AF91D46" w14:textId="77777777" w:rsidR="002F6485" w:rsidRDefault="002F6485" w:rsidP="00DA702C">
            <w:pPr>
              <w:pStyle w:val="TAH"/>
              <w:rPr>
                <w:ins w:id="732" w:author="cmcc2" w:date="2025-11-19T01:53:00Z" w16du:dateUtc="2025-11-18T17:53:00Z"/>
              </w:rPr>
            </w:pPr>
            <w:ins w:id="733" w:author="cmcc2" w:date="2025-11-19T01:53:00Z" w16du:dateUtc="2025-11-18T17:53:00Z">
              <w:r>
                <w:t>Data type</w:t>
              </w:r>
            </w:ins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</w:tcPr>
          <w:p w14:paraId="71E505F4" w14:textId="77777777" w:rsidR="002F6485" w:rsidRDefault="002F6485" w:rsidP="00DA702C">
            <w:pPr>
              <w:pStyle w:val="TAH"/>
              <w:rPr>
                <w:ins w:id="734" w:author="cmcc2" w:date="2025-11-19T01:53:00Z" w16du:dateUtc="2025-11-18T17:53:00Z"/>
              </w:rPr>
            </w:pPr>
            <w:ins w:id="735" w:author="cmcc2" w:date="2025-11-19T01:53:00Z" w16du:dateUtc="2025-11-18T17:53:00Z">
              <w:r>
                <w:t>P</w:t>
              </w:r>
            </w:ins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C0C0C0"/>
          </w:tcPr>
          <w:p w14:paraId="7A2267D5" w14:textId="77777777" w:rsidR="002F6485" w:rsidRDefault="002F6485" w:rsidP="00DA702C">
            <w:pPr>
              <w:pStyle w:val="TAH"/>
              <w:rPr>
                <w:ins w:id="736" w:author="cmcc2" w:date="2025-11-19T01:53:00Z" w16du:dateUtc="2025-11-18T17:53:00Z"/>
              </w:rPr>
            </w:pPr>
            <w:ins w:id="737" w:author="cmcc2" w:date="2025-11-19T01:53:00Z" w16du:dateUtc="2025-11-18T17:53:00Z">
              <w:r>
                <w:t>Cardinality</w:t>
              </w:r>
            </w:ins>
          </w:p>
        </w:tc>
        <w:tc>
          <w:tcPr>
            <w:tcW w:w="516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4F662DF" w14:textId="77777777" w:rsidR="002F6485" w:rsidRDefault="002F6485" w:rsidP="00DA702C">
            <w:pPr>
              <w:pStyle w:val="TAH"/>
              <w:rPr>
                <w:ins w:id="738" w:author="cmcc2" w:date="2025-11-19T01:53:00Z" w16du:dateUtc="2025-11-18T17:53:00Z"/>
              </w:rPr>
            </w:pPr>
            <w:ins w:id="739" w:author="cmcc2" w:date="2025-11-19T01:53:00Z" w16du:dateUtc="2025-11-18T17:53:00Z">
              <w:r>
                <w:t>Description</w:t>
              </w:r>
            </w:ins>
          </w:p>
        </w:tc>
      </w:tr>
      <w:tr w:rsidR="002F6485" w14:paraId="3754E909" w14:textId="77777777" w:rsidTr="00DA702C">
        <w:trPr>
          <w:jc w:val="center"/>
          <w:ins w:id="740" w:author="cmcc2" w:date="2025-11-19T01:53:00Z" w16du:dateUtc="2025-11-18T17:53:00Z"/>
        </w:trPr>
        <w:tc>
          <w:tcPr>
            <w:tcW w:w="2899" w:type="dxa"/>
            <w:tcBorders>
              <w:top w:val="single" w:sz="6" w:space="0" w:color="auto"/>
            </w:tcBorders>
          </w:tcPr>
          <w:p w14:paraId="50743ECD" w14:textId="7BA36EEE" w:rsidR="002F6485" w:rsidRDefault="002F6485" w:rsidP="00DA702C">
            <w:pPr>
              <w:pStyle w:val="TAL"/>
              <w:rPr>
                <w:ins w:id="741" w:author="cmcc2" w:date="2025-11-19T01:53:00Z" w16du:dateUtc="2025-11-18T17:53:00Z"/>
                <w:lang w:eastAsia="zh-CN"/>
              </w:rPr>
            </w:pPr>
            <w:proofErr w:type="spellStart"/>
            <w:ins w:id="742" w:author="cmcc2" w:date="2025-11-19T01:59:00Z" w16du:dateUtc="2025-11-18T17:59:00Z">
              <w:r w:rsidRPr="002F6485">
                <w:rPr>
                  <w:lang w:val="en-US" w:eastAsia="zh-CN"/>
                </w:rPr>
                <w:t>D</w:t>
              </w:r>
              <w:r>
                <w:rPr>
                  <w:rFonts w:hint="eastAsia"/>
                  <w:lang w:val="en-US" w:eastAsia="zh-CN"/>
                </w:rPr>
                <w:t>C</w:t>
              </w:r>
              <w:r w:rsidRPr="002F6485">
                <w:rPr>
                  <w:lang w:val="en-US" w:eastAsia="zh-CN"/>
                </w:rPr>
                <w:t>MediaNotifyReq</w:t>
              </w:r>
            </w:ins>
            <w:proofErr w:type="spellEnd"/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169A1FA8" w14:textId="77777777" w:rsidR="002F6485" w:rsidRDefault="002F6485" w:rsidP="00DA702C">
            <w:pPr>
              <w:pStyle w:val="TAC"/>
              <w:rPr>
                <w:ins w:id="743" w:author="cmcc2" w:date="2025-11-19T01:53:00Z" w16du:dateUtc="2025-11-18T17:53:00Z"/>
              </w:rPr>
            </w:pPr>
            <w:ins w:id="744" w:author="cmcc2" w:date="2025-11-19T01:53:00Z" w16du:dateUtc="2025-11-18T17:53:00Z">
              <w:r>
                <w:t>M</w:t>
              </w:r>
            </w:ins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31BD3A10" w14:textId="77777777" w:rsidR="002F6485" w:rsidRDefault="002F6485" w:rsidP="00DA702C">
            <w:pPr>
              <w:pStyle w:val="TAC"/>
              <w:rPr>
                <w:ins w:id="745" w:author="cmcc2" w:date="2025-11-19T01:53:00Z" w16du:dateUtc="2025-11-18T17:53:00Z"/>
              </w:rPr>
            </w:pPr>
            <w:ins w:id="746" w:author="cmcc2" w:date="2025-11-19T01:53:00Z" w16du:dateUtc="2025-11-18T17:53:00Z">
              <w:r>
                <w:t>1</w:t>
              </w:r>
            </w:ins>
          </w:p>
        </w:tc>
        <w:tc>
          <w:tcPr>
            <w:tcW w:w="5160" w:type="dxa"/>
            <w:tcBorders>
              <w:top w:val="single" w:sz="6" w:space="0" w:color="auto"/>
            </w:tcBorders>
          </w:tcPr>
          <w:p w14:paraId="43693CF9" w14:textId="5BA695E7" w:rsidR="002F6485" w:rsidRDefault="002F6485" w:rsidP="00DA702C">
            <w:pPr>
              <w:pStyle w:val="TAL"/>
              <w:rPr>
                <w:ins w:id="747" w:author="cmcc2" w:date="2025-11-19T01:53:00Z" w16du:dateUtc="2025-11-18T17:53:00Z"/>
              </w:rPr>
            </w:pPr>
            <w:ins w:id="748" w:author="cmcc2" w:date="2025-11-19T01:53:00Z" w16du:dateUtc="2025-11-18T17:53:00Z">
              <w:r>
                <w:t xml:space="preserve">Provides information about </w:t>
              </w:r>
              <w:r>
                <w:rPr>
                  <w:rFonts w:hint="eastAsia"/>
                  <w:lang w:val="en-US" w:eastAsia="zh-CN"/>
                </w:rPr>
                <w:t>subscribed</w:t>
              </w:r>
              <w:r>
                <w:t xml:space="preserve"> </w:t>
              </w:r>
            </w:ins>
            <w:ins w:id="749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750" w:author="cmcc2" w:date="2025-11-19T01:53:00Z" w16du:dateUtc="2025-11-18T17:53:00Z">
              <w:r>
                <w:t>.</w:t>
              </w:r>
            </w:ins>
          </w:p>
        </w:tc>
      </w:tr>
    </w:tbl>
    <w:p w14:paraId="4F7CCA2C" w14:textId="77777777" w:rsidR="002F6485" w:rsidRDefault="002F6485" w:rsidP="002F6485">
      <w:pPr>
        <w:rPr>
          <w:ins w:id="751" w:author="cmcc2" w:date="2025-11-19T01:53:00Z" w16du:dateUtc="2025-11-18T17:53:00Z"/>
        </w:rPr>
      </w:pPr>
    </w:p>
    <w:p w14:paraId="0164D3E7" w14:textId="0D371A72" w:rsidR="002F6485" w:rsidRDefault="002F6485" w:rsidP="002F6485">
      <w:pPr>
        <w:pStyle w:val="TH"/>
        <w:rPr>
          <w:ins w:id="752" w:author="cmcc2" w:date="2025-11-19T01:53:00Z" w16du:dateUtc="2025-11-18T17:53:00Z"/>
        </w:rPr>
      </w:pPr>
      <w:ins w:id="753" w:author="cmcc2" w:date="2025-11-19T01:53:00Z" w16du:dateUtc="2025-11-18T17:53:00Z">
        <w:r>
          <w:t>Table </w:t>
        </w:r>
      </w:ins>
      <w:ins w:id="75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55" w:author="cmcc2" w:date="2025-11-19T01:53:00Z" w16du:dateUtc="2025-11-18T17:53:00Z">
        <w:r>
          <w:t>.3.1-2: Data structures supported by the POST Response Body</w:t>
        </w:r>
      </w:ins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361"/>
        <w:gridCol w:w="1260"/>
        <w:gridCol w:w="1442"/>
        <w:gridCol w:w="4622"/>
      </w:tblGrid>
      <w:tr w:rsidR="002F6485" w14:paraId="46269DF7" w14:textId="77777777" w:rsidTr="00DA702C">
        <w:trPr>
          <w:jc w:val="center"/>
          <w:ins w:id="756" w:author="cmcc2" w:date="2025-11-19T01:53:00Z" w16du:dateUtc="2025-11-18T17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21F733" w14:textId="77777777" w:rsidR="002F6485" w:rsidRDefault="002F6485" w:rsidP="00DA702C">
            <w:pPr>
              <w:pStyle w:val="TAH"/>
              <w:rPr>
                <w:ins w:id="757" w:author="cmcc2" w:date="2025-11-19T01:53:00Z" w16du:dateUtc="2025-11-18T17:53:00Z"/>
              </w:rPr>
            </w:pPr>
            <w:ins w:id="758" w:author="cmcc2" w:date="2025-11-19T01:53:00Z" w16du:dateUtc="2025-11-18T17:53:00Z">
              <w:r>
                <w:t>Data type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150E6E" w14:textId="77777777" w:rsidR="002F6485" w:rsidRDefault="002F6485" w:rsidP="00DA702C">
            <w:pPr>
              <w:pStyle w:val="TAH"/>
              <w:rPr>
                <w:ins w:id="759" w:author="cmcc2" w:date="2025-11-19T01:53:00Z" w16du:dateUtc="2025-11-18T17:53:00Z"/>
              </w:rPr>
            </w:pPr>
            <w:ins w:id="760" w:author="cmcc2" w:date="2025-11-19T01:53:00Z" w16du:dateUtc="2025-11-18T17:53:00Z">
              <w:r>
                <w:t>P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D7926D" w14:textId="77777777" w:rsidR="002F6485" w:rsidRDefault="002F6485" w:rsidP="00DA702C">
            <w:pPr>
              <w:pStyle w:val="TAH"/>
              <w:rPr>
                <w:ins w:id="761" w:author="cmcc2" w:date="2025-11-19T01:53:00Z" w16du:dateUtc="2025-11-18T17:53:00Z"/>
              </w:rPr>
            </w:pPr>
            <w:ins w:id="762" w:author="cmcc2" w:date="2025-11-19T01:53:00Z" w16du:dateUtc="2025-11-18T17:53:00Z">
              <w:r>
                <w:t>Cardinality</w:t>
              </w:r>
            </w:ins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9193698" w14:textId="77777777" w:rsidR="002F6485" w:rsidRDefault="002F6485" w:rsidP="00DA702C">
            <w:pPr>
              <w:pStyle w:val="TAH"/>
              <w:rPr>
                <w:ins w:id="763" w:author="cmcc2" w:date="2025-11-19T01:53:00Z" w16du:dateUtc="2025-11-18T17:53:00Z"/>
              </w:rPr>
            </w:pPr>
            <w:ins w:id="764" w:author="cmcc2" w:date="2025-11-19T01:53:00Z" w16du:dateUtc="2025-11-18T17:53:00Z">
              <w:r>
                <w:t>Response codes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7501447" w14:textId="77777777" w:rsidR="002F6485" w:rsidRDefault="002F6485" w:rsidP="00DA702C">
            <w:pPr>
              <w:pStyle w:val="TAH"/>
              <w:rPr>
                <w:ins w:id="765" w:author="cmcc2" w:date="2025-11-19T01:53:00Z" w16du:dateUtc="2025-11-18T17:53:00Z"/>
              </w:rPr>
            </w:pPr>
            <w:ins w:id="766" w:author="cmcc2" w:date="2025-11-19T01:53:00Z" w16du:dateUtc="2025-11-18T17:53:00Z">
              <w:r>
                <w:t>Description</w:t>
              </w:r>
            </w:ins>
          </w:p>
        </w:tc>
      </w:tr>
      <w:tr w:rsidR="002F6485" w14:paraId="5984478B" w14:textId="77777777" w:rsidTr="00DA702C">
        <w:trPr>
          <w:jc w:val="center"/>
          <w:ins w:id="767" w:author="cmcc2" w:date="2025-11-19T01:53:00Z" w16du:dateUtc="2025-11-18T17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315" w14:textId="6878C257" w:rsidR="002F6485" w:rsidRDefault="002F6485" w:rsidP="00DA702C">
            <w:pPr>
              <w:pStyle w:val="TAL"/>
              <w:rPr>
                <w:ins w:id="768" w:author="cmcc2" w:date="2025-11-19T01:53:00Z" w16du:dateUtc="2025-11-18T17:53:00Z"/>
              </w:rPr>
            </w:pPr>
            <w:proofErr w:type="spellStart"/>
            <w:ins w:id="769" w:author="cmcc2" w:date="2025-11-19T01:59:00Z" w16du:dateUtc="2025-11-18T17:59:00Z">
              <w:r w:rsidRPr="002F6485">
                <w:t>DCMediaNotifyResp</w:t>
              </w:r>
            </w:ins>
            <w:proofErr w:type="spellEnd"/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4B1E" w14:textId="77777777" w:rsidR="002F6485" w:rsidRDefault="002F6485" w:rsidP="00DA702C">
            <w:pPr>
              <w:pStyle w:val="TAC"/>
              <w:rPr>
                <w:ins w:id="770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7340" w14:textId="77777777" w:rsidR="002F6485" w:rsidRDefault="002F6485" w:rsidP="00DA702C">
            <w:pPr>
              <w:pStyle w:val="TAC"/>
              <w:rPr>
                <w:ins w:id="771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1E50" w14:textId="214A0200" w:rsidR="002F6485" w:rsidRDefault="002F6485" w:rsidP="00DA702C">
            <w:pPr>
              <w:pStyle w:val="TAL"/>
              <w:rPr>
                <w:ins w:id="772" w:author="cmcc2" w:date="2025-11-19T01:53:00Z" w16du:dateUtc="2025-11-18T17:53:00Z"/>
              </w:rPr>
            </w:pPr>
            <w:ins w:id="773" w:author="cmcc2" w:date="2025-11-19T01:53:00Z" w16du:dateUtc="2025-11-18T17:53:00Z">
              <w:r>
                <w:t>20</w:t>
              </w:r>
            </w:ins>
            <w:ins w:id="774" w:author="cmcc2" w:date="2025-11-19T01:58:00Z" w16du:dateUtc="2025-11-18T17:58:00Z">
              <w:r>
                <w:rPr>
                  <w:rFonts w:hint="eastAsia"/>
                  <w:lang w:eastAsia="zh-CN"/>
                </w:rPr>
                <w:t>0 OK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C883" w14:textId="77777777" w:rsidR="002F6485" w:rsidRDefault="002F6485" w:rsidP="00DA702C">
            <w:pPr>
              <w:pStyle w:val="TAL"/>
              <w:rPr>
                <w:ins w:id="775" w:author="cmcc2" w:date="2025-11-19T01:53:00Z" w16du:dateUtc="2025-11-18T17:53:00Z"/>
              </w:rPr>
            </w:pPr>
            <w:ins w:id="776" w:author="cmcc2" w:date="2025-11-19T01:53:00Z" w16du:dateUtc="2025-11-18T17:53:00Z">
              <w:r>
                <w:t xml:space="preserve">The receipt of the Notification is acknowledged. </w:t>
              </w:r>
            </w:ins>
          </w:p>
        </w:tc>
      </w:tr>
      <w:tr w:rsidR="002F6485" w14:paraId="7B74D1E9" w14:textId="77777777" w:rsidTr="00DA702C">
        <w:trPr>
          <w:jc w:val="center"/>
          <w:ins w:id="777" w:author="cmcc2" w:date="2025-11-19T01:53:00Z" w16du:dateUtc="2025-11-18T17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864C" w14:textId="77777777" w:rsidR="002F6485" w:rsidRDefault="002F6485" w:rsidP="00DA702C">
            <w:pPr>
              <w:pStyle w:val="TAL"/>
              <w:rPr>
                <w:ins w:id="778" w:author="cmcc2" w:date="2025-11-19T01:53:00Z" w16du:dateUtc="2025-11-18T17:53:00Z"/>
              </w:rPr>
            </w:pPr>
            <w:ins w:id="779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38A" w14:textId="77777777" w:rsidR="002F6485" w:rsidRDefault="002F6485" w:rsidP="00DA702C">
            <w:pPr>
              <w:pStyle w:val="TAC"/>
              <w:rPr>
                <w:ins w:id="780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DE7B" w14:textId="77777777" w:rsidR="002F6485" w:rsidRDefault="002F6485" w:rsidP="00DA702C">
            <w:pPr>
              <w:pStyle w:val="TAC"/>
              <w:rPr>
                <w:ins w:id="781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FD5C" w14:textId="77777777" w:rsidR="002F6485" w:rsidRDefault="002F6485" w:rsidP="00DA702C">
            <w:pPr>
              <w:pStyle w:val="TAL"/>
              <w:rPr>
                <w:ins w:id="782" w:author="cmcc2" w:date="2025-11-19T01:53:00Z" w16du:dateUtc="2025-11-18T17:53:00Z"/>
              </w:rPr>
            </w:pPr>
            <w:ins w:id="783" w:author="cmcc2" w:date="2025-11-19T01:53:00Z" w16du:dateUtc="2025-11-18T17:53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82BF" w14:textId="77777777" w:rsidR="002F6485" w:rsidRDefault="002F6485" w:rsidP="00DA702C">
            <w:pPr>
              <w:pStyle w:val="TAL"/>
              <w:rPr>
                <w:ins w:id="784" w:author="cmcc2" w:date="2025-11-19T01:53:00Z" w16du:dateUtc="2025-11-18T17:53:00Z"/>
              </w:rPr>
            </w:pPr>
            <w:ins w:id="785" w:author="cmcc2" w:date="2025-11-19T01:53:00Z" w16du:dateUtc="2025-11-18T17:53:00Z">
              <w:r>
                <w:rPr>
                  <w:rFonts w:hint="eastAsia"/>
                </w:rPr>
                <w:t>Temporary redirection.</w:t>
              </w:r>
            </w:ins>
          </w:p>
          <w:p w14:paraId="13BBA870" w14:textId="77777777" w:rsidR="002F6485" w:rsidRDefault="002F6485" w:rsidP="00DA702C">
            <w:pPr>
              <w:pStyle w:val="TAL"/>
              <w:rPr>
                <w:ins w:id="786" w:author="cmcc2" w:date="2025-11-19T01:53:00Z" w16du:dateUtc="2025-11-18T17:53:00Z"/>
              </w:rPr>
            </w:pPr>
          </w:p>
          <w:p w14:paraId="21399C5E" w14:textId="77777777" w:rsidR="002F6485" w:rsidRDefault="002F6485" w:rsidP="00DA702C">
            <w:pPr>
              <w:pStyle w:val="TAL"/>
              <w:rPr>
                <w:ins w:id="787" w:author="cmcc2" w:date="2025-11-19T01:53:00Z" w16du:dateUtc="2025-11-18T17:53:00Z"/>
              </w:rPr>
            </w:pPr>
            <w:ins w:id="788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3A308728" w14:textId="77777777" w:rsidR="002F6485" w:rsidRDefault="002F6485" w:rsidP="00DA702C">
            <w:pPr>
              <w:pStyle w:val="TAL"/>
              <w:rPr>
                <w:ins w:id="789" w:author="cmcc2" w:date="2025-11-19T01:53:00Z" w16du:dateUtc="2025-11-18T17:53:00Z"/>
              </w:rPr>
            </w:pPr>
          </w:p>
          <w:p w14:paraId="72BDEE88" w14:textId="77777777" w:rsidR="002F6485" w:rsidRDefault="002F6485" w:rsidP="00DA702C">
            <w:pPr>
              <w:pStyle w:val="TAL"/>
              <w:rPr>
                <w:ins w:id="790" w:author="cmcc2" w:date="2025-11-19T01:53:00Z" w16du:dateUtc="2025-11-18T17:53:00Z"/>
              </w:rPr>
            </w:pPr>
            <w:ins w:id="791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[24].</w:t>
              </w:r>
            </w:ins>
          </w:p>
        </w:tc>
      </w:tr>
      <w:tr w:rsidR="002F6485" w14:paraId="7FF3CB28" w14:textId="77777777" w:rsidTr="00DA702C">
        <w:trPr>
          <w:jc w:val="center"/>
          <w:ins w:id="792" w:author="cmcc2" w:date="2025-11-19T01:53:00Z" w16du:dateUtc="2025-11-18T17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D73F" w14:textId="77777777" w:rsidR="002F6485" w:rsidRDefault="002F6485" w:rsidP="00DA702C">
            <w:pPr>
              <w:pStyle w:val="TAL"/>
              <w:rPr>
                <w:ins w:id="793" w:author="cmcc2" w:date="2025-11-19T01:53:00Z" w16du:dateUtc="2025-11-18T17:53:00Z"/>
              </w:rPr>
            </w:pPr>
            <w:ins w:id="794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29D" w14:textId="77777777" w:rsidR="002F6485" w:rsidRDefault="002F6485" w:rsidP="00DA702C">
            <w:pPr>
              <w:pStyle w:val="TAC"/>
              <w:rPr>
                <w:ins w:id="795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CC01" w14:textId="77777777" w:rsidR="002F6485" w:rsidRDefault="002F6485" w:rsidP="00DA702C">
            <w:pPr>
              <w:pStyle w:val="TAC"/>
              <w:rPr>
                <w:ins w:id="796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31B" w14:textId="77777777" w:rsidR="002F6485" w:rsidRDefault="002F6485" w:rsidP="00DA702C">
            <w:pPr>
              <w:pStyle w:val="TAL"/>
              <w:rPr>
                <w:ins w:id="797" w:author="cmcc2" w:date="2025-11-19T01:53:00Z" w16du:dateUtc="2025-11-18T17:53:00Z"/>
              </w:rPr>
            </w:pPr>
            <w:ins w:id="798" w:author="cmcc2" w:date="2025-11-19T01:53:00Z" w16du:dateUtc="2025-11-18T17:53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6B1D" w14:textId="77777777" w:rsidR="002F6485" w:rsidRDefault="002F6485" w:rsidP="00DA702C">
            <w:pPr>
              <w:pStyle w:val="TAL"/>
              <w:rPr>
                <w:ins w:id="799" w:author="cmcc2" w:date="2025-11-19T01:53:00Z" w16du:dateUtc="2025-11-18T17:53:00Z"/>
              </w:rPr>
            </w:pPr>
            <w:ins w:id="800" w:author="cmcc2" w:date="2025-11-19T01:53:00Z" w16du:dateUtc="2025-11-18T17:53:00Z">
              <w:r>
                <w:rPr>
                  <w:rFonts w:hint="eastAsia"/>
                </w:rPr>
                <w:t>Permanent redirection.</w:t>
              </w:r>
            </w:ins>
          </w:p>
          <w:p w14:paraId="4254F07B" w14:textId="77777777" w:rsidR="002F6485" w:rsidRDefault="002F6485" w:rsidP="00DA702C">
            <w:pPr>
              <w:pStyle w:val="TAL"/>
              <w:rPr>
                <w:ins w:id="801" w:author="cmcc2" w:date="2025-11-19T01:53:00Z" w16du:dateUtc="2025-11-18T17:53:00Z"/>
              </w:rPr>
            </w:pPr>
          </w:p>
          <w:p w14:paraId="4F9A7A52" w14:textId="77777777" w:rsidR="002F6485" w:rsidRDefault="002F6485" w:rsidP="00DA702C">
            <w:pPr>
              <w:pStyle w:val="TAL"/>
              <w:rPr>
                <w:ins w:id="802" w:author="cmcc2" w:date="2025-11-19T01:53:00Z" w16du:dateUtc="2025-11-18T17:53:00Z"/>
              </w:rPr>
            </w:pPr>
            <w:ins w:id="803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74537B3F" w14:textId="77777777" w:rsidR="002F6485" w:rsidRDefault="002F6485" w:rsidP="00DA702C">
            <w:pPr>
              <w:pStyle w:val="TAL"/>
              <w:rPr>
                <w:ins w:id="804" w:author="cmcc2" w:date="2025-11-19T01:53:00Z" w16du:dateUtc="2025-11-18T17:53:00Z"/>
              </w:rPr>
            </w:pPr>
          </w:p>
          <w:p w14:paraId="41AC0976" w14:textId="77777777" w:rsidR="002F6485" w:rsidRDefault="002F6485" w:rsidP="00DA702C">
            <w:pPr>
              <w:pStyle w:val="TAL"/>
              <w:rPr>
                <w:ins w:id="805" w:author="cmcc2" w:date="2025-11-19T01:53:00Z" w16du:dateUtc="2025-11-18T17:53:00Z"/>
              </w:rPr>
            </w:pPr>
            <w:ins w:id="806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[24].</w:t>
              </w:r>
            </w:ins>
          </w:p>
        </w:tc>
      </w:tr>
      <w:tr w:rsidR="002F6485" w14:paraId="28D0A0B5" w14:textId="77777777" w:rsidTr="00DA702C">
        <w:trPr>
          <w:jc w:val="center"/>
          <w:ins w:id="807" w:author="cmcc2" w:date="2025-11-19T01:53:00Z" w16du:dateUtc="2025-11-18T17:53:00Z"/>
        </w:trPr>
        <w:tc>
          <w:tcPr>
            <w:tcW w:w="9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C5AED3" w14:textId="77777777" w:rsidR="002F6485" w:rsidRDefault="002F6485" w:rsidP="00DA702C">
            <w:pPr>
              <w:pStyle w:val="TAN"/>
              <w:rPr>
                <w:ins w:id="808" w:author="cmcc2" w:date="2025-11-19T01:53:00Z" w16du:dateUtc="2025-11-18T17:53:00Z"/>
              </w:rPr>
            </w:pPr>
            <w:ins w:id="809" w:author="cmcc2" w:date="2025-11-19T01:53:00Z" w16du:dateUtc="2025-11-18T17:53:00Z">
              <w:r>
                <w:t>NOTE:</w:t>
              </w:r>
              <w:r>
                <w:tab/>
                <w:t xml:space="preserve">The mandatory HTTP error status codes for the </w:t>
              </w:r>
              <w:r>
                <w:rPr>
                  <w:rFonts w:hint="eastAsia"/>
                  <w:lang w:val="en-US" w:eastAsia="zh-CN"/>
                </w:rPr>
                <w:t xml:space="preserve">HTTP </w:t>
              </w:r>
              <w:r>
                <w:t>POST method listed in Table 5.2.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>-1 of 3GPP TS 29.</w:t>
              </w:r>
              <w:r>
                <w:rPr>
                  <w:rFonts w:hint="eastAsia"/>
                  <w:lang w:val="en-US" w:eastAsia="zh-CN"/>
                </w:rPr>
                <w:t>122</w:t>
              </w:r>
              <w:r>
                <w:t>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4] </w:t>
              </w:r>
              <w:r>
                <w:rPr>
                  <w:rFonts w:hint="eastAsia"/>
                </w:rPr>
                <w:t xml:space="preserve">shall </w:t>
              </w:r>
              <w:r>
                <w:t>also apply.</w:t>
              </w:r>
            </w:ins>
          </w:p>
        </w:tc>
      </w:tr>
    </w:tbl>
    <w:p w14:paraId="66B2013D" w14:textId="77777777" w:rsidR="002F6485" w:rsidRDefault="002F6485" w:rsidP="002F6485">
      <w:pPr>
        <w:rPr>
          <w:ins w:id="810" w:author="cmcc2" w:date="2025-11-19T01:53:00Z" w16du:dateUtc="2025-11-18T17:53:00Z"/>
          <w:lang w:eastAsia="zh-CN"/>
        </w:rPr>
      </w:pPr>
    </w:p>
    <w:p w14:paraId="55E677EC" w14:textId="7CC13F9F" w:rsidR="002F6485" w:rsidRDefault="002F6485" w:rsidP="002F6485">
      <w:pPr>
        <w:pStyle w:val="TH"/>
        <w:rPr>
          <w:ins w:id="811" w:author="cmcc2" w:date="2025-11-19T01:53:00Z" w16du:dateUtc="2025-11-18T17:53:00Z"/>
        </w:rPr>
      </w:pPr>
      <w:ins w:id="812" w:author="cmcc2" w:date="2025-11-19T01:53:00Z" w16du:dateUtc="2025-11-18T17:53:00Z">
        <w:r>
          <w:t>Table </w:t>
        </w:r>
      </w:ins>
      <w:ins w:id="813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14" w:author="cmcc2" w:date="2025-11-19T01:53:00Z" w16du:dateUtc="2025-11-18T17:53:00Z">
        <w:r>
          <w:t>.3.1-3: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158E86BD" w14:textId="77777777" w:rsidTr="00DA702C">
        <w:trPr>
          <w:jc w:val="center"/>
          <w:ins w:id="815" w:author="cmcc2" w:date="2025-11-19T01:53:00Z" w16du:dateUtc="2025-11-18T17:53:00Z"/>
        </w:trPr>
        <w:tc>
          <w:tcPr>
            <w:tcW w:w="824" w:type="pct"/>
            <w:shd w:val="clear" w:color="auto" w:fill="C0C0C0"/>
            <w:vAlign w:val="center"/>
          </w:tcPr>
          <w:p w14:paraId="05936EC2" w14:textId="77777777" w:rsidR="002F6485" w:rsidRDefault="002F6485" w:rsidP="00DA702C">
            <w:pPr>
              <w:pStyle w:val="TAH"/>
              <w:rPr>
                <w:ins w:id="816" w:author="cmcc2" w:date="2025-11-19T01:53:00Z" w16du:dateUtc="2025-11-18T17:53:00Z"/>
              </w:rPr>
            </w:pPr>
            <w:ins w:id="817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040CA9AC" w14:textId="77777777" w:rsidR="002F6485" w:rsidRDefault="002F6485" w:rsidP="00DA702C">
            <w:pPr>
              <w:pStyle w:val="TAH"/>
              <w:rPr>
                <w:ins w:id="818" w:author="cmcc2" w:date="2025-11-19T01:53:00Z" w16du:dateUtc="2025-11-18T17:53:00Z"/>
              </w:rPr>
            </w:pPr>
            <w:ins w:id="819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4D5F0DD" w14:textId="77777777" w:rsidR="002F6485" w:rsidRDefault="002F6485" w:rsidP="00DA702C">
            <w:pPr>
              <w:pStyle w:val="TAH"/>
              <w:rPr>
                <w:ins w:id="820" w:author="cmcc2" w:date="2025-11-19T01:53:00Z" w16du:dateUtc="2025-11-18T17:53:00Z"/>
              </w:rPr>
            </w:pPr>
            <w:ins w:id="821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4E865621" w14:textId="77777777" w:rsidR="002F6485" w:rsidRDefault="002F6485" w:rsidP="00DA702C">
            <w:pPr>
              <w:pStyle w:val="TAH"/>
              <w:rPr>
                <w:ins w:id="822" w:author="cmcc2" w:date="2025-11-19T01:53:00Z" w16du:dateUtc="2025-11-18T17:53:00Z"/>
              </w:rPr>
            </w:pPr>
            <w:ins w:id="823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A315F8" w14:textId="77777777" w:rsidR="002F6485" w:rsidRDefault="002F6485" w:rsidP="00DA702C">
            <w:pPr>
              <w:pStyle w:val="TAH"/>
              <w:rPr>
                <w:ins w:id="824" w:author="cmcc2" w:date="2025-11-19T01:53:00Z" w16du:dateUtc="2025-11-18T17:53:00Z"/>
              </w:rPr>
            </w:pPr>
            <w:ins w:id="825" w:author="cmcc2" w:date="2025-11-19T01:53:00Z" w16du:dateUtc="2025-11-18T17:53:00Z">
              <w:r>
                <w:t>Description</w:t>
              </w:r>
            </w:ins>
          </w:p>
        </w:tc>
      </w:tr>
      <w:tr w:rsidR="002F6485" w14:paraId="0F43D558" w14:textId="77777777" w:rsidTr="00DA702C">
        <w:trPr>
          <w:jc w:val="center"/>
          <w:ins w:id="826" w:author="cmcc2" w:date="2025-11-19T01:53:00Z" w16du:dateUtc="2025-11-18T17:53:00Z"/>
        </w:trPr>
        <w:tc>
          <w:tcPr>
            <w:tcW w:w="824" w:type="pct"/>
            <w:vAlign w:val="center"/>
          </w:tcPr>
          <w:p w14:paraId="17D3CA9E" w14:textId="77777777" w:rsidR="002F6485" w:rsidRDefault="002F6485" w:rsidP="00DA702C">
            <w:pPr>
              <w:pStyle w:val="TAL"/>
              <w:rPr>
                <w:ins w:id="827" w:author="cmcc2" w:date="2025-11-19T01:53:00Z" w16du:dateUtc="2025-11-18T17:53:00Z"/>
              </w:rPr>
            </w:pPr>
            <w:ins w:id="828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3310CD97" w14:textId="77777777" w:rsidR="002F6485" w:rsidRDefault="002F6485" w:rsidP="00DA702C">
            <w:pPr>
              <w:pStyle w:val="TAL"/>
              <w:rPr>
                <w:ins w:id="829" w:author="cmcc2" w:date="2025-11-19T01:53:00Z" w16du:dateUtc="2025-11-18T17:53:00Z"/>
              </w:rPr>
            </w:pPr>
            <w:ins w:id="830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26ABEA8E" w14:textId="77777777" w:rsidR="002F6485" w:rsidRDefault="002F6485" w:rsidP="00DA702C">
            <w:pPr>
              <w:pStyle w:val="TAC"/>
              <w:rPr>
                <w:ins w:id="831" w:author="cmcc2" w:date="2025-11-19T01:53:00Z" w16du:dateUtc="2025-11-18T17:53:00Z"/>
              </w:rPr>
            </w:pPr>
            <w:ins w:id="832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2C52151D" w14:textId="77777777" w:rsidR="002F6485" w:rsidRDefault="002F6485" w:rsidP="00DA702C">
            <w:pPr>
              <w:pStyle w:val="TAC"/>
              <w:rPr>
                <w:ins w:id="833" w:author="cmcc2" w:date="2025-11-19T01:53:00Z" w16du:dateUtc="2025-11-18T17:53:00Z"/>
              </w:rPr>
            </w:pPr>
            <w:ins w:id="834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6400D6F8" w14:textId="77777777" w:rsidR="002F6485" w:rsidRDefault="002F6485" w:rsidP="00DA702C">
            <w:pPr>
              <w:pStyle w:val="TAL"/>
              <w:rPr>
                <w:ins w:id="835" w:author="cmcc2" w:date="2025-11-19T01:53:00Z" w16du:dateUtc="2025-11-18T17:53:00Z"/>
              </w:rPr>
            </w:pPr>
            <w:ins w:id="836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385C3E00" w14:textId="77777777" w:rsidR="002F6485" w:rsidRDefault="002F6485" w:rsidP="002F6485">
      <w:pPr>
        <w:rPr>
          <w:ins w:id="837" w:author="cmcc2" w:date="2025-11-19T01:53:00Z" w16du:dateUtc="2025-11-18T17:53:00Z"/>
        </w:rPr>
      </w:pPr>
    </w:p>
    <w:p w14:paraId="45C36635" w14:textId="5F86FB4E" w:rsidR="002F6485" w:rsidRDefault="002F6485" w:rsidP="002F6485">
      <w:pPr>
        <w:pStyle w:val="TH"/>
        <w:rPr>
          <w:ins w:id="838" w:author="cmcc2" w:date="2025-11-19T01:53:00Z" w16du:dateUtc="2025-11-18T17:53:00Z"/>
        </w:rPr>
      </w:pPr>
      <w:ins w:id="839" w:author="cmcc2" w:date="2025-11-19T01:53:00Z" w16du:dateUtc="2025-11-18T17:53:00Z">
        <w:r>
          <w:t>Table </w:t>
        </w:r>
      </w:ins>
      <w:ins w:id="84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41" w:author="cmcc2" w:date="2025-11-19T01:53:00Z" w16du:dateUtc="2025-11-18T17:53:00Z">
        <w:r>
          <w:t>.3.1-4: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3CF5903D" w14:textId="77777777" w:rsidTr="00DA702C">
        <w:trPr>
          <w:jc w:val="center"/>
          <w:ins w:id="842" w:author="cmcc2" w:date="2025-11-19T01:53:00Z" w16du:dateUtc="2025-11-18T17:53:00Z"/>
        </w:trPr>
        <w:tc>
          <w:tcPr>
            <w:tcW w:w="824" w:type="pct"/>
            <w:shd w:val="clear" w:color="auto" w:fill="C0C0C0"/>
            <w:vAlign w:val="center"/>
          </w:tcPr>
          <w:p w14:paraId="7434E1C8" w14:textId="77777777" w:rsidR="002F6485" w:rsidRDefault="002F6485" w:rsidP="00DA702C">
            <w:pPr>
              <w:pStyle w:val="TAH"/>
              <w:rPr>
                <w:ins w:id="843" w:author="cmcc2" w:date="2025-11-19T01:53:00Z" w16du:dateUtc="2025-11-18T17:53:00Z"/>
              </w:rPr>
            </w:pPr>
            <w:ins w:id="844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BC6B064" w14:textId="77777777" w:rsidR="002F6485" w:rsidRDefault="002F6485" w:rsidP="00DA702C">
            <w:pPr>
              <w:pStyle w:val="TAH"/>
              <w:rPr>
                <w:ins w:id="845" w:author="cmcc2" w:date="2025-11-19T01:53:00Z" w16du:dateUtc="2025-11-18T17:53:00Z"/>
              </w:rPr>
            </w:pPr>
            <w:ins w:id="846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0069B430" w14:textId="77777777" w:rsidR="002F6485" w:rsidRDefault="002F6485" w:rsidP="00DA702C">
            <w:pPr>
              <w:pStyle w:val="TAH"/>
              <w:rPr>
                <w:ins w:id="847" w:author="cmcc2" w:date="2025-11-19T01:53:00Z" w16du:dateUtc="2025-11-18T17:53:00Z"/>
              </w:rPr>
            </w:pPr>
            <w:ins w:id="848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72325054" w14:textId="77777777" w:rsidR="002F6485" w:rsidRDefault="002F6485" w:rsidP="00DA702C">
            <w:pPr>
              <w:pStyle w:val="TAH"/>
              <w:rPr>
                <w:ins w:id="849" w:author="cmcc2" w:date="2025-11-19T01:53:00Z" w16du:dateUtc="2025-11-18T17:53:00Z"/>
              </w:rPr>
            </w:pPr>
            <w:ins w:id="850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0F409DE2" w14:textId="77777777" w:rsidR="002F6485" w:rsidRDefault="002F6485" w:rsidP="00DA702C">
            <w:pPr>
              <w:pStyle w:val="TAH"/>
              <w:rPr>
                <w:ins w:id="851" w:author="cmcc2" w:date="2025-11-19T01:53:00Z" w16du:dateUtc="2025-11-18T17:53:00Z"/>
              </w:rPr>
            </w:pPr>
            <w:ins w:id="852" w:author="cmcc2" w:date="2025-11-19T01:53:00Z" w16du:dateUtc="2025-11-18T17:53:00Z">
              <w:r>
                <w:t>Description</w:t>
              </w:r>
            </w:ins>
          </w:p>
        </w:tc>
      </w:tr>
      <w:tr w:rsidR="002F6485" w14:paraId="131EAB42" w14:textId="77777777" w:rsidTr="00DA702C">
        <w:trPr>
          <w:jc w:val="center"/>
          <w:ins w:id="853" w:author="cmcc2" w:date="2025-11-19T01:53:00Z" w16du:dateUtc="2025-11-18T17:53:00Z"/>
        </w:trPr>
        <w:tc>
          <w:tcPr>
            <w:tcW w:w="824" w:type="pct"/>
            <w:vAlign w:val="center"/>
          </w:tcPr>
          <w:p w14:paraId="33AB4349" w14:textId="77777777" w:rsidR="002F6485" w:rsidRDefault="002F6485" w:rsidP="00DA702C">
            <w:pPr>
              <w:pStyle w:val="TAL"/>
              <w:rPr>
                <w:ins w:id="854" w:author="cmcc2" w:date="2025-11-19T01:53:00Z" w16du:dateUtc="2025-11-18T17:53:00Z"/>
              </w:rPr>
            </w:pPr>
            <w:ins w:id="855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4C411A2A" w14:textId="77777777" w:rsidR="002F6485" w:rsidRDefault="002F6485" w:rsidP="00DA702C">
            <w:pPr>
              <w:pStyle w:val="TAL"/>
              <w:rPr>
                <w:ins w:id="856" w:author="cmcc2" w:date="2025-11-19T01:53:00Z" w16du:dateUtc="2025-11-18T17:53:00Z"/>
              </w:rPr>
            </w:pPr>
            <w:ins w:id="857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7895A482" w14:textId="77777777" w:rsidR="002F6485" w:rsidRDefault="002F6485" w:rsidP="00DA702C">
            <w:pPr>
              <w:pStyle w:val="TAC"/>
              <w:rPr>
                <w:ins w:id="858" w:author="cmcc2" w:date="2025-11-19T01:53:00Z" w16du:dateUtc="2025-11-18T17:53:00Z"/>
              </w:rPr>
            </w:pPr>
            <w:ins w:id="859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1FD4F49B" w14:textId="77777777" w:rsidR="002F6485" w:rsidRDefault="002F6485" w:rsidP="00DA702C">
            <w:pPr>
              <w:pStyle w:val="TAC"/>
              <w:rPr>
                <w:ins w:id="860" w:author="cmcc2" w:date="2025-11-19T01:53:00Z" w16du:dateUtc="2025-11-18T17:53:00Z"/>
              </w:rPr>
            </w:pPr>
            <w:ins w:id="861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47B8AF02" w14:textId="77777777" w:rsidR="002F6485" w:rsidRDefault="002F6485" w:rsidP="00DA702C">
            <w:pPr>
              <w:pStyle w:val="TAL"/>
              <w:rPr>
                <w:ins w:id="862" w:author="cmcc2" w:date="2025-11-19T01:53:00Z" w16du:dateUtc="2025-11-18T17:53:00Z"/>
              </w:rPr>
            </w:pPr>
            <w:ins w:id="863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0A422B04" w14:textId="77777777" w:rsidR="002F6485" w:rsidRPr="002F6485" w:rsidRDefault="002F6485" w:rsidP="00833548">
      <w:pPr>
        <w:rPr>
          <w:ins w:id="864" w:author="cmcc2" w:date="2025-11-19T01:53:00Z" w16du:dateUtc="2025-11-18T17:53:00Z"/>
          <w:lang w:eastAsia="zh-CN"/>
        </w:rPr>
      </w:pPr>
    </w:p>
    <w:p w14:paraId="5B6ED92D" w14:textId="77777777" w:rsidR="002F6485" w:rsidRDefault="002F6485" w:rsidP="00833548">
      <w:pPr>
        <w:rPr>
          <w:ins w:id="865" w:author="cmcc" w:date="2025-11-10T20:48:00Z" w16du:dateUtc="2025-11-10T12:48:00Z"/>
          <w:rFonts w:hint="eastAsia"/>
          <w:lang w:eastAsia="zh-CN"/>
        </w:rPr>
      </w:pPr>
    </w:p>
    <w:p w14:paraId="1024ECF8" w14:textId="77777777" w:rsidR="00833548" w:rsidRDefault="00833548" w:rsidP="00833548">
      <w:pPr>
        <w:pStyle w:val="30"/>
        <w:rPr>
          <w:ins w:id="866" w:author="cmcc" w:date="2025-11-10T20:48:00Z" w16du:dateUtc="2025-11-10T12:48:00Z"/>
          <w:lang w:eastAsia="en-GB"/>
        </w:rPr>
      </w:pPr>
      <w:bookmarkStart w:id="867" w:name="_Toc130662213"/>
      <w:bookmarkStart w:id="868" w:name="_Toc7764"/>
      <w:bookmarkStart w:id="869" w:name="_Toc12611"/>
      <w:bookmarkStart w:id="870" w:name="_Toc35971427"/>
      <w:bookmarkStart w:id="871" w:name="_Toc19943"/>
      <w:ins w:id="872" w:author="cmcc" w:date="2025-11-10T20:48:00Z" w16du:dateUtc="2025-11-10T12:48:00Z">
        <w:r>
          <w:rPr>
            <w:lang w:eastAsia="en-GB"/>
          </w:rPr>
          <w:lastRenderedPageBreak/>
          <w:t>6.2.6</w:t>
        </w:r>
        <w:r>
          <w:rPr>
            <w:lang w:eastAsia="en-GB"/>
          </w:rPr>
          <w:tab/>
          <w:t>Data Model</w:t>
        </w:r>
        <w:bookmarkEnd w:id="553"/>
        <w:bookmarkEnd w:id="867"/>
        <w:bookmarkEnd w:id="868"/>
        <w:bookmarkEnd w:id="869"/>
        <w:bookmarkEnd w:id="870"/>
        <w:bookmarkEnd w:id="871"/>
      </w:ins>
    </w:p>
    <w:p w14:paraId="73A3A5C8" w14:textId="1A8CFB86" w:rsidR="00833548" w:rsidRDefault="00833548" w:rsidP="00833548">
      <w:pPr>
        <w:pStyle w:val="40"/>
        <w:rPr>
          <w:ins w:id="873" w:author="cmcc" w:date="2025-11-10T20:48:00Z" w16du:dateUtc="2025-11-10T12:48:00Z"/>
          <w:lang w:eastAsia="en-GB"/>
        </w:rPr>
      </w:pPr>
      <w:bookmarkStart w:id="874" w:name="_Toc25793"/>
      <w:bookmarkStart w:id="875" w:name="_Toc510696633"/>
      <w:bookmarkStart w:id="876" w:name="_Toc31411"/>
      <w:bookmarkStart w:id="877" w:name="_Toc17580"/>
      <w:bookmarkStart w:id="878" w:name="_Toc35971428"/>
      <w:bookmarkStart w:id="879" w:name="_Toc130662214"/>
      <w:bookmarkStart w:id="880" w:name="_Toc35971429"/>
      <w:bookmarkStart w:id="881" w:name="_Toc510696634"/>
      <w:ins w:id="882" w:author="cmcc" w:date="2025-11-10T20:48:00Z" w16du:dateUtc="2025-11-10T12:48:00Z">
        <w:r>
          <w:rPr>
            <w:lang w:eastAsia="en-GB"/>
          </w:rPr>
          <w:t>6.2.6.</w:t>
        </w:r>
      </w:ins>
      <w:ins w:id="883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84" w:author="cmcc" w:date="2025-11-10T20:48:00Z" w16du:dateUtc="2025-11-10T12:48:00Z">
        <w:r>
          <w:rPr>
            <w:lang w:eastAsia="en-GB"/>
          </w:rPr>
          <w:tab/>
          <w:t>General</w:t>
        </w:r>
        <w:bookmarkEnd w:id="874"/>
        <w:bookmarkEnd w:id="875"/>
        <w:bookmarkEnd w:id="876"/>
        <w:bookmarkEnd w:id="877"/>
        <w:bookmarkEnd w:id="878"/>
        <w:bookmarkEnd w:id="879"/>
      </w:ins>
    </w:p>
    <w:p w14:paraId="681BD2A1" w14:textId="77777777" w:rsidR="00833548" w:rsidRDefault="00833548" w:rsidP="00833548">
      <w:pPr>
        <w:rPr>
          <w:ins w:id="885" w:author="cmcc" w:date="2025-11-10T20:48:00Z" w16du:dateUtc="2025-11-10T12:48:00Z"/>
          <w:lang w:eastAsia="en-GB"/>
        </w:rPr>
      </w:pPr>
      <w:ins w:id="886" w:author="cmcc" w:date="2025-11-10T20:48:00Z" w16du:dateUtc="2025-11-10T12:48:00Z">
        <w:r>
          <w:rPr>
            <w:rFonts w:hint="eastAsia"/>
            <w:lang w:eastAsia="en-GB"/>
          </w:rPr>
          <w:t>This clause specifies the application data model supported by the API.</w:t>
        </w:r>
      </w:ins>
    </w:p>
    <w:p w14:paraId="0E6C56C3" w14:textId="21E30F4F" w:rsidR="00833548" w:rsidRDefault="00833548" w:rsidP="00833548">
      <w:pPr>
        <w:rPr>
          <w:ins w:id="887" w:author="cmcc" w:date="2025-11-10T20:48:00Z" w16du:dateUtc="2025-11-10T12:48:00Z"/>
          <w:lang w:eastAsia="en-GB"/>
        </w:rPr>
      </w:pPr>
      <w:ins w:id="888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889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90" w:author="cmcc" w:date="2025-11-10T20:48:00Z" w16du:dateUtc="2025-11-10T12:48:00Z">
        <w:del w:id="891" w:author="cmcc2" w:date="2025-11-19T03:01:00Z" w16du:dateUtc="2025-11-18T19:01:00Z">
          <w:r w:rsidDel="002731D1">
            <w:rPr>
              <w:rFonts w:hint="eastAsia"/>
              <w:lang w:eastAsia="en-GB"/>
            </w:rPr>
            <w:delText>2</w:delText>
          </w:r>
        </w:del>
        <w:r>
          <w:rPr>
            <w:rFonts w:hint="eastAsia"/>
            <w:lang w:eastAsia="en-GB"/>
          </w:rPr>
          <w:t xml:space="preserve">-1 specifies the data types defined specifically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</w:t>
        </w:r>
        <w:r>
          <w:rPr>
            <w:rFonts w:hint="eastAsia"/>
            <w:lang w:val="en-US" w:eastAsia="en-GB"/>
          </w:rPr>
          <w:t xml:space="preserve"> service</w:t>
        </w:r>
        <w:r>
          <w:rPr>
            <w:rFonts w:hint="eastAsia"/>
            <w:lang w:eastAsia="en-GB"/>
          </w:rPr>
          <w:t>.</w:t>
        </w:r>
      </w:ins>
    </w:p>
    <w:p w14:paraId="6D493C5F" w14:textId="58AB47A1" w:rsidR="00833548" w:rsidRDefault="00833548" w:rsidP="00833548">
      <w:pPr>
        <w:pStyle w:val="TH"/>
        <w:rPr>
          <w:ins w:id="892" w:author="cmcc" w:date="2025-11-10T20:48:00Z" w16du:dateUtc="2025-11-10T12:48:00Z"/>
          <w:lang w:eastAsia="en-GB"/>
        </w:rPr>
      </w:pPr>
      <w:ins w:id="893" w:author="cmcc" w:date="2025-11-10T20:48:00Z" w16du:dateUtc="2025-11-10T12:48:00Z">
        <w:r>
          <w:rPr>
            <w:lang w:eastAsia="en-GB"/>
          </w:rPr>
          <w:t>Table 6.2.6.</w:t>
        </w:r>
      </w:ins>
      <w:ins w:id="894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95" w:author="cmcc" w:date="2025-11-10T20:48:00Z" w16du:dateUtc="2025-11-10T12:48:00Z">
        <w:r>
          <w:rPr>
            <w:lang w:eastAsia="en-GB"/>
          </w:rPr>
          <w:t xml:space="preserve">-1: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 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460"/>
        <w:gridCol w:w="1229"/>
        <w:gridCol w:w="2421"/>
        <w:gridCol w:w="2314"/>
      </w:tblGrid>
      <w:tr w:rsidR="00833548" w14:paraId="44CAEAA6" w14:textId="77777777" w:rsidTr="00B6193F">
        <w:trPr>
          <w:jc w:val="center"/>
          <w:ins w:id="896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DF7EE" w14:textId="77777777" w:rsidR="00833548" w:rsidRDefault="00833548" w:rsidP="00B6193F">
            <w:pPr>
              <w:pStyle w:val="TAH"/>
              <w:rPr>
                <w:ins w:id="897" w:author="cmcc" w:date="2025-11-10T20:48:00Z" w16du:dateUtc="2025-11-10T12:48:00Z"/>
              </w:rPr>
            </w:pPr>
            <w:ins w:id="898" w:author="cmcc" w:date="2025-11-10T20:48:00Z" w16du:dateUtc="2025-11-10T12:48:00Z">
              <w:r>
                <w:t>Data type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3D4333" w14:textId="77777777" w:rsidR="00833548" w:rsidRDefault="00833548" w:rsidP="00B6193F">
            <w:pPr>
              <w:pStyle w:val="TAH"/>
              <w:rPr>
                <w:ins w:id="899" w:author="cmcc" w:date="2025-11-10T20:48:00Z" w16du:dateUtc="2025-11-10T12:48:00Z"/>
              </w:rPr>
            </w:pPr>
            <w:ins w:id="900" w:author="cmcc" w:date="2025-11-10T20:48:00Z" w16du:dateUtc="2025-11-10T12:48:00Z">
              <w:r>
                <w:t>Section defined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7B7EB" w14:textId="77777777" w:rsidR="00833548" w:rsidRDefault="00833548" w:rsidP="00B6193F">
            <w:pPr>
              <w:pStyle w:val="TAH"/>
              <w:rPr>
                <w:ins w:id="901" w:author="cmcc" w:date="2025-11-10T20:48:00Z" w16du:dateUtc="2025-11-10T12:48:00Z"/>
              </w:rPr>
            </w:pPr>
            <w:ins w:id="902" w:author="cmcc" w:date="2025-11-10T20:48:00Z" w16du:dateUtc="2025-11-10T12:48:00Z">
              <w:r>
                <w:t>Description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79BA4" w14:textId="77777777" w:rsidR="00833548" w:rsidRDefault="00833548" w:rsidP="00B6193F">
            <w:pPr>
              <w:pStyle w:val="TAH"/>
              <w:rPr>
                <w:ins w:id="903" w:author="cmcc" w:date="2025-11-10T20:48:00Z" w16du:dateUtc="2025-11-10T12:48:00Z"/>
              </w:rPr>
            </w:pPr>
            <w:ins w:id="904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9F1936" w14:textId="77777777" w:rsidTr="00B6193F">
        <w:trPr>
          <w:jc w:val="center"/>
          <w:ins w:id="905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6C0" w14:textId="1D941BF6" w:rsidR="00833548" w:rsidRDefault="00833548" w:rsidP="00B6193F">
            <w:pPr>
              <w:pStyle w:val="TAL"/>
              <w:rPr>
                <w:ins w:id="906" w:author="cmcc" w:date="2025-11-10T20:48:00Z" w16du:dateUtc="2025-11-10T12:48:00Z"/>
              </w:rPr>
            </w:pPr>
            <w:proofErr w:type="spellStart"/>
            <w:ins w:id="907" w:author="cmcc" w:date="2025-11-10T20:48:00Z" w16du:dateUtc="2025-11-10T12:48:00Z">
              <w:r w:rsidRPr="0008345A">
                <w:t>D</w:t>
              </w:r>
            </w:ins>
            <w:ins w:id="908" w:author="cmcc2" w:date="2025-11-19T02:04:00Z" w16du:dateUtc="2025-11-18T18:04:00Z">
              <w:r w:rsidR="003D67EC">
                <w:rPr>
                  <w:rFonts w:hint="eastAsia"/>
                  <w:lang w:eastAsia="zh-CN"/>
                </w:rPr>
                <w:t>C</w:t>
              </w:r>
            </w:ins>
            <w:ins w:id="909" w:author="cmcc" w:date="2025-11-10T20:48:00Z" w16du:dateUtc="2025-11-10T12:48:00Z">
              <w:r w:rsidRPr="0008345A">
                <w:t>CallReq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26C" w14:textId="77777777" w:rsidR="00833548" w:rsidRDefault="00833548" w:rsidP="00B6193F">
            <w:pPr>
              <w:pStyle w:val="TAC"/>
              <w:rPr>
                <w:ins w:id="910" w:author="cmcc" w:date="2025-11-10T20:48:00Z" w16du:dateUtc="2025-11-10T12:48:00Z"/>
              </w:rPr>
            </w:pPr>
            <w:ins w:id="911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.2.2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ECC" w14:textId="5EE5C178" w:rsidR="00833548" w:rsidRDefault="00833548" w:rsidP="00B6193F">
            <w:pPr>
              <w:pStyle w:val="TAL"/>
              <w:rPr>
                <w:ins w:id="912" w:author="cmcc" w:date="2025-11-10T20:48:00Z" w16du:dateUtc="2025-11-10T12:48:00Z"/>
              </w:rPr>
            </w:pPr>
            <w:ins w:id="913" w:author="cmcc" w:date="2025-11-10T20:48:00Z" w16du:dateUtc="2025-11-10T12:48:00Z">
              <w:r w:rsidRPr="0008345A">
                <w:t>Represents the DC Call establishment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1CD" w14:textId="77777777" w:rsidR="00833548" w:rsidRDefault="00833548" w:rsidP="00B6193F">
            <w:pPr>
              <w:keepNext/>
              <w:keepLines/>
              <w:spacing w:after="0"/>
              <w:rPr>
                <w:ins w:id="91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0268AB" w14:textId="77777777" w:rsidTr="00B6193F">
        <w:trPr>
          <w:jc w:val="center"/>
          <w:ins w:id="915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7E2" w14:textId="6D70301E" w:rsidR="00833548" w:rsidRDefault="00833548" w:rsidP="00B6193F">
            <w:pPr>
              <w:pStyle w:val="TAL"/>
              <w:rPr>
                <w:ins w:id="916" w:author="cmcc" w:date="2025-11-10T20:48:00Z" w16du:dateUtc="2025-11-10T12:48:00Z"/>
              </w:rPr>
            </w:pPr>
            <w:proofErr w:type="spellStart"/>
            <w:ins w:id="917" w:author="cmcc" w:date="2025-11-10T20:48:00Z" w16du:dateUtc="2025-11-10T12:48:00Z">
              <w:r w:rsidRPr="0008345A">
                <w:t>D</w:t>
              </w:r>
            </w:ins>
            <w:ins w:id="918" w:author="cmcc2" w:date="2025-11-19T02:04:00Z" w16du:dateUtc="2025-11-18T18:04:00Z">
              <w:r w:rsidR="003D67EC">
                <w:rPr>
                  <w:rFonts w:hint="eastAsia"/>
                  <w:lang w:eastAsia="zh-CN"/>
                </w:rPr>
                <w:t>C</w:t>
              </w:r>
            </w:ins>
            <w:ins w:id="919" w:author="cmcc" w:date="2025-11-10T20:48:00Z" w16du:dateUtc="2025-11-10T12:48:00Z">
              <w:r w:rsidRPr="0008345A">
                <w:t>CallResp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CF1" w14:textId="77777777" w:rsidR="00833548" w:rsidRDefault="00833548" w:rsidP="00B6193F">
            <w:pPr>
              <w:pStyle w:val="TAC"/>
              <w:rPr>
                <w:ins w:id="920" w:author="cmcc" w:date="2025-11-10T20:48:00Z" w16du:dateUtc="2025-11-10T12:48:00Z"/>
              </w:rPr>
            </w:pPr>
            <w:ins w:id="921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.2.3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C58" w14:textId="07B88527" w:rsidR="00833548" w:rsidRDefault="00833548" w:rsidP="00B6193F">
            <w:pPr>
              <w:pStyle w:val="TAL"/>
              <w:rPr>
                <w:ins w:id="922" w:author="cmcc" w:date="2025-11-10T20:48:00Z" w16du:dateUtc="2025-11-10T12:48:00Z"/>
              </w:rPr>
            </w:pPr>
            <w:ins w:id="923" w:author="cmcc" w:date="2025-11-10T20:48:00Z" w16du:dateUtc="2025-11-10T12:48:00Z">
              <w:r w:rsidRPr="0008345A">
                <w:t>Represents the DC Call establishment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29" w14:textId="77777777" w:rsidR="00833548" w:rsidRDefault="00833548" w:rsidP="00B6193F">
            <w:pPr>
              <w:keepNext/>
              <w:keepLines/>
              <w:spacing w:after="0"/>
              <w:rPr>
                <w:ins w:id="92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2B11EA" w14:textId="77777777" w:rsidTr="00B6193F">
        <w:trPr>
          <w:jc w:val="center"/>
          <w:ins w:id="925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97F" w14:textId="4F8D0FF4" w:rsidR="00833548" w:rsidRDefault="00833548" w:rsidP="00B6193F">
            <w:pPr>
              <w:pStyle w:val="TAL"/>
              <w:rPr>
                <w:ins w:id="926" w:author="cmcc" w:date="2025-11-10T20:48:00Z" w16du:dateUtc="2025-11-10T12:48:00Z"/>
              </w:rPr>
            </w:pPr>
            <w:proofErr w:type="spellStart"/>
            <w:ins w:id="927" w:author="cmcc" w:date="2025-11-10T20:48:00Z" w16du:dateUtc="2025-11-10T12:48:00Z">
              <w:r w:rsidRPr="0008345A">
                <w:t>D</w:t>
              </w:r>
            </w:ins>
            <w:ins w:id="928" w:author="cmcc2" w:date="2025-11-19T02:06:00Z" w16du:dateUtc="2025-11-18T18:06:00Z">
              <w:r w:rsidR="003D67EC">
                <w:rPr>
                  <w:rFonts w:hint="eastAsia"/>
                  <w:lang w:eastAsia="zh-CN"/>
                </w:rPr>
                <w:t>C</w:t>
              </w:r>
            </w:ins>
            <w:ins w:id="929" w:author="cmcc" w:date="2025-11-10T20:48:00Z" w16du:dateUtc="2025-11-10T12:48:00Z">
              <w:del w:id="930" w:author="cmcc2" w:date="2025-11-19T02:06:00Z" w16du:dateUtc="2025-11-18T18:06:00Z">
                <w:r w:rsidRPr="0008345A" w:rsidDel="003D67EC">
                  <w:delText>c</w:delText>
                </w:r>
              </w:del>
              <w:r w:rsidRPr="0008345A">
                <w:t>MediaUpdateReq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AA7" w14:textId="77777777" w:rsidR="00833548" w:rsidRDefault="00833548" w:rsidP="00B6193F">
            <w:pPr>
              <w:pStyle w:val="TAC"/>
              <w:rPr>
                <w:ins w:id="931" w:author="cmcc" w:date="2025-11-10T20:48:00Z" w16du:dateUtc="2025-11-10T12:48:00Z"/>
              </w:rPr>
            </w:pPr>
            <w:ins w:id="93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.2.4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760" w14:textId="77777777" w:rsidR="00833548" w:rsidRDefault="00833548" w:rsidP="00B6193F">
            <w:pPr>
              <w:pStyle w:val="TAL"/>
              <w:rPr>
                <w:ins w:id="933" w:author="cmcc" w:date="2025-11-10T20:48:00Z" w16du:dateUtc="2025-11-10T12:48:00Z"/>
              </w:rPr>
            </w:pPr>
            <w:ins w:id="934" w:author="cmcc" w:date="2025-11-10T20:48:00Z" w16du:dateUtc="2025-11-10T12:48:00Z">
              <w:r w:rsidRPr="0008345A">
                <w:t>Represents the DC media update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4E7F" w14:textId="77777777" w:rsidR="00833548" w:rsidRDefault="00833548" w:rsidP="00B6193F">
            <w:pPr>
              <w:keepNext/>
              <w:keepLines/>
              <w:spacing w:after="0"/>
              <w:rPr>
                <w:ins w:id="93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1799AFA" w14:textId="77777777" w:rsidTr="00B6193F">
        <w:trPr>
          <w:jc w:val="center"/>
          <w:ins w:id="936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531" w14:textId="12EFAC43" w:rsidR="00833548" w:rsidRDefault="00833548" w:rsidP="00B6193F">
            <w:pPr>
              <w:pStyle w:val="TAL"/>
              <w:rPr>
                <w:ins w:id="937" w:author="cmcc" w:date="2025-11-10T20:48:00Z" w16du:dateUtc="2025-11-10T12:48:00Z"/>
              </w:rPr>
            </w:pPr>
            <w:proofErr w:type="spellStart"/>
            <w:ins w:id="938" w:author="cmcc" w:date="2025-11-10T20:48:00Z" w16du:dateUtc="2025-11-10T12:48:00Z">
              <w:r w:rsidRPr="0008345A">
                <w:t>D</w:t>
              </w:r>
            </w:ins>
            <w:ins w:id="939" w:author="cmcc2" w:date="2025-11-19T02:06:00Z" w16du:dateUtc="2025-11-18T18:06:00Z">
              <w:r w:rsidR="003D67EC">
                <w:rPr>
                  <w:rFonts w:hint="eastAsia"/>
                  <w:lang w:eastAsia="zh-CN"/>
                </w:rPr>
                <w:t>C</w:t>
              </w:r>
            </w:ins>
            <w:ins w:id="940" w:author="cmcc" w:date="2025-11-10T20:48:00Z" w16du:dateUtc="2025-11-10T12:48:00Z">
              <w:del w:id="941" w:author="cmcc2" w:date="2025-11-19T02:06:00Z" w16du:dateUtc="2025-11-18T18:06:00Z">
                <w:r w:rsidRPr="0008345A" w:rsidDel="003D67EC">
                  <w:delText>c</w:delText>
                </w:r>
              </w:del>
              <w:r w:rsidRPr="0008345A">
                <w:t>MediaUpdateResp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1B4" w14:textId="77777777" w:rsidR="00833548" w:rsidRDefault="00833548" w:rsidP="00B6193F">
            <w:pPr>
              <w:pStyle w:val="TAC"/>
              <w:rPr>
                <w:ins w:id="942" w:author="cmcc" w:date="2025-11-10T20:48:00Z" w16du:dateUtc="2025-11-10T12:48:00Z"/>
              </w:rPr>
            </w:pPr>
            <w:ins w:id="943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</w:t>
              </w:r>
              <w:r>
                <w:rPr>
                  <w:rFonts w:hint="eastAsia"/>
                </w:rP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.6</w:t>
              </w:r>
              <w:r>
                <w:t>.2.5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C7B" w14:textId="77777777" w:rsidR="00833548" w:rsidRDefault="00833548" w:rsidP="00B6193F">
            <w:pPr>
              <w:pStyle w:val="TAL"/>
              <w:rPr>
                <w:ins w:id="944" w:author="cmcc" w:date="2025-11-10T20:48:00Z" w16du:dateUtc="2025-11-10T12:48:00Z"/>
              </w:rPr>
            </w:pPr>
            <w:ins w:id="945" w:author="cmcc" w:date="2025-11-10T20:48:00Z" w16du:dateUtc="2025-11-10T12:48:00Z">
              <w:r w:rsidRPr="0008345A">
                <w:t>Represents the DC media update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859" w14:textId="77777777" w:rsidR="00833548" w:rsidRDefault="00833548" w:rsidP="00B6193F">
            <w:pPr>
              <w:keepNext/>
              <w:keepLines/>
              <w:spacing w:after="0"/>
              <w:rPr>
                <w:ins w:id="94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4573F75" w14:textId="77777777" w:rsidTr="00B6193F">
        <w:trPr>
          <w:jc w:val="center"/>
          <w:ins w:id="947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132" w14:textId="14C237B0" w:rsidR="00833548" w:rsidRDefault="00833548" w:rsidP="00B6193F">
            <w:pPr>
              <w:pStyle w:val="TAL"/>
              <w:rPr>
                <w:ins w:id="948" w:author="cmcc" w:date="2025-11-10T20:48:00Z" w16du:dateUtc="2025-11-10T12:48:00Z"/>
                <w:rFonts w:hint="eastAsia"/>
                <w:lang w:eastAsia="zh-CN"/>
              </w:rPr>
            </w:pPr>
            <w:proofErr w:type="spellStart"/>
            <w:ins w:id="949" w:author="cmcc" w:date="2025-11-10T20:48:00Z" w16du:dateUtc="2025-11-10T12:48:00Z">
              <w:r w:rsidRPr="0008345A">
                <w:t>D</w:t>
              </w:r>
            </w:ins>
            <w:ins w:id="950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C</w:t>
              </w:r>
            </w:ins>
            <w:ins w:id="951" w:author="cmcc2" w:date="2025-11-19T02:07:00Z" w16du:dateUtc="2025-11-18T18:07:00Z">
              <w:r w:rsidR="003D67EC">
                <w:rPr>
                  <w:rFonts w:hint="eastAsia"/>
                  <w:lang w:eastAsia="zh-CN"/>
                </w:rPr>
                <w:t>Media</w:t>
              </w:r>
            </w:ins>
            <w:ins w:id="952" w:author="cmcc" w:date="2025-11-10T20:48:00Z" w16du:dateUtc="2025-11-10T12:48:00Z">
              <w:r w:rsidRPr="0008345A">
                <w:t>Notify</w:t>
              </w:r>
            </w:ins>
            <w:ins w:id="953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Req</w:t>
              </w:r>
            </w:ins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60D" w14:textId="77777777" w:rsidR="00833548" w:rsidRDefault="00833548" w:rsidP="00B6193F">
            <w:pPr>
              <w:pStyle w:val="TAC"/>
              <w:rPr>
                <w:ins w:id="954" w:author="cmcc" w:date="2025-11-10T20:48:00Z" w16du:dateUtc="2025-11-10T12:48:00Z"/>
              </w:rPr>
            </w:pPr>
            <w:ins w:id="955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73A" w14:textId="52C82C75" w:rsidR="00833548" w:rsidRDefault="00833548" w:rsidP="00B6193F">
            <w:pPr>
              <w:pStyle w:val="TAL"/>
              <w:rPr>
                <w:ins w:id="956" w:author="cmcc" w:date="2025-11-10T20:48:00Z" w16du:dateUtc="2025-11-10T12:48:00Z"/>
              </w:rPr>
            </w:pPr>
            <w:ins w:id="957" w:author="cmcc" w:date="2025-11-10T20:48:00Z" w16du:dateUtc="2025-11-10T12:48:00Z">
              <w:r w:rsidRPr="0008345A">
                <w:t xml:space="preserve">Represents the DC </w:t>
              </w:r>
            </w:ins>
            <w:ins w:id="958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media update</w:t>
              </w:r>
            </w:ins>
            <w:ins w:id="959" w:author="cmcc" w:date="2025-11-10T20:48:00Z" w16du:dateUtc="2025-11-10T12:48:00Z">
              <w:r w:rsidRPr="0008345A">
                <w:t xml:space="preserve"> notification</w:t>
              </w:r>
            </w:ins>
            <w:ins w:id="960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 xml:space="preserve">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221" w14:textId="77777777" w:rsidR="00833548" w:rsidRDefault="00833548" w:rsidP="00B6193F">
            <w:pPr>
              <w:keepNext/>
              <w:keepLines/>
              <w:spacing w:after="0"/>
              <w:rPr>
                <w:ins w:id="96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D67EC" w14:paraId="3A8480A6" w14:textId="77777777" w:rsidTr="00B6193F">
        <w:trPr>
          <w:jc w:val="center"/>
          <w:ins w:id="962" w:author="cmcc2" w:date="2025-11-19T02:07:00Z" w16du:dateUtc="2025-11-18T18:07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E5" w14:textId="46C865FD" w:rsidR="003D67EC" w:rsidRPr="0008345A" w:rsidRDefault="003D67EC" w:rsidP="00B6193F">
            <w:pPr>
              <w:pStyle w:val="TAL"/>
              <w:rPr>
                <w:ins w:id="963" w:author="cmcc2" w:date="2025-11-19T02:07:00Z" w16du:dateUtc="2025-11-18T18:07:00Z"/>
              </w:rPr>
            </w:pPr>
            <w:proofErr w:type="spellStart"/>
            <w:ins w:id="964" w:author="cmcc2" w:date="2025-11-19T02:10:00Z" w16du:dateUtc="2025-11-18T18:10:00Z">
              <w:r w:rsidRPr="003D67EC">
                <w:t>DCMediaNotifyResp</w:t>
              </w:r>
            </w:ins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3C4" w14:textId="0D7C21CE" w:rsidR="003D67EC" w:rsidRDefault="003D67EC" w:rsidP="00B6193F">
            <w:pPr>
              <w:pStyle w:val="TAC"/>
              <w:rPr>
                <w:ins w:id="965" w:author="cmcc2" w:date="2025-11-19T02:07:00Z" w16du:dateUtc="2025-11-18T18:07:00Z"/>
                <w:rFonts w:hint="eastAsia"/>
                <w:lang w:val="en-US" w:eastAsia="zh-CN"/>
              </w:rPr>
            </w:pPr>
            <w:ins w:id="966" w:author="cmcc2" w:date="2025-11-19T02:10:00Z" w16du:dateUtc="2025-11-18T18:10:00Z">
              <w:r w:rsidRPr="003D67EC">
                <w:rPr>
                  <w:lang w:val="en-US" w:eastAsia="zh-CN"/>
                </w:rPr>
                <w:t>6.2.6.2.6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A80" w14:textId="32358E0E" w:rsidR="003D67EC" w:rsidRPr="0008345A" w:rsidRDefault="003D67EC" w:rsidP="00B6193F">
            <w:pPr>
              <w:pStyle w:val="TAL"/>
              <w:rPr>
                <w:ins w:id="967" w:author="cmcc2" w:date="2025-11-19T02:07:00Z" w16du:dateUtc="2025-11-18T18:07:00Z"/>
                <w:rFonts w:hint="eastAsia"/>
                <w:lang w:eastAsia="zh-CN"/>
              </w:rPr>
            </w:pPr>
            <w:ins w:id="968" w:author="cmcc2" w:date="2025-11-19T02:10:00Z" w16du:dateUtc="2025-11-18T18:10:00Z">
              <w:r w:rsidRPr="003D67EC">
                <w:t>Represents the DC media update notification re</w:t>
              </w:r>
              <w:r>
                <w:rPr>
                  <w:rFonts w:hint="eastAsia"/>
                  <w:lang w:eastAsia="zh-CN"/>
                </w:rPr>
                <w:t>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5D8" w14:textId="77777777" w:rsidR="003D67EC" w:rsidRDefault="003D67EC" w:rsidP="00B6193F">
            <w:pPr>
              <w:keepNext/>
              <w:keepLines/>
              <w:spacing w:after="0"/>
              <w:rPr>
                <w:ins w:id="969" w:author="cmcc2" w:date="2025-11-19T02:07:00Z" w16du:dateUtc="2025-11-18T18:0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022A52AF" w14:textId="77777777" w:rsidR="00833548" w:rsidRDefault="00833548" w:rsidP="00833548">
      <w:pPr>
        <w:rPr>
          <w:ins w:id="970" w:author="cmcc" w:date="2025-11-10T20:48:00Z" w16du:dateUtc="2025-11-10T12:48:00Z"/>
          <w:lang w:eastAsia="en-GB"/>
        </w:rPr>
      </w:pPr>
    </w:p>
    <w:p w14:paraId="2CB2BB9F" w14:textId="063989FC" w:rsidR="00833548" w:rsidRDefault="00833548" w:rsidP="00833548">
      <w:pPr>
        <w:rPr>
          <w:ins w:id="971" w:author="cmcc" w:date="2025-11-10T20:48:00Z" w16du:dateUtc="2025-11-10T12:48:00Z"/>
          <w:lang w:eastAsia="en-GB"/>
        </w:rPr>
      </w:pPr>
      <w:ins w:id="972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973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74" w:author="cmcc" w:date="2025-11-10T20:48:00Z" w16du:dateUtc="2025-11-10T12:48:00Z">
        <w:r>
          <w:rPr>
            <w:rFonts w:hint="eastAsia"/>
            <w:lang w:eastAsia="en-GB"/>
          </w:rPr>
          <w:t>-2 specifies data types re-used by the</w:t>
        </w:r>
      </w:ins>
      <w:ins w:id="975" w:author="cmcc2" w:date="2025-11-19T02:11:00Z" w16du:dateUtc="2025-11-18T18:11:00Z">
        <w:r w:rsidR="003D67EC">
          <w:rPr>
            <w:rFonts w:hint="eastAsia"/>
            <w:lang w:eastAsia="zh-CN"/>
          </w:rPr>
          <w:t xml:space="preserve"> </w:t>
        </w:r>
      </w:ins>
      <w:proofErr w:type="spellStart"/>
      <w:ins w:id="976" w:author="cmcc" w:date="2025-11-10T20:48:00Z" w16du:dateUtc="2025-11-10T12:48:00Z"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 service.</w:t>
        </w:r>
      </w:ins>
    </w:p>
    <w:p w14:paraId="5FD49782" w14:textId="509210FA" w:rsidR="00833548" w:rsidRDefault="00833548" w:rsidP="00833548">
      <w:pPr>
        <w:pStyle w:val="TH"/>
        <w:rPr>
          <w:ins w:id="977" w:author="cmcc" w:date="2025-11-10T20:48:00Z" w16du:dateUtc="2025-11-10T12:48:00Z"/>
          <w:lang w:eastAsia="en-GB"/>
        </w:rPr>
      </w:pPr>
      <w:ins w:id="978" w:author="cmcc" w:date="2025-11-10T20:48:00Z" w16du:dateUtc="2025-11-10T12:48:00Z">
        <w:r>
          <w:rPr>
            <w:lang w:eastAsia="en-GB"/>
          </w:rPr>
          <w:t>Table 6.2.6.</w:t>
        </w:r>
      </w:ins>
      <w:ins w:id="979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80" w:author="cmcc" w:date="2025-11-10T20:48:00Z" w16du:dateUtc="2025-11-10T12:48:00Z">
        <w:r>
          <w:rPr>
            <w:lang w:eastAsia="en-GB"/>
          </w:rPr>
          <w:t xml:space="preserve">-2: </w:t>
        </w:r>
        <w:r>
          <w:rPr>
            <w:lang w:val="en-US" w:eastAsia="en-GB"/>
          </w:rPr>
          <w:t>R</w:t>
        </w:r>
        <w:r>
          <w:rPr>
            <w:lang w:eastAsia="en-GB"/>
          </w:rPr>
          <w:t>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88"/>
        <w:gridCol w:w="1531"/>
        <w:gridCol w:w="4498"/>
        <w:gridCol w:w="1207"/>
      </w:tblGrid>
      <w:tr w:rsidR="00833548" w14:paraId="7A96885E" w14:textId="77777777" w:rsidTr="002731D1">
        <w:trPr>
          <w:jc w:val="center"/>
          <w:ins w:id="981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C53169" w14:textId="77777777" w:rsidR="00833548" w:rsidRDefault="00833548" w:rsidP="00B6193F">
            <w:pPr>
              <w:pStyle w:val="TAH"/>
              <w:rPr>
                <w:ins w:id="982" w:author="cmcc" w:date="2025-11-10T20:48:00Z" w16du:dateUtc="2025-11-10T12:48:00Z"/>
              </w:rPr>
            </w:pPr>
            <w:ins w:id="983" w:author="cmcc" w:date="2025-11-10T20:48:00Z" w16du:dateUtc="2025-11-10T12:48:00Z">
              <w:r>
                <w:t>Data type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58B86" w14:textId="77777777" w:rsidR="00833548" w:rsidRDefault="00833548" w:rsidP="00B6193F">
            <w:pPr>
              <w:pStyle w:val="TAH"/>
              <w:rPr>
                <w:ins w:id="984" w:author="cmcc" w:date="2025-11-10T20:48:00Z" w16du:dateUtc="2025-11-10T12:48:00Z"/>
              </w:rPr>
            </w:pPr>
            <w:ins w:id="985" w:author="cmcc" w:date="2025-11-10T20:48:00Z" w16du:dateUtc="2025-11-10T12:48:00Z">
              <w:r>
                <w:t>Reference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C64940" w14:textId="77777777" w:rsidR="00833548" w:rsidRDefault="00833548" w:rsidP="00B6193F">
            <w:pPr>
              <w:pStyle w:val="TAH"/>
              <w:rPr>
                <w:ins w:id="986" w:author="cmcc" w:date="2025-11-10T20:48:00Z" w16du:dateUtc="2025-11-10T12:48:00Z"/>
              </w:rPr>
            </w:pPr>
            <w:ins w:id="987" w:author="cmcc" w:date="2025-11-10T20:48:00Z" w16du:dateUtc="2025-11-10T12:48:00Z">
              <w:r>
                <w:t>Comments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F51794" w14:textId="77777777" w:rsidR="00833548" w:rsidRDefault="00833548" w:rsidP="00B6193F">
            <w:pPr>
              <w:pStyle w:val="TAH"/>
              <w:rPr>
                <w:ins w:id="988" w:author="cmcc" w:date="2025-11-10T20:48:00Z" w16du:dateUtc="2025-11-10T12:48:00Z"/>
              </w:rPr>
            </w:pPr>
            <w:ins w:id="98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8BD5A5" w14:textId="77777777" w:rsidTr="002731D1">
        <w:trPr>
          <w:jc w:val="center"/>
          <w:ins w:id="990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4CC" w14:textId="5BA516C8" w:rsidR="00833548" w:rsidRDefault="002731D1" w:rsidP="00B6193F">
            <w:pPr>
              <w:pStyle w:val="TAL"/>
              <w:rPr>
                <w:ins w:id="991" w:author="cmcc" w:date="2025-11-10T20:48:00Z" w16du:dateUtc="2025-11-10T12:48:00Z"/>
              </w:rPr>
            </w:pPr>
            <w:proofErr w:type="spellStart"/>
            <w:ins w:id="992" w:author="cmcc2" w:date="2025-11-19T02:58:00Z" w16du:dateUtc="2025-11-18T18:58:00Z">
              <w:r w:rsidRPr="002731D1">
                <w:t>DcAppUpdateParameters</w:t>
              </w:r>
            </w:ins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09E" w14:textId="412CF010" w:rsidR="00833548" w:rsidRDefault="002731D1" w:rsidP="00B6193F">
            <w:pPr>
              <w:pStyle w:val="TAC"/>
              <w:rPr>
                <w:ins w:id="993" w:author="cmcc" w:date="2025-11-10T20:48:00Z" w16du:dateUtc="2025-11-10T12:48:00Z"/>
                <w:rFonts w:hint="eastAsia"/>
                <w:lang w:eastAsia="zh-CN"/>
              </w:rPr>
            </w:pPr>
            <w:ins w:id="994" w:author="cmcc2" w:date="2025-11-19T02:59:00Z" w16du:dateUtc="2025-11-18T18:59:00Z">
              <w:r>
                <w:rPr>
                  <w:rFonts w:hint="eastAsia"/>
                  <w:lang w:eastAsia="zh-CN"/>
                </w:rPr>
                <w:t>6.1.6.2.7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6A3" w14:textId="6439FB1B" w:rsidR="00833548" w:rsidRDefault="002731D1" w:rsidP="00B6193F">
            <w:pPr>
              <w:pStyle w:val="TAL"/>
              <w:rPr>
                <w:ins w:id="995" w:author="cmcc" w:date="2025-11-10T20:48:00Z" w16du:dateUtc="2025-11-10T12:48:00Z"/>
                <w:rFonts w:cs="Arial" w:hint="eastAsia"/>
                <w:szCs w:val="18"/>
                <w:lang w:eastAsia="zh-CN"/>
              </w:rPr>
            </w:pPr>
            <w:ins w:id="996" w:author="cmcc2" w:date="2025-11-19T02:59:00Z" w16du:dateUtc="2025-11-18T18:59:00Z">
              <w:r>
                <w:rPr>
                  <w:rFonts w:cs="Arial"/>
                  <w:szCs w:val="18"/>
                  <w:lang w:eastAsia="zh-CN"/>
                </w:rPr>
                <w:t>P</w:t>
              </w:r>
              <w:r>
                <w:rPr>
                  <w:rFonts w:cs="Arial" w:hint="eastAsia"/>
                  <w:szCs w:val="18"/>
                  <w:lang w:eastAsia="zh-CN"/>
                </w:rPr>
                <w:t>arameters of DC application profile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1DE" w14:textId="77777777" w:rsidR="00833548" w:rsidRDefault="00833548" w:rsidP="00B6193F">
            <w:pPr>
              <w:pStyle w:val="TAL"/>
              <w:rPr>
                <w:ins w:id="997" w:author="cmcc" w:date="2025-11-10T20:48:00Z" w16du:dateUtc="2025-11-10T12:48:00Z"/>
                <w:rFonts w:cs="Arial"/>
                <w:szCs w:val="18"/>
              </w:rPr>
            </w:pPr>
          </w:p>
        </w:tc>
      </w:tr>
      <w:tr w:rsidR="002731D1" w14:paraId="3DCB8192" w14:textId="77777777" w:rsidTr="002731D1">
        <w:trPr>
          <w:jc w:val="center"/>
          <w:ins w:id="998" w:author="cmcc2" w:date="2025-11-19T02:59:00Z" w16du:dateUtc="2025-11-18T18:59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D622" w14:textId="74DE868B" w:rsidR="002731D1" w:rsidRPr="002731D1" w:rsidRDefault="002731D1" w:rsidP="00B6193F">
            <w:pPr>
              <w:pStyle w:val="TAL"/>
              <w:rPr>
                <w:ins w:id="999" w:author="cmcc2" w:date="2025-11-19T02:59:00Z" w16du:dateUtc="2025-11-18T18:59:00Z"/>
                <w:rFonts w:hint="eastAsia"/>
                <w:lang w:eastAsia="zh-CN"/>
              </w:rPr>
            </w:pPr>
            <w:ins w:id="1000" w:author="cmcc2" w:date="2025-11-19T03:00:00Z" w16du:dateUtc="2025-11-18T19:00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0D2" w14:textId="151D6387" w:rsidR="002731D1" w:rsidRDefault="002731D1" w:rsidP="00B6193F">
            <w:pPr>
              <w:pStyle w:val="TAC"/>
              <w:rPr>
                <w:ins w:id="1001" w:author="cmcc2" w:date="2025-11-19T02:59:00Z" w16du:dateUtc="2025-11-18T18:59:00Z"/>
                <w:rFonts w:hint="eastAsia"/>
                <w:lang w:eastAsia="zh-CN"/>
              </w:rPr>
            </w:pPr>
            <w:ins w:id="1002" w:author="cmcc2" w:date="2025-11-19T03:00:00Z" w16du:dateUtc="2025-11-18T19:00:00Z">
              <w:r w:rsidRPr="002731D1">
                <w:rPr>
                  <w:lang w:eastAsia="zh-CN"/>
                </w:rPr>
                <w:t>3GPP TS 29.571 [</w:t>
              </w:r>
            </w:ins>
            <w:ins w:id="1003" w:author="cmcc2" w:date="2025-11-19T03:01:00Z" w16du:dateUtc="2025-11-18T19:01:00Z">
              <w:r>
                <w:rPr>
                  <w:rFonts w:hint="eastAsia"/>
                  <w:lang w:eastAsia="zh-CN"/>
                </w:rPr>
                <w:t>7</w:t>
              </w:r>
            </w:ins>
            <w:ins w:id="1004" w:author="cmcc2" w:date="2025-11-19T03:00:00Z" w16du:dateUtc="2025-11-18T19:00:00Z">
              <w:r w:rsidRPr="002731D1">
                <w:rPr>
                  <w:lang w:eastAsia="zh-CN"/>
                </w:rPr>
                <w:t>]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3CC4" w14:textId="77777777" w:rsidR="002731D1" w:rsidRDefault="002731D1" w:rsidP="00B6193F">
            <w:pPr>
              <w:pStyle w:val="TAL"/>
              <w:rPr>
                <w:ins w:id="1005" w:author="cmcc2" w:date="2025-11-19T02:59:00Z" w16du:dateUtc="2025-11-18T18:59:00Z"/>
                <w:rFonts w:cs="Arial"/>
                <w:szCs w:val="18"/>
                <w:lang w:eastAsia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413" w14:textId="77777777" w:rsidR="002731D1" w:rsidRDefault="002731D1" w:rsidP="00B6193F">
            <w:pPr>
              <w:pStyle w:val="TAL"/>
              <w:rPr>
                <w:ins w:id="1006" w:author="cmcc2" w:date="2025-11-19T02:59:00Z" w16du:dateUtc="2025-11-18T18:59:00Z"/>
                <w:rFonts w:cs="Arial"/>
                <w:szCs w:val="18"/>
              </w:rPr>
            </w:pPr>
          </w:p>
        </w:tc>
      </w:tr>
    </w:tbl>
    <w:p w14:paraId="748FE62B" w14:textId="77777777" w:rsidR="00833548" w:rsidRDefault="00833548" w:rsidP="00833548">
      <w:pPr>
        <w:rPr>
          <w:ins w:id="1007" w:author="cmcc" w:date="2025-11-10T20:48:00Z" w16du:dateUtc="2025-11-10T12:48:00Z"/>
          <w:lang w:val="en-US"/>
        </w:rPr>
      </w:pPr>
    </w:p>
    <w:p w14:paraId="4F7DE78C" w14:textId="77777777" w:rsidR="00833548" w:rsidRDefault="00833548" w:rsidP="00833548">
      <w:pPr>
        <w:pStyle w:val="40"/>
        <w:rPr>
          <w:ins w:id="1008" w:author="cmcc" w:date="2025-11-10T20:48:00Z" w16du:dateUtc="2025-11-10T12:48:00Z"/>
          <w:lang w:val="en-US" w:eastAsia="en-GB"/>
        </w:rPr>
      </w:pPr>
      <w:bookmarkStart w:id="1009" w:name="_Toc130662215"/>
      <w:bookmarkStart w:id="1010" w:name="_Toc22006"/>
      <w:bookmarkStart w:id="1011" w:name="_Toc30513"/>
      <w:bookmarkStart w:id="1012" w:name="_Toc32003"/>
      <w:ins w:id="1013" w:author="cmcc" w:date="2025-11-10T20:48:00Z" w16du:dateUtc="2025-11-10T12:48:00Z">
        <w:r>
          <w:rPr>
            <w:lang w:val="en-US" w:eastAsia="en-GB"/>
          </w:rPr>
          <w:t>6.2.6.2</w:t>
        </w:r>
        <w:r>
          <w:rPr>
            <w:lang w:val="en-US" w:eastAsia="en-GB"/>
          </w:rPr>
          <w:tab/>
          <w:t>Structured data types</w:t>
        </w:r>
        <w:bookmarkEnd w:id="880"/>
        <w:bookmarkEnd w:id="881"/>
        <w:bookmarkEnd w:id="1009"/>
        <w:bookmarkEnd w:id="1010"/>
        <w:bookmarkEnd w:id="1011"/>
        <w:bookmarkEnd w:id="1012"/>
      </w:ins>
    </w:p>
    <w:p w14:paraId="2C28BD4D" w14:textId="77777777" w:rsidR="00833548" w:rsidRDefault="00833548" w:rsidP="00833548">
      <w:pPr>
        <w:pStyle w:val="50"/>
        <w:rPr>
          <w:ins w:id="1014" w:author="cmcc" w:date="2025-11-10T20:48:00Z" w16du:dateUtc="2025-11-10T12:48:00Z"/>
          <w:lang w:eastAsia="en-GB"/>
        </w:rPr>
      </w:pPr>
      <w:bookmarkStart w:id="1015" w:name="_Toc130662216"/>
      <w:bookmarkStart w:id="1016" w:name="_Toc23924"/>
      <w:bookmarkStart w:id="1017" w:name="_Toc7644"/>
      <w:bookmarkStart w:id="1018" w:name="_Toc12402"/>
      <w:ins w:id="1019" w:author="cmcc" w:date="2025-11-10T20:48:00Z" w16du:dateUtc="2025-11-10T12:48:00Z">
        <w:r>
          <w:rPr>
            <w:lang w:eastAsia="en-GB"/>
          </w:rPr>
          <w:t>6.2.6.2.1</w:t>
        </w:r>
        <w:r>
          <w:rPr>
            <w:lang w:eastAsia="en-GB"/>
          </w:rPr>
          <w:tab/>
          <w:t>Introduction</w:t>
        </w:r>
        <w:bookmarkEnd w:id="198"/>
        <w:bookmarkEnd w:id="199"/>
        <w:bookmarkEnd w:id="1015"/>
        <w:bookmarkEnd w:id="1016"/>
        <w:bookmarkEnd w:id="1017"/>
        <w:bookmarkEnd w:id="1018"/>
      </w:ins>
    </w:p>
    <w:p w14:paraId="31F30BD7" w14:textId="77777777" w:rsidR="00833548" w:rsidRDefault="00833548" w:rsidP="00833548">
      <w:pPr>
        <w:rPr>
          <w:ins w:id="1020" w:author="cmcc" w:date="2025-11-10T20:48:00Z" w16du:dateUtc="2025-11-10T12:48:00Z"/>
          <w:lang w:eastAsia="en-GB"/>
        </w:rPr>
      </w:pPr>
      <w:ins w:id="1021" w:author="cmcc" w:date="2025-11-10T20:48:00Z" w16du:dateUtc="2025-11-10T12:48:00Z">
        <w:r>
          <w:rPr>
            <w:rFonts w:hint="eastAsia"/>
            <w:lang w:eastAsia="en-GB"/>
          </w:rPr>
          <w:t>This clause defines the structures to be used in resource representations.</w:t>
        </w:r>
      </w:ins>
    </w:p>
    <w:p w14:paraId="5419FAEA" w14:textId="03E8734B" w:rsidR="00833548" w:rsidRDefault="00833548" w:rsidP="00833548">
      <w:pPr>
        <w:pStyle w:val="50"/>
        <w:rPr>
          <w:ins w:id="1022" w:author="cmcc" w:date="2025-11-10T20:48:00Z" w16du:dateUtc="2025-11-10T12:48:00Z"/>
          <w:lang w:eastAsia="en-GB"/>
        </w:rPr>
      </w:pPr>
      <w:bookmarkStart w:id="1023" w:name="_Toc10007"/>
      <w:bookmarkStart w:id="1024" w:name="_Toc25377"/>
      <w:bookmarkStart w:id="1025" w:name="_Toc510696636"/>
      <w:bookmarkStart w:id="1026" w:name="_Toc35971431"/>
      <w:bookmarkStart w:id="1027" w:name="_Toc130662217"/>
      <w:bookmarkStart w:id="1028" w:name="_Toc15599"/>
      <w:ins w:id="1029" w:author="cmcc" w:date="2025-11-10T20:48:00Z" w16du:dateUtc="2025-11-10T12:48:00Z">
        <w:r>
          <w:rPr>
            <w:lang w:eastAsia="en-GB"/>
          </w:rPr>
          <w:lastRenderedPageBreak/>
          <w:t>6.2.6.2.2</w:t>
        </w:r>
        <w:r>
          <w:rPr>
            <w:lang w:eastAsia="en-GB"/>
          </w:rPr>
          <w:tab/>
          <w:t xml:space="preserve">Type: </w:t>
        </w:r>
        <w:proofErr w:type="spellStart"/>
        <w:r>
          <w:rPr>
            <w:lang w:eastAsia="en-GB"/>
          </w:rPr>
          <w:t>D</w:t>
        </w:r>
      </w:ins>
      <w:ins w:id="1030" w:author="cmcc2" w:date="2025-11-19T02:03:00Z" w16du:dateUtc="2025-11-18T18:03:00Z">
        <w:r w:rsidR="003D67EC">
          <w:rPr>
            <w:rFonts w:hint="eastAsia"/>
            <w:lang w:eastAsia="zh-CN"/>
          </w:rPr>
          <w:t>C</w:t>
        </w:r>
      </w:ins>
      <w:ins w:id="1031" w:author="cmcc" w:date="2025-11-10T20:48:00Z" w16du:dateUtc="2025-11-10T12:48:00Z">
        <w:r>
          <w:rPr>
            <w:rFonts w:hint="eastAsia"/>
            <w:lang w:eastAsia="zh-CN"/>
          </w:rPr>
          <w:t>Call</w:t>
        </w:r>
        <w:r>
          <w:rPr>
            <w:lang w:eastAsia="en-GB"/>
          </w:rPr>
          <w:t>Req</w:t>
        </w:r>
        <w:bookmarkEnd w:id="1023"/>
        <w:bookmarkEnd w:id="1024"/>
        <w:bookmarkEnd w:id="1025"/>
        <w:bookmarkEnd w:id="1026"/>
        <w:bookmarkEnd w:id="1027"/>
        <w:bookmarkEnd w:id="1028"/>
        <w:proofErr w:type="spellEnd"/>
      </w:ins>
    </w:p>
    <w:p w14:paraId="03BBCB9D" w14:textId="4807B0DC" w:rsidR="00833548" w:rsidRDefault="00833548" w:rsidP="00833548">
      <w:pPr>
        <w:pStyle w:val="TH"/>
        <w:rPr>
          <w:ins w:id="1032" w:author="cmcc" w:date="2025-11-10T20:48:00Z" w16du:dateUtc="2025-11-10T12:48:00Z"/>
          <w:lang w:eastAsia="en-GB"/>
        </w:rPr>
      </w:pPr>
      <w:ins w:id="1033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.6.2.2: Definition of type </w:t>
        </w:r>
        <w:proofErr w:type="spellStart"/>
        <w:r>
          <w:rPr>
            <w:lang w:eastAsia="en-GB"/>
          </w:rPr>
          <w:t>D</w:t>
        </w:r>
      </w:ins>
      <w:ins w:id="1034" w:author="cmcc2" w:date="2025-11-19T02:33:00Z" w16du:dateUtc="2025-11-18T18:33:00Z">
        <w:r w:rsidR="00DA39D5">
          <w:rPr>
            <w:rFonts w:hint="eastAsia"/>
            <w:lang w:eastAsia="zh-CN"/>
          </w:rPr>
          <w:t>CCall</w:t>
        </w:r>
      </w:ins>
      <w:ins w:id="1035" w:author="cmcc" w:date="2025-11-10T20:48:00Z" w16du:dateUtc="2025-11-10T12:48:00Z">
        <w:r>
          <w:rPr>
            <w:lang w:eastAsia="en-GB"/>
          </w:rPr>
          <w:t>Req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82DB410" w14:textId="77777777" w:rsidTr="00B6193F">
        <w:trPr>
          <w:jc w:val="center"/>
          <w:ins w:id="103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EE907" w14:textId="77777777" w:rsidR="00833548" w:rsidRDefault="00833548" w:rsidP="00B6193F">
            <w:pPr>
              <w:pStyle w:val="TAH"/>
              <w:rPr>
                <w:ins w:id="1037" w:author="cmcc" w:date="2025-11-10T20:48:00Z" w16du:dateUtc="2025-11-10T12:48:00Z"/>
              </w:rPr>
            </w:pPr>
            <w:ins w:id="1038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BE84B6" w14:textId="77777777" w:rsidR="00833548" w:rsidRDefault="00833548" w:rsidP="00B6193F">
            <w:pPr>
              <w:pStyle w:val="TAH"/>
              <w:rPr>
                <w:ins w:id="1039" w:author="cmcc" w:date="2025-11-10T20:48:00Z" w16du:dateUtc="2025-11-10T12:48:00Z"/>
              </w:rPr>
            </w:pPr>
            <w:ins w:id="1040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F62BC8" w14:textId="77777777" w:rsidR="00833548" w:rsidRDefault="00833548" w:rsidP="00B6193F">
            <w:pPr>
              <w:pStyle w:val="TAH"/>
              <w:rPr>
                <w:ins w:id="1041" w:author="cmcc" w:date="2025-11-10T20:48:00Z" w16du:dateUtc="2025-11-10T12:48:00Z"/>
              </w:rPr>
            </w:pPr>
            <w:ins w:id="1042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FA868D" w14:textId="77777777" w:rsidR="00833548" w:rsidRDefault="00833548" w:rsidP="00B6193F">
            <w:pPr>
              <w:pStyle w:val="TAH"/>
              <w:rPr>
                <w:ins w:id="1043" w:author="cmcc" w:date="2025-11-10T20:48:00Z" w16du:dateUtc="2025-11-10T12:48:00Z"/>
              </w:rPr>
            </w:pPr>
            <w:ins w:id="1044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08A277" w14:textId="77777777" w:rsidR="00833548" w:rsidRDefault="00833548" w:rsidP="00B6193F">
            <w:pPr>
              <w:pStyle w:val="TAH"/>
              <w:rPr>
                <w:ins w:id="1045" w:author="cmcc" w:date="2025-11-10T20:48:00Z" w16du:dateUtc="2025-11-10T12:48:00Z"/>
              </w:rPr>
            </w:pPr>
            <w:ins w:id="1046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4DA7DD" w14:textId="77777777" w:rsidR="00833548" w:rsidRDefault="00833548" w:rsidP="00B6193F">
            <w:pPr>
              <w:pStyle w:val="TAH"/>
              <w:rPr>
                <w:ins w:id="1047" w:author="cmcc" w:date="2025-11-10T20:48:00Z" w16du:dateUtc="2025-11-10T12:48:00Z"/>
              </w:rPr>
            </w:pPr>
            <w:ins w:id="1048" w:author="cmcc" w:date="2025-11-10T20:48:00Z" w16du:dateUtc="2025-11-10T12:48:00Z">
              <w:r>
                <w:t>Applicability</w:t>
              </w:r>
            </w:ins>
          </w:p>
        </w:tc>
      </w:tr>
      <w:tr w:rsidR="00833548" w14:paraId="12516FD3" w14:textId="77777777" w:rsidTr="00B6193F">
        <w:trPr>
          <w:jc w:val="center"/>
          <w:ins w:id="104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11" w14:textId="77777777" w:rsidR="00833548" w:rsidRDefault="00833548" w:rsidP="00B6193F">
            <w:pPr>
              <w:pStyle w:val="TAL"/>
              <w:rPr>
                <w:ins w:id="1050" w:author="cmcc" w:date="2025-11-10T20:48:00Z" w16du:dateUtc="2025-11-10T12:48:00Z"/>
              </w:rPr>
            </w:pPr>
            <w:proofErr w:type="spellStart"/>
            <w:ins w:id="1051" w:author="cmcc" w:date="2025-11-10T20:48:00Z" w16du:dateUtc="2025-11-10T12:48:00Z">
              <w:r w:rsidRPr="0008345A">
                <w:t>originatingId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C4A" w14:textId="38BBEC7B" w:rsidR="00833548" w:rsidRDefault="009D1A4C" w:rsidP="00B6193F">
            <w:pPr>
              <w:pStyle w:val="TAL"/>
              <w:rPr>
                <w:ins w:id="1052" w:author="cmcc" w:date="2025-11-10T20:48:00Z" w16du:dateUtc="2025-11-10T12:48:00Z"/>
                <w:rFonts w:hint="eastAsia"/>
                <w:lang w:eastAsia="zh-CN"/>
              </w:rPr>
            </w:pPr>
            <w:ins w:id="1053" w:author="cmcc2" w:date="2025-11-19T02:18:00Z" w16du:dateUtc="2025-11-18T18:18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0E" w14:textId="73521471" w:rsidR="00833548" w:rsidRDefault="00441A01" w:rsidP="00B6193F">
            <w:pPr>
              <w:pStyle w:val="TAC"/>
              <w:rPr>
                <w:ins w:id="1054" w:author="cmcc" w:date="2025-11-10T20:48:00Z" w16du:dateUtc="2025-11-10T12:48:00Z"/>
                <w:lang w:eastAsia="zh-CN"/>
              </w:rPr>
            </w:pPr>
            <w:ins w:id="1055" w:author="cmcc2" w:date="2025-11-19T02:43:00Z" w16du:dateUtc="2025-11-18T18:43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D36" w14:textId="1F1C7FE4" w:rsidR="00833548" w:rsidRDefault="00441A01" w:rsidP="00B6193F">
            <w:pPr>
              <w:pStyle w:val="TAC"/>
              <w:rPr>
                <w:ins w:id="1056" w:author="cmcc" w:date="2025-11-10T20:48:00Z" w16du:dateUtc="2025-11-10T12:48:00Z"/>
              </w:rPr>
            </w:pPr>
            <w:ins w:id="1057" w:author="cmcc2" w:date="2025-11-19T02:45:00Z" w16du:dateUtc="2025-11-18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A7C" w14:textId="10FFEFB4" w:rsidR="00833548" w:rsidRPr="009D1A4C" w:rsidRDefault="00833548" w:rsidP="00B6193F">
            <w:pPr>
              <w:pStyle w:val="TAL"/>
              <w:rPr>
                <w:ins w:id="1058" w:author="cmcc" w:date="2025-11-10T20:48:00Z" w16du:dateUtc="2025-11-10T12:48:00Z"/>
                <w:rFonts w:hint="eastAsia"/>
                <w:lang w:eastAsia="zh-CN"/>
              </w:rPr>
            </w:pPr>
            <w:ins w:id="1059" w:author="cmcc" w:date="2025-11-10T20:48:00Z" w16du:dateUtc="2025-11-10T12:48:00Z">
              <w:r w:rsidRPr="00E64202">
                <w:t>The identifier of the caller</w:t>
              </w:r>
            </w:ins>
            <w:ins w:id="1060" w:author="cmcc2" w:date="2025-11-19T02:18:00Z" w16du:dateUtc="2025-11-18T18:18:00Z">
              <w:r w:rsidR="009D1A4C">
                <w:rPr>
                  <w:rFonts w:hint="eastAsia"/>
                  <w:lang w:eastAsia="zh-CN"/>
                </w:rPr>
                <w:t xml:space="preserve">, corresponding to participant address </w:t>
              </w:r>
            </w:ins>
            <w:ins w:id="1061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in OMA </w:t>
              </w:r>
            </w:ins>
            <w:ins w:id="1062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Third Party Call </w:t>
              </w:r>
            </w:ins>
            <w:ins w:id="1063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64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65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tel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acr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</w:t>
              </w:r>
            </w:ins>
            <w:ins w:id="1066" w:author="cmcc2" w:date="2025-11-19T02:44:00Z" w16du:dateUtc="2025-11-18T18:44:00Z">
              <w:r w:rsidR="00441A01">
                <w:rPr>
                  <w:rFonts w:hint="eastAsia"/>
                  <w:lang w:eastAsia="zh-CN"/>
                </w:rPr>
                <w:t xml:space="preserve">, </w:t>
              </w:r>
            </w:ins>
            <w:ins w:id="1067" w:author="cmcc2" w:date="2025-11-19T02:45:00Z" w16du:dateUtc="2025-11-18T18:45:00Z">
              <w:r w:rsidR="00441A01">
                <w:rPr>
                  <w:rFonts w:hint="eastAsia"/>
                  <w:lang w:eastAsia="zh-CN"/>
                </w:rPr>
                <w:t xml:space="preserve">this IE is required if the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callType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is P2P</w:t>
              </w:r>
            </w:ins>
            <w:ins w:id="1068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05A" w14:textId="77777777" w:rsidR="00833548" w:rsidRDefault="00833548" w:rsidP="00B6193F">
            <w:pPr>
              <w:keepNext/>
              <w:keepLines/>
              <w:spacing w:after="0"/>
              <w:rPr>
                <w:ins w:id="106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9C5FA16" w14:textId="77777777" w:rsidTr="00B6193F">
        <w:trPr>
          <w:jc w:val="center"/>
          <w:ins w:id="107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055" w14:textId="77777777" w:rsidR="00833548" w:rsidRDefault="00833548" w:rsidP="00B6193F">
            <w:pPr>
              <w:pStyle w:val="TAL"/>
              <w:rPr>
                <w:ins w:id="1071" w:author="cmcc" w:date="2025-11-10T20:48:00Z" w16du:dateUtc="2025-11-10T12:48:00Z"/>
              </w:rPr>
            </w:pPr>
            <w:proofErr w:type="spellStart"/>
            <w:ins w:id="1072" w:author="cmcc" w:date="2025-11-10T20:48:00Z" w16du:dateUtc="2025-11-10T12:48:00Z">
              <w:r w:rsidRPr="0008345A">
                <w:t>terminatingId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CEF" w14:textId="55285ADE" w:rsidR="00833548" w:rsidRDefault="009D1A4C" w:rsidP="00B6193F">
            <w:pPr>
              <w:pStyle w:val="TAL"/>
              <w:rPr>
                <w:ins w:id="1073" w:author="cmcc" w:date="2025-11-10T20:48:00Z" w16du:dateUtc="2025-11-10T12:48:00Z"/>
              </w:rPr>
            </w:pPr>
            <w:ins w:id="1074" w:author="cmcc2" w:date="2025-11-19T02:19:00Z" w16du:dateUtc="2025-11-18T18:19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7C8" w14:textId="77777777" w:rsidR="00833548" w:rsidRDefault="00833548" w:rsidP="00B6193F">
            <w:pPr>
              <w:pStyle w:val="TAC"/>
              <w:rPr>
                <w:ins w:id="1075" w:author="cmcc" w:date="2025-11-10T20:48:00Z" w16du:dateUtc="2025-11-10T12:48:00Z"/>
                <w:lang w:eastAsia="zh-CN"/>
              </w:rPr>
            </w:pPr>
            <w:ins w:id="107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046" w14:textId="77777777" w:rsidR="00833548" w:rsidRDefault="00833548" w:rsidP="00B6193F">
            <w:pPr>
              <w:pStyle w:val="TAC"/>
              <w:rPr>
                <w:ins w:id="1077" w:author="cmcc" w:date="2025-11-10T20:48:00Z" w16du:dateUtc="2025-11-10T12:48:00Z"/>
              </w:rPr>
            </w:pPr>
            <w:ins w:id="107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E07" w14:textId="18317BC6" w:rsidR="00833548" w:rsidRDefault="00833548" w:rsidP="00B6193F">
            <w:pPr>
              <w:pStyle w:val="TAL"/>
              <w:rPr>
                <w:ins w:id="1079" w:author="cmcc" w:date="2025-11-10T20:48:00Z" w16du:dateUtc="2025-11-10T12:48:00Z"/>
                <w:rFonts w:hint="eastAsia"/>
                <w:lang w:eastAsia="zh-CN"/>
              </w:rPr>
            </w:pPr>
            <w:ins w:id="1080" w:author="cmcc" w:date="2025-11-10T20:48:00Z" w16du:dateUtc="2025-11-10T12:48:00Z">
              <w:r w:rsidRPr="00E64202">
                <w:t>The identifier of the callee</w:t>
              </w:r>
            </w:ins>
            <w:ins w:id="1081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</w:t>
              </w:r>
              <w:r w:rsidR="009D1A4C">
                <w:rPr>
                  <w:rFonts w:hint="eastAsia"/>
                  <w:lang w:eastAsia="zh-CN"/>
                </w:rPr>
                <w:t xml:space="preserve">corresponding to participant address in OMA </w:t>
              </w:r>
              <w:r w:rsidR="009D1A4C" w:rsidRPr="009D1A4C">
                <w:rPr>
                  <w:lang w:eastAsia="zh-CN"/>
                </w:rPr>
                <w:t xml:space="preserve">Third Party Call </w:t>
              </w:r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82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83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tel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acr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68B" w14:textId="77777777" w:rsidR="00833548" w:rsidRDefault="00833548" w:rsidP="00B6193F">
            <w:pPr>
              <w:keepNext/>
              <w:keepLines/>
              <w:spacing w:after="0"/>
              <w:rPr>
                <w:ins w:id="108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5A857D2" w14:textId="77777777" w:rsidTr="00B6193F">
        <w:trPr>
          <w:jc w:val="center"/>
          <w:ins w:id="108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39" w14:textId="77777777" w:rsidR="00833548" w:rsidRDefault="00833548" w:rsidP="00B6193F">
            <w:pPr>
              <w:pStyle w:val="TAL"/>
              <w:rPr>
                <w:ins w:id="1086" w:author="cmcc" w:date="2025-11-10T20:48:00Z" w16du:dateUtc="2025-11-10T12:48:00Z"/>
              </w:rPr>
            </w:pPr>
            <w:proofErr w:type="spellStart"/>
            <w:ins w:id="1087" w:author="cmcc" w:date="2025-11-10T20:48:00Z" w16du:dateUtc="2025-11-10T12:48:00Z">
              <w:r w:rsidRPr="0008345A">
                <w:t>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145" w14:textId="0E7DBA93" w:rsidR="00833548" w:rsidRDefault="009D1A4C" w:rsidP="00B6193F">
            <w:pPr>
              <w:pStyle w:val="TAL"/>
              <w:rPr>
                <w:ins w:id="1088" w:author="cmcc" w:date="2025-11-10T20:48:00Z" w16du:dateUtc="2025-11-10T12:48:00Z"/>
                <w:rFonts w:hint="eastAsia"/>
                <w:lang w:eastAsia="zh-CN"/>
              </w:rPr>
            </w:pPr>
            <w:ins w:id="1089" w:author="cmcc2" w:date="2025-11-19T02:22:00Z" w16du:dateUtc="2025-11-18T18:22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</w:ins>
            <w:ins w:id="1090" w:author="cmcc" w:date="2025-11-10T20:48:00Z" w16du:dateUtc="2025-11-10T12:48:00Z">
              <w:r w:rsidR="00833548" w:rsidRPr="0008345A">
                <w:t>string</w:t>
              </w:r>
            </w:ins>
            <w:ins w:id="1091" w:author="cmcc2" w:date="2025-11-19T02:22:00Z" w16du:dateUtc="2025-11-18T18:22:00Z"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B6E" w14:textId="77777777" w:rsidR="00833548" w:rsidRDefault="00833548" w:rsidP="00B6193F">
            <w:pPr>
              <w:pStyle w:val="TAC"/>
              <w:rPr>
                <w:ins w:id="1092" w:author="cmcc" w:date="2025-11-10T20:48:00Z" w16du:dateUtc="2025-11-10T12:48:00Z"/>
                <w:lang w:eastAsia="zh-CN"/>
              </w:rPr>
            </w:pPr>
            <w:ins w:id="1093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339" w14:textId="42941430" w:rsidR="00833548" w:rsidRDefault="009D1A4C" w:rsidP="00B6193F">
            <w:pPr>
              <w:pStyle w:val="TAC"/>
              <w:rPr>
                <w:ins w:id="1094" w:author="cmcc" w:date="2025-11-10T20:48:00Z" w16du:dateUtc="2025-11-10T12:48:00Z"/>
                <w:rFonts w:hint="eastAsia"/>
                <w:lang w:eastAsia="zh-CN"/>
              </w:rPr>
            </w:pPr>
            <w:ins w:id="1095" w:author="cmcc2" w:date="2025-11-19T02:22:00Z" w16du:dateUtc="2025-11-18T18:22:00Z">
              <w:r>
                <w:rPr>
                  <w:rFonts w:hint="eastAsia"/>
                  <w:lang w:eastAsia="zh-CN"/>
                </w:rP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9B7" w14:textId="6E84F701" w:rsidR="00833548" w:rsidRDefault="00833548" w:rsidP="00B6193F">
            <w:pPr>
              <w:pStyle w:val="TAL"/>
              <w:rPr>
                <w:ins w:id="1096" w:author="cmcc" w:date="2025-11-10T20:48:00Z" w16du:dateUtc="2025-11-10T12:48:00Z"/>
                <w:rFonts w:hint="eastAsia"/>
                <w:lang w:eastAsia="zh-CN"/>
              </w:rPr>
            </w:pPr>
            <w:ins w:id="1097" w:author="cmcc" w:date="2025-11-10T20:48:00Z" w16du:dateUtc="2025-11-10T12:48:00Z">
              <w:r w:rsidRPr="00E64202">
                <w:t>Identifier of one or more media type(s)</w:t>
              </w:r>
            </w:ins>
            <w:ins w:id="1098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 xml:space="preserve">, corresponding to the 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mediaInfo</w:t>
              </w:r>
              <w:proofErr w:type="spellEnd"/>
              <w:r w:rsidR="009D1A4C">
                <w:rPr>
                  <w:rFonts w:hint="eastAsia"/>
                  <w:lang w:eastAsia="zh-CN"/>
                </w:rPr>
                <w:t xml:space="preserve"> of Call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A50" w14:textId="77777777" w:rsidR="00833548" w:rsidRDefault="00833548" w:rsidP="00B6193F">
            <w:pPr>
              <w:keepNext/>
              <w:keepLines/>
              <w:spacing w:after="0"/>
              <w:rPr>
                <w:ins w:id="109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1AA0EE3" w14:textId="77777777" w:rsidTr="00B6193F">
        <w:trPr>
          <w:jc w:val="center"/>
          <w:ins w:id="110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514" w14:textId="77777777" w:rsidR="00833548" w:rsidRDefault="00833548" w:rsidP="00B6193F">
            <w:pPr>
              <w:pStyle w:val="TAL"/>
              <w:rPr>
                <w:ins w:id="1101" w:author="cmcc" w:date="2025-11-10T20:48:00Z" w16du:dateUtc="2025-11-10T12:48:00Z"/>
              </w:rPr>
            </w:pPr>
            <w:proofErr w:type="spellStart"/>
            <w:ins w:id="1102" w:author="cmcc" w:date="2025-11-10T20:48:00Z" w16du:dateUtc="2025-11-10T12:48:00Z">
              <w:r w:rsidRPr="0008345A">
                <w:t>dcMediaInfo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62D" w14:textId="77777777" w:rsidR="00833548" w:rsidRDefault="00833548" w:rsidP="00B6193F">
            <w:pPr>
              <w:pStyle w:val="TAL"/>
              <w:rPr>
                <w:ins w:id="1103" w:author="cmcc" w:date="2025-11-10T20:48:00Z" w16du:dateUtc="2025-11-10T12:48:00Z"/>
              </w:rPr>
            </w:pPr>
            <w:proofErr w:type="spellStart"/>
            <w:ins w:id="1104" w:author="cmcc" w:date="2025-11-10T20:48:00Z" w16du:dateUtc="2025-11-10T12:48:00Z">
              <w:r w:rsidRPr="0008345A"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1E1" w14:textId="77777777" w:rsidR="00833548" w:rsidRDefault="00833548" w:rsidP="00B6193F">
            <w:pPr>
              <w:pStyle w:val="TAC"/>
              <w:rPr>
                <w:ins w:id="1105" w:author="cmcc" w:date="2025-11-10T20:48:00Z" w16du:dateUtc="2025-11-10T12:48:00Z"/>
                <w:lang w:eastAsia="zh-CN"/>
              </w:rPr>
            </w:pPr>
            <w:ins w:id="1106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428" w14:textId="77777777" w:rsidR="00833548" w:rsidRDefault="00833548" w:rsidP="00B6193F">
            <w:pPr>
              <w:pStyle w:val="TAC"/>
              <w:rPr>
                <w:ins w:id="1107" w:author="cmcc" w:date="2025-11-10T20:48:00Z" w16du:dateUtc="2025-11-10T12:48:00Z"/>
              </w:rPr>
            </w:pPr>
            <w:ins w:id="110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031" w14:textId="2AAA1125" w:rsidR="00833548" w:rsidRDefault="00833548" w:rsidP="00B6193F">
            <w:pPr>
              <w:pStyle w:val="TAL"/>
              <w:rPr>
                <w:ins w:id="1109" w:author="cmcc" w:date="2025-11-10T20:48:00Z" w16du:dateUtc="2025-11-10T12:48:00Z"/>
                <w:rFonts w:hint="eastAsia"/>
                <w:lang w:eastAsia="zh-CN"/>
              </w:rPr>
            </w:pPr>
            <w:ins w:id="1110" w:author="cmcc" w:date="2025-11-10T20:48:00Z" w16du:dateUtc="2025-11-10T12:48:00Z">
              <w:r w:rsidRPr="00E64202">
                <w:t>Identifier of whether DC media is expected to be used</w:t>
              </w:r>
            </w:ins>
            <w:ins w:id="1111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398" w14:textId="77777777" w:rsidR="00833548" w:rsidRDefault="00833548" w:rsidP="00B6193F">
            <w:pPr>
              <w:keepNext/>
              <w:keepLines/>
              <w:spacing w:after="0"/>
              <w:rPr>
                <w:ins w:id="111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FEC5350" w14:textId="77777777" w:rsidTr="00B6193F">
        <w:trPr>
          <w:jc w:val="center"/>
          <w:ins w:id="111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CC" w14:textId="77777777" w:rsidR="00833548" w:rsidRPr="0008345A" w:rsidRDefault="00833548" w:rsidP="00B6193F">
            <w:pPr>
              <w:pStyle w:val="TAL"/>
              <w:rPr>
                <w:ins w:id="1114" w:author="cmcc" w:date="2025-11-10T20:48:00Z" w16du:dateUtc="2025-11-10T12:48:00Z"/>
              </w:rPr>
            </w:pPr>
            <w:proofErr w:type="spellStart"/>
            <w:ins w:id="1115" w:author="cmcc" w:date="2025-11-10T20:48:00Z" w16du:dateUtc="2025-11-10T12:48:00Z">
              <w:r w:rsidRPr="0008345A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914" w14:textId="2C87EDE4" w:rsidR="00833548" w:rsidRDefault="00DA39D5" w:rsidP="00B6193F">
            <w:pPr>
              <w:pStyle w:val="TAL"/>
              <w:rPr>
                <w:ins w:id="1116" w:author="cmcc" w:date="2025-11-10T20:48:00Z" w16du:dateUtc="2025-11-10T12:48:00Z"/>
              </w:rPr>
            </w:pPr>
            <w:proofErr w:type="spellStart"/>
            <w:ins w:id="1117" w:author="cmcc2" w:date="2025-11-19T02:33:00Z" w16du:dateUtc="2025-11-18T18:33:00Z">
              <w:r w:rsidRPr="00DA39D5">
                <w:t>DcAppUpdateParameters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130" w14:textId="77777777" w:rsidR="00833548" w:rsidRDefault="00833548" w:rsidP="00B6193F">
            <w:pPr>
              <w:pStyle w:val="TAC"/>
              <w:rPr>
                <w:ins w:id="1118" w:author="cmcc" w:date="2025-11-10T20:48:00Z" w16du:dateUtc="2025-11-10T12:48:00Z"/>
                <w:lang w:eastAsia="zh-CN"/>
              </w:rPr>
            </w:pPr>
            <w:ins w:id="1119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67" w14:textId="77777777" w:rsidR="00833548" w:rsidRDefault="00833548" w:rsidP="00B6193F">
            <w:pPr>
              <w:pStyle w:val="TAC"/>
              <w:rPr>
                <w:ins w:id="1120" w:author="cmcc" w:date="2025-11-10T20:48:00Z" w16du:dateUtc="2025-11-10T12:48:00Z"/>
              </w:rPr>
            </w:pPr>
            <w:ins w:id="1121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47" w14:textId="033C79BD" w:rsidR="00833548" w:rsidRDefault="00833548" w:rsidP="00B6193F">
            <w:pPr>
              <w:pStyle w:val="TAL"/>
              <w:rPr>
                <w:ins w:id="1122" w:author="cmcc" w:date="2025-11-10T20:48:00Z" w16du:dateUtc="2025-11-10T12:48:00Z"/>
                <w:rFonts w:hint="eastAsia"/>
                <w:lang w:eastAsia="zh-CN"/>
              </w:rPr>
            </w:pPr>
            <w:ins w:id="1123" w:author="cmcc" w:date="2025-11-10T20:48:00Z" w16du:dateUtc="2025-11-10T12:48:00Z">
              <w:r w:rsidRPr="00E64202">
                <w:t>The DC application profile expected to be used</w:t>
              </w:r>
            </w:ins>
            <w:ins w:id="1124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BDD" w14:textId="77777777" w:rsidR="00833548" w:rsidRDefault="00833548" w:rsidP="00B6193F">
            <w:pPr>
              <w:keepNext/>
              <w:keepLines/>
              <w:spacing w:after="0"/>
              <w:rPr>
                <w:ins w:id="112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D3F1DC" w14:textId="77777777" w:rsidTr="00B6193F">
        <w:trPr>
          <w:jc w:val="center"/>
          <w:ins w:id="112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61D" w14:textId="77777777" w:rsidR="00833548" w:rsidRPr="0008345A" w:rsidRDefault="00833548" w:rsidP="00B6193F">
            <w:pPr>
              <w:pStyle w:val="TAL"/>
              <w:rPr>
                <w:ins w:id="1127" w:author="cmcc" w:date="2025-11-10T20:48:00Z" w16du:dateUtc="2025-11-10T12:48:00Z"/>
              </w:rPr>
            </w:pPr>
            <w:proofErr w:type="spellStart"/>
            <w:ins w:id="1128" w:author="cmcc" w:date="2025-11-10T20:48:00Z" w16du:dateUtc="2025-11-10T12:48:00Z">
              <w:r w:rsidRPr="00E64202">
                <w:t>notificationInfo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D44" w14:textId="77777777" w:rsidR="00833548" w:rsidRPr="0008345A" w:rsidRDefault="00833548" w:rsidP="00B6193F">
            <w:pPr>
              <w:pStyle w:val="TAL"/>
              <w:rPr>
                <w:ins w:id="1129" w:author="cmcc" w:date="2025-11-10T20:48:00Z" w16du:dateUtc="2025-11-10T12:48:00Z"/>
              </w:rPr>
            </w:pPr>
            <w:ins w:id="1130" w:author="cmcc" w:date="2025-11-10T20:48:00Z" w16du:dateUtc="2025-11-10T12:48:00Z">
              <w:r w:rsidRPr="00E64202"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E4E" w14:textId="77777777" w:rsidR="00833548" w:rsidRDefault="00833548" w:rsidP="00B6193F">
            <w:pPr>
              <w:pStyle w:val="TAC"/>
              <w:rPr>
                <w:ins w:id="1131" w:author="cmcc" w:date="2025-11-10T20:48:00Z" w16du:dateUtc="2025-11-10T12:48:00Z"/>
                <w:lang w:eastAsia="zh-CN"/>
              </w:rPr>
            </w:pPr>
            <w:ins w:id="1132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71" w14:textId="77777777" w:rsidR="00833548" w:rsidRDefault="00833548" w:rsidP="00B6193F">
            <w:pPr>
              <w:pStyle w:val="TAC"/>
              <w:rPr>
                <w:ins w:id="1133" w:author="cmcc" w:date="2025-11-10T20:48:00Z" w16du:dateUtc="2025-11-10T12:48:00Z"/>
                <w:lang w:eastAsia="zh-CN"/>
              </w:rPr>
            </w:pPr>
            <w:ins w:id="1134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059" w14:textId="3D73CB22" w:rsidR="00833548" w:rsidRPr="00E64202" w:rsidRDefault="00833548" w:rsidP="00B6193F">
            <w:pPr>
              <w:pStyle w:val="TAL"/>
              <w:rPr>
                <w:ins w:id="1135" w:author="cmcc" w:date="2025-11-10T20:48:00Z" w16du:dateUtc="2025-11-10T12:48:00Z"/>
                <w:rFonts w:hint="eastAsia"/>
                <w:lang w:eastAsia="zh-CN"/>
              </w:rPr>
            </w:pPr>
            <w:ins w:id="1136" w:author="cmcc" w:date="2025-11-10T20:48:00Z" w16du:dateUtc="2025-11-10T12:48:00Z">
              <w:r w:rsidRPr="00E64202">
                <w:t>The address where call related notification is sent</w:t>
              </w:r>
            </w:ins>
            <w:ins w:id="1137" w:author="cmcc2" w:date="2025-11-19T02:39:00Z" w16du:dateUtc="2025-11-18T18:39:00Z">
              <w:r w:rsidR="00441A01">
                <w:rPr>
                  <w:rFonts w:hint="eastAsia"/>
                  <w:lang w:eastAsia="zh-CN"/>
                </w:rPr>
                <w:t>, cor</w:t>
              </w:r>
            </w:ins>
            <w:ins w:id="1138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 xml:space="preserve">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callbackReference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Party Call API.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089" w14:textId="77777777" w:rsidR="00833548" w:rsidRDefault="00833548" w:rsidP="00B6193F">
            <w:pPr>
              <w:keepNext/>
              <w:keepLines/>
              <w:spacing w:after="0"/>
              <w:rPr>
                <w:ins w:id="113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441A01" w14:paraId="11414128" w14:textId="77777777" w:rsidTr="00B6193F">
        <w:trPr>
          <w:jc w:val="center"/>
          <w:ins w:id="1140" w:author="cmcc2" w:date="2025-11-19T02:43:00Z" w16du:dateUtc="2025-11-18T18:4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AC0" w14:textId="3DDCD8E0" w:rsidR="00441A01" w:rsidRPr="00E64202" w:rsidRDefault="00441A01" w:rsidP="00B6193F">
            <w:pPr>
              <w:pStyle w:val="TAL"/>
              <w:rPr>
                <w:ins w:id="1141" w:author="cmcc2" w:date="2025-11-19T02:43:00Z" w16du:dateUtc="2025-11-18T18:43:00Z"/>
                <w:rFonts w:hint="eastAsia"/>
                <w:lang w:eastAsia="zh-CN"/>
              </w:rPr>
            </w:pPr>
            <w:proofErr w:type="spellStart"/>
            <w:ins w:id="1142" w:author="cmcc2" w:date="2025-11-19T02:43:00Z" w16du:dateUtc="2025-11-18T18:43:00Z">
              <w:r>
                <w:rPr>
                  <w:rFonts w:hint="eastAsia"/>
                  <w:lang w:eastAsia="zh-CN"/>
                </w:rPr>
                <w:t>call</w:t>
              </w:r>
            </w:ins>
            <w:ins w:id="1143" w:author="cmcc2" w:date="2025-11-19T02:44:00Z" w16du:dateUtc="2025-11-18T18:44:00Z">
              <w:r>
                <w:rPr>
                  <w:rFonts w:hint="eastAsia"/>
                  <w:lang w:eastAsia="zh-CN"/>
                </w:rPr>
                <w:t>Type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BA2" w14:textId="108BCA33" w:rsidR="00441A01" w:rsidRPr="00E64202" w:rsidRDefault="00441A01" w:rsidP="00B6193F">
            <w:pPr>
              <w:pStyle w:val="TAL"/>
              <w:rPr>
                <w:ins w:id="1144" w:author="cmcc2" w:date="2025-11-19T02:43:00Z" w16du:dateUtc="2025-11-18T18:43:00Z"/>
                <w:rFonts w:hint="eastAsia"/>
                <w:lang w:eastAsia="zh-CN"/>
              </w:rPr>
            </w:pPr>
            <w:ins w:id="1145" w:author="cmcc2" w:date="2025-11-19T02:43:00Z" w16du:dateUtc="2025-11-18T18:43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E32" w14:textId="4A39B39A" w:rsidR="00441A01" w:rsidRDefault="00441A01" w:rsidP="00B6193F">
            <w:pPr>
              <w:pStyle w:val="TAC"/>
              <w:rPr>
                <w:ins w:id="1146" w:author="cmcc2" w:date="2025-11-19T02:43:00Z" w16du:dateUtc="2025-11-18T18:43:00Z"/>
                <w:rFonts w:hint="eastAsia"/>
                <w:lang w:eastAsia="zh-CN"/>
              </w:rPr>
            </w:pPr>
            <w:ins w:id="1147" w:author="cmcc2" w:date="2025-11-19T02:44:00Z" w16du:dateUtc="2025-11-18T18:44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4C8" w14:textId="6B818EF0" w:rsidR="00441A01" w:rsidRDefault="00441A01" w:rsidP="00B6193F">
            <w:pPr>
              <w:pStyle w:val="TAC"/>
              <w:rPr>
                <w:ins w:id="1148" w:author="cmcc2" w:date="2025-11-19T02:43:00Z" w16du:dateUtc="2025-11-18T18:43:00Z"/>
                <w:rFonts w:hint="eastAsia"/>
                <w:lang w:eastAsia="zh-CN"/>
              </w:rPr>
            </w:pPr>
            <w:ins w:id="1149" w:author="cmcc2" w:date="2025-11-19T02:44:00Z" w16du:dateUtc="2025-11-18T18:4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6CC" w14:textId="14A021EE" w:rsidR="00441A01" w:rsidRPr="00E64202" w:rsidRDefault="00441A01" w:rsidP="00B6193F">
            <w:pPr>
              <w:pStyle w:val="TAL"/>
              <w:rPr>
                <w:ins w:id="1150" w:author="cmcc2" w:date="2025-11-19T02:43:00Z" w16du:dateUtc="2025-11-18T18:43:00Z"/>
                <w:rFonts w:hint="eastAsia"/>
                <w:lang w:eastAsia="zh-CN"/>
              </w:rPr>
            </w:pPr>
            <w:ins w:id="1151" w:author="cmcc2" w:date="2025-11-19T02:44:00Z" w16du:dateUtc="2025-11-18T18:44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74C" w14:textId="77777777" w:rsidR="00441A01" w:rsidRDefault="00441A01" w:rsidP="00B6193F">
            <w:pPr>
              <w:keepNext/>
              <w:keepLines/>
              <w:spacing w:after="0"/>
              <w:rPr>
                <w:ins w:id="1152" w:author="cmcc2" w:date="2025-11-19T02:43:00Z" w16du:dateUtc="2025-11-18T18:43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F27C22" w14:textId="77777777" w:rsidR="00833548" w:rsidRDefault="00833548" w:rsidP="00833548">
      <w:pPr>
        <w:rPr>
          <w:ins w:id="1153" w:author="cmcc" w:date="2025-11-10T20:48:00Z" w16du:dateUtc="2025-11-10T12:48:00Z"/>
          <w:rFonts w:eastAsiaTheme="minorEastAsia"/>
          <w:lang w:eastAsia="zh-CN"/>
        </w:rPr>
      </w:pPr>
    </w:p>
    <w:p w14:paraId="3B90FDE4" w14:textId="7A39D244" w:rsidR="00833548" w:rsidRDefault="00833548" w:rsidP="00833548">
      <w:pPr>
        <w:pStyle w:val="50"/>
        <w:rPr>
          <w:ins w:id="1154" w:author="cmcc" w:date="2025-11-10T20:48:00Z" w16du:dateUtc="2025-11-10T12:48:00Z"/>
          <w:lang w:eastAsia="en-GB"/>
        </w:rPr>
      </w:pPr>
      <w:bookmarkStart w:id="1155" w:name="_Toc14152"/>
      <w:bookmarkStart w:id="1156" w:name="_Toc32026"/>
      <w:ins w:id="1157" w:author="cmcc" w:date="2025-11-10T20:48:00Z" w16du:dateUtc="2025-11-10T12:48:00Z">
        <w:r>
          <w:rPr>
            <w:lang w:val="en-US" w:eastAsia="en-GB"/>
          </w:rPr>
          <w:t>6.2</w:t>
        </w:r>
        <w:r>
          <w:rPr>
            <w:lang w:eastAsia="en-GB"/>
          </w:rPr>
          <w:t>.6.2.3</w:t>
        </w:r>
        <w:r>
          <w:rPr>
            <w:lang w:eastAsia="en-GB"/>
          </w:rPr>
          <w:tab/>
          <w:t xml:space="preserve">Type: </w:t>
        </w:r>
        <w:bookmarkEnd w:id="1155"/>
        <w:bookmarkEnd w:id="1156"/>
        <w:proofErr w:type="spellStart"/>
        <w:r w:rsidRPr="00E64202">
          <w:rPr>
            <w:lang w:eastAsia="en-GB"/>
          </w:rPr>
          <w:t>D</w:t>
        </w:r>
      </w:ins>
      <w:ins w:id="1158" w:author="cmcc2" w:date="2025-11-19T02:03:00Z" w16du:dateUtc="2025-11-18T18:03:00Z">
        <w:r w:rsidR="003D67EC">
          <w:rPr>
            <w:rFonts w:hint="eastAsia"/>
            <w:lang w:eastAsia="zh-CN"/>
          </w:rPr>
          <w:t>C</w:t>
        </w:r>
      </w:ins>
      <w:ins w:id="1159" w:author="cmcc" w:date="2025-11-10T20:48:00Z" w16du:dateUtc="2025-11-10T12:48:00Z">
        <w:r w:rsidRPr="00E64202">
          <w:rPr>
            <w:lang w:eastAsia="en-GB"/>
          </w:rPr>
          <w:t>CallResp</w:t>
        </w:r>
        <w:proofErr w:type="spellEnd"/>
      </w:ins>
    </w:p>
    <w:p w14:paraId="4468EFFD" w14:textId="20CE9668" w:rsidR="00833548" w:rsidRDefault="00833548" w:rsidP="00833548">
      <w:pPr>
        <w:pStyle w:val="TH"/>
        <w:rPr>
          <w:ins w:id="1160" w:author="cmcc" w:date="2025-11-10T20:48:00Z" w16du:dateUtc="2025-11-10T12:48:00Z"/>
          <w:lang w:eastAsia="en-GB"/>
        </w:rPr>
      </w:pPr>
      <w:ins w:id="1161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.6.2.3-1: Definition of type </w:t>
        </w:r>
        <w:proofErr w:type="spellStart"/>
        <w:r w:rsidRPr="00E64202">
          <w:rPr>
            <w:lang w:eastAsia="en-GB"/>
          </w:rPr>
          <w:t>D</w:t>
        </w:r>
      </w:ins>
      <w:ins w:id="1162" w:author="cmcc2" w:date="2025-11-19T02:47:00Z" w16du:dateUtc="2025-11-18T18:47:00Z">
        <w:r w:rsidR="002065D5">
          <w:rPr>
            <w:rFonts w:hint="eastAsia"/>
            <w:lang w:eastAsia="zh-CN"/>
          </w:rPr>
          <w:t>C</w:t>
        </w:r>
      </w:ins>
      <w:ins w:id="1163" w:author="cmcc" w:date="2025-11-10T20:48:00Z" w16du:dateUtc="2025-11-10T12:48:00Z">
        <w:r w:rsidRPr="00E64202">
          <w:rPr>
            <w:lang w:eastAsia="en-GB"/>
          </w:rPr>
          <w:t>CallResp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3D635FC" w14:textId="77777777" w:rsidTr="00B6193F">
        <w:trPr>
          <w:jc w:val="center"/>
          <w:ins w:id="116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BA6CA" w14:textId="77777777" w:rsidR="00833548" w:rsidRDefault="00833548" w:rsidP="00B6193F">
            <w:pPr>
              <w:pStyle w:val="TAH"/>
              <w:rPr>
                <w:ins w:id="1165" w:author="cmcc" w:date="2025-11-10T20:48:00Z" w16du:dateUtc="2025-11-10T12:48:00Z"/>
              </w:rPr>
            </w:pPr>
            <w:ins w:id="1166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CA39C0" w14:textId="77777777" w:rsidR="00833548" w:rsidRDefault="00833548" w:rsidP="00B6193F">
            <w:pPr>
              <w:pStyle w:val="TAH"/>
              <w:rPr>
                <w:ins w:id="1167" w:author="cmcc" w:date="2025-11-10T20:48:00Z" w16du:dateUtc="2025-11-10T12:48:00Z"/>
              </w:rPr>
            </w:pPr>
            <w:ins w:id="1168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162E39" w14:textId="77777777" w:rsidR="00833548" w:rsidRDefault="00833548" w:rsidP="00B6193F">
            <w:pPr>
              <w:pStyle w:val="TAH"/>
              <w:rPr>
                <w:ins w:id="1169" w:author="cmcc" w:date="2025-11-10T20:48:00Z" w16du:dateUtc="2025-11-10T12:48:00Z"/>
              </w:rPr>
            </w:pPr>
            <w:ins w:id="1170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F838BF" w14:textId="77777777" w:rsidR="00833548" w:rsidRDefault="00833548" w:rsidP="00B6193F">
            <w:pPr>
              <w:pStyle w:val="TAH"/>
              <w:rPr>
                <w:ins w:id="1171" w:author="cmcc" w:date="2025-11-10T20:48:00Z" w16du:dateUtc="2025-11-10T12:48:00Z"/>
              </w:rPr>
            </w:pPr>
            <w:ins w:id="1172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A5AA8F" w14:textId="77777777" w:rsidR="00833548" w:rsidRDefault="00833548" w:rsidP="00B6193F">
            <w:pPr>
              <w:pStyle w:val="TAH"/>
              <w:rPr>
                <w:ins w:id="1173" w:author="cmcc" w:date="2025-11-10T20:48:00Z" w16du:dateUtc="2025-11-10T12:48:00Z"/>
              </w:rPr>
            </w:pPr>
            <w:ins w:id="1174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D3279" w14:textId="77777777" w:rsidR="00833548" w:rsidRDefault="00833548" w:rsidP="00B6193F">
            <w:pPr>
              <w:pStyle w:val="TAH"/>
              <w:rPr>
                <w:ins w:id="1175" w:author="cmcc" w:date="2025-11-10T20:48:00Z" w16du:dateUtc="2025-11-10T12:48:00Z"/>
              </w:rPr>
            </w:pPr>
            <w:ins w:id="1176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7652288" w14:textId="77777777" w:rsidTr="00B6193F">
        <w:trPr>
          <w:jc w:val="center"/>
          <w:ins w:id="117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8D9" w14:textId="77777777" w:rsidR="00833548" w:rsidRDefault="00833548" w:rsidP="00B6193F">
            <w:pPr>
              <w:pStyle w:val="TAL"/>
              <w:rPr>
                <w:ins w:id="1178" w:author="cmcc" w:date="2025-11-10T20:48:00Z" w16du:dateUtc="2025-11-10T12:48:00Z"/>
                <w:lang w:eastAsia="zh-CN"/>
              </w:rPr>
            </w:pPr>
            <w:proofErr w:type="spellStart"/>
            <w:ins w:id="1179" w:author="cmcc" w:date="2025-11-10T20:48:00Z" w16du:dateUtc="2025-11-10T12:48:00Z">
              <w:r w:rsidRPr="00E64202">
                <w:rPr>
                  <w:lang w:eastAsia="zh-CN"/>
                </w:rPr>
                <w:t>callResult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E6E" w14:textId="77777777" w:rsidR="00833548" w:rsidRDefault="00833548" w:rsidP="00B6193F">
            <w:pPr>
              <w:pStyle w:val="TAL"/>
              <w:rPr>
                <w:ins w:id="1180" w:author="cmcc" w:date="2025-11-10T20:48:00Z" w16du:dateUtc="2025-11-10T12:48:00Z"/>
              </w:rPr>
            </w:pPr>
            <w:ins w:id="118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462" w14:textId="77777777" w:rsidR="00833548" w:rsidRDefault="00833548" w:rsidP="00B6193F">
            <w:pPr>
              <w:pStyle w:val="TAC"/>
              <w:rPr>
                <w:ins w:id="1182" w:author="cmcc" w:date="2025-11-10T20:48:00Z" w16du:dateUtc="2025-11-10T12:48:00Z"/>
                <w:lang w:eastAsia="zh-CN"/>
              </w:rPr>
            </w:pPr>
            <w:ins w:id="1183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5F3" w14:textId="77777777" w:rsidR="00833548" w:rsidRDefault="00833548" w:rsidP="00B6193F">
            <w:pPr>
              <w:pStyle w:val="TAC"/>
              <w:rPr>
                <w:ins w:id="1184" w:author="cmcc" w:date="2025-11-10T20:48:00Z" w16du:dateUtc="2025-11-10T12:48:00Z"/>
              </w:rPr>
            </w:pPr>
            <w:ins w:id="1185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6A8" w14:textId="372B354D" w:rsidR="00833548" w:rsidRDefault="00833548" w:rsidP="00B6193F">
            <w:pPr>
              <w:pStyle w:val="TAL"/>
              <w:rPr>
                <w:ins w:id="1186" w:author="cmcc" w:date="2025-11-10T20:48:00Z" w16du:dateUtc="2025-11-10T12:48:00Z"/>
                <w:rFonts w:hint="eastAsia"/>
                <w:lang w:eastAsia="zh-CN"/>
              </w:rPr>
            </w:pPr>
            <w:ins w:id="1187" w:author="cmcc" w:date="2025-11-10T20:48:00Z" w16du:dateUtc="2025-11-10T12:48:00Z">
              <w:r w:rsidRPr="00E64202">
                <w:t>Indication if the Call establishment is success or failure</w:t>
              </w:r>
            </w:ins>
            <w:ins w:id="1188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A88" w14:textId="77777777" w:rsidR="00833548" w:rsidRDefault="00833548" w:rsidP="00B6193F">
            <w:pPr>
              <w:keepNext/>
              <w:keepLines/>
              <w:spacing w:after="0"/>
              <w:rPr>
                <w:ins w:id="118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364B2E" w14:textId="77777777" w:rsidTr="00B6193F">
        <w:trPr>
          <w:jc w:val="center"/>
          <w:ins w:id="119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E0D" w14:textId="77777777" w:rsidR="00833548" w:rsidRDefault="00833548" w:rsidP="00B6193F">
            <w:pPr>
              <w:pStyle w:val="TAL"/>
              <w:rPr>
                <w:ins w:id="1191" w:author="cmcc" w:date="2025-11-10T20:48:00Z" w16du:dateUtc="2025-11-10T12:48:00Z"/>
              </w:rPr>
            </w:pPr>
            <w:proofErr w:type="spellStart"/>
            <w:ins w:id="1192" w:author="cmcc" w:date="2025-11-10T20:48:00Z" w16du:dateUtc="2025-11-10T12:48:00Z">
              <w:r w:rsidRPr="00E64202"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F9" w14:textId="77777777" w:rsidR="00833548" w:rsidRDefault="00833548" w:rsidP="00B6193F">
            <w:pPr>
              <w:pStyle w:val="TAL"/>
              <w:rPr>
                <w:ins w:id="1193" w:author="cmcc" w:date="2025-11-10T20:48:00Z" w16du:dateUtc="2025-11-10T12:48:00Z"/>
              </w:rPr>
            </w:pPr>
            <w:ins w:id="119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88FD" w14:textId="4B6F2F06" w:rsidR="00833548" w:rsidRDefault="002065D5" w:rsidP="00B6193F">
            <w:pPr>
              <w:pStyle w:val="TAC"/>
              <w:rPr>
                <w:ins w:id="1195" w:author="cmcc" w:date="2025-11-10T20:48:00Z" w16du:dateUtc="2025-11-10T12:48:00Z"/>
                <w:lang w:eastAsia="zh-CN"/>
              </w:rPr>
            </w:pPr>
            <w:ins w:id="1196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A1A" w14:textId="77777777" w:rsidR="00833548" w:rsidRDefault="00833548" w:rsidP="00B6193F">
            <w:pPr>
              <w:pStyle w:val="TAC"/>
              <w:rPr>
                <w:ins w:id="1197" w:author="cmcc" w:date="2025-11-10T20:48:00Z" w16du:dateUtc="2025-11-10T12:48:00Z"/>
              </w:rPr>
            </w:pPr>
            <w:ins w:id="119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07D" w14:textId="0B4ED2A2" w:rsidR="00833548" w:rsidRDefault="00833548" w:rsidP="00B6193F">
            <w:pPr>
              <w:pStyle w:val="TAL"/>
              <w:rPr>
                <w:ins w:id="1199" w:author="cmcc" w:date="2025-11-10T20:48:00Z" w16du:dateUtc="2025-11-10T12:48:00Z"/>
                <w:rFonts w:hint="eastAsia"/>
                <w:lang w:eastAsia="zh-CN"/>
              </w:rPr>
            </w:pPr>
            <w:ins w:id="1200" w:author="cmcc" w:date="2025-11-10T20:48:00Z" w16du:dateUtc="2025-11-10T12:48:00Z">
              <w:r w:rsidRPr="00E64202">
                <w:t>The identifier of the call session</w:t>
              </w:r>
            </w:ins>
            <w:ins w:id="1201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 xml:space="preserve">, corresponding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callSessionId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</w:t>
              </w:r>
            </w:ins>
            <w:ins w:id="1202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>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DCB" w14:textId="77777777" w:rsidR="00833548" w:rsidRDefault="00833548" w:rsidP="00B6193F">
            <w:pPr>
              <w:keepNext/>
              <w:keepLines/>
              <w:spacing w:after="0"/>
              <w:rPr>
                <w:ins w:id="120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BA46C6" w14:textId="77777777" w:rsidTr="00B6193F">
        <w:trPr>
          <w:jc w:val="center"/>
          <w:ins w:id="120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3A9" w14:textId="77777777" w:rsidR="00833548" w:rsidRDefault="00833548" w:rsidP="00B6193F">
            <w:pPr>
              <w:pStyle w:val="TAL"/>
              <w:rPr>
                <w:ins w:id="1205" w:author="cmcc" w:date="2025-11-10T20:48:00Z" w16du:dateUtc="2025-11-10T12:48:00Z"/>
              </w:rPr>
            </w:pPr>
            <w:proofErr w:type="spellStart"/>
            <w:ins w:id="1206" w:author="cmcc" w:date="2025-11-10T20:48:00Z" w16du:dateUtc="2025-11-10T12:48:00Z">
              <w:r w:rsidRPr="00E64202">
                <w:t>failureCause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CF7" w14:textId="77777777" w:rsidR="00833548" w:rsidRDefault="00833548" w:rsidP="00B6193F">
            <w:pPr>
              <w:pStyle w:val="TAL"/>
              <w:rPr>
                <w:ins w:id="1207" w:author="cmcc" w:date="2025-11-10T20:48:00Z" w16du:dateUtc="2025-11-10T12:48:00Z"/>
              </w:rPr>
            </w:pPr>
            <w:ins w:id="1208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004" w14:textId="3608CFDB" w:rsidR="00833548" w:rsidRDefault="002065D5" w:rsidP="00B6193F">
            <w:pPr>
              <w:pStyle w:val="TAC"/>
              <w:rPr>
                <w:ins w:id="1209" w:author="cmcc" w:date="2025-11-10T20:48:00Z" w16du:dateUtc="2025-11-10T12:48:00Z"/>
                <w:lang w:eastAsia="zh-CN"/>
              </w:rPr>
            </w:pPr>
            <w:ins w:id="1210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C98" w14:textId="77777777" w:rsidR="00833548" w:rsidRDefault="00833548" w:rsidP="00B6193F">
            <w:pPr>
              <w:pStyle w:val="TAC"/>
              <w:rPr>
                <w:ins w:id="1211" w:author="cmcc" w:date="2025-11-10T20:48:00Z" w16du:dateUtc="2025-11-10T12:48:00Z"/>
              </w:rPr>
            </w:pPr>
            <w:ins w:id="1212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D1A" w14:textId="3823D45E" w:rsidR="00833548" w:rsidRDefault="00833548" w:rsidP="00B6193F">
            <w:pPr>
              <w:pStyle w:val="TAL"/>
              <w:rPr>
                <w:ins w:id="1213" w:author="cmcc" w:date="2025-11-10T20:48:00Z" w16du:dateUtc="2025-11-10T12:48:00Z"/>
                <w:rFonts w:hint="eastAsia"/>
                <w:lang w:eastAsia="zh-CN"/>
              </w:rPr>
            </w:pPr>
            <w:ins w:id="1214" w:author="cmcc" w:date="2025-11-10T20:48:00Z" w16du:dateUtc="2025-11-10T12:48:00Z">
              <w:r w:rsidRPr="00E64202">
                <w:t>The reason for failure</w:t>
              </w:r>
            </w:ins>
            <w:ins w:id="1215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 xml:space="preserve">, </w:t>
              </w:r>
              <w:r w:rsidR="00441A01">
                <w:rPr>
                  <w:rFonts w:hint="eastAsia"/>
                  <w:lang w:eastAsia="zh-CN"/>
                </w:rPr>
                <w:t xml:space="preserve">corresponding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callSessionId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CE5" w14:textId="77777777" w:rsidR="00833548" w:rsidRDefault="00833548" w:rsidP="00B6193F">
            <w:pPr>
              <w:keepNext/>
              <w:keepLines/>
              <w:spacing w:after="0"/>
              <w:rPr>
                <w:ins w:id="121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0F5C3C3" w14:textId="77777777" w:rsidTr="00B6193F">
        <w:trPr>
          <w:jc w:val="center"/>
          <w:ins w:id="121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DC" w14:textId="77777777" w:rsidR="00833548" w:rsidRDefault="00833548" w:rsidP="00B6193F">
            <w:pPr>
              <w:pStyle w:val="TAL"/>
              <w:rPr>
                <w:ins w:id="1218" w:author="cmcc" w:date="2025-11-10T20:48:00Z" w16du:dateUtc="2025-11-10T12:48:00Z"/>
              </w:rPr>
            </w:pPr>
            <w:proofErr w:type="spellStart"/>
            <w:ins w:id="1219" w:author="cmcc" w:date="2025-11-10T20:48:00Z" w16du:dateUtc="2025-11-10T12:48:00Z">
              <w:r w:rsidRPr="00E64202">
                <w:t>originatingId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8B8" w14:textId="77777777" w:rsidR="00833548" w:rsidRDefault="00833548" w:rsidP="00B6193F">
            <w:pPr>
              <w:pStyle w:val="TAL"/>
              <w:rPr>
                <w:ins w:id="1220" w:author="cmcc" w:date="2025-11-10T20:48:00Z" w16du:dateUtc="2025-11-10T12:48:00Z"/>
              </w:rPr>
            </w:pPr>
            <w:ins w:id="122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BFE" w14:textId="298575FD" w:rsidR="00833548" w:rsidRDefault="00441A01" w:rsidP="00B6193F">
            <w:pPr>
              <w:pStyle w:val="TAC"/>
              <w:rPr>
                <w:ins w:id="1222" w:author="cmcc" w:date="2025-11-10T20:48:00Z" w16du:dateUtc="2025-11-10T12:48:00Z"/>
                <w:rFonts w:hint="eastAsia"/>
                <w:lang w:eastAsia="zh-CN"/>
              </w:rPr>
            </w:pPr>
            <w:ins w:id="1223" w:author="cmcc2" w:date="2025-11-19T02:45:00Z" w16du:dateUtc="2025-11-18T18:4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E3F" w14:textId="77777777" w:rsidR="00833548" w:rsidRDefault="00833548" w:rsidP="00B6193F">
            <w:pPr>
              <w:pStyle w:val="TAC"/>
              <w:rPr>
                <w:ins w:id="1224" w:author="cmcc" w:date="2025-11-10T20:48:00Z" w16du:dateUtc="2025-11-10T12:48:00Z"/>
                <w:lang w:eastAsia="zh-CN"/>
              </w:rPr>
            </w:pPr>
            <w:ins w:id="1225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1F6" w14:textId="6A5F020C" w:rsidR="00833548" w:rsidRDefault="00833548" w:rsidP="00B6193F">
            <w:pPr>
              <w:pStyle w:val="TAL"/>
              <w:rPr>
                <w:ins w:id="1226" w:author="cmcc" w:date="2025-11-10T20:48:00Z" w16du:dateUtc="2025-11-10T12:48:00Z"/>
                <w:rFonts w:hint="eastAsia"/>
                <w:lang w:eastAsia="zh-CN"/>
              </w:rPr>
            </w:pPr>
            <w:ins w:id="1227" w:author="cmcc" w:date="2025-11-10T20:48:00Z" w16du:dateUtc="2025-11-10T12:48:00Z">
              <w:r w:rsidRPr="00671223">
                <w:t>The identifier of the caller</w:t>
              </w:r>
            </w:ins>
            <w:ins w:id="1228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 xml:space="preserve">, </w:t>
              </w:r>
              <w:r w:rsidR="00441A01">
                <w:rPr>
                  <w:rFonts w:hint="eastAsia"/>
                  <w:lang w:eastAsia="zh-CN"/>
                </w:rPr>
                <w:t xml:space="preserve">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tel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acr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</w:t>
              </w:r>
            </w:ins>
            <w:ins w:id="1229" w:author="cmcc2" w:date="2025-11-19T02:46:00Z" w16du:dateUtc="2025-11-18T18:46:00Z">
              <w:r w:rsidR="002065D5">
                <w:rPr>
                  <w:rFonts w:hint="eastAsia"/>
                  <w:lang w:eastAsia="zh-CN"/>
                </w:rPr>
                <w:t xml:space="preserve">, </w:t>
              </w:r>
              <w:r w:rsidR="002065D5">
                <w:rPr>
                  <w:rFonts w:hint="eastAsia"/>
                  <w:lang w:eastAsia="zh-CN"/>
                </w:rPr>
                <w:t xml:space="preserve">this IE is required if the </w:t>
              </w:r>
              <w:proofErr w:type="spellStart"/>
              <w:r w:rsidR="002065D5">
                <w:rPr>
                  <w:rFonts w:hint="eastAsia"/>
                  <w:lang w:eastAsia="zh-CN"/>
                </w:rPr>
                <w:t>callType</w:t>
              </w:r>
              <w:proofErr w:type="spellEnd"/>
              <w:r w:rsidR="002065D5">
                <w:rPr>
                  <w:rFonts w:hint="eastAsia"/>
                  <w:lang w:eastAsia="zh-CN"/>
                </w:rPr>
                <w:t xml:space="preserve"> is P2P</w:t>
              </w:r>
            </w:ins>
            <w:ins w:id="1230" w:author="cmcc2" w:date="2025-11-19T02:47:00Z" w16du:dateUtc="2025-11-18T18:47:00Z">
              <w:r w:rsidR="002065D5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380" w14:textId="77777777" w:rsidR="00833548" w:rsidRDefault="00833548" w:rsidP="00B6193F">
            <w:pPr>
              <w:keepNext/>
              <w:keepLines/>
              <w:spacing w:after="0"/>
              <w:rPr>
                <w:ins w:id="123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42CB4AA7" w14:textId="77777777" w:rsidTr="00B6193F">
        <w:trPr>
          <w:jc w:val="center"/>
          <w:ins w:id="123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DDF" w14:textId="77777777" w:rsidR="00833548" w:rsidRDefault="00833548" w:rsidP="00B6193F">
            <w:pPr>
              <w:pStyle w:val="TAL"/>
              <w:rPr>
                <w:ins w:id="1233" w:author="cmcc" w:date="2025-11-10T20:48:00Z" w16du:dateUtc="2025-11-10T12:48:00Z"/>
              </w:rPr>
            </w:pPr>
            <w:proofErr w:type="spellStart"/>
            <w:ins w:id="1234" w:author="cmcc" w:date="2025-11-10T20:48:00Z" w16du:dateUtc="2025-11-10T12:48:00Z">
              <w:r w:rsidRPr="00E64202">
                <w:t>terminatingId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B91" w14:textId="77777777" w:rsidR="00833548" w:rsidRDefault="00833548" w:rsidP="00B6193F">
            <w:pPr>
              <w:pStyle w:val="TAL"/>
              <w:rPr>
                <w:ins w:id="1235" w:author="cmcc" w:date="2025-11-10T20:48:00Z" w16du:dateUtc="2025-11-10T12:48:00Z"/>
              </w:rPr>
            </w:pPr>
            <w:ins w:id="1236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56D" w14:textId="77777777" w:rsidR="00833548" w:rsidRDefault="00833548" w:rsidP="00B6193F">
            <w:pPr>
              <w:pStyle w:val="TAC"/>
              <w:rPr>
                <w:ins w:id="1237" w:author="cmcc" w:date="2025-11-10T20:48:00Z" w16du:dateUtc="2025-11-10T12:48:00Z"/>
                <w:lang w:eastAsia="zh-CN"/>
              </w:rPr>
            </w:pPr>
            <w:ins w:id="1238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1B7" w14:textId="77777777" w:rsidR="00833548" w:rsidRDefault="00833548" w:rsidP="00B6193F">
            <w:pPr>
              <w:pStyle w:val="TAC"/>
              <w:rPr>
                <w:ins w:id="1239" w:author="cmcc" w:date="2025-11-10T20:48:00Z" w16du:dateUtc="2025-11-10T12:48:00Z"/>
                <w:lang w:eastAsia="zh-CN"/>
              </w:rPr>
            </w:pPr>
            <w:ins w:id="1240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F62" w14:textId="07F8FCA4" w:rsidR="00833548" w:rsidRDefault="00833548" w:rsidP="00B6193F">
            <w:pPr>
              <w:pStyle w:val="TAL"/>
              <w:rPr>
                <w:ins w:id="1241" w:author="cmcc" w:date="2025-11-10T20:48:00Z" w16du:dateUtc="2025-11-10T12:48:00Z"/>
                <w:rFonts w:hint="eastAsia"/>
                <w:lang w:eastAsia="zh-CN"/>
              </w:rPr>
            </w:pPr>
            <w:ins w:id="1242" w:author="cmcc" w:date="2025-11-10T20:48:00Z" w16du:dateUtc="2025-11-10T12:48:00Z">
              <w:r w:rsidRPr="00671223">
                <w:t>The identifier of the callee</w:t>
              </w:r>
            </w:ins>
            <w:ins w:id="1243" w:author="cmcc2" w:date="2025-11-19T02:43:00Z" w16du:dateUtc="2025-11-18T18:43:00Z">
              <w:r w:rsidR="00441A01">
                <w:rPr>
                  <w:rFonts w:hint="eastAsia"/>
                  <w:lang w:eastAsia="zh-CN"/>
                </w:rPr>
                <w:t xml:space="preserve">, </w:t>
              </w:r>
              <w:r w:rsidR="00441A01">
                <w:rPr>
                  <w:rFonts w:hint="eastAsia"/>
                  <w:lang w:eastAsia="zh-CN"/>
                </w:rPr>
                <w:t xml:space="preserve">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tel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acr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DA3" w14:textId="77777777" w:rsidR="00833548" w:rsidRDefault="00833548" w:rsidP="00B6193F">
            <w:pPr>
              <w:keepNext/>
              <w:keepLines/>
              <w:spacing w:after="0"/>
              <w:rPr>
                <w:ins w:id="124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589C6F" w14:textId="77777777" w:rsidTr="00B6193F">
        <w:trPr>
          <w:jc w:val="center"/>
          <w:ins w:id="124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D00" w14:textId="77777777" w:rsidR="00833548" w:rsidRDefault="00833548" w:rsidP="00B6193F">
            <w:pPr>
              <w:pStyle w:val="TAL"/>
              <w:rPr>
                <w:ins w:id="1246" w:author="cmcc" w:date="2025-11-10T20:48:00Z" w16du:dateUtc="2025-11-10T12:48:00Z"/>
              </w:rPr>
            </w:pPr>
            <w:proofErr w:type="spellStart"/>
            <w:ins w:id="1247" w:author="cmcc" w:date="2025-11-10T20:48:00Z" w16du:dateUtc="2025-11-10T12:48:00Z">
              <w:r w:rsidRPr="00E64202">
                <w:t>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CB" w14:textId="6AE76340" w:rsidR="00833548" w:rsidRDefault="002065D5" w:rsidP="00B6193F">
            <w:pPr>
              <w:pStyle w:val="TAL"/>
              <w:rPr>
                <w:ins w:id="1248" w:author="cmcc" w:date="2025-11-10T20:48:00Z" w16du:dateUtc="2025-11-10T12:48:00Z"/>
              </w:rPr>
            </w:pPr>
            <w:ins w:id="1249" w:author="cmcc2" w:date="2025-11-19T02:47:00Z" w16du:dateUtc="2025-11-18T18:47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  <w:r w:rsidRPr="0008345A">
                <w:t>string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7A4" w14:textId="77777777" w:rsidR="00833548" w:rsidRDefault="00833548" w:rsidP="00B6193F">
            <w:pPr>
              <w:pStyle w:val="TAC"/>
              <w:rPr>
                <w:ins w:id="1250" w:author="cmcc" w:date="2025-11-10T20:48:00Z" w16du:dateUtc="2025-11-10T12:48:00Z"/>
                <w:lang w:eastAsia="zh-CN"/>
              </w:rPr>
            </w:pPr>
            <w:ins w:id="1251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486" w14:textId="77777777" w:rsidR="00833548" w:rsidRDefault="00833548" w:rsidP="00B6193F">
            <w:pPr>
              <w:pStyle w:val="TAC"/>
              <w:rPr>
                <w:ins w:id="1252" w:author="cmcc" w:date="2025-11-10T20:48:00Z" w16du:dateUtc="2025-11-10T12:48:00Z"/>
              </w:rPr>
            </w:pPr>
            <w:ins w:id="1253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07E" w14:textId="77777777" w:rsidR="00833548" w:rsidRDefault="00833548" w:rsidP="00B6193F">
            <w:pPr>
              <w:pStyle w:val="TAL"/>
              <w:rPr>
                <w:ins w:id="1254" w:author="cmcc" w:date="2025-11-10T20:48:00Z" w16du:dateUtc="2025-11-10T12:48:00Z"/>
              </w:rPr>
            </w:pPr>
            <w:ins w:id="1255" w:author="cmcc" w:date="2025-11-10T20:48:00Z" w16du:dateUtc="2025-11-10T12:48:00Z">
              <w:r w:rsidRPr="00671223">
                <w:t>Identifier of one or more media type(s)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656" w14:textId="77777777" w:rsidR="00833548" w:rsidRDefault="00833548" w:rsidP="00B6193F">
            <w:pPr>
              <w:keepNext/>
              <w:keepLines/>
              <w:spacing w:after="0"/>
              <w:rPr>
                <w:ins w:id="125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067BB95" w14:textId="77777777" w:rsidTr="00B6193F">
        <w:trPr>
          <w:jc w:val="center"/>
          <w:ins w:id="125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B33" w14:textId="77777777" w:rsidR="00833548" w:rsidRDefault="00833548" w:rsidP="00B6193F">
            <w:pPr>
              <w:pStyle w:val="TAL"/>
              <w:rPr>
                <w:ins w:id="1258" w:author="cmcc" w:date="2025-11-10T20:48:00Z" w16du:dateUtc="2025-11-10T12:48:00Z"/>
              </w:rPr>
            </w:pPr>
            <w:proofErr w:type="spellStart"/>
            <w:ins w:id="1259" w:author="cmcc" w:date="2025-11-10T20:48:00Z" w16du:dateUtc="2025-11-10T12:48:00Z">
              <w:r w:rsidRPr="00E64202">
                <w:t>dcMediaInfo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415" w14:textId="77777777" w:rsidR="00833548" w:rsidRDefault="00833548" w:rsidP="00B6193F">
            <w:pPr>
              <w:pStyle w:val="TAL"/>
              <w:rPr>
                <w:ins w:id="1260" w:author="cmcc" w:date="2025-11-10T20:48:00Z" w16du:dateUtc="2025-11-10T12:48:00Z"/>
              </w:rPr>
            </w:pPr>
            <w:ins w:id="126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814" w14:textId="77777777" w:rsidR="00833548" w:rsidRDefault="00833548" w:rsidP="00B6193F">
            <w:pPr>
              <w:pStyle w:val="TAC"/>
              <w:rPr>
                <w:ins w:id="1262" w:author="cmcc" w:date="2025-11-10T20:48:00Z" w16du:dateUtc="2025-11-10T12:48:00Z"/>
                <w:lang w:eastAsia="zh-CN"/>
              </w:rPr>
            </w:pPr>
            <w:ins w:id="1263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7EC" w14:textId="77777777" w:rsidR="00833548" w:rsidRDefault="00833548" w:rsidP="00B6193F">
            <w:pPr>
              <w:pStyle w:val="TAC"/>
              <w:rPr>
                <w:ins w:id="1264" w:author="cmcc" w:date="2025-11-10T20:48:00Z" w16du:dateUtc="2025-11-10T12:48:00Z"/>
              </w:rPr>
            </w:pPr>
            <w:ins w:id="126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B5" w14:textId="77777777" w:rsidR="00833548" w:rsidRDefault="00833548" w:rsidP="00B6193F">
            <w:pPr>
              <w:pStyle w:val="TAL"/>
              <w:rPr>
                <w:ins w:id="1266" w:author="cmcc" w:date="2025-11-10T20:48:00Z" w16du:dateUtc="2025-11-10T12:48:00Z"/>
              </w:rPr>
            </w:pPr>
            <w:ins w:id="1267" w:author="cmcc" w:date="2025-11-10T20:48:00Z" w16du:dateUtc="2025-11-10T12:48:00Z">
              <w:r w:rsidRPr="00671223">
                <w:t>Identifier of whether DC media is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E1F" w14:textId="77777777" w:rsidR="00833548" w:rsidRDefault="00833548" w:rsidP="00B6193F">
            <w:pPr>
              <w:keepNext/>
              <w:keepLines/>
              <w:spacing w:after="0"/>
              <w:rPr>
                <w:ins w:id="126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BC26379" w14:textId="77777777" w:rsidTr="00B6193F">
        <w:trPr>
          <w:jc w:val="center"/>
          <w:ins w:id="126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152" w14:textId="77777777" w:rsidR="00833548" w:rsidRDefault="00833548" w:rsidP="00B6193F">
            <w:pPr>
              <w:pStyle w:val="TAL"/>
              <w:rPr>
                <w:ins w:id="1270" w:author="cmcc" w:date="2025-11-10T20:48:00Z" w16du:dateUtc="2025-11-10T12:48:00Z"/>
              </w:rPr>
            </w:pPr>
            <w:proofErr w:type="spellStart"/>
            <w:ins w:id="1271" w:author="cmcc" w:date="2025-11-10T20:48:00Z" w16du:dateUtc="2025-11-10T12:48:00Z">
              <w:r w:rsidRPr="00E64202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77D" w14:textId="1C283225" w:rsidR="00833548" w:rsidRDefault="002065D5" w:rsidP="00B6193F">
            <w:pPr>
              <w:pStyle w:val="TAL"/>
              <w:rPr>
                <w:ins w:id="1272" w:author="cmcc" w:date="2025-11-10T20:48:00Z" w16du:dateUtc="2025-11-10T12:48:00Z"/>
              </w:rPr>
            </w:pPr>
            <w:proofErr w:type="spellStart"/>
            <w:ins w:id="1273" w:author="cmcc2" w:date="2025-11-19T02:52:00Z" w16du:dateUtc="2025-11-18T18:52:00Z">
              <w:r w:rsidRPr="002065D5">
                <w:t>DcAppUpdateParameters</w:t>
              </w:r>
            </w:ins>
            <w:proofErr w:type="spellEnd"/>
            <w:ins w:id="1274" w:author="cmcc" w:date="2025-11-10T20:48:00Z" w16du:dateUtc="2025-11-10T12:48:00Z">
              <w:del w:id="1275" w:author="cmcc2" w:date="2025-11-19T02:52:00Z" w16du:dateUtc="2025-11-18T18:52:00Z">
                <w:r w:rsidR="00833548" w:rsidDel="002065D5"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1F1" w14:textId="77777777" w:rsidR="00833548" w:rsidRDefault="00833548" w:rsidP="00B6193F">
            <w:pPr>
              <w:pStyle w:val="TAC"/>
              <w:rPr>
                <w:ins w:id="1276" w:author="cmcc" w:date="2025-11-10T20:48:00Z" w16du:dateUtc="2025-11-10T12:48:00Z"/>
                <w:lang w:eastAsia="zh-CN"/>
              </w:rPr>
            </w:pPr>
            <w:ins w:id="1277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1A0" w14:textId="77777777" w:rsidR="00833548" w:rsidRDefault="00833548" w:rsidP="00B6193F">
            <w:pPr>
              <w:pStyle w:val="TAC"/>
              <w:rPr>
                <w:ins w:id="1278" w:author="cmcc" w:date="2025-11-10T20:48:00Z" w16du:dateUtc="2025-11-10T12:48:00Z"/>
              </w:rPr>
            </w:pPr>
            <w:ins w:id="1279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E02" w14:textId="77777777" w:rsidR="00833548" w:rsidRDefault="00833548" w:rsidP="00B6193F">
            <w:pPr>
              <w:pStyle w:val="TAL"/>
              <w:rPr>
                <w:ins w:id="1280" w:author="cmcc" w:date="2025-11-10T20:48:00Z" w16du:dateUtc="2025-11-10T12:48:00Z"/>
              </w:rPr>
            </w:pPr>
            <w:ins w:id="1281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61F" w14:textId="77777777" w:rsidR="00833548" w:rsidRDefault="00833548" w:rsidP="00B6193F">
            <w:pPr>
              <w:keepNext/>
              <w:keepLines/>
              <w:spacing w:after="0"/>
              <w:rPr>
                <w:ins w:id="128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065D5" w14:paraId="42B99322" w14:textId="77777777" w:rsidTr="00B6193F">
        <w:trPr>
          <w:jc w:val="center"/>
          <w:ins w:id="1283" w:author="cmcc2" w:date="2025-11-19T02:46:00Z" w16du:dateUtc="2025-11-18T18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5BB" w14:textId="332EBBEC" w:rsidR="002065D5" w:rsidRPr="00E64202" w:rsidRDefault="002065D5" w:rsidP="00B6193F">
            <w:pPr>
              <w:pStyle w:val="TAL"/>
              <w:rPr>
                <w:ins w:id="1284" w:author="cmcc2" w:date="2025-11-19T02:46:00Z" w16du:dateUtc="2025-11-18T18:46:00Z"/>
              </w:rPr>
            </w:pPr>
            <w:proofErr w:type="spellStart"/>
            <w:ins w:id="1285" w:author="cmcc2" w:date="2025-11-19T02:46:00Z" w16du:dateUtc="2025-11-18T18:46:00Z">
              <w:r>
                <w:rPr>
                  <w:rFonts w:hint="eastAsia"/>
                  <w:lang w:eastAsia="zh-CN"/>
                </w:rPr>
                <w:t>callType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8E9" w14:textId="4054A4E6" w:rsidR="002065D5" w:rsidRDefault="002065D5" w:rsidP="00B6193F">
            <w:pPr>
              <w:pStyle w:val="TAL"/>
              <w:rPr>
                <w:ins w:id="1286" w:author="cmcc2" w:date="2025-11-19T02:46:00Z" w16du:dateUtc="2025-11-18T18:46:00Z"/>
              </w:rPr>
            </w:pPr>
            <w:ins w:id="1287" w:author="cmcc2" w:date="2025-11-19T02:46:00Z" w16du:dateUtc="2025-11-18T18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B2F" w14:textId="52266F73" w:rsidR="002065D5" w:rsidRDefault="002065D5" w:rsidP="00B6193F">
            <w:pPr>
              <w:pStyle w:val="TAC"/>
              <w:rPr>
                <w:ins w:id="1288" w:author="cmcc2" w:date="2025-11-19T02:46:00Z" w16du:dateUtc="2025-11-18T18:46:00Z"/>
                <w:lang w:eastAsia="zh-CN"/>
              </w:rPr>
            </w:pPr>
            <w:ins w:id="1289" w:author="cmcc2" w:date="2025-11-19T02:46:00Z" w16du:dateUtc="2025-11-18T18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7D1" w14:textId="631D319A" w:rsidR="002065D5" w:rsidRDefault="002065D5" w:rsidP="00B6193F">
            <w:pPr>
              <w:pStyle w:val="TAC"/>
              <w:rPr>
                <w:ins w:id="1290" w:author="cmcc2" w:date="2025-11-19T02:46:00Z" w16du:dateUtc="2025-11-18T18:46:00Z"/>
                <w:rFonts w:hint="eastAsia"/>
                <w:lang w:eastAsia="zh-CN"/>
              </w:rPr>
            </w:pPr>
            <w:ins w:id="1291" w:author="cmcc2" w:date="2025-11-19T02:46:00Z" w16du:dateUtc="2025-11-18T18:4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A2E" w14:textId="5A526AC6" w:rsidR="002065D5" w:rsidRPr="00671223" w:rsidRDefault="002065D5" w:rsidP="00B6193F">
            <w:pPr>
              <w:pStyle w:val="TAL"/>
              <w:rPr>
                <w:ins w:id="1292" w:author="cmcc2" w:date="2025-11-19T02:46:00Z" w16du:dateUtc="2025-11-18T18:46:00Z"/>
              </w:rPr>
            </w:pPr>
            <w:ins w:id="1293" w:author="cmcc2" w:date="2025-11-19T02:46:00Z" w16du:dateUtc="2025-11-18T18:46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49A" w14:textId="77777777" w:rsidR="002065D5" w:rsidRDefault="002065D5" w:rsidP="00B6193F">
            <w:pPr>
              <w:keepNext/>
              <w:keepLines/>
              <w:spacing w:after="0"/>
              <w:rPr>
                <w:ins w:id="1294" w:author="cmcc2" w:date="2025-11-19T02:46:00Z" w16du:dateUtc="2025-11-18T18:46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B6ED520" w14:textId="77777777" w:rsidR="00833548" w:rsidRDefault="00833548" w:rsidP="00833548">
      <w:pPr>
        <w:rPr>
          <w:ins w:id="1295" w:author="cmcc" w:date="2025-11-10T20:48:00Z" w16du:dateUtc="2025-11-10T12:48:00Z"/>
          <w:rFonts w:eastAsiaTheme="minorEastAsia"/>
          <w:lang w:eastAsia="zh-CN"/>
        </w:rPr>
      </w:pPr>
    </w:p>
    <w:p w14:paraId="45F300FF" w14:textId="609F2AE2" w:rsidR="00833548" w:rsidRDefault="00833548" w:rsidP="00833548">
      <w:pPr>
        <w:pStyle w:val="50"/>
        <w:rPr>
          <w:ins w:id="1296" w:author="cmcc" w:date="2025-11-10T20:48:00Z" w16du:dateUtc="2025-11-10T12:48:00Z"/>
          <w:lang w:val="en-US" w:eastAsia="en-GB"/>
        </w:rPr>
      </w:pPr>
      <w:bookmarkStart w:id="1297" w:name="_Toc28622"/>
      <w:bookmarkStart w:id="1298" w:name="_Toc27730"/>
      <w:ins w:id="1299" w:author="cmcc" w:date="2025-11-10T20:48:00Z" w16du:dateUtc="2025-11-10T12:48:00Z">
        <w:r>
          <w:rPr>
            <w:lang w:val="en-US" w:eastAsia="en-GB"/>
          </w:rPr>
          <w:lastRenderedPageBreak/>
          <w:t>6.2.6.2.4</w:t>
        </w:r>
        <w:r>
          <w:rPr>
            <w:lang w:val="en-US" w:eastAsia="en-GB"/>
          </w:rPr>
          <w:tab/>
          <w:t xml:space="preserve">Type: </w:t>
        </w:r>
        <w:bookmarkEnd w:id="1297"/>
        <w:bookmarkEnd w:id="1298"/>
        <w:proofErr w:type="spellStart"/>
        <w:r w:rsidRPr="00671223">
          <w:rPr>
            <w:lang w:val="en-US" w:eastAsia="en-GB"/>
          </w:rPr>
          <w:t>D</w:t>
        </w:r>
      </w:ins>
      <w:ins w:id="1300" w:author="cmcc2" w:date="2025-11-19T02:09:00Z" w16du:dateUtc="2025-11-18T18:09:00Z">
        <w:r w:rsidR="003D67EC">
          <w:rPr>
            <w:rFonts w:hint="eastAsia"/>
            <w:lang w:val="en-US" w:eastAsia="zh-CN"/>
          </w:rPr>
          <w:t>C</w:t>
        </w:r>
      </w:ins>
      <w:ins w:id="1301" w:author="cmcc" w:date="2025-11-10T20:48:00Z" w16du:dateUtc="2025-11-10T12:48:00Z">
        <w:r w:rsidRPr="00671223">
          <w:rPr>
            <w:lang w:val="en-US" w:eastAsia="en-GB"/>
          </w:rPr>
          <w:t>MediaUpdateReq</w:t>
        </w:r>
        <w:proofErr w:type="spellEnd"/>
      </w:ins>
    </w:p>
    <w:p w14:paraId="1679FE59" w14:textId="68599CBC" w:rsidR="00833548" w:rsidRDefault="00833548" w:rsidP="00833548">
      <w:pPr>
        <w:pStyle w:val="TH"/>
        <w:rPr>
          <w:ins w:id="1302" w:author="cmcc" w:date="2025-11-10T20:48:00Z" w16du:dateUtc="2025-11-10T12:48:00Z"/>
          <w:lang w:eastAsia="en-GB"/>
        </w:rPr>
      </w:pPr>
      <w:ins w:id="1303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4</w:t>
        </w:r>
        <w:r>
          <w:rPr>
            <w:lang w:eastAsia="en-GB"/>
          </w:rPr>
          <w:t xml:space="preserve">-1: Definition of type </w:t>
        </w:r>
        <w:proofErr w:type="spellStart"/>
        <w:r w:rsidRPr="00671223">
          <w:rPr>
            <w:lang w:eastAsia="en-GB"/>
          </w:rPr>
          <w:t>D</w:t>
        </w:r>
      </w:ins>
      <w:ins w:id="1304" w:author="cmcc2" w:date="2025-11-19T02:55:00Z" w16du:dateUtc="2025-11-18T18:55:00Z">
        <w:r w:rsidR="002065D5">
          <w:rPr>
            <w:rFonts w:hint="eastAsia"/>
            <w:lang w:eastAsia="zh-CN"/>
          </w:rPr>
          <w:t>C</w:t>
        </w:r>
      </w:ins>
      <w:ins w:id="1305" w:author="cmcc" w:date="2025-11-10T20:48:00Z" w16du:dateUtc="2025-11-10T12:48:00Z">
        <w:r w:rsidRPr="00671223">
          <w:rPr>
            <w:lang w:eastAsia="en-GB"/>
          </w:rPr>
          <w:t>MediaUpdateReq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2F37B606" w14:textId="77777777" w:rsidTr="00B6193F">
        <w:trPr>
          <w:jc w:val="center"/>
          <w:ins w:id="130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F494A" w14:textId="77777777" w:rsidR="00833548" w:rsidRDefault="00833548" w:rsidP="00B6193F">
            <w:pPr>
              <w:pStyle w:val="TAH"/>
              <w:rPr>
                <w:ins w:id="1307" w:author="cmcc" w:date="2025-11-10T20:48:00Z" w16du:dateUtc="2025-11-10T12:48:00Z"/>
              </w:rPr>
            </w:pPr>
            <w:ins w:id="1308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4B7520" w14:textId="77777777" w:rsidR="00833548" w:rsidRDefault="00833548" w:rsidP="00B6193F">
            <w:pPr>
              <w:pStyle w:val="TAH"/>
              <w:rPr>
                <w:ins w:id="1309" w:author="cmcc" w:date="2025-11-10T20:48:00Z" w16du:dateUtc="2025-11-10T12:48:00Z"/>
              </w:rPr>
            </w:pPr>
            <w:ins w:id="1310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90CEA" w14:textId="77777777" w:rsidR="00833548" w:rsidRDefault="00833548" w:rsidP="00B6193F">
            <w:pPr>
              <w:pStyle w:val="TAH"/>
              <w:rPr>
                <w:ins w:id="1311" w:author="cmcc" w:date="2025-11-10T20:48:00Z" w16du:dateUtc="2025-11-10T12:48:00Z"/>
              </w:rPr>
            </w:pPr>
            <w:ins w:id="1312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14101" w14:textId="77777777" w:rsidR="00833548" w:rsidRDefault="00833548" w:rsidP="00B6193F">
            <w:pPr>
              <w:pStyle w:val="TAH"/>
              <w:rPr>
                <w:ins w:id="1313" w:author="cmcc" w:date="2025-11-10T20:48:00Z" w16du:dateUtc="2025-11-10T12:48:00Z"/>
              </w:rPr>
            </w:pPr>
            <w:ins w:id="1314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78E98" w14:textId="77777777" w:rsidR="00833548" w:rsidRDefault="00833548" w:rsidP="00B6193F">
            <w:pPr>
              <w:pStyle w:val="TAH"/>
              <w:rPr>
                <w:ins w:id="1315" w:author="cmcc" w:date="2025-11-10T20:48:00Z" w16du:dateUtc="2025-11-10T12:48:00Z"/>
              </w:rPr>
            </w:pPr>
            <w:ins w:id="1316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E61EC7" w14:textId="77777777" w:rsidR="00833548" w:rsidRDefault="00833548" w:rsidP="00B6193F">
            <w:pPr>
              <w:pStyle w:val="TAH"/>
              <w:rPr>
                <w:ins w:id="1317" w:author="cmcc" w:date="2025-11-10T20:48:00Z" w16du:dateUtc="2025-11-10T12:48:00Z"/>
              </w:rPr>
            </w:pPr>
            <w:ins w:id="1318" w:author="cmcc" w:date="2025-11-10T20:48:00Z" w16du:dateUtc="2025-11-10T12:48:00Z">
              <w:r>
                <w:t>Applicability</w:t>
              </w:r>
            </w:ins>
          </w:p>
        </w:tc>
      </w:tr>
      <w:tr w:rsidR="00833548" w14:paraId="4E6206DF" w14:textId="77777777" w:rsidTr="00B6193F">
        <w:trPr>
          <w:jc w:val="center"/>
          <w:ins w:id="131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63B" w14:textId="77777777" w:rsidR="00833548" w:rsidRDefault="00833548" w:rsidP="00B6193F">
            <w:pPr>
              <w:pStyle w:val="TAL"/>
              <w:rPr>
                <w:ins w:id="1320" w:author="cmcc" w:date="2025-11-10T20:48:00Z" w16du:dateUtc="2025-11-10T12:48:00Z"/>
              </w:rPr>
            </w:pPr>
            <w:proofErr w:type="spellStart"/>
            <w:ins w:id="1321" w:author="cmcc" w:date="2025-11-10T20:48:00Z" w16du:dateUtc="2025-11-10T12:48:00Z">
              <w:r w:rsidRPr="00671223">
                <w:t>dcAppId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4EF" w14:textId="77777777" w:rsidR="00833548" w:rsidRDefault="00833548" w:rsidP="00B6193F">
            <w:pPr>
              <w:pStyle w:val="TAL"/>
              <w:rPr>
                <w:ins w:id="1322" w:author="cmcc" w:date="2025-11-10T20:48:00Z" w16du:dateUtc="2025-11-10T12:48:00Z"/>
              </w:rPr>
            </w:pPr>
            <w:ins w:id="1323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B2C" w14:textId="77777777" w:rsidR="00833548" w:rsidRDefault="00833548" w:rsidP="00B6193F">
            <w:pPr>
              <w:pStyle w:val="TAC"/>
              <w:rPr>
                <w:ins w:id="1324" w:author="cmcc" w:date="2025-11-10T20:48:00Z" w16du:dateUtc="2025-11-10T12:48:00Z"/>
                <w:lang w:eastAsia="zh-CN"/>
              </w:rPr>
            </w:pPr>
            <w:ins w:id="1325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4AF" w14:textId="77777777" w:rsidR="00833548" w:rsidRDefault="00833548" w:rsidP="00B6193F">
            <w:pPr>
              <w:pStyle w:val="TAC"/>
              <w:rPr>
                <w:ins w:id="1326" w:author="cmcc" w:date="2025-11-10T20:48:00Z" w16du:dateUtc="2025-11-10T12:48:00Z"/>
              </w:rPr>
            </w:pPr>
            <w:ins w:id="1327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46" w14:textId="77777777" w:rsidR="00833548" w:rsidRDefault="00833548" w:rsidP="00B6193F">
            <w:pPr>
              <w:pStyle w:val="TAL"/>
              <w:rPr>
                <w:ins w:id="1328" w:author="cmcc" w:date="2025-11-10T20:48:00Z" w16du:dateUtc="2025-11-10T12:48:00Z"/>
              </w:rPr>
            </w:pPr>
            <w:ins w:id="1329" w:author="cmcc" w:date="2025-11-10T20:48:00Z" w16du:dateUtc="2025-11-10T12:48:00Z">
              <w:r w:rsidRPr="00671223">
                <w:t>The identifier of the DC application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741" w14:textId="77777777" w:rsidR="00833548" w:rsidRDefault="00833548" w:rsidP="00B6193F">
            <w:pPr>
              <w:keepNext/>
              <w:keepLines/>
              <w:spacing w:after="0"/>
              <w:rPr>
                <w:ins w:id="1330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15BE742" w14:textId="77777777" w:rsidTr="00B6193F">
        <w:trPr>
          <w:jc w:val="center"/>
          <w:ins w:id="1331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62F" w14:textId="77777777" w:rsidR="00833548" w:rsidRDefault="00833548" w:rsidP="00B6193F">
            <w:pPr>
              <w:pStyle w:val="TAL"/>
              <w:rPr>
                <w:ins w:id="1332" w:author="cmcc" w:date="2025-11-10T20:48:00Z" w16du:dateUtc="2025-11-10T12:48:00Z"/>
              </w:rPr>
            </w:pPr>
            <w:proofErr w:type="spellStart"/>
            <w:ins w:id="1333" w:author="cmcc" w:date="2025-11-10T20:48:00Z" w16du:dateUtc="2025-11-10T12:48:00Z">
              <w:r>
                <w:rPr>
                  <w:rFonts w:hint="eastAsia"/>
                  <w:lang w:eastAsia="zh-CN"/>
                </w:rPr>
                <w:t>s</w:t>
              </w:r>
              <w:r w:rsidRPr="00671223">
                <w:t>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580" w14:textId="77777777" w:rsidR="00833548" w:rsidRDefault="00833548" w:rsidP="00B6193F">
            <w:pPr>
              <w:pStyle w:val="TAL"/>
              <w:rPr>
                <w:ins w:id="1334" w:author="cmcc" w:date="2025-11-10T20:48:00Z" w16du:dateUtc="2025-11-10T12:48:00Z"/>
                <w:lang w:eastAsia="zh-CN"/>
              </w:rPr>
            </w:pPr>
            <w:ins w:id="1335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3D5" w14:textId="77777777" w:rsidR="00833548" w:rsidRDefault="00833548" w:rsidP="00B6193F">
            <w:pPr>
              <w:pStyle w:val="TAC"/>
              <w:rPr>
                <w:ins w:id="1336" w:author="cmcc" w:date="2025-11-10T20:48:00Z" w16du:dateUtc="2025-11-10T12:48:00Z"/>
                <w:lang w:eastAsia="zh-CN"/>
              </w:rPr>
            </w:pPr>
            <w:ins w:id="1337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E2B" w14:textId="77777777" w:rsidR="00833548" w:rsidRDefault="00833548" w:rsidP="00B6193F">
            <w:pPr>
              <w:pStyle w:val="TAC"/>
              <w:rPr>
                <w:ins w:id="1338" w:author="cmcc" w:date="2025-11-10T20:48:00Z" w16du:dateUtc="2025-11-10T12:48:00Z"/>
              </w:rPr>
            </w:pPr>
            <w:ins w:id="1339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5E0" w14:textId="6C88DB86" w:rsidR="00833548" w:rsidRDefault="00833548" w:rsidP="00B6193F">
            <w:pPr>
              <w:pStyle w:val="TAL"/>
              <w:rPr>
                <w:ins w:id="1340" w:author="cmcc" w:date="2025-11-10T20:48:00Z" w16du:dateUtc="2025-11-10T12:48:00Z"/>
              </w:rPr>
            </w:pPr>
            <w:ins w:id="1341" w:author="cmcc" w:date="2025-11-10T20:48:00Z" w16du:dateUtc="2025-11-10T12:48:00Z">
              <w:r w:rsidRPr="00671223">
                <w:t xml:space="preserve">The session identifier </w:t>
              </w:r>
            </w:ins>
            <w:ins w:id="1342" w:author="cmcc2" w:date="2025-11-19T02:51:00Z" w16du:dateUtc="2025-11-18T18:51:00Z">
              <w:r w:rsidR="002065D5">
                <w:rPr>
                  <w:rFonts w:hint="eastAsia"/>
                  <w:lang w:eastAsia="zh-CN"/>
                </w:rPr>
                <w:t>for media</w:t>
              </w:r>
            </w:ins>
            <w:ins w:id="1343" w:author="cmcc2" w:date="2025-11-19T02:52:00Z" w16du:dateUtc="2025-11-18T18:52:00Z">
              <w:r w:rsidR="002065D5">
                <w:rPr>
                  <w:rFonts w:hint="eastAsia"/>
                  <w:lang w:eastAsia="zh-CN"/>
                </w:rPr>
                <w:t xml:space="preserve"> update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EC4" w14:textId="77777777" w:rsidR="00833548" w:rsidRDefault="00833548" w:rsidP="00B6193F">
            <w:pPr>
              <w:keepNext/>
              <w:keepLines/>
              <w:spacing w:after="0"/>
              <w:rPr>
                <w:ins w:id="134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61E2025" w14:textId="77777777" w:rsidTr="00B6193F">
        <w:trPr>
          <w:jc w:val="center"/>
          <w:ins w:id="134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57" w14:textId="77777777" w:rsidR="00833548" w:rsidRDefault="00833548" w:rsidP="00B6193F">
            <w:pPr>
              <w:pStyle w:val="TAL"/>
              <w:rPr>
                <w:ins w:id="1346" w:author="cmcc" w:date="2025-11-10T20:48:00Z" w16du:dateUtc="2025-11-10T12:48:00Z"/>
              </w:rPr>
            </w:pPr>
            <w:proofErr w:type="spellStart"/>
            <w:ins w:id="1347" w:author="cmcc" w:date="2025-11-10T20:48:00Z" w16du:dateUtc="2025-11-10T12:48:00Z">
              <w:r w:rsidRPr="00671223">
                <w:t>mediaResourceInfo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792" w14:textId="77777777" w:rsidR="00833548" w:rsidRDefault="00833548" w:rsidP="00B6193F">
            <w:pPr>
              <w:pStyle w:val="TAL"/>
              <w:rPr>
                <w:ins w:id="1348" w:author="cmcc" w:date="2025-11-10T20:48:00Z" w16du:dateUtc="2025-11-10T12:48:00Z"/>
                <w:lang w:eastAsia="zh-CN"/>
              </w:rPr>
            </w:pPr>
            <w:ins w:id="1349" w:author="cmcc" w:date="2025-11-10T20:48:00Z" w16du:dateUtc="2025-11-10T12:48:00Z">
              <w:r>
                <w:rPr>
                  <w:rFonts w:hint="eastAsia"/>
                  <w:lang w:eastAsia="zh-CN"/>
                </w:rPr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325" w14:textId="77777777" w:rsidR="00833548" w:rsidRDefault="00833548" w:rsidP="00B6193F">
            <w:pPr>
              <w:pStyle w:val="TAC"/>
              <w:rPr>
                <w:ins w:id="1350" w:author="cmcc" w:date="2025-11-10T20:48:00Z" w16du:dateUtc="2025-11-10T12:48:00Z"/>
                <w:lang w:eastAsia="zh-CN"/>
              </w:rPr>
            </w:pPr>
            <w:ins w:id="1351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ABF" w14:textId="77777777" w:rsidR="00833548" w:rsidRDefault="00833548" w:rsidP="00B6193F">
            <w:pPr>
              <w:pStyle w:val="TAC"/>
              <w:rPr>
                <w:ins w:id="1352" w:author="cmcc" w:date="2025-11-10T20:48:00Z" w16du:dateUtc="2025-11-10T12:48:00Z"/>
              </w:rPr>
            </w:pPr>
            <w:ins w:id="1353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DF" w14:textId="77777777" w:rsidR="00833548" w:rsidRDefault="00833548" w:rsidP="00B6193F">
            <w:pPr>
              <w:pStyle w:val="TAL"/>
              <w:rPr>
                <w:ins w:id="1354" w:author="cmcc" w:date="2025-11-10T20:48:00Z" w16du:dateUtc="2025-11-10T12:48:00Z"/>
              </w:rPr>
            </w:pPr>
            <w:ins w:id="1355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E4F" w14:textId="77777777" w:rsidR="00833548" w:rsidRDefault="00833548" w:rsidP="00B6193F">
            <w:pPr>
              <w:keepNext/>
              <w:keepLines/>
              <w:spacing w:after="0"/>
              <w:rPr>
                <w:ins w:id="135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4FB2D4" w14:textId="77777777" w:rsidTr="00B6193F">
        <w:trPr>
          <w:jc w:val="center"/>
          <w:ins w:id="135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BB3" w14:textId="77777777" w:rsidR="00833548" w:rsidRDefault="00833548" w:rsidP="00B6193F">
            <w:pPr>
              <w:pStyle w:val="TAL"/>
              <w:rPr>
                <w:ins w:id="1358" w:author="cmcc" w:date="2025-11-10T20:48:00Z" w16du:dateUtc="2025-11-10T12:48:00Z"/>
              </w:rPr>
            </w:pPr>
            <w:proofErr w:type="spellStart"/>
            <w:ins w:id="1359" w:author="cmcc" w:date="2025-11-10T20:48:00Z" w16du:dateUtc="2025-11-10T12:48:00Z">
              <w:r w:rsidRPr="00671223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B9C" w14:textId="03195179" w:rsidR="00833548" w:rsidRDefault="002065D5" w:rsidP="00B6193F">
            <w:pPr>
              <w:pStyle w:val="TAL"/>
              <w:rPr>
                <w:ins w:id="1360" w:author="cmcc" w:date="2025-11-10T20:48:00Z" w16du:dateUtc="2025-11-10T12:48:00Z"/>
              </w:rPr>
            </w:pPr>
            <w:proofErr w:type="spellStart"/>
            <w:ins w:id="1361" w:author="cmcc2" w:date="2025-11-19T02:52:00Z" w16du:dateUtc="2025-11-18T18:52:00Z">
              <w:r w:rsidRPr="002065D5">
                <w:t>DcAppUpdateParameters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162" w14:textId="77777777" w:rsidR="00833548" w:rsidRDefault="00833548" w:rsidP="00B6193F">
            <w:pPr>
              <w:pStyle w:val="TAC"/>
              <w:rPr>
                <w:ins w:id="1362" w:author="cmcc" w:date="2025-11-10T20:48:00Z" w16du:dateUtc="2025-11-10T12:48:00Z"/>
                <w:lang w:eastAsia="zh-CN"/>
              </w:rPr>
            </w:pPr>
            <w:ins w:id="1363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1E7" w14:textId="77777777" w:rsidR="00833548" w:rsidRDefault="00833548" w:rsidP="00B6193F">
            <w:pPr>
              <w:pStyle w:val="TAC"/>
              <w:rPr>
                <w:ins w:id="1364" w:author="cmcc" w:date="2025-11-10T20:48:00Z" w16du:dateUtc="2025-11-10T12:48:00Z"/>
              </w:rPr>
            </w:pPr>
            <w:ins w:id="136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AF0" w14:textId="77777777" w:rsidR="00833548" w:rsidRDefault="00833548" w:rsidP="00B6193F">
            <w:pPr>
              <w:pStyle w:val="TAL"/>
              <w:rPr>
                <w:ins w:id="1366" w:author="cmcc" w:date="2025-11-10T20:48:00Z" w16du:dateUtc="2025-11-10T12:48:00Z"/>
              </w:rPr>
            </w:pPr>
            <w:ins w:id="1367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1DE" w14:textId="77777777" w:rsidR="00833548" w:rsidRDefault="00833548" w:rsidP="00B6193F">
            <w:pPr>
              <w:keepNext/>
              <w:keepLines/>
              <w:spacing w:after="0"/>
              <w:rPr>
                <w:ins w:id="136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E50433" w14:textId="77777777" w:rsidTr="00B6193F">
        <w:trPr>
          <w:jc w:val="center"/>
          <w:ins w:id="136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F69" w14:textId="6D6E48B1" w:rsidR="00833548" w:rsidRPr="00671223" w:rsidRDefault="00833548" w:rsidP="00B6193F">
            <w:pPr>
              <w:pStyle w:val="TAL"/>
              <w:rPr>
                <w:ins w:id="1370" w:author="cmcc" w:date="2025-11-10T20:48:00Z" w16du:dateUtc="2025-11-10T12:48:00Z"/>
                <w:rFonts w:hint="eastAsia"/>
                <w:lang w:eastAsia="zh-CN"/>
              </w:rPr>
            </w:pPr>
            <w:proofErr w:type="spellStart"/>
            <w:ins w:id="1371" w:author="cmcc" w:date="2025-11-10T20:48:00Z" w16du:dateUtc="2025-11-10T12:48:00Z">
              <w:r w:rsidRPr="00671223">
                <w:t>notification</w:t>
              </w:r>
            </w:ins>
            <w:ins w:id="1372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Info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44E" w14:textId="77777777" w:rsidR="00833548" w:rsidRDefault="00833548" w:rsidP="00B6193F">
            <w:pPr>
              <w:pStyle w:val="TAL"/>
              <w:rPr>
                <w:ins w:id="1373" w:author="cmcc" w:date="2025-11-10T20:48:00Z" w16du:dateUtc="2025-11-10T12:48:00Z"/>
                <w:lang w:eastAsia="zh-CN"/>
              </w:rPr>
            </w:pPr>
            <w:ins w:id="1374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0E9" w14:textId="77777777" w:rsidR="00833548" w:rsidRDefault="00833548" w:rsidP="00B6193F">
            <w:pPr>
              <w:pStyle w:val="TAC"/>
              <w:rPr>
                <w:ins w:id="1375" w:author="cmcc" w:date="2025-11-10T20:48:00Z" w16du:dateUtc="2025-11-10T12:48:00Z"/>
                <w:lang w:eastAsia="zh-CN"/>
              </w:rPr>
            </w:pPr>
            <w:ins w:id="137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CE9" w14:textId="77777777" w:rsidR="00833548" w:rsidRDefault="00833548" w:rsidP="00B6193F">
            <w:pPr>
              <w:pStyle w:val="TAC"/>
              <w:rPr>
                <w:ins w:id="1377" w:author="cmcc" w:date="2025-11-10T20:48:00Z" w16du:dateUtc="2025-11-10T12:48:00Z"/>
                <w:lang w:eastAsia="zh-CN"/>
              </w:rPr>
            </w:pPr>
            <w:ins w:id="1378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08E" w14:textId="77777777" w:rsidR="00833548" w:rsidRDefault="00833548" w:rsidP="00B6193F">
            <w:pPr>
              <w:pStyle w:val="TAL"/>
              <w:rPr>
                <w:ins w:id="1379" w:author="cmcc" w:date="2025-11-10T20:48:00Z" w16du:dateUtc="2025-11-10T12:48:00Z"/>
              </w:rPr>
            </w:pPr>
            <w:ins w:id="1380" w:author="cmcc" w:date="2025-11-10T20:48:00Z" w16du:dateUtc="2025-11-10T12:48:00Z">
              <w:r w:rsidRPr="00671223">
                <w:t>The address where call related notification is sent to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698" w14:textId="77777777" w:rsidR="00833548" w:rsidRDefault="00833548" w:rsidP="00B6193F">
            <w:pPr>
              <w:keepNext/>
              <w:keepLines/>
              <w:spacing w:after="0"/>
              <w:rPr>
                <w:ins w:id="138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0BC4AA0" w14:textId="77777777" w:rsidTr="00B6193F">
        <w:trPr>
          <w:jc w:val="center"/>
          <w:ins w:id="138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E19" w14:textId="49606DC7" w:rsidR="00833548" w:rsidRPr="00671223" w:rsidRDefault="002065D5" w:rsidP="00B6193F">
            <w:pPr>
              <w:pStyle w:val="TAL"/>
              <w:rPr>
                <w:ins w:id="1383" w:author="cmcc" w:date="2025-11-10T20:48:00Z" w16du:dateUtc="2025-11-10T12:48:00Z"/>
              </w:rPr>
            </w:pPr>
            <w:proofErr w:type="spellStart"/>
            <w:ins w:id="1384" w:author="cmcc2" w:date="2025-11-19T02:54:00Z" w16du:dateUtc="2025-11-18T18:54:00Z">
              <w:r>
                <w:rPr>
                  <w:rFonts w:hint="eastAsia"/>
                  <w:lang w:eastAsia="zh-CN"/>
                </w:rPr>
                <w:t>mediaDirection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932" w14:textId="77777777" w:rsidR="00833548" w:rsidRDefault="00833548" w:rsidP="00B6193F">
            <w:pPr>
              <w:pStyle w:val="TAL"/>
              <w:rPr>
                <w:ins w:id="1385" w:author="cmcc" w:date="2025-11-10T20:48:00Z" w16du:dateUtc="2025-11-10T12:48:00Z"/>
                <w:lang w:eastAsia="zh-CN"/>
              </w:rPr>
            </w:pPr>
            <w:ins w:id="1386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AE9" w14:textId="29EC5780" w:rsidR="00833548" w:rsidRDefault="002731D1" w:rsidP="00B6193F">
            <w:pPr>
              <w:pStyle w:val="TAC"/>
              <w:rPr>
                <w:ins w:id="1387" w:author="cmcc" w:date="2025-11-10T20:48:00Z" w16du:dateUtc="2025-11-10T12:48:00Z"/>
                <w:lang w:eastAsia="zh-CN"/>
              </w:rPr>
            </w:pPr>
            <w:ins w:id="1388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BE2" w14:textId="77777777" w:rsidR="00833548" w:rsidRDefault="00833548" w:rsidP="00B6193F">
            <w:pPr>
              <w:pStyle w:val="TAC"/>
              <w:rPr>
                <w:ins w:id="1389" w:author="cmcc" w:date="2025-11-10T20:48:00Z" w16du:dateUtc="2025-11-10T12:48:00Z"/>
              </w:rPr>
            </w:pPr>
            <w:ins w:id="1390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B69" w14:textId="69E7C4CB" w:rsidR="00833548" w:rsidRDefault="00833548" w:rsidP="00B6193F">
            <w:pPr>
              <w:pStyle w:val="TAL"/>
              <w:rPr>
                <w:ins w:id="1391" w:author="cmcc" w:date="2025-11-10T20:48:00Z" w16du:dateUtc="2025-11-10T12:48:00Z"/>
                <w:rFonts w:hint="eastAsia"/>
                <w:lang w:eastAsia="zh-CN"/>
              </w:rPr>
            </w:pPr>
            <w:ins w:id="1392" w:author="cmcc" w:date="2025-11-10T20:48:00Z" w16du:dateUtc="2025-11-10T12:48:00Z">
              <w:r w:rsidRPr="00671223">
                <w:t xml:space="preserve">Type of </w:t>
              </w:r>
            </w:ins>
            <w:ins w:id="1393" w:author="cmcc2" w:date="2025-11-19T02:58:00Z" w16du:dateUtc="2025-11-18T18:58:00Z">
              <w:r w:rsidR="002731D1">
                <w:rPr>
                  <w:rFonts w:hint="eastAsia"/>
                  <w:lang w:eastAsia="zh-CN"/>
                </w:rPr>
                <w:t>DC</w:t>
              </w:r>
            </w:ins>
            <w:r w:rsidR="006C78F1">
              <w:rPr>
                <w:rFonts w:hint="eastAsia"/>
                <w:lang w:eastAsia="zh-CN"/>
              </w:rPr>
              <w:t xml:space="preserve"> </w:t>
            </w:r>
            <w:ins w:id="1394" w:author="cmcc" w:date="2025-11-10T20:48:00Z" w16du:dateUtc="2025-11-10T12:48:00Z">
              <w:r w:rsidRPr="00671223">
                <w:t>communication</w:t>
              </w:r>
            </w:ins>
            <w:ins w:id="1395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85C" w14:textId="77777777" w:rsidR="00833548" w:rsidRDefault="00833548" w:rsidP="00B6193F">
            <w:pPr>
              <w:keepNext/>
              <w:keepLines/>
              <w:spacing w:after="0"/>
              <w:rPr>
                <w:ins w:id="139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879080" w14:textId="77777777" w:rsidR="00833548" w:rsidRDefault="00833548" w:rsidP="00833548">
      <w:pPr>
        <w:rPr>
          <w:ins w:id="1397" w:author="cmcc" w:date="2025-11-10T20:48:00Z" w16du:dateUtc="2025-11-10T12:48:00Z"/>
          <w:rFonts w:eastAsiaTheme="minorEastAsia"/>
          <w:lang w:eastAsia="zh-CN"/>
        </w:rPr>
      </w:pPr>
    </w:p>
    <w:p w14:paraId="35BF5711" w14:textId="77777777" w:rsidR="00833548" w:rsidRPr="00671223" w:rsidRDefault="00833548" w:rsidP="00833548">
      <w:pPr>
        <w:rPr>
          <w:ins w:id="1398" w:author="cmcc" w:date="2025-11-10T20:48:00Z" w16du:dateUtc="2025-11-10T12:48:00Z"/>
          <w:rFonts w:eastAsiaTheme="minorEastAsia"/>
          <w:lang w:eastAsia="zh-CN"/>
        </w:rPr>
      </w:pPr>
    </w:p>
    <w:p w14:paraId="087C00F2" w14:textId="3812EB0D" w:rsidR="00833548" w:rsidRDefault="00833548" w:rsidP="00833548">
      <w:pPr>
        <w:pStyle w:val="50"/>
        <w:rPr>
          <w:ins w:id="1399" w:author="cmcc" w:date="2025-11-10T20:48:00Z" w16du:dateUtc="2025-11-10T12:48:00Z"/>
          <w:lang w:val="en-US" w:eastAsia="en-GB"/>
        </w:rPr>
      </w:pPr>
      <w:bookmarkStart w:id="1400" w:name="_Toc21925"/>
      <w:bookmarkStart w:id="1401" w:name="_Toc4551"/>
      <w:ins w:id="1402" w:author="cmcc" w:date="2025-11-10T20:48:00Z" w16du:dateUtc="2025-11-10T12:48:00Z">
        <w:r>
          <w:rPr>
            <w:lang w:val="en-US" w:eastAsia="en-GB"/>
          </w:rPr>
          <w:t>6.2.6.2.5</w:t>
        </w:r>
        <w:r>
          <w:rPr>
            <w:lang w:val="en-US" w:eastAsia="en-GB"/>
          </w:rPr>
          <w:tab/>
          <w:t xml:space="preserve">Type: </w:t>
        </w:r>
        <w:bookmarkEnd w:id="1400"/>
        <w:bookmarkEnd w:id="1401"/>
        <w:proofErr w:type="spellStart"/>
        <w:r w:rsidRPr="00671223">
          <w:rPr>
            <w:lang w:val="en-US" w:eastAsia="en-GB"/>
          </w:rPr>
          <w:t>D</w:t>
        </w:r>
      </w:ins>
      <w:ins w:id="1403" w:author="cmcc2" w:date="2025-11-19T02:09:00Z" w16du:dateUtc="2025-11-18T18:09:00Z">
        <w:r w:rsidR="003D67EC">
          <w:rPr>
            <w:rFonts w:hint="eastAsia"/>
            <w:lang w:val="en-US" w:eastAsia="zh-CN"/>
          </w:rPr>
          <w:t>C</w:t>
        </w:r>
      </w:ins>
      <w:ins w:id="1404" w:author="cmcc" w:date="2025-11-10T20:48:00Z" w16du:dateUtc="2025-11-10T12:48:00Z">
        <w:r w:rsidRPr="00671223">
          <w:rPr>
            <w:lang w:val="en-US" w:eastAsia="en-GB"/>
          </w:rPr>
          <w:t>MediaUpdateResp</w:t>
        </w:r>
        <w:proofErr w:type="spellEnd"/>
      </w:ins>
    </w:p>
    <w:p w14:paraId="183CE842" w14:textId="195E3CED" w:rsidR="00833548" w:rsidRDefault="00833548" w:rsidP="00833548">
      <w:pPr>
        <w:pStyle w:val="TH"/>
        <w:rPr>
          <w:ins w:id="1405" w:author="cmcc" w:date="2025-11-10T20:48:00Z" w16du:dateUtc="2025-11-10T12:48:00Z"/>
          <w:lang w:eastAsia="en-GB"/>
        </w:rPr>
      </w:pPr>
      <w:ins w:id="1406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.6.2.5-1: Definition of type </w:t>
        </w:r>
        <w:proofErr w:type="spellStart"/>
        <w:r>
          <w:rPr>
            <w:lang w:eastAsia="en-GB"/>
          </w:rPr>
          <w:t>D</w:t>
        </w:r>
      </w:ins>
      <w:ins w:id="1407" w:author="cmcc2" w:date="2025-11-19T02:55:00Z" w16du:dateUtc="2025-11-18T18:55:00Z">
        <w:r w:rsidR="002065D5">
          <w:rPr>
            <w:rFonts w:hint="eastAsia"/>
            <w:lang w:eastAsia="zh-CN"/>
          </w:rPr>
          <w:t>C</w:t>
        </w:r>
        <w:r w:rsidR="002065D5" w:rsidRPr="00671223">
          <w:rPr>
            <w:lang w:eastAsia="en-GB"/>
          </w:rPr>
          <w:t>MediaUpdate</w:t>
        </w:r>
        <w:r w:rsidR="002065D5">
          <w:rPr>
            <w:rFonts w:hint="eastAsia"/>
            <w:lang w:eastAsia="zh-CN"/>
          </w:rPr>
          <w:t>Resp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6178D72" w14:textId="77777777" w:rsidTr="00B6193F">
        <w:trPr>
          <w:jc w:val="center"/>
          <w:ins w:id="1408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6E31F" w14:textId="77777777" w:rsidR="00833548" w:rsidRDefault="00833548" w:rsidP="00B6193F">
            <w:pPr>
              <w:pStyle w:val="TAH"/>
              <w:rPr>
                <w:ins w:id="1409" w:author="cmcc" w:date="2025-11-10T20:48:00Z" w16du:dateUtc="2025-11-10T12:48:00Z"/>
              </w:rPr>
            </w:pPr>
            <w:ins w:id="1410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641079" w14:textId="77777777" w:rsidR="00833548" w:rsidRDefault="00833548" w:rsidP="00B6193F">
            <w:pPr>
              <w:pStyle w:val="TAH"/>
              <w:rPr>
                <w:ins w:id="1411" w:author="cmcc" w:date="2025-11-10T20:48:00Z" w16du:dateUtc="2025-11-10T12:48:00Z"/>
              </w:rPr>
            </w:pPr>
            <w:ins w:id="1412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D8E7AB" w14:textId="77777777" w:rsidR="00833548" w:rsidRDefault="00833548" w:rsidP="00B6193F">
            <w:pPr>
              <w:pStyle w:val="TAH"/>
              <w:rPr>
                <w:ins w:id="1413" w:author="cmcc" w:date="2025-11-10T20:48:00Z" w16du:dateUtc="2025-11-10T12:48:00Z"/>
              </w:rPr>
            </w:pPr>
            <w:ins w:id="1414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3C72AC" w14:textId="77777777" w:rsidR="00833548" w:rsidRDefault="00833548" w:rsidP="00B6193F">
            <w:pPr>
              <w:pStyle w:val="TAH"/>
              <w:rPr>
                <w:ins w:id="1415" w:author="cmcc" w:date="2025-11-10T20:48:00Z" w16du:dateUtc="2025-11-10T12:48:00Z"/>
              </w:rPr>
            </w:pPr>
            <w:ins w:id="1416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80B85" w14:textId="77777777" w:rsidR="00833548" w:rsidRDefault="00833548" w:rsidP="00B6193F">
            <w:pPr>
              <w:pStyle w:val="TAH"/>
              <w:rPr>
                <w:ins w:id="1417" w:author="cmcc" w:date="2025-11-10T20:48:00Z" w16du:dateUtc="2025-11-10T12:48:00Z"/>
              </w:rPr>
            </w:pPr>
            <w:ins w:id="1418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AEE1C2" w14:textId="77777777" w:rsidR="00833548" w:rsidRDefault="00833548" w:rsidP="00B6193F">
            <w:pPr>
              <w:pStyle w:val="TAH"/>
              <w:rPr>
                <w:ins w:id="1419" w:author="cmcc" w:date="2025-11-10T20:48:00Z" w16du:dateUtc="2025-11-10T12:48:00Z"/>
              </w:rPr>
            </w:pPr>
            <w:ins w:id="1420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420328C" w14:textId="77777777" w:rsidTr="00B6193F">
        <w:trPr>
          <w:jc w:val="center"/>
          <w:ins w:id="1421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A35" w14:textId="77777777" w:rsidR="00833548" w:rsidRDefault="00833548" w:rsidP="00B6193F">
            <w:pPr>
              <w:pStyle w:val="TAL"/>
              <w:rPr>
                <w:ins w:id="1422" w:author="cmcc" w:date="2025-11-10T20:48:00Z" w16du:dateUtc="2025-11-10T12:48:00Z"/>
              </w:rPr>
            </w:pPr>
            <w:proofErr w:type="spellStart"/>
            <w:ins w:id="1423" w:author="cmcc" w:date="2025-11-10T20:48:00Z" w16du:dateUtc="2025-11-10T12:48:00Z">
              <w:r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B25" w14:textId="77777777" w:rsidR="00833548" w:rsidRDefault="00833548" w:rsidP="00B6193F">
            <w:pPr>
              <w:pStyle w:val="TAL"/>
              <w:rPr>
                <w:ins w:id="1424" w:author="cmcc" w:date="2025-11-10T20:48:00Z" w16du:dateUtc="2025-11-10T12:48:00Z"/>
              </w:rPr>
            </w:pPr>
            <w:ins w:id="1425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6C0" w14:textId="77777777" w:rsidR="00833548" w:rsidRDefault="00833548" w:rsidP="00B6193F">
            <w:pPr>
              <w:pStyle w:val="TAC"/>
              <w:rPr>
                <w:ins w:id="1426" w:author="cmcc" w:date="2025-11-10T20:48:00Z" w16du:dateUtc="2025-11-10T12:48:00Z"/>
                <w:lang w:eastAsia="zh-CN"/>
              </w:rPr>
            </w:pPr>
            <w:ins w:id="1427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B8F" w14:textId="77777777" w:rsidR="00833548" w:rsidRDefault="00833548" w:rsidP="00B6193F">
            <w:pPr>
              <w:pStyle w:val="TAC"/>
              <w:rPr>
                <w:ins w:id="1428" w:author="cmcc" w:date="2025-11-10T20:48:00Z" w16du:dateUtc="2025-11-10T12:48:00Z"/>
              </w:rPr>
            </w:pPr>
            <w:ins w:id="1429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7DF" w14:textId="77777777" w:rsidR="00833548" w:rsidRDefault="00833548" w:rsidP="00B6193F">
            <w:pPr>
              <w:pStyle w:val="TAL"/>
              <w:rPr>
                <w:ins w:id="1430" w:author="cmcc" w:date="2025-11-10T20:48:00Z" w16du:dateUtc="2025-11-10T12:48:00Z"/>
              </w:rPr>
            </w:pPr>
            <w:ins w:id="1431" w:author="cmcc" w:date="2025-11-10T20:48:00Z" w16du:dateUtc="2025-11-10T12:48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792" w14:textId="77777777" w:rsidR="00833548" w:rsidRDefault="00833548" w:rsidP="00B6193F">
            <w:pPr>
              <w:keepNext/>
              <w:keepLines/>
              <w:spacing w:after="0"/>
              <w:rPr>
                <w:ins w:id="143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1AA9028" w14:textId="77777777" w:rsidTr="00B6193F">
        <w:trPr>
          <w:jc w:val="center"/>
          <w:ins w:id="143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BC8" w14:textId="77777777" w:rsidR="00833548" w:rsidRDefault="00833548" w:rsidP="00B6193F">
            <w:pPr>
              <w:pStyle w:val="TAL"/>
              <w:rPr>
                <w:ins w:id="1434" w:author="cmcc" w:date="2025-11-10T20:48:00Z" w16du:dateUtc="2025-11-10T12:48:00Z"/>
              </w:rPr>
            </w:pPr>
            <w:ins w:id="1435" w:author="cmcc" w:date="2025-11-10T20:48:00Z" w16du:dateUtc="2025-11-10T12:48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FBE" w14:textId="77777777" w:rsidR="00833548" w:rsidRDefault="00833548" w:rsidP="00B6193F">
            <w:pPr>
              <w:pStyle w:val="TAL"/>
              <w:rPr>
                <w:ins w:id="1436" w:author="cmcc" w:date="2025-11-10T20:48:00Z" w16du:dateUtc="2025-11-10T12:48:00Z"/>
              </w:rPr>
            </w:pPr>
            <w:ins w:id="1437" w:author="cmcc" w:date="2025-11-10T20:48:00Z" w16du:dateUtc="2025-11-10T12:48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CB0" w14:textId="77777777" w:rsidR="00833548" w:rsidRDefault="00833548" w:rsidP="00B6193F">
            <w:pPr>
              <w:pStyle w:val="TAC"/>
              <w:rPr>
                <w:ins w:id="1438" w:author="cmcc" w:date="2025-11-10T20:48:00Z" w16du:dateUtc="2025-11-10T12:48:00Z"/>
                <w:lang w:eastAsia="zh-CN"/>
              </w:rPr>
            </w:pPr>
            <w:ins w:id="1439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C44" w14:textId="77777777" w:rsidR="00833548" w:rsidRDefault="00833548" w:rsidP="00B6193F">
            <w:pPr>
              <w:pStyle w:val="TAC"/>
              <w:rPr>
                <w:ins w:id="1440" w:author="cmcc" w:date="2025-11-10T20:48:00Z" w16du:dateUtc="2025-11-10T12:48:00Z"/>
              </w:rPr>
            </w:pPr>
            <w:ins w:id="1441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C9D" w14:textId="77777777" w:rsidR="00833548" w:rsidRDefault="00833548" w:rsidP="00B6193F">
            <w:pPr>
              <w:pStyle w:val="TAL"/>
              <w:rPr>
                <w:ins w:id="1442" w:author="cmcc" w:date="2025-11-10T20:48:00Z" w16du:dateUtc="2025-11-10T12:48:00Z"/>
              </w:rPr>
            </w:pPr>
            <w:ins w:id="1443" w:author="cmcc" w:date="2025-11-10T20:48:00Z" w16du:dateUtc="2025-11-10T12:48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9B2" w14:textId="77777777" w:rsidR="00833548" w:rsidRDefault="00833548" w:rsidP="00B6193F">
            <w:pPr>
              <w:keepNext/>
              <w:keepLines/>
              <w:spacing w:after="0"/>
              <w:rPr>
                <w:ins w:id="144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F4FD142" w14:textId="77777777" w:rsidTr="00B6193F">
        <w:trPr>
          <w:jc w:val="center"/>
          <w:ins w:id="144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4BD" w14:textId="77777777" w:rsidR="00833548" w:rsidRDefault="00833548" w:rsidP="00B6193F">
            <w:pPr>
              <w:pStyle w:val="TAL"/>
              <w:rPr>
                <w:ins w:id="1446" w:author="cmcc" w:date="2025-11-10T20:48:00Z" w16du:dateUtc="2025-11-10T12:48:00Z"/>
                <w:lang w:eastAsia="zh-CN"/>
              </w:rPr>
            </w:pPr>
            <w:ins w:id="1447" w:author="cmcc" w:date="2025-11-10T20:48:00Z" w16du:dateUtc="2025-11-10T12:48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810" w14:textId="77777777" w:rsidR="00833548" w:rsidRDefault="00833548" w:rsidP="00B6193F">
            <w:pPr>
              <w:pStyle w:val="TAL"/>
              <w:rPr>
                <w:ins w:id="1448" w:author="cmcc" w:date="2025-11-10T20:48:00Z" w16du:dateUtc="2025-11-10T12:48:00Z"/>
              </w:rPr>
            </w:pPr>
            <w:ins w:id="1449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31C" w14:textId="7A69785A" w:rsidR="00833548" w:rsidRDefault="002065D5" w:rsidP="00B6193F">
            <w:pPr>
              <w:pStyle w:val="TAC"/>
              <w:rPr>
                <w:ins w:id="1450" w:author="cmcc" w:date="2025-11-10T20:48:00Z" w16du:dateUtc="2025-11-10T12:48:00Z"/>
                <w:rFonts w:hint="eastAsia"/>
                <w:lang w:eastAsia="zh-CN"/>
              </w:rPr>
            </w:pPr>
            <w:ins w:id="1451" w:author="cmcc2" w:date="2025-11-19T02:55:00Z" w16du:dateUtc="2025-11-18T18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869" w14:textId="77777777" w:rsidR="00833548" w:rsidRDefault="00833548" w:rsidP="00B6193F">
            <w:pPr>
              <w:pStyle w:val="TAC"/>
              <w:rPr>
                <w:ins w:id="1452" w:author="cmcc" w:date="2025-11-10T20:48:00Z" w16du:dateUtc="2025-11-10T12:48:00Z"/>
              </w:rPr>
            </w:pPr>
            <w:ins w:id="1453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274" w14:textId="77777777" w:rsidR="00833548" w:rsidRDefault="00833548" w:rsidP="00B6193F">
            <w:pPr>
              <w:pStyle w:val="TAL"/>
              <w:rPr>
                <w:ins w:id="1454" w:author="cmcc" w:date="2025-11-10T20:48:00Z" w16du:dateUtc="2025-11-10T12:48:00Z"/>
              </w:rPr>
            </w:pPr>
            <w:ins w:id="1455" w:author="cmcc" w:date="2025-11-10T20:48:00Z" w16du:dateUtc="2025-11-10T12:48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5B" w14:textId="77777777" w:rsidR="00833548" w:rsidRDefault="00833548" w:rsidP="00B6193F">
            <w:pPr>
              <w:keepNext/>
              <w:keepLines/>
              <w:spacing w:after="0"/>
              <w:rPr>
                <w:ins w:id="145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7027CAA0" w14:textId="77777777" w:rsidR="00833548" w:rsidRDefault="00833548" w:rsidP="00833548">
      <w:pPr>
        <w:rPr>
          <w:ins w:id="1457" w:author="cmcc" w:date="2025-11-10T20:48:00Z" w16du:dateUtc="2025-11-10T12:48:00Z"/>
          <w:rFonts w:eastAsiaTheme="minorEastAsia"/>
          <w:lang w:eastAsia="zh-CN"/>
        </w:rPr>
      </w:pPr>
    </w:p>
    <w:p w14:paraId="41954F71" w14:textId="4000F732" w:rsidR="00833548" w:rsidRDefault="00833548" w:rsidP="00833548">
      <w:pPr>
        <w:pStyle w:val="50"/>
        <w:rPr>
          <w:ins w:id="1458" w:author="cmcc" w:date="2025-11-10T20:48:00Z" w16du:dateUtc="2025-11-10T12:48:00Z"/>
          <w:rFonts w:hint="eastAsia"/>
          <w:lang w:val="en-US" w:eastAsia="zh-CN"/>
        </w:rPr>
      </w:pPr>
      <w:bookmarkStart w:id="1459" w:name="_Toc25164"/>
      <w:bookmarkStart w:id="1460" w:name="_Toc18892"/>
      <w:ins w:id="1461" w:author="cmcc" w:date="2025-11-10T20:48:00Z" w16du:dateUtc="2025-11-10T12:48:00Z">
        <w:r>
          <w:rPr>
            <w:lang w:val="en-US" w:eastAsia="en-GB"/>
          </w:rPr>
          <w:t>6.2.6.2.6</w:t>
        </w:r>
        <w:r>
          <w:rPr>
            <w:lang w:val="en-US" w:eastAsia="en-GB"/>
          </w:rPr>
          <w:tab/>
          <w:t xml:space="preserve">Type: </w:t>
        </w:r>
        <w:proofErr w:type="spellStart"/>
        <w:r w:rsidRPr="00671223">
          <w:rPr>
            <w:lang w:val="en-US" w:eastAsia="en-GB"/>
          </w:rPr>
          <w:t>D</w:t>
        </w:r>
      </w:ins>
      <w:ins w:id="1462" w:author="cmcc2" w:date="2025-11-19T02:56:00Z" w16du:dateUtc="2025-11-18T18:56:00Z">
        <w:r w:rsidR="002731D1">
          <w:rPr>
            <w:rFonts w:hint="eastAsia"/>
            <w:lang w:val="en-US" w:eastAsia="zh-CN"/>
          </w:rPr>
          <w:t>CMedia</w:t>
        </w:r>
      </w:ins>
      <w:ins w:id="1463" w:author="cmcc" w:date="2025-11-10T20:48:00Z" w16du:dateUtc="2025-11-10T12:48:00Z">
        <w:r w:rsidRPr="00671223">
          <w:rPr>
            <w:lang w:val="en-US" w:eastAsia="en-GB"/>
          </w:rPr>
          <w:t>Notify</w:t>
        </w:r>
      </w:ins>
      <w:bookmarkEnd w:id="1459"/>
      <w:bookmarkEnd w:id="1460"/>
      <w:ins w:id="1464" w:author="cmcc2" w:date="2025-11-19T02:56:00Z" w16du:dateUtc="2025-11-18T18:56:00Z">
        <w:r w:rsidR="002731D1">
          <w:rPr>
            <w:rFonts w:hint="eastAsia"/>
            <w:lang w:val="en-US" w:eastAsia="zh-CN"/>
          </w:rPr>
          <w:t>Req</w:t>
        </w:r>
      </w:ins>
      <w:proofErr w:type="spellEnd"/>
    </w:p>
    <w:p w14:paraId="18156A82" w14:textId="39C35B3F" w:rsidR="00833548" w:rsidRDefault="00833548" w:rsidP="00833548">
      <w:pPr>
        <w:pStyle w:val="TH"/>
        <w:rPr>
          <w:ins w:id="1465" w:author="cmcc" w:date="2025-11-10T20:48:00Z" w16du:dateUtc="2025-11-10T12:48:00Z"/>
          <w:lang w:eastAsia="en-GB"/>
        </w:rPr>
      </w:pPr>
      <w:ins w:id="1466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.6.2.6-1: Definition of type </w:t>
        </w:r>
      </w:ins>
      <w:proofErr w:type="spellStart"/>
      <w:ins w:id="1467" w:author="cmcc2" w:date="2025-11-19T02:56:00Z" w16du:dateUtc="2025-11-18T18:56:00Z">
        <w:r w:rsidR="002731D1" w:rsidRPr="002731D1">
          <w:rPr>
            <w:lang w:eastAsia="en-GB"/>
          </w:rPr>
          <w:t>DCMediaNotifyReq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64B9FD06" w14:textId="77777777" w:rsidTr="00B6193F">
        <w:trPr>
          <w:jc w:val="center"/>
          <w:ins w:id="1468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A3C982" w14:textId="77777777" w:rsidR="00833548" w:rsidRDefault="00833548" w:rsidP="00B6193F">
            <w:pPr>
              <w:pStyle w:val="TAH"/>
              <w:rPr>
                <w:ins w:id="1469" w:author="cmcc" w:date="2025-11-10T20:48:00Z" w16du:dateUtc="2025-11-10T12:48:00Z"/>
              </w:rPr>
            </w:pPr>
            <w:ins w:id="1470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763042" w14:textId="77777777" w:rsidR="00833548" w:rsidRDefault="00833548" w:rsidP="00B6193F">
            <w:pPr>
              <w:pStyle w:val="TAH"/>
              <w:rPr>
                <w:ins w:id="1471" w:author="cmcc" w:date="2025-11-10T20:48:00Z" w16du:dateUtc="2025-11-10T12:48:00Z"/>
              </w:rPr>
            </w:pPr>
            <w:ins w:id="1472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61802" w14:textId="77777777" w:rsidR="00833548" w:rsidRDefault="00833548" w:rsidP="00B6193F">
            <w:pPr>
              <w:pStyle w:val="TAH"/>
              <w:rPr>
                <w:ins w:id="1473" w:author="cmcc" w:date="2025-11-10T20:48:00Z" w16du:dateUtc="2025-11-10T12:48:00Z"/>
              </w:rPr>
            </w:pPr>
            <w:ins w:id="1474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023B" w14:textId="77777777" w:rsidR="00833548" w:rsidRDefault="00833548" w:rsidP="00B6193F">
            <w:pPr>
              <w:pStyle w:val="TAH"/>
              <w:rPr>
                <w:ins w:id="1475" w:author="cmcc" w:date="2025-11-10T20:48:00Z" w16du:dateUtc="2025-11-10T12:48:00Z"/>
              </w:rPr>
            </w:pPr>
            <w:ins w:id="1476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8674C9" w14:textId="77777777" w:rsidR="00833548" w:rsidRDefault="00833548" w:rsidP="00B6193F">
            <w:pPr>
              <w:pStyle w:val="TAH"/>
              <w:rPr>
                <w:ins w:id="1477" w:author="cmcc" w:date="2025-11-10T20:48:00Z" w16du:dateUtc="2025-11-10T12:48:00Z"/>
              </w:rPr>
            </w:pPr>
            <w:ins w:id="1478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3B3DAC" w14:textId="77777777" w:rsidR="00833548" w:rsidRDefault="00833548" w:rsidP="00B6193F">
            <w:pPr>
              <w:pStyle w:val="TAH"/>
              <w:rPr>
                <w:ins w:id="1479" w:author="cmcc" w:date="2025-11-10T20:48:00Z" w16du:dateUtc="2025-11-10T12:48:00Z"/>
              </w:rPr>
            </w:pPr>
            <w:ins w:id="1480" w:author="cmcc" w:date="2025-11-10T20:48:00Z" w16du:dateUtc="2025-11-10T12:48:00Z">
              <w:r>
                <w:t>Applicability</w:t>
              </w:r>
            </w:ins>
          </w:p>
        </w:tc>
      </w:tr>
      <w:tr w:rsidR="00833548" w14:paraId="32232350" w14:textId="77777777" w:rsidTr="00B6193F">
        <w:trPr>
          <w:jc w:val="center"/>
          <w:ins w:id="1481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DAA" w14:textId="77777777" w:rsidR="00833548" w:rsidRDefault="00833548" w:rsidP="00B6193F">
            <w:pPr>
              <w:pStyle w:val="TAL"/>
              <w:rPr>
                <w:ins w:id="1482" w:author="cmcc" w:date="2025-11-10T20:48:00Z" w16du:dateUtc="2025-11-10T12:48:00Z"/>
              </w:rPr>
            </w:pPr>
            <w:proofErr w:type="spellStart"/>
            <w:ins w:id="1483" w:author="cmcc" w:date="2025-11-10T20:48:00Z" w16du:dateUtc="2025-11-10T12:48:00Z">
              <w:r w:rsidRPr="00671223"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E79" w14:textId="77777777" w:rsidR="00833548" w:rsidRDefault="00833548" w:rsidP="00B6193F">
            <w:pPr>
              <w:pStyle w:val="TAL"/>
              <w:rPr>
                <w:ins w:id="1484" w:author="cmcc" w:date="2025-11-10T20:48:00Z" w16du:dateUtc="2025-11-10T12:48:00Z"/>
              </w:rPr>
            </w:pPr>
            <w:ins w:id="1485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806" w14:textId="77777777" w:rsidR="00833548" w:rsidRDefault="00833548" w:rsidP="00B6193F">
            <w:pPr>
              <w:pStyle w:val="TAC"/>
              <w:rPr>
                <w:ins w:id="1486" w:author="cmcc" w:date="2025-11-10T20:48:00Z" w16du:dateUtc="2025-11-10T12:48:00Z"/>
                <w:lang w:eastAsia="zh-CN"/>
              </w:rPr>
            </w:pPr>
            <w:ins w:id="1487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D46" w14:textId="77777777" w:rsidR="00833548" w:rsidRDefault="00833548" w:rsidP="00B6193F">
            <w:pPr>
              <w:pStyle w:val="TAC"/>
              <w:rPr>
                <w:ins w:id="1488" w:author="cmcc" w:date="2025-11-10T20:48:00Z" w16du:dateUtc="2025-11-10T12:48:00Z"/>
              </w:rPr>
            </w:pPr>
            <w:ins w:id="1489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7A9" w14:textId="77777777" w:rsidR="00833548" w:rsidRDefault="00833548" w:rsidP="00B6193F">
            <w:pPr>
              <w:pStyle w:val="TAL"/>
              <w:rPr>
                <w:ins w:id="1490" w:author="cmcc" w:date="2025-11-10T20:48:00Z" w16du:dateUtc="2025-11-10T12:48:00Z"/>
              </w:rPr>
            </w:pPr>
            <w:ins w:id="1491" w:author="cmcc" w:date="2025-11-10T20:48:00Z" w16du:dateUtc="2025-11-10T12:48:00Z">
              <w:r w:rsidRPr="00671223">
                <w:t>The session identifier of the session</w:t>
              </w:r>
              <w:r w:rsidRPr="00671223">
                <w:tab/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ED5" w14:textId="77777777" w:rsidR="00833548" w:rsidRDefault="00833548" w:rsidP="00B6193F">
            <w:pPr>
              <w:keepNext/>
              <w:keepLines/>
              <w:spacing w:after="0"/>
              <w:rPr>
                <w:ins w:id="149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4E1631C" w14:textId="77777777" w:rsidTr="00B6193F">
        <w:trPr>
          <w:jc w:val="center"/>
          <w:ins w:id="149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4D0" w14:textId="77777777" w:rsidR="00833548" w:rsidRDefault="00833548" w:rsidP="00B6193F">
            <w:pPr>
              <w:pStyle w:val="TAL"/>
              <w:rPr>
                <w:ins w:id="1494" w:author="cmcc" w:date="2025-11-10T20:48:00Z" w16du:dateUtc="2025-11-10T12:48:00Z"/>
              </w:rPr>
            </w:pPr>
            <w:proofErr w:type="spellStart"/>
            <w:ins w:id="1495" w:author="cmcc" w:date="2025-11-10T20:48:00Z" w16du:dateUtc="2025-11-10T12:48:00Z">
              <w:r w:rsidRPr="00671223">
                <w:t>mediaResourceInfo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25D" w14:textId="77777777" w:rsidR="00833548" w:rsidRDefault="00833548" w:rsidP="00B6193F">
            <w:pPr>
              <w:pStyle w:val="TAL"/>
              <w:rPr>
                <w:ins w:id="1496" w:author="cmcc" w:date="2025-11-10T20:48:00Z" w16du:dateUtc="2025-11-10T12:48:00Z"/>
              </w:rPr>
            </w:pPr>
            <w:ins w:id="1497" w:author="cmcc" w:date="2025-11-10T20:48:00Z" w16du:dateUtc="2025-11-10T12:48:00Z">
              <w:r w:rsidRPr="00671223"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977" w14:textId="77777777" w:rsidR="00833548" w:rsidRDefault="00833548" w:rsidP="00B6193F">
            <w:pPr>
              <w:pStyle w:val="TAC"/>
              <w:rPr>
                <w:ins w:id="1498" w:author="cmcc" w:date="2025-11-10T20:48:00Z" w16du:dateUtc="2025-11-10T12:48:00Z"/>
                <w:lang w:eastAsia="zh-CN"/>
              </w:rPr>
            </w:pPr>
            <w:ins w:id="1499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8B6" w14:textId="77777777" w:rsidR="00833548" w:rsidRDefault="00833548" w:rsidP="00B6193F">
            <w:pPr>
              <w:pStyle w:val="TAC"/>
              <w:rPr>
                <w:ins w:id="1500" w:author="cmcc" w:date="2025-11-10T20:48:00Z" w16du:dateUtc="2025-11-10T12:48:00Z"/>
              </w:rPr>
            </w:pPr>
            <w:ins w:id="1501" w:author="cmcc" w:date="2025-11-10T20:48:00Z" w16du:dateUtc="2025-11-10T12:4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8F9" w14:textId="77777777" w:rsidR="00833548" w:rsidRDefault="00833548" w:rsidP="00B6193F">
            <w:pPr>
              <w:pStyle w:val="TAL"/>
              <w:rPr>
                <w:ins w:id="1502" w:author="cmcc" w:date="2025-11-10T20:48:00Z" w16du:dateUtc="2025-11-10T12:48:00Z"/>
              </w:rPr>
            </w:pPr>
            <w:ins w:id="1503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D8B" w14:textId="77777777" w:rsidR="00833548" w:rsidRDefault="00833548" w:rsidP="00B6193F">
            <w:pPr>
              <w:keepNext/>
              <w:keepLines/>
              <w:spacing w:after="0"/>
              <w:rPr>
                <w:ins w:id="150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2CB8A8F5" w14:textId="77777777" w:rsidTr="00DA702C">
        <w:trPr>
          <w:jc w:val="center"/>
          <w:ins w:id="1505" w:author="cmcc2" w:date="2025-11-19T02:57:00Z" w16du:dateUtc="2025-11-18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FBD" w14:textId="77777777" w:rsidR="002731D1" w:rsidRPr="00671223" w:rsidRDefault="002731D1" w:rsidP="00DA702C">
            <w:pPr>
              <w:pStyle w:val="TAL"/>
              <w:rPr>
                <w:ins w:id="1506" w:author="cmcc2" w:date="2025-11-19T02:57:00Z" w16du:dateUtc="2025-11-18T18:57:00Z"/>
              </w:rPr>
            </w:pPr>
            <w:proofErr w:type="spellStart"/>
            <w:ins w:id="1507" w:author="cmcc2" w:date="2025-11-19T02:57:00Z" w16du:dateUtc="2025-11-18T18:57:00Z">
              <w:r>
                <w:rPr>
                  <w:rFonts w:hint="eastAsia"/>
                  <w:lang w:eastAsia="zh-CN"/>
                </w:rPr>
                <w:t>mediaDirection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7EF" w14:textId="77777777" w:rsidR="002731D1" w:rsidRDefault="002731D1" w:rsidP="00DA702C">
            <w:pPr>
              <w:pStyle w:val="TAL"/>
              <w:rPr>
                <w:ins w:id="1508" w:author="cmcc2" w:date="2025-11-19T02:57:00Z" w16du:dateUtc="2025-11-18T18:57:00Z"/>
                <w:lang w:eastAsia="zh-CN"/>
              </w:rPr>
            </w:pPr>
            <w:ins w:id="1509" w:author="cmcc2" w:date="2025-11-19T02:57:00Z" w16du:dateUtc="2025-11-18T18:57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03D" w14:textId="4DD4C86E" w:rsidR="002731D1" w:rsidRDefault="002731D1" w:rsidP="00DA702C">
            <w:pPr>
              <w:pStyle w:val="TAC"/>
              <w:rPr>
                <w:ins w:id="1510" w:author="cmcc2" w:date="2025-11-19T02:57:00Z" w16du:dateUtc="2025-11-18T18:57:00Z"/>
                <w:lang w:eastAsia="zh-CN"/>
              </w:rPr>
            </w:pPr>
            <w:ins w:id="1511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16B" w14:textId="77777777" w:rsidR="002731D1" w:rsidRDefault="002731D1" w:rsidP="00DA702C">
            <w:pPr>
              <w:pStyle w:val="TAC"/>
              <w:rPr>
                <w:ins w:id="1512" w:author="cmcc2" w:date="2025-11-19T02:57:00Z" w16du:dateUtc="2025-11-18T18:57:00Z"/>
              </w:rPr>
            </w:pPr>
            <w:ins w:id="1513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49F" w14:textId="207A88A6" w:rsidR="002731D1" w:rsidRDefault="002731D1" w:rsidP="00DA702C">
            <w:pPr>
              <w:pStyle w:val="TAL"/>
              <w:rPr>
                <w:ins w:id="1514" w:author="cmcc2" w:date="2025-11-19T02:57:00Z" w16du:dateUtc="2025-11-18T18:57:00Z"/>
                <w:rFonts w:hint="eastAsia"/>
                <w:lang w:eastAsia="zh-CN"/>
              </w:rPr>
            </w:pPr>
            <w:ins w:id="1515" w:author="cmcc2" w:date="2025-11-19T02:57:00Z" w16du:dateUtc="2025-11-18T18:57:00Z">
              <w:r w:rsidRPr="00671223">
                <w:t xml:space="preserve">Type of </w:t>
              </w:r>
            </w:ins>
            <w:ins w:id="1516" w:author="cmcc2" w:date="2025-11-19T02:58:00Z" w16du:dateUtc="2025-11-18T18:58:00Z">
              <w:r>
                <w:rPr>
                  <w:rFonts w:hint="eastAsia"/>
                  <w:lang w:eastAsia="zh-CN"/>
                </w:rPr>
                <w:t xml:space="preserve">DC </w:t>
              </w:r>
            </w:ins>
            <w:ins w:id="1517" w:author="cmcc2" w:date="2025-11-19T02:57:00Z" w16du:dateUtc="2025-11-18T18:57:00Z">
              <w:r w:rsidRPr="00671223">
                <w:t>communication</w:t>
              </w:r>
              <w:r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DEE" w14:textId="77777777" w:rsidR="002731D1" w:rsidRDefault="002731D1" w:rsidP="00DA702C">
            <w:pPr>
              <w:keepNext/>
              <w:keepLines/>
              <w:spacing w:after="0"/>
              <w:rPr>
                <w:ins w:id="1518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2B2F161D" w14:textId="77777777" w:rsidR="00833548" w:rsidRDefault="00833548" w:rsidP="00833548">
      <w:pPr>
        <w:rPr>
          <w:ins w:id="1519" w:author="cmcc2" w:date="2025-11-19T02:56:00Z" w16du:dateUtc="2025-11-18T18:56:00Z"/>
          <w:rFonts w:eastAsiaTheme="minorEastAsia"/>
          <w:lang w:eastAsia="zh-CN"/>
        </w:rPr>
      </w:pPr>
    </w:p>
    <w:p w14:paraId="693A47DE" w14:textId="793E3C55" w:rsidR="002731D1" w:rsidRDefault="002731D1" w:rsidP="002731D1">
      <w:pPr>
        <w:pStyle w:val="50"/>
        <w:rPr>
          <w:ins w:id="1520" w:author="cmcc2" w:date="2025-11-19T02:56:00Z" w16du:dateUtc="2025-11-18T18:56:00Z"/>
          <w:rFonts w:hint="eastAsia"/>
          <w:lang w:val="en-US" w:eastAsia="zh-CN"/>
        </w:rPr>
      </w:pPr>
      <w:ins w:id="1521" w:author="cmcc2" w:date="2025-11-19T02:56:00Z" w16du:dateUtc="2025-11-18T18:56:00Z">
        <w:r>
          <w:rPr>
            <w:lang w:val="en-US" w:eastAsia="en-GB"/>
          </w:rPr>
          <w:t>6.2.6.2.</w:t>
        </w:r>
        <w:r>
          <w:rPr>
            <w:rFonts w:hint="eastAsia"/>
            <w:lang w:val="en-US" w:eastAsia="zh-CN"/>
          </w:rPr>
          <w:t>7</w:t>
        </w:r>
        <w:r>
          <w:rPr>
            <w:lang w:val="en-US" w:eastAsia="en-GB"/>
          </w:rPr>
          <w:tab/>
          <w:t xml:space="preserve">Type: </w:t>
        </w:r>
        <w:proofErr w:type="spellStart"/>
        <w:r w:rsidRPr="00671223">
          <w:rPr>
            <w:lang w:val="en-US" w:eastAsia="en-GB"/>
          </w:rPr>
          <w:t>D</w:t>
        </w:r>
        <w:r>
          <w:rPr>
            <w:rFonts w:hint="eastAsia"/>
            <w:lang w:val="en-US" w:eastAsia="zh-CN"/>
          </w:rPr>
          <w:t>CMedia</w:t>
        </w:r>
        <w:r w:rsidRPr="00671223">
          <w:rPr>
            <w:lang w:val="en-US" w:eastAsia="en-GB"/>
          </w:rPr>
          <w:t>Notify</w:t>
        </w:r>
        <w:r>
          <w:rPr>
            <w:rFonts w:hint="eastAsia"/>
            <w:lang w:val="en-US" w:eastAsia="zh-CN"/>
          </w:rPr>
          <w:t>Re</w:t>
        </w:r>
        <w:r>
          <w:rPr>
            <w:rFonts w:hint="eastAsia"/>
            <w:lang w:val="en-US" w:eastAsia="zh-CN"/>
          </w:rPr>
          <w:t>sp</w:t>
        </w:r>
        <w:proofErr w:type="spellEnd"/>
      </w:ins>
    </w:p>
    <w:p w14:paraId="7BE3FC24" w14:textId="6550B9AB" w:rsidR="002731D1" w:rsidRDefault="002731D1" w:rsidP="002731D1">
      <w:pPr>
        <w:pStyle w:val="TH"/>
        <w:rPr>
          <w:ins w:id="1522" w:author="cmcc2" w:date="2025-11-19T02:56:00Z" w16du:dateUtc="2025-11-18T18:56:00Z"/>
          <w:rFonts w:hint="eastAsia"/>
          <w:lang w:eastAsia="zh-CN"/>
        </w:rPr>
      </w:pPr>
      <w:ins w:id="1523" w:author="cmcc2" w:date="2025-11-19T02:56:00Z" w16du:dateUtc="2025-11-18T18:56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7</w:t>
        </w:r>
        <w:r>
          <w:rPr>
            <w:lang w:eastAsia="en-GB"/>
          </w:rPr>
          <w:t xml:space="preserve">-1: Definition of type </w:t>
        </w:r>
        <w:proofErr w:type="spellStart"/>
        <w:r w:rsidRPr="002731D1">
          <w:rPr>
            <w:lang w:eastAsia="en-GB"/>
          </w:rPr>
          <w:t>DCMediaNotifyRe</w:t>
        </w:r>
        <w:r>
          <w:rPr>
            <w:rFonts w:hint="eastAsia"/>
            <w:lang w:eastAsia="zh-CN"/>
          </w:rPr>
          <w:t>sp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2731D1" w14:paraId="2FAD3CC5" w14:textId="77777777" w:rsidTr="00DA702C">
        <w:trPr>
          <w:jc w:val="center"/>
          <w:ins w:id="1524" w:author="cmcc2" w:date="2025-11-19T02:57:00Z" w16du:dateUtc="2025-11-18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740459" w14:textId="77777777" w:rsidR="002731D1" w:rsidRDefault="002731D1" w:rsidP="00DA702C">
            <w:pPr>
              <w:pStyle w:val="TAH"/>
              <w:rPr>
                <w:ins w:id="1525" w:author="cmcc2" w:date="2025-11-19T02:57:00Z" w16du:dateUtc="2025-11-18T18:57:00Z"/>
              </w:rPr>
            </w:pPr>
            <w:ins w:id="1526" w:author="cmcc2" w:date="2025-11-19T02:57:00Z" w16du:dateUtc="2025-11-18T18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7A932" w14:textId="77777777" w:rsidR="002731D1" w:rsidRDefault="002731D1" w:rsidP="00DA702C">
            <w:pPr>
              <w:pStyle w:val="TAH"/>
              <w:rPr>
                <w:ins w:id="1527" w:author="cmcc2" w:date="2025-11-19T02:57:00Z" w16du:dateUtc="2025-11-18T18:57:00Z"/>
              </w:rPr>
            </w:pPr>
            <w:ins w:id="1528" w:author="cmcc2" w:date="2025-11-19T02:57:00Z" w16du:dateUtc="2025-11-18T18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8294FF" w14:textId="77777777" w:rsidR="002731D1" w:rsidRDefault="002731D1" w:rsidP="00DA702C">
            <w:pPr>
              <w:pStyle w:val="TAH"/>
              <w:rPr>
                <w:ins w:id="1529" w:author="cmcc2" w:date="2025-11-19T02:57:00Z" w16du:dateUtc="2025-11-18T18:57:00Z"/>
              </w:rPr>
            </w:pPr>
            <w:ins w:id="1530" w:author="cmcc2" w:date="2025-11-19T02:57:00Z" w16du:dateUtc="2025-11-18T18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9AA618" w14:textId="77777777" w:rsidR="002731D1" w:rsidRDefault="002731D1" w:rsidP="00DA702C">
            <w:pPr>
              <w:pStyle w:val="TAH"/>
              <w:rPr>
                <w:ins w:id="1531" w:author="cmcc2" w:date="2025-11-19T02:57:00Z" w16du:dateUtc="2025-11-18T18:57:00Z"/>
              </w:rPr>
            </w:pPr>
            <w:ins w:id="1532" w:author="cmcc2" w:date="2025-11-19T02:57:00Z" w16du:dateUtc="2025-11-18T18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2CE0C" w14:textId="77777777" w:rsidR="002731D1" w:rsidRDefault="002731D1" w:rsidP="00DA702C">
            <w:pPr>
              <w:pStyle w:val="TAH"/>
              <w:rPr>
                <w:ins w:id="1533" w:author="cmcc2" w:date="2025-11-19T02:57:00Z" w16du:dateUtc="2025-11-18T18:57:00Z"/>
              </w:rPr>
            </w:pPr>
            <w:ins w:id="1534" w:author="cmcc2" w:date="2025-11-19T02:57:00Z" w16du:dateUtc="2025-11-18T18:57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077F58" w14:textId="77777777" w:rsidR="002731D1" w:rsidRDefault="002731D1" w:rsidP="00DA702C">
            <w:pPr>
              <w:pStyle w:val="TAH"/>
              <w:rPr>
                <w:ins w:id="1535" w:author="cmcc2" w:date="2025-11-19T02:57:00Z" w16du:dateUtc="2025-11-18T18:57:00Z"/>
              </w:rPr>
            </w:pPr>
            <w:ins w:id="1536" w:author="cmcc2" w:date="2025-11-19T02:57:00Z" w16du:dateUtc="2025-11-18T18:57:00Z">
              <w:r>
                <w:t>Applicability</w:t>
              </w:r>
            </w:ins>
          </w:p>
        </w:tc>
      </w:tr>
      <w:tr w:rsidR="002731D1" w14:paraId="36839C28" w14:textId="77777777" w:rsidTr="00DA702C">
        <w:trPr>
          <w:jc w:val="center"/>
          <w:ins w:id="1537" w:author="cmcc2" w:date="2025-11-19T02:57:00Z" w16du:dateUtc="2025-11-18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754" w14:textId="77777777" w:rsidR="002731D1" w:rsidRDefault="002731D1" w:rsidP="00DA702C">
            <w:pPr>
              <w:pStyle w:val="TAL"/>
              <w:rPr>
                <w:ins w:id="1538" w:author="cmcc2" w:date="2025-11-19T02:57:00Z" w16du:dateUtc="2025-11-18T18:57:00Z"/>
              </w:rPr>
            </w:pPr>
            <w:proofErr w:type="spellStart"/>
            <w:ins w:id="1539" w:author="cmcc2" w:date="2025-11-19T02:57:00Z" w16du:dateUtc="2025-11-18T18:57:00Z">
              <w:r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1C" w14:textId="77777777" w:rsidR="002731D1" w:rsidRDefault="002731D1" w:rsidP="00DA702C">
            <w:pPr>
              <w:pStyle w:val="TAL"/>
              <w:rPr>
                <w:ins w:id="1540" w:author="cmcc2" w:date="2025-11-19T02:57:00Z" w16du:dateUtc="2025-11-18T18:57:00Z"/>
              </w:rPr>
            </w:pPr>
            <w:ins w:id="1541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ED4" w14:textId="77777777" w:rsidR="002731D1" w:rsidRDefault="002731D1" w:rsidP="00DA702C">
            <w:pPr>
              <w:pStyle w:val="TAC"/>
              <w:rPr>
                <w:ins w:id="1542" w:author="cmcc2" w:date="2025-11-19T02:57:00Z" w16du:dateUtc="2025-11-18T18:57:00Z"/>
                <w:lang w:eastAsia="zh-CN"/>
              </w:rPr>
            </w:pPr>
            <w:ins w:id="1543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E4B" w14:textId="77777777" w:rsidR="002731D1" w:rsidRDefault="002731D1" w:rsidP="00DA702C">
            <w:pPr>
              <w:pStyle w:val="TAC"/>
              <w:rPr>
                <w:ins w:id="1544" w:author="cmcc2" w:date="2025-11-19T02:57:00Z" w16du:dateUtc="2025-11-18T18:57:00Z"/>
              </w:rPr>
            </w:pPr>
            <w:ins w:id="1545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FB6" w14:textId="77777777" w:rsidR="002731D1" w:rsidRDefault="002731D1" w:rsidP="00DA702C">
            <w:pPr>
              <w:pStyle w:val="TAL"/>
              <w:rPr>
                <w:ins w:id="1546" w:author="cmcc2" w:date="2025-11-19T02:57:00Z" w16du:dateUtc="2025-11-18T18:57:00Z"/>
              </w:rPr>
            </w:pPr>
            <w:ins w:id="1547" w:author="cmcc2" w:date="2025-11-19T02:57:00Z" w16du:dateUtc="2025-11-18T18:57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95D" w14:textId="77777777" w:rsidR="002731D1" w:rsidRDefault="002731D1" w:rsidP="00DA702C">
            <w:pPr>
              <w:keepNext/>
              <w:keepLines/>
              <w:spacing w:after="0"/>
              <w:rPr>
                <w:ins w:id="1548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11084F47" w14:textId="77777777" w:rsidTr="00DA702C">
        <w:trPr>
          <w:jc w:val="center"/>
          <w:ins w:id="1549" w:author="cmcc2" w:date="2025-11-19T02:57:00Z" w16du:dateUtc="2025-11-18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49" w14:textId="77777777" w:rsidR="002731D1" w:rsidRDefault="002731D1" w:rsidP="00DA702C">
            <w:pPr>
              <w:pStyle w:val="TAL"/>
              <w:rPr>
                <w:ins w:id="1550" w:author="cmcc2" w:date="2025-11-19T02:57:00Z" w16du:dateUtc="2025-11-18T18:57:00Z"/>
              </w:rPr>
            </w:pPr>
            <w:ins w:id="1551" w:author="cmcc2" w:date="2025-11-19T02:57:00Z" w16du:dateUtc="2025-11-18T18:57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2CC" w14:textId="77777777" w:rsidR="002731D1" w:rsidRDefault="002731D1" w:rsidP="00DA702C">
            <w:pPr>
              <w:pStyle w:val="TAL"/>
              <w:rPr>
                <w:ins w:id="1552" w:author="cmcc2" w:date="2025-11-19T02:57:00Z" w16du:dateUtc="2025-11-18T18:57:00Z"/>
              </w:rPr>
            </w:pPr>
            <w:ins w:id="1553" w:author="cmcc2" w:date="2025-11-19T02:57:00Z" w16du:dateUtc="2025-11-18T18:57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788" w14:textId="77777777" w:rsidR="002731D1" w:rsidRDefault="002731D1" w:rsidP="00DA702C">
            <w:pPr>
              <w:pStyle w:val="TAC"/>
              <w:rPr>
                <w:ins w:id="1554" w:author="cmcc2" w:date="2025-11-19T02:57:00Z" w16du:dateUtc="2025-11-18T18:57:00Z"/>
                <w:lang w:eastAsia="zh-CN"/>
              </w:rPr>
            </w:pPr>
            <w:ins w:id="1555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174" w14:textId="77777777" w:rsidR="002731D1" w:rsidRDefault="002731D1" w:rsidP="00DA702C">
            <w:pPr>
              <w:pStyle w:val="TAC"/>
              <w:rPr>
                <w:ins w:id="1556" w:author="cmcc2" w:date="2025-11-19T02:57:00Z" w16du:dateUtc="2025-11-18T18:57:00Z"/>
              </w:rPr>
            </w:pPr>
            <w:ins w:id="1557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00F" w14:textId="77777777" w:rsidR="002731D1" w:rsidRDefault="002731D1" w:rsidP="00DA702C">
            <w:pPr>
              <w:pStyle w:val="TAL"/>
              <w:rPr>
                <w:ins w:id="1558" w:author="cmcc2" w:date="2025-11-19T02:57:00Z" w16du:dateUtc="2025-11-18T18:57:00Z"/>
              </w:rPr>
            </w:pPr>
            <w:ins w:id="1559" w:author="cmcc2" w:date="2025-11-19T02:57:00Z" w16du:dateUtc="2025-11-18T18:57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F05" w14:textId="77777777" w:rsidR="002731D1" w:rsidRDefault="002731D1" w:rsidP="00DA702C">
            <w:pPr>
              <w:keepNext/>
              <w:keepLines/>
              <w:spacing w:after="0"/>
              <w:rPr>
                <w:ins w:id="1560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72C561AF" w14:textId="77777777" w:rsidTr="00DA702C">
        <w:trPr>
          <w:jc w:val="center"/>
          <w:ins w:id="1561" w:author="cmcc2" w:date="2025-11-19T02:57:00Z" w16du:dateUtc="2025-11-18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09" w14:textId="77777777" w:rsidR="002731D1" w:rsidRDefault="002731D1" w:rsidP="00DA702C">
            <w:pPr>
              <w:pStyle w:val="TAL"/>
              <w:rPr>
                <w:ins w:id="1562" w:author="cmcc2" w:date="2025-11-19T02:57:00Z" w16du:dateUtc="2025-11-18T18:57:00Z"/>
                <w:lang w:eastAsia="zh-CN"/>
              </w:rPr>
            </w:pPr>
            <w:ins w:id="1563" w:author="cmcc2" w:date="2025-11-19T02:57:00Z" w16du:dateUtc="2025-11-18T18:57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E23" w14:textId="77777777" w:rsidR="002731D1" w:rsidRDefault="002731D1" w:rsidP="00DA702C">
            <w:pPr>
              <w:pStyle w:val="TAL"/>
              <w:rPr>
                <w:ins w:id="1564" w:author="cmcc2" w:date="2025-11-19T02:57:00Z" w16du:dateUtc="2025-11-18T18:57:00Z"/>
              </w:rPr>
            </w:pPr>
            <w:ins w:id="1565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274" w14:textId="77777777" w:rsidR="002731D1" w:rsidRDefault="002731D1" w:rsidP="00DA702C">
            <w:pPr>
              <w:pStyle w:val="TAC"/>
              <w:rPr>
                <w:ins w:id="1566" w:author="cmcc2" w:date="2025-11-19T02:57:00Z" w16du:dateUtc="2025-11-18T18:57:00Z"/>
                <w:rFonts w:hint="eastAsia"/>
                <w:lang w:eastAsia="zh-CN"/>
              </w:rPr>
            </w:pPr>
            <w:ins w:id="1567" w:author="cmcc2" w:date="2025-11-19T02:57:00Z" w16du:dateUtc="2025-11-18T18:5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888" w14:textId="77777777" w:rsidR="002731D1" w:rsidRDefault="002731D1" w:rsidP="00DA702C">
            <w:pPr>
              <w:pStyle w:val="TAC"/>
              <w:rPr>
                <w:ins w:id="1568" w:author="cmcc2" w:date="2025-11-19T02:57:00Z" w16du:dateUtc="2025-11-18T18:57:00Z"/>
              </w:rPr>
            </w:pPr>
            <w:ins w:id="1569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2AE" w14:textId="77777777" w:rsidR="002731D1" w:rsidRDefault="002731D1" w:rsidP="00DA702C">
            <w:pPr>
              <w:pStyle w:val="TAL"/>
              <w:rPr>
                <w:ins w:id="1570" w:author="cmcc2" w:date="2025-11-19T02:57:00Z" w16du:dateUtc="2025-11-18T18:57:00Z"/>
              </w:rPr>
            </w:pPr>
            <w:ins w:id="1571" w:author="cmcc2" w:date="2025-11-19T02:57:00Z" w16du:dateUtc="2025-11-18T18:57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EFD" w14:textId="77777777" w:rsidR="002731D1" w:rsidRDefault="002731D1" w:rsidP="00DA702C">
            <w:pPr>
              <w:keepNext/>
              <w:keepLines/>
              <w:spacing w:after="0"/>
              <w:rPr>
                <w:ins w:id="1572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377FA216" w14:textId="77777777" w:rsidR="002731D1" w:rsidRPr="002731D1" w:rsidRDefault="002731D1" w:rsidP="00833548">
      <w:pPr>
        <w:rPr>
          <w:ins w:id="1573" w:author="cmcc" w:date="2025-11-10T20:48:00Z" w16du:dateUtc="2025-11-10T12:48:00Z"/>
          <w:rFonts w:eastAsiaTheme="minorEastAsia" w:hint="eastAsia"/>
          <w:lang w:eastAsia="zh-CN"/>
        </w:rPr>
      </w:pPr>
    </w:p>
    <w:p w14:paraId="4870292E" w14:textId="77777777" w:rsidR="00833548" w:rsidRDefault="00833548" w:rsidP="00833548">
      <w:pPr>
        <w:pStyle w:val="40"/>
        <w:rPr>
          <w:ins w:id="1574" w:author="cmcc" w:date="2025-11-10T20:48:00Z" w16du:dateUtc="2025-11-10T12:48:00Z"/>
          <w:lang w:val="en-US" w:eastAsia="en-GB"/>
        </w:rPr>
      </w:pPr>
      <w:bookmarkStart w:id="1575" w:name="_Toc81332528"/>
      <w:bookmarkStart w:id="1576" w:name="_Toc89425447"/>
      <w:bookmarkStart w:id="1577" w:name="_Toc21450959"/>
      <w:bookmarkStart w:id="1578" w:name="_Toc89422662"/>
      <w:bookmarkStart w:id="1579" w:name="_Toc83768403"/>
      <w:bookmarkStart w:id="1580" w:name="_Toc32069"/>
      <w:bookmarkStart w:id="1581" w:name="_Toc25028"/>
      <w:ins w:id="1582" w:author="cmcc" w:date="2025-11-10T20:48:00Z" w16du:dateUtc="2025-11-10T12:48:00Z">
        <w:r>
          <w:rPr>
            <w:lang w:val="en-US" w:eastAsia="en-GB"/>
          </w:rPr>
          <w:t>6.2.6.3</w:t>
        </w:r>
        <w:r>
          <w:rPr>
            <w:lang w:val="en-US" w:eastAsia="en-GB"/>
          </w:rPr>
          <w:tab/>
          <w:t>Simple data types and enumerations</w:t>
        </w:r>
        <w:bookmarkEnd w:id="1575"/>
        <w:bookmarkEnd w:id="1576"/>
        <w:bookmarkEnd w:id="1577"/>
        <w:bookmarkEnd w:id="1578"/>
        <w:bookmarkEnd w:id="1579"/>
        <w:bookmarkEnd w:id="1580"/>
        <w:bookmarkEnd w:id="1581"/>
      </w:ins>
    </w:p>
    <w:p w14:paraId="11E8B0F7" w14:textId="77777777" w:rsidR="00833548" w:rsidRDefault="00833548" w:rsidP="00833548">
      <w:pPr>
        <w:pStyle w:val="50"/>
        <w:rPr>
          <w:ins w:id="1583" w:author="cmcc" w:date="2025-11-10T20:48:00Z" w16du:dateUtc="2025-11-10T12:48:00Z"/>
          <w:lang w:val="en-US" w:eastAsia="en-GB"/>
        </w:rPr>
      </w:pPr>
      <w:bookmarkStart w:id="1584" w:name="_Toc89422663"/>
      <w:bookmarkStart w:id="1585" w:name="_Toc36812165"/>
      <w:bookmarkStart w:id="1586" w:name="_Toc89425448"/>
      <w:bookmarkStart w:id="1587" w:name="_Toc83768404"/>
      <w:bookmarkStart w:id="1588" w:name="_Toc20224"/>
      <w:bookmarkStart w:id="1589" w:name="_Toc4525"/>
      <w:bookmarkStart w:id="1590" w:name="_Toc81332529"/>
      <w:ins w:id="1591" w:author="cmcc" w:date="2025-11-10T20:48:00Z" w16du:dateUtc="2025-11-10T12:48:00Z">
        <w:r>
          <w:rPr>
            <w:lang w:val="en-US" w:eastAsia="en-GB"/>
          </w:rPr>
          <w:t>6.2.6.3.1</w:t>
        </w:r>
        <w:r>
          <w:rPr>
            <w:lang w:val="en-US" w:eastAsia="en-GB"/>
          </w:rPr>
          <w:tab/>
          <w:t>Introduction</w:t>
        </w:r>
        <w:bookmarkEnd w:id="1584"/>
        <w:bookmarkEnd w:id="1585"/>
        <w:bookmarkEnd w:id="1586"/>
        <w:bookmarkEnd w:id="1587"/>
        <w:bookmarkEnd w:id="1588"/>
        <w:bookmarkEnd w:id="1589"/>
        <w:bookmarkEnd w:id="1590"/>
      </w:ins>
    </w:p>
    <w:p w14:paraId="26D9B2BF" w14:textId="77777777" w:rsidR="00833548" w:rsidRDefault="00833548" w:rsidP="00833548">
      <w:pPr>
        <w:rPr>
          <w:ins w:id="1592" w:author="cmcc" w:date="2025-11-10T20:48:00Z" w16du:dateUtc="2025-11-10T12:48:00Z"/>
          <w:lang w:eastAsia="en-GB"/>
        </w:rPr>
      </w:pPr>
      <w:ins w:id="1593" w:author="cmcc" w:date="2025-11-10T20:48:00Z" w16du:dateUtc="2025-11-10T12:48:00Z">
        <w:r>
          <w:rPr>
            <w:rFonts w:hint="eastAsia"/>
            <w:lang w:eastAsia="en-GB"/>
          </w:rPr>
          <w:t>This clause defines simple data types and enumerations that can be referenced from data structures defined in the previous clauses.</w:t>
        </w:r>
      </w:ins>
    </w:p>
    <w:p w14:paraId="08AB1A03" w14:textId="77777777" w:rsidR="00833548" w:rsidRDefault="00833548" w:rsidP="00833548">
      <w:pPr>
        <w:pStyle w:val="50"/>
        <w:rPr>
          <w:ins w:id="1594" w:author="cmcc" w:date="2025-11-10T20:48:00Z" w16du:dateUtc="2025-11-10T12:48:00Z"/>
          <w:lang w:val="en-US" w:eastAsia="en-GB"/>
        </w:rPr>
      </w:pPr>
      <w:bookmarkStart w:id="1595" w:name="_Toc81332530"/>
      <w:bookmarkStart w:id="1596" w:name="_Toc15659"/>
      <w:bookmarkStart w:id="1597" w:name="_Toc89422664"/>
      <w:bookmarkStart w:id="1598" w:name="_Toc83768405"/>
      <w:bookmarkStart w:id="1599" w:name="_Toc89425449"/>
      <w:bookmarkStart w:id="1600" w:name="_Toc36812166"/>
      <w:bookmarkStart w:id="1601" w:name="_Toc19926"/>
      <w:ins w:id="1602" w:author="cmcc" w:date="2025-11-10T20:48:00Z" w16du:dateUtc="2025-11-10T12:48:00Z">
        <w:r>
          <w:rPr>
            <w:lang w:val="en-US" w:eastAsia="en-GB"/>
          </w:rPr>
          <w:t>6.2.6.3.2</w:t>
        </w:r>
        <w:r>
          <w:rPr>
            <w:lang w:val="en-US" w:eastAsia="en-GB"/>
          </w:rPr>
          <w:tab/>
          <w:t>Simple data types</w:t>
        </w:r>
        <w:bookmarkEnd w:id="1595"/>
        <w:bookmarkEnd w:id="1596"/>
        <w:bookmarkEnd w:id="1597"/>
        <w:bookmarkEnd w:id="1598"/>
        <w:bookmarkEnd w:id="1599"/>
        <w:bookmarkEnd w:id="1600"/>
        <w:bookmarkEnd w:id="1601"/>
      </w:ins>
    </w:p>
    <w:p w14:paraId="2711A9A7" w14:textId="77777777" w:rsidR="00833548" w:rsidRDefault="00833548" w:rsidP="00833548">
      <w:pPr>
        <w:rPr>
          <w:ins w:id="1603" w:author="cmcc" w:date="2025-11-10T20:48:00Z" w16du:dateUtc="2025-11-10T12:48:00Z"/>
          <w:lang w:val="en-US" w:eastAsia="zh-CN"/>
        </w:rPr>
      </w:pPr>
      <w:ins w:id="1604" w:author="cmcc" w:date="2025-11-10T20:48:00Z" w16du:dateUtc="2025-11-10T12:48:00Z">
        <w:r>
          <w:rPr>
            <w:rFonts w:hint="eastAsia"/>
            <w:lang w:eastAsia="en-GB"/>
          </w:rPr>
          <w:t>None</w:t>
        </w:r>
        <w:r>
          <w:rPr>
            <w:rFonts w:hint="eastAsia"/>
            <w:lang w:val="en-US" w:eastAsia="zh-CN"/>
          </w:rPr>
          <w:t>.</w:t>
        </w:r>
      </w:ins>
    </w:p>
    <w:p w14:paraId="6BA626DC" w14:textId="77777777" w:rsidR="00833548" w:rsidRDefault="00833548" w:rsidP="00833548">
      <w:pPr>
        <w:pStyle w:val="30"/>
        <w:rPr>
          <w:ins w:id="1605" w:author="cmcc" w:date="2025-11-10T20:48:00Z" w16du:dateUtc="2025-11-10T12:48:00Z"/>
          <w:lang w:eastAsia="en-GB"/>
        </w:rPr>
      </w:pPr>
      <w:bookmarkStart w:id="1606" w:name="_Toc35971443"/>
      <w:bookmarkStart w:id="1607" w:name="_Toc510696647"/>
      <w:bookmarkStart w:id="1608" w:name="_Toc130662230"/>
      <w:bookmarkStart w:id="1609" w:name="_Toc14111"/>
      <w:bookmarkStart w:id="1610" w:name="_Toc24077"/>
      <w:bookmarkStart w:id="1611" w:name="_Toc4095"/>
      <w:ins w:id="1612" w:author="cmcc" w:date="2025-11-10T20:48:00Z" w16du:dateUtc="2025-11-10T12:48:00Z">
        <w:r>
          <w:rPr>
            <w:lang w:eastAsia="en-GB"/>
          </w:rPr>
          <w:lastRenderedPageBreak/>
          <w:t>6.2.7</w:t>
        </w:r>
        <w:r>
          <w:rPr>
            <w:lang w:eastAsia="en-GB"/>
          </w:rPr>
          <w:tab/>
          <w:t>Error Handling</w:t>
        </w:r>
        <w:bookmarkEnd w:id="1606"/>
        <w:bookmarkEnd w:id="1607"/>
        <w:bookmarkEnd w:id="1608"/>
        <w:bookmarkEnd w:id="1609"/>
        <w:bookmarkEnd w:id="1610"/>
        <w:bookmarkEnd w:id="1611"/>
      </w:ins>
    </w:p>
    <w:p w14:paraId="602DB2CB" w14:textId="77777777" w:rsidR="00833548" w:rsidRDefault="00833548" w:rsidP="00833548">
      <w:pPr>
        <w:pStyle w:val="40"/>
        <w:rPr>
          <w:ins w:id="1613" w:author="cmcc" w:date="2025-11-10T20:48:00Z" w16du:dateUtc="2025-11-10T12:48:00Z"/>
          <w:lang w:val="en-US" w:eastAsia="en-GB"/>
        </w:rPr>
      </w:pPr>
      <w:bookmarkStart w:id="1614" w:name="_Toc5969"/>
      <w:bookmarkStart w:id="1615" w:name="_Toc35971444"/>
      <w:bookmarkStart w:id="1616" w:name="_Toc130662231"/>
      <w:bookmarkStart w:id="1617" w:name="_Toc14286"/>
      <w:bookmarkStart w:id="1618" w:name="_Toc30930"/>
      <w:ins w:id="1619" w:author="cmcc" w:date="2025-11-10T20:48:00Z" w16du:dateUtc="2025-11-10T12:48:00Z">
        <w:r>
          <w:rPr>
            <w:lang w:val="en-US" w:eastAsia="en-GB"/>
          </w:rPr>
          <w:t>6.2.7.1</w:t>
        </w:r>
        <w:r>
          <w:rPr>
            <w:lang w:val="en-US" w:eastAsia="en-GB"/>
          </w:rPr>
          <w:tab/>
          <w:t>General</w:t>
        </w:r>
        <w:bookmarkEnd w:id="1614"/>
        <w:bookmarkEnd w:id="1615"/>
        <w:bookmarkEnd w:id="1616"/>
        <w:bookmarkEnd w:id="1617"/>
        <w:bookmarkEnd w:id="1618"/>
      </w:ins>
    </w:p>
    <w:p w14:paraId="5430ECBD" w14:textId="77777777" w:rsidR="00833548" w:rsidRDefault="00833548" w:rsidP="00833548">
      <w:pPr>
        <w:rPr>
          <w:ins w:id="1620" w:author="cmcc" w:date="2025-11-10T20:48:00Z" w16du:dateUtc="2025-11-10T12:48:00Z"/>
          <w:lang w:eastAsia="en-GB"/>
        </w:rPr>
      </w:pPr>
      <w:ins w:id="1621" w:author="cmcc" w:date="2025-11-10T20:48:00Z" w16du:dateUtc="2025-11-10T12:48:00Z">
        <w:r>
          <w:rPr>
            <w:rFonts w:hint="eastAsia"/>
            <w:lang w:eastAsia="en-GB"/>
          </w:rPr>
          <w:t xml:space="preserve">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API, HTTP error responses shall be supported as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 Protocol errors and application errors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 shall be supported for the HTTP status codes specified in table 5.2.6-1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</w:t>
        </w:r>
      </w:ins>
    </w:p>
    <w:p w14:paraId="73F6E413" w14:textId="77777777" w:rsidR="00833548" w:rsidRDefault="00833548" w:rsidP="00833548">
      <w:pPr>
        <w:rPr>
          <w:ins w:id="1622" w:author="cmcc" w:date="2025-11-10T20:48:00Z" w16du:dateUtc="2025-11-10T12:48:00Z"/>
          <w:lang w:eastAsia="en-GB"/>
        </w:rPr>
      </w:pPr>
      <w:ins w:id="1623" w:author="cmcc" w:date="2025-11-10T20:48:00Z" w16du:dateUtc="2025-11-10T12:48:00Z">
        <w:r>
          <w:rPr>
            <w:rFonts w:hint="eastAsia"/>
            <w:lang w:eastAsia="en-GB"/>
          </w:rPr>
          <w:t xml:space="preserve">In addition, the requirements in the following clauses are applicable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API.</w:t>
        </w:r>
      </w:ins>
    </w:p>
    <w:p w14:paraId="6198AFCD" w14:textId="77777777" w:rsidR="00833548" w:rsidRDefault="00833548" w:rsidP="00833548">
      <w:pPr>
        <w:pStyle w:val="40"/>
        <w:rPr>
          <w:ins w:id="1624" w:author="cmcc" w:date="2025-11-10T20:48:00Z" w16du:dateUtc="2025-11-10T12:48:00Z"/>
          <w:lang w:val="en-US" w:eastAsia="en-GB"/>
        </w:rPr>
      </w:pPr>
      <w:bookmarkStart w:id="1625" w:name="_Toc28878"/>
      <w:bookmarkStart w:id="1626" w:name="_Toc17107"/>
      <w:bookmarkStart w:id="1627" w:name="_Toc35971445"/>
      <w:bookmarkStart w:id="1628" w:name="_Toc12493"/>
      <w:bookmarkStart w:id="1629" w:name="_Toc130662232"/>
      <w:ins w:id="1630" w:author="cmcc" w:date="2025-11-10T20:48:00Z" w16du:dateUtc="2025-11-10T12:48:00Z">
        <w:r>
          <w:rPr>
            <w:lang w:val="en-US" w:eastAsia="en-GB"/>
          </w:rPr>
          <w:t>6.2.7.2</w:t>
        </w:r>
        <w:r>
          <w:rPr>
            <w:lang w:val="en-US" w:eastAsia="en-GB"/>
          </w:rPr>
          <w:tab/>
          <w:t>Protocol Errors</w:t>
        </w:r>
        <w:bookmarkEnd w:id="1625"/>
        <w:bookmarkEnd w:id="1626"/>
        <w:bookmarkEnd w:id="1627"/>
        <w:bookmarkEnd w:id="1628"/>
        <w:bookmarkEnd w:id="1629"/>
      </w:ins>
    </w:p>
    <w:p w14:paraId="399D31E6" w14:textId="77777777" w:rsidR="00833548" w:rsidRDefault="00833548" w:rsidP="00833548">
      <w:pPr>
        <w:rPr>
          <w:ins w:id="1631" w:author="cmcc" w:date="2025-11-10T20:48:00Z" w16du:dateUtc="2025-11-10T12:48:00Z"/>
          <w:lang w:eastAsia="en-GB"/>
        </w:rPr>
      </w:pPr>
      <w:ins w:id="1632" w:author="cmcc" w:date="2025-11-10T20:48:00Z" w16du:dateUtc="2025-11-10T12:48:00Z">
        <w:r>
          <w:rPr>
            <w:rFonts w:hint="eastAsia"/>
            <w:lang w:eastAsia="en-GB"/>
          </w:rPr>
          <w:t xml:space="preserve">No specific protocol errors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 are specified.</w:t>
        </w:r>
      </w:ins>
    </w:p>
    <w:p w14:paraId="5E902A02" w14:textId="77777777" w:rsidR="00833548" w:rsidRDefault="00833548" w:rsidP="00833548">
      <w:pPr>
        <w:pStyle w:val="40"/>
        <w:rPr>
          <w:ins w:id="1633" w:author="cmcc" w:date="2025-11-10T20:48:00Z" w16du:dateUtc="2025-11-10T12:48:00Z"/>
          <w:lang w:val="en-US" w:eastAsia="en-GB"/>
        </w:rPr>
      </w:pPr>
      <w:bookmarkStart w:id="1634" w:name="_Toc35971446"/>
      <w:bookmarkStart w:id="1635" w:name="_Toc26961"/>
      <w:bookmarkStart w:id="1636" w:name="_Toc24821"/>
      <w:bookmarkStart w:id="1637" w:name="_Toc130662233"/>
      <w:bookmarkStart w:id="1638" w:name="_Toc24270"/>
      <w:ins w:id="1639" w:author="cmcc" w:date="2025-11-10T20:48:00Z" w16du:dateUtc="2025-11-10T12:48:00Z">
        <w:r>
          <w:rPr>
            <w:lang w:val="en-US" w:eastAsia="en-GB"/>
          </w:rPr>
          <w:t>6.2.7.3</w:t>
        </w:r>
        <w:r>
          <w:rPr>
            <w:lang w:val="en-US" w:eastAsia="en-GB"/>
          </w:rPr>
          <w:tab/>
          <w:t>Application Errors</w:t>
        </w:r>
        <w:bookmarkEnd w:id="1634"/>
        <w:bookmarkEnd w:id="1635"/>
        <w:bookmarkEnd w:id="1636"/>
        <w:bookmarkEnd w:id="1637"/>
        <w:bookmarkEnd w:id="1638"/>
      </w:ins>
    </w:p>
    <w:p w14:paraId="5BA86651" w14:textId="77777777" w:rsidR="00833548" w:rsidRDefault="00833548" w:rsidP="00833548">
      <w:pPr>
        <w:rPr>
          <w:ins w:id="1640" w:author="cmcc" w:date="2025-11-10T20:48:00Z" w16du:dateUtc="2025-11-10T12:48:00Z"/>
          <w:lang w:eastAsia="en-GB"/>
        </w:rPr>
      </w:pPr>
      <w:ins w:id="1641" w:author="cmcc" w:date="2025-11-10T20:48:00Z" w16du:dateUtc="2025-11-10T12:48:00Z">
        <w:r>
          <w:rPr>
            <w:lang w:eastAsia="en-GB"/>
          </w:rPr>
          <w:t xml:space="preserve">The application errors defined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 are listed in Table 6.2.7.3-1.</w:t>
        </w:r>
      </w:ins>
    </w:p>
    <w:p w14:paraId="666A183A" w14:textId="77777777" w:rsidR="00833548" w:rsidRDefault="00833548" w:rsidP="00833548">
      <w:pPr>
        <w:pStyle w:val="TH"/>
        <w:rPr>
          <w:ins w:id="1642" w:author="cmcc" w:date="2025-11-10T20:48:00Z" w16du:dateUtc="2025-11-10T12:48:00Z"/>
          <w:lang w:eastAsia="en-GB"/>
        </w:rPr>
      </w:pPr>
      <w:ins w:id="1643" w:author="cmcc" w:date="2025-11-10T20:48:00Z" w16du:dateUtc="2025-11-10T12:48:00Z">
        <w:r>
          <w:rPr>
            <w:lang w:eastAsia="en-GB"/>
          </w:rPr>
          <w:t>Table 6.2.7.3-1: Application errors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833548" w14:paraId="4CA1680D" w14:textId="77777777" w:rsidTr="00B6193F">
        <w:trPr>
          <w:jc w:val="center"/>
          <w:ins w:id="1644" w:author="cmcc" w:date="2025-11-10T20:48:00Z"/>
        </w:trPr>
        <w:tc>
          <w:tcPr>
            <w:tcW w:w="2337" w:type="dxa"/>
            <w:shd w:val="clear" w:color="auto" w:fill="C0C0C0"/>
            <w:vAlign w:val="center"/>
          </w:tcPr>
          <w:p w14:paraId="0F304B01" w14:textId="77777777" w:rsidR="00833548" w:rsidRDefault="00833548" w:rsidP="00B6193F">
            <w:pPr>
              <w:pStyle w:val="TAH"/>
              <w:rPr>
                <w:ins w:id="1645" w:author="cmcc" w:date="2025-11-10T20:48:00Z" w16du:dateUtc="2025-11-10T12:48:00Z"/>
              </w:rPr>
            </w:pPr>
            <w:ins w:id="1646" w:author="cmcc" w:date="2025-11-10T20:48:00Z" w16du:dateUtc="2025-11-10T12:48:00Z">
              <w:r>
                <w:t>Application Error</w:t>
              </w:r>
            </w:ins>
          </w:p>
        </w:tc>
        <w:tc>
          <w:tcPr>
            <w:tcW w:w="1701" w:type="dxa"/>
            <w:shd w:val="clear" w:color="auto" w:fill="C0C0C0"/>
            <w:vAlign w:val="center"/>
          </w:tcPr>
          <w:p w14:paraId="4ABA2859" w14:textId="77777777" w:rsidR="00833548" w:rsidRDefault="00833548" w:rsidP="00B6193F">
            <w:pPr>
              <w:pStyle w:val="TAH"/>
              <w:rPr>
                <w:ins w:id="1647" w:author="cmcc" w:date="2025-11-10T20:48:00Z" w16du:dateUtc="2025-11-10T12:48:00Z"/>
              </w:rPr>
            </w:pPr>
            <w:ins w:id="1648" w:author="cmcc" w:date="2025-11-10T20:48:00Z" w16du:dateUtc="2025-11-10T12:48:00Z">
              <w:r>
                <w:t>HTTP status code</w:t>
              </w:r>
            </w:ins>
          </w:p>
        </w:tc>
        <w:tc>
          <w:tcPr>
            <w:tcW w:w="5456" w:type="dxa"/>
            <w:shd w:val="clear" w:color="auto" w:fill="C0C0C0"/>
            <w:vAlign w:val="center"/>
          </w:tcPr>
          <w:p w14:paraId="62AAC701" w14:textId="77777777" w:rsidR="00833548" w:rsidRDefault="00833548" w:rsidP="00B6193F">
            <w:pPr>
              <w:pStyle w:val="TAH"/>
              <w:rPr>
                <w:ins w:id="1649" w:author="cmcc" w:date="2025-11-10T20:48:00Z" w16du:dateUtc="2025-11-10T12:48:00Z"/>
              </w:rPr>
            </w:pPr>
            <w:ins w:id="1650" w:author="cmcc" w:date="2025-11-10T20:48:00Z" w16du:dateUtc="2025-11-10T12:48:00Z">
              <w:r>
                <w:t>Description</w:t>
              </w:r>
            </w:ins>
          </w:p>
        </w:tc>
      </w:tr>
      <w:tr w:rsidR="00833548" w14:paraId="6DA88536" w14:textId="77777777" w:rsidTr="00B6193F">
        <w:trPr>
          <w:jc w:val="center"/>
          <w:ins w:id="1651" w:author="cmcc" w:date="2025-11-10T20:48:00Z"/>
        </w:trPr>
        <w:tc>
          <w:tcPr>
            <w:tcW w:w="2337" w:type="dxa"/>
            <w:vAlign w:val="center"/>
          </w:tcPr>
          <w:p w14:paraId="672189C5" w14:textId="77777777" w:rsidR="00833548" w:rsidRDefault="00833548" w:rsidP="00B6193F">
            <w:pPr>
              <w:pStyle w:val="TAL"/>
              <w:rPr>
                <w:ins w:id="1652" w:author="cmcc" w:date="2025-11-10T20:48:00Z" w16du:dateUtc="2025-11-10T12:48:00Z"/>
              </w:rPr>
            </w:pPr>
          </w:p>
        </w:tc>
        <w:tc>
          <w:tcPr>
            <w:tcW w:w="1701" w:type="dxa"/>
            <w:vAlign w:val="center"/>
          </w:tcPr>
          <w:p w14:paraId="0CAF3C9C" w14:textId="77777777" w:rsidR="00833548" w:rsidRDefault="00833548" w:rsidP="00B6193F">
            <w:pPr>
              <w:pStyle w:val="TAL"/>
              <w:rPr>
                <w:ins w:id="1653" w:author="cmcc" w:date="2025-11-10T20:48:00Z" w16du:dateUtc="2025-11-10T12:48:00Z"/>
              </w:rPr>
            </w:pPr>
          </w:p>
        </w:tc>
        <w:tc>
          <w:tcPr>
            <w:tcW w:w="5456" w:type="dxa"/>
            <w:vAlign w:val="center"/>
          </w:tcPr>
          <w:p w14:paraId="39B4F1AE" w14:textId="77777777" w:rsidR="00833548" w:rsidRDefault="00833548" w:rsidP="00B6193F">
            <w:pPr>
              <w:pStyle w:val="TAL"/>
              <w:rPr>
                <w:ins w:id="1654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750B631F" w14:textId="77777777" w:rsidR="00833548" w:rsidRDefault="00833548" w:rsidP="00833548">
      <w:pPr>
        <w:rPr>
          <w:ins w:id="1655" w:author="cmcc" w:date="2025-11-10T20:48:00Z" w16du:dateUtc="2025-11-10T12:48:00Z"/>
        </w:rPr>
      </w:pPr>
      <w:bookmarkStart w:id="1656" w:name="_Toc35971447"/>
      <w:bookmarkStart w:id="1657" w:name="_Toc493774060"/>
      <w:bookmarkStart w:id="1658" w:name="_Toc492973140"/>
      <w:bookmarkStart w:id="1659" w:name="_Toc510696648"/>
      <w:bookmarkStart w:id="1660" w:name="_Toc492967832"/>
      <w:bookmarkStart w:id="1661" w:name="_Toc492899751"/>
      <w:bookmarkStart w:id="1662" w:name="_Toc492972920"/>
      <w:bookmarkStart w:id="1663" w:name="_Toc492900030"/>
      <w:bookmarkStart w:id="1664" w:name="_Toc508287269"/>
      <w:bookmarkStart w:id="1665" w:name="_Toc508285804"/>
    </w:p>
    <w:p w14:paraId="50E69BDD" w14:textId="77777777" w:rsidR="00833548" w:rsidRDefault="00833548" w:rsidP="00833548">
      <w:pPr>
        <w:pStyle w:val="30"/>
        <w:rPr>
          <w:ins w:id="1666" w:author="cmcc" w:date="2025-11-10T20:48:00Z" w16du:dateUtc="2025-11-10T12:48:00Z"/>
          <w:lang w:eastAsia="en-GB"/>
        </w:rPr>
      </w:pPr>
      <w:bookmarkStart w:id="1667" w:name="_Toc130662234"/>
      <w:bookmarkStart w:id="1668" w:name="_Toc18065"/>
      <w:bookmarkStart w:id="1669" w:name="_Toc22353"/>
      <w:bookmarkStart w:id="1670" w:name="_Toc13624"/>
      <w:ins w:id="1671" w:author="cmcc" w:date="2025-11-10T20:48:00Z" w16du:dateUtc="2025-11-10T12:48:00Z">
        <w:r>
          <w:rPr>
            <w:lang w:eastAsia="en-GB"/>
          </w:rPr>
          <w:t>6.2.8</w:t>
        </w:r>
        <w:r>
          <w:rPr>
            <w:lang w:eastAsia="en-GB"/>
          </w:rPr>
          <w:tab/>
          <w:t>Feature negotiation</w:t>
        </w:r>
        <w:bookmarkEnd w:id="1656"/>
        <w:bookmarkEnd w:id="1657"/>
        <w:bookmarkEnd w:id="1658"/>
        <w:bookmarkEnd w:id="1659"/>
        <w:bookmarkEnd w:id="1660"/>
        <w:bookmarkEnd w:id="1661"/>
        <w:bookmarkEnd w:id="1662"/>
        <w:bookmarkEnd w:id="1663"/>
        <w:bookmarkEnd w:id="1664"/>
        <w:bookmarkEnd w:id="1665"/>
        <w:bookmarkEnd w:id="1667"/>
        <w:bookmarkEnd w:id="1668"/>
        <w:bookmarkEnd w:id="1669"/>
        <w:bookmarkEnd w:id="1670"/>
      </w:ins>
    </w:p>
    <w:p w14:paraId="39F65403" w14:textId="77777777" w:rsidR="00833548" w:rsidRDefault="00833548" w:rsidP="00833548">
      <w:pPr>
        <w:rPr>
          <w:ins w:id="1672" w:author="cmcc" w:date="2025-11-10T20:48:00Z" w16du:dateUtc="2025-11-10T12:48:00Z"/>
          <w:lang w:eastAsia="en-GB"/>
        </w:rPr>
      </w:pPr>
      <w:ins w:id="1673" w:author="cmcc" w:date="2025-11-10T20:48:00Z" w16du:dateUtc="2025-11-10T12:48:00Z">
        <w:r>
          <w:rPr>
            <w:lang w:eastAsia="en-GB"/>
          </w:rPr>
          <w:t xml:space="preserve">The optional features in table 6.2.8-1 are defined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API. They shall be negotiated using the extensibility mechanism defined in clause 5.2.7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>].</w:t>
        </w:r>
      </w:ins>
    </w:p>
    <w:p w14:paraId="3A01D20E" w14:textId="77777777" w:rsidR="00833548" w:rsidRDefault="00833548" w:rsidP="00833548">
      <w:pPr>
        <w:pStyle w:val="TH"/>
        <w:rPr>
          <w:ins w:id="1674" w:author="cmcc" w:date="2025-11-10T20:48:00Z" w16du:dateUtc="2025-11-10T12:48:00Z"/>
          <w:lang w:eastAsia="en-GB"/>
        </w:rPr>
      </w:pPr>
      <w:ins w:id="1675" w:author="cmcc" w:date="2025-11-10T20:48:00Z" w16du:dateUtc="2025-11-10T12:48:00Z">
        <w:r>
          <w:rPr>
            <w:lang w:eastAsia="en-GB"/>
          </w:rPr>
          <w:t>Table 6.2.8-1: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33548" w14:paraId="7F0C4189" w14:textId="77777777" w:rsidTr="00B6193F">
        <w:trPr>
          <w:jc w:val="center"/>
          <w:ins w:id="1676" w:author="cmcc" w:date="2025-11-10T20:48:00Z"/>
        </w:trPr>
        <w:tc>
          <w:tcPr>
            <w:tcW w:w="1529" w:type="dxa"/>
            <w:shd w:val="clear" w:color="auto" w:fill="C0C0C0"/>
            <w:vAlign w:val="center"/>
          </w:tcPr>
          <w:p w14:paraId="72E42A31" w14:textId="77777777" w:rsidR="00833548" w:rsidRDefault="00833548" w:rsidP="00B6193F">
            <w:pPr>
              <w:pStyle w:val="TAH"/>
              <w:rPr>
                <w:ins w:id="1677" w:author="cmcc" w:date="2025-11-10T20:48:00Z" w16du:dateUtc="2025-11-10T12:48:00Z"/>
              </w:rPr>
            </w:pPr>
            <w:ins w:id="1678" w:author="cmcc" w:date="2025-11-10T20:48:00Z" w16du:dateUtc="2025-11-10T12:48:00Z">
              <w:r>
                <w:t>Feature number</w:t>
              </w:r>
            </w:ins>
          </w:p>
        </w:tc>
        <w:tc>
          <w:tcPr>
            <w:tcW w:w="2207" w:type="dxa"/>
            <w:shd w:val="clear" w:color="auto" w:fill="C0C0C0"/>
            <w:vAlign w:val="center"/>
          </w:tcPr>
          <w:p w14:paraId="3633821A" w14:textId="77777777" w:rsidR="00833548" w:rsidRDefault="00833548" w:rsidP="00B6193F">
            <w:pPr>
              <w:pStyle w:val="TAH"/>
              <w:rPr>
                <w:ins w:id="1679" w:author="cmcc" w:date="2025-11-10T20:48:00Z" w16du:dateUtc="2025-11-10T12:48:00Z"/>
              </w:rPr>
            </w:pPr>
            <w:ins w:id="1680" w:author="cmcc" w:date="2025-11-10T20:48:00Z" w16du:dateUtc="2025-11-10T12:48:00Z">
              <w:r>
                <w:t>Feature Name</w:t>
              </w:r>
            </w:ins>
          </w:p>
        </w:tc>
        <w:tc>
          <w:tcPr>
            <w:tcW w:w="5758" w:type="dxa"/>
            <w:shd w:val="clear" w:color="auto" w:fill="C0C0C0"/>
            <w:vAlign w:val="center"/>
          </w:tcPr>
          <w:p w14:paraId="7112F34A" w14:textId="77777777" w:rsidR="00833548" w:rsidRDefault="00833548" w:rsidP="00B6193F">
            <w:pPr>
              <w:pStyle w:val="TAH"/>
              <w:rPr>
                <w:ins w:id="1681" w:author="cmcc" w:date="2025-11-10T20:48:00Z" w16du:dateUtc="2025-11-10T12:48:00Z"/>
              </w:rPr>
            </w:pPr>
            <w:ins w:id="1682" w:author="cmcc" w:date="2025-11-10T20:48:00Z" w16du:dateUtc="2025-11-10T12:48:00Z">
              <w:r>
                <w:t>Description</w:t>
              </w:r>
            </w:ins>
          </w:p>
        </w:tc>
      </w:tr>
      <w:tr w:rsidR="00833548" w14:paraId="48867B5E" w14:textId="77777777" w:rsidTr="00B6193F">
        <w:trPr>
          <w:jc w:val="center"/>
          <w:ins w:id="1683" w:author="cmcc" w:date="2025-11-10T20:48:00Z"/>
        </w:trPr>
        <w:tc>
          <w:tcPr>
            <w:tcW w:w="1529" w:type="dxa"/>
            <w:vAlign w:val="center"/>
          </w:tcPr>
          <w:p w14:paraId="143B1517" w14:textId="77777777" w:rsidR="00833548" w:rsidRDefault="00833548" w:rsidP="00B6193F">
            <w:pPr>
              <w:pStyle w:val="TAC"/>
              <w:rPr>
                <w:ins w:id="1684" w:author="cmcc" w:date="2025-11-10T20:48:00Z" w16du:dateUtc="2025-11-10T12:48:00Z"/>
              </w:rPr>
            </w:pPr>
          </w:p>
        </w:tc>
        <w:tc>
          <w:tcPr>
            <w:tcW w:w="2207" w:type="dxa"/>
            <w:vAlign w:val="center"/>
          </w:tcPr>
          <w:p w14:paraId="39A4D19F" w14:textId="77777777" w:rsidR="00833548" w:rsidRDefault="00833548" w:rsidP="00B6193F">
            <w:pPr>
              <w:pStyle w:val="TAL"/>
              <w:rPr>
                <w:ins w:id="1685" w:author="cmcc" w:date="2025-11-10T20:48:00Z" w16du:dateUtc="2025-11-10T12:48:00Z"/>
              </w:rPr>
            </w:pPr>
          </w:p>
        </w:tc>
        <w:tc>
          <w:tcPr>
            <w:tcW w:w="5758" w:type="dxa"/>
            <w:vAlign w:val="center"/>
          </w:tcPr>
          <w:p w14:paraId="030A986F" w14:textId="77777777" w:rsidR="00833548" w:rsidRDefault="00833548" w:rsidP="00B6193F">
            <w:pPr>
              <w:pStyle w:val="TAL"/>
              <w:rPr>
                <w:ins w:id="1686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6A37A2F5" w14:textId="77777777" w:rsidR="00833548" w:rsidRDefault="00833548" w:rsidP="00833548">
      <w:pPr>
        <w:pStyle w:val="30"/>
        <w:rPr>
          <w:ins w:id="1687" w:author="cmcc" w:date="2025-11-10T20:48:00Z" w16du:dateUtc="2025-11-10T12:48:00Z"/>
          <w:lang w:eastAsia="en-GB"/>
        </w:rPr>
      </w:pPr>
      <w:bookmarkStart w:id="1688" w:name="_Toc4958"/>
      <w:bookmarkStart w:id="1689" w:name="_Toc10166"/>
      <w:bookmarkStart w:id="1690" w:name="_Toc532994477"/>
      <w:bookmarkStart w:id="1691" w:name="_Toc35971448"/>
      <w:bookmarkStart w:id="1692" w:name="_Toc7965"/>
      <w:bookmarkStart w:id="1693" w:name="_Toc130662235"/>
      <w:ins w:id="1694" w:author="cmcc" w:date="2025-11-10T20:48:00Z" w16du:dateUtc="2025-11-10T12:48:00Z">
        <w:r>
          <w:rPr>
            <w:lang w:eastAsia="en-GB"/>
          </w:rPr>
          <w:t>6.2.9</w:t>
        </w:r>
        <w:r>
          <w:rPr>
            <w:lang w:eastAsia="en-GB"/>
          </w:rPr>
          <w:tab/>
          <w:t>Security</w:t>
        </w:r>
        <w:bookmarkEnd w:id="1688"/>
        <w:bookmarkEnd w:id="1689"/>
        <w:bookmarkEnd w:id="1690"/>
        <w:bookmarkEnd w:id="1691"/>
        <w:bookmarkEnd w:id="1692"/>
        <w:bookmarkEnd w:id="1693"/>
      </w:ins>
    </w:p>
    <w:p w14:paraId="737391BA" w14:textId="77777777" w:rsidR="00833548" w:rsidRDefault="00833548" w:rsidP="00833548">
      <w:pPr>
        <w:rPr>
          <w:ins w:id="1695" w:author="cmcc" w:date="2025-11-10T20:48:00Z" w16du:dateUtc="2025-11-10T12:48:00Z"/>
          <w:lang w:eastAsia="en-GB"/>
        </w:rPr>
      </w:pPr>
      <w:ins w:id="1696" w:author="cmcc" w:date="2025-11-10T20:48:00Z" w16du:dateUtc="2025-11-10T12:48:00Z">
        <w:r>
          <w:rPr>
            <w:lang w:eastAsia="en-GB"/>
          </w:rPr>
          <w:t>The provisions of clause 6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 xml:space="preserve">] shall apply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val="en-US" w:eastAsia="en-GB"/>
          </w:rPr>
          <w:t xml:space="preserve"> </w:t>
        </w:r>
        <w:r>
          <w:rPr>
            <w:lang w:eastAsia="en-GB"/>
          </w:rPr>
          <w:t>API.</w:t>
        </w:r>
      </w:ins>
    </w:p>
    <w:p w14:paraId="7BD3FDAC" w14:textId="7074A4A4" w:rsidR="006419E7" w:rsidRDefault="00BD0F3E" w:rsidP="00BD0F3E">
      <w:pPr>
        <w:rPr>
          <w:lang w:val="en-US" w:eastAsia="zh-CN"/>
        </w:rPr>
      </w:pPr>
      <w:r>
        <w:br w:type="page"/>
      </w:r>
      <w:bookmarkEnd w:id="9"/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A73F" w14:textId="77777777" w:rsidR="00440E06" w:rsidRDefault="00440E06">
      <w:r>
        <w:separator/>
      </w:r>
    </w:p>
  </w:endnote>
  <w:endnote w:type="continuationSeparator" w:id="0">
    <w:p w14:paraId="7C62D7AC" w14:textId="77777777" w:rsidR="00440E06" w:rsidRDefault="0044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474D" w14:textId="77777777" w:rsidR="00440E06" w:rsidRDefault="00440E06">
      <w:r>
        <w:separator/>
      </w:r>
    </w:p>
  </w:footnote>
  <w:footnote w:type="continuationSeparator" w:id="0">
    <w:p w14:paraId="1E8786A3" w14:textId="77777777" w:rsidR="00440E06" w:rsidRDefault="0044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2">
    <w15:presenceInfo w15:providerId="None" w15:userId="cmcc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665E0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065D5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31D1"/>
    <w:rsid w:val="00275D12"/>
    <w:rsid w:val="0027780F"/>
    <w:rsid w:val="00283F8B"/>
    <w:rsid w:val="002A6BBA"/>
    <w:rsid w:val="002B1A87"/>
    <w:rsid w:val="002B3C88"/>
    <w:rsid w:val="002E48BE"/>
    <w:rsid w:val="002E6115"/>
    <w:rsid w:val="002F22F7"/>
    <w:rsid w:val="002F4FF2"/>
    <w:rsid w:val="002F6340"/>
    <w:rsid w:val="002F6485"/>
    <w:rsid w:val="00305C60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C6558"/>
    <w:rsid w:val="003D67EC"/>
    <w:rsid w:val="003E0714"/>
    <w:rsid w:val="003E29EF"/>
    <w:rsid w:val="00401225"/>
    <w:rsid w:val="00403F80"/>
    <w:rsid w:val="00411094"/>
    <w:rsid w:val="00413493"/>
    <w:rsid w:val="0042461A"/>
    <w:rsid w:val="00433834"/>
    <w:rsid w:val="00435765"/>
    <w:rsid w:val="00435799"/>
    <w:rsid w:val="00436232"/>
    <w:rsid w:val="00436BAB"/>
    <w:rsid w:val="00440825"/>
    <w:rsid w:val="00440E06"/>
    <w:rsid w:val="00441A01"/>
    <w:rsid w:val="00443403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5600D"/>
    <w:rsid w:val="005651FD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5F5FDC"/>
    <w:rsid w:val="0060287A"/>
    <w:rsid w:val="00606094"/>
    <w:rsid w:val="0061048B"/>
    <w:rsid w:val="00631EA0"/>
    <w:rsid w:val="006419E7"/>
    <w:rsid w:val="00643317"/>
    <w:rsid w:val="00661116"/>
    <w:rsid w:val="00671223"/>
    <w:rsid w:val="00672AD1"/>
    <w:rsid w:val="00674314"/>
    <w:rsid w:val="0068622D"/>
    <w:rsid w:val="006B5418"/>
    <w:rsid w:val="006C5B37"/>
    <w:rsid w:val="006C78F1"/>
    <w:rsid w:val="006C7BDF"/>
    <w:rsid w:val="006E21FB"/>
    <w:rsid w:val="006E292A"/>
    <w:rsid w:val="00702F04"/>
    <w:rsid w:val="00710497"/>
    <w:rsid w:val="00712563"/>
    <w:rsid w:val="00714B2E"/>
    <w:rsid w:val="007252B2"/>
    <w:rsid w:val="00727AC1"/>
    <w:rsid w:val="0074184E"/>
    <w:rsid w:val="007439B9"/>
    <w:rsid w:val="007760E6"/>
    <w:rsid w:val="007864CA"/>
    <w:rsid w:val="007938F2"/>
    <w:rsid w:val="007B4183"/>
    <w:rsid w:val="007B512A"/>
    <w:rsid w:val="007C2097"/>
    <w:rsid w:val="007C2F14"/>
    <w:rsid w:val="007C7597"/>
    <w:rsid w:val="007E35F3"/>
    <w:rsid w:val="007E6510"/>
    <w:rsid w:val="007F0625"/>
    <w:rsid w:val="00814EEC"/>
    <w:rsid w:val="0082661C"/>
    <w:rsid w:val="008275AA"/>
    <w:rsid w:val="008302F3"/>
    <w:rsid w:val="00833548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734B7"/>
    <w:rsid w:val="00986D55"/>
    <w:rsid w:val="009B3291"/>
    <w:rsid w:val="009C61B9"/>
    <w:rsid w:val="009D1A4C"/>
    <w:rsid w:val="009D4B74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C738A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E4AE1"/>
    <w:rsid w:val="00BE4DF7"/>
    <w:rsid w:val="00BF3228"/>
    <w:rsid w:val="00BF57E2"/>
    <w:rsid w:val="00C05C05"/>
    <w:rsid w:val="00C0610D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386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781E"/>
    <w:rsid w:val="00DA39D5"/>
    <w:rsid w:val="00DB72BB"/>
    <w:rsid w:val="00DC2EEA"/>
    <w:rsid w:val="00DD7C38"/>
    <w:rsid w:val="00E015DE"/>
    <w:rsid w:val="00E01CF1"/>
    <w:rsid w:val="00E1211C"/>
    <w:rsid w:val="00E159F8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B0A18"/>
    <w:rsid w:val="00FB6386"/>
    <w:rsid w:val="00FB641F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1D1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2F6485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11</Pages>
  <Words>2126</Words>
  <Characters>14950</Characters>
  <Application>Microsoft Office Word</Application>
  <DocSecurity>0</DocSecurity>
  <Lines>747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cmcc2</cp:lastModifiedBy>
  <cp:revision>3</cp:revision>
  <cp:lastPrinted>1900-01-01T00:00:00Z</cp:lastPrinted>
  <dcterms:created xsi:type="dcterms:W3CDTF">2025-11-18T17:49:00Z</dcterms:created>
  <dcterms:modified xsi:type="dcterms:W3CDTF">2025-11-18T19:11:00Z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