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B79DF" w14:textId="6DEC0311" w:rsidR="006C7BDF" w:rsidRDefault="006C7BDF" w:rsidP="006C7BDF">
      <w:pPr>
        <w:pStyle w:val="CRCoverPage"/>
        <w:tabs>
          <w:tab w:val="right" w:pos="9639"/>
        </w:tabs>
        <w:spacing w:after="0"/>
        <w:rPr>
          <w:b/>
          <w:i/>
          <w:noProof/>
          <w:sz w:val="28"/>
          <w:lang w:eastAsia="zh-CN"/>
        </w:rPr>
      </w:pPr>
      <w:r>
        <w:rPr>
          <w:b/>
          <w:noProof/>
          <w:sz w:val="24"/>
        </w:rPr>
        <w:t>3GPP TSG-CT WG3 Meeting #14</w:t>
      </w:r>
      <w:r w:rsidR="004B146F">
        <w:rPr>
          <w:b/>
          <w:noProof/>
          <w:sz w:val="24"/>
        </w:rPr>
        <w:t>4</w:t>
      </w:r>
      <w:r>
        <w:rPr>
          <w:b/>
          <w:i/>
          <w:noProof/>
          <w:sz w:val="28"/>
        </w:rPr>
        <w:tab/>
        <w:t>C3-25</w:t>
      </w:r>
      <w:r w:rsidR="004B146F">
        <w:rPr>
          <w:b/>
          <w:i/>
          <w:noProof/>
          <w:sz w:val="28"/>
        </w:rPr>
        <w:t>5</w:t>
      </w:r>
      <w:r w:rsidR="00654C36">
        <w:rPr>
          <w:rFonts w:hint="eastAsia"/>
          <w:b/>
          <w:i/>
          <w:noProof/>
          <w:sz w:val="28"/>
          <w:lang w:eastAsia="zh-CN"/>
        </w:rPr>
        <w:t>336</w:t>
      </w:r>
      <w:ins w:id="0" w:author="cmcc2" w:date="2025-11-19T03:14:00Z" w16du:dateUtc="2025-11-18T19:14:00Z">
        <w:r w:rsidR="006315BC">
          <w:rPr>
            <w:rFonts w:hint="eastAsia"/>
            <w:b/>
            <w:i/>
            <w:noProof/>
            <w:sz w:val="28"/>
            <w:lang w:eastAsia="zh-CN"/>
          </w:rPr>
          <w:t>r</w:t>
        </w:r>
      </w:ins>
      <w:ins w:id="1" w:author="cmcc4" w:date="2025-11-21T10:22:00Z" w16du:dateUtc="2025-11-21T02:22:00Z">
        <w:r w:rsidR="00B63D7A">
          <w:rPr>
            <w:rFonts w:hint="eastAsia"/>
            <w:b/>
            <w:i/>
            <w:noProof/>
            <w:sz w:val="28"/>
            <w:lang w:eastAsia="zh-CN"/>
          </w:rPr>
          <w:t>3</w:t>
        </w:r>
      </w:ins>
    </w:p>
    <w:p w14:paraId="2C5F0674" w14:textId="3D8FA654" w:rsidR="006C7BDF" w:rsidRDefault="004B146F" w:rsidP="006C7BDF">
      <w:pPr>
        <w:pStyle w:val="CRCoverPage"/>
        <w:outlineLvl w:val="0"/>
        <w:rPr>
          <w:b/>
          <w:noProof/>
          <w:sz w:val="24"/>
        </w:rPr>
      </w:pPr>
      <w:r>
        <w:rPr>
          <w:b/>
          <w:noProof/>
          <w:sz w:val="24"/>
        </w:rPr>
        <w:t>Dallas</w:t>
      </w:r>
      <w:r w:rsidR="006C7BDF">
        <w:rPr>
          <w:b/>
          <w:noProof/>
          <w:sz w:val="24"/>
        </w:rPr>
        <w:t xml:space="preserve">, </w:t>
      </w:r>
      <w:r>
        <w:rPr>
          <w:b/>
          <w:noProof/>
          <w:sz w:val="24"/>
        </w:rPr>
        <w:t>United States</w:t>
      </w:r>
      <w:r w:rsidR="006C7BDF">
        <w:rPr>
          <w:b/>
          <w:noProof/>
          <w:sz w:val="24"/>
        </w:rPr>
        <w:t xml:space="preserve">, </w:t>
      </w:r>
      <w:r>
        <w:rPr>
          <w:b/>
          <w:noProof/>
          <w:sz w:val="24"/>
        </w:rPr>
        <w:t>17</w:t>
      </w:r>
      <w:r w:rsidR="006C7BDF">
        <w:rPr>
          <w:b/>
          <w:noProof/>
          <w:sz w:val="24"/>
        </w:rPr>
        <w:t xml:space="preserve"> - </w:t>
      </w:r>
      <w:r>
        <w:rPr>
          <w:b/>
          <w:noProof/>
          <w:sz w:val="24"/>
        </w:rPr>
        <w:t>21</w:t>
      </w:r>
      <w:r w:rsidR="006C7BDF">
        <w:rPr>
          <w:b/>
          <w:noProof/>
          <w:sz w:val="24"/>
        </w:rPr>
        <w:t xml:space="preserve"> </w:t>
      </w:r>
      <w:r>
        <w:rPr>
          <w:b/>
          <w:noProof/>
          <w:sz w:val="24"/>
        </w:rPr>
        <w:t>November</w:t>
      </w:r>
      <w:r w:rsidR="006C7BDF">
        <w:rPr>
          <w:b/>
          <w:noProof/>
          <w:sz w:val="24"/>
        </w:rPr>
        <w:t xml:space="preserve"> 2025</w:t>
      </w:r>
    </w:p>
    <w:p w14:paraId="5E6ED2D7" w14:textId="77777777" w:rsidR="00B708C5" w:rsidRDefault="00B708C5" w:rsidP="00B708C5">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71353EEB"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Source:</w:t>
      </w:r>
      <w:r w:rsidRPr="006B5418">
        <w:rPr>
          <w:rFonts w:ascii="Arial" w:hAnsi="Arial" w:cs="Arial"/>
          <w:b/>
          <w:bCs/>
          <w:lang w:val="en-US"/>
        </w:rPr>
        <w:tab/>
      </w:r>
      <w:r w:rsidR="003C6558">
        <w:rPr>
          <w:rFonts w:ascii="Arial" w:hAnsi="Arial" w:cs="Arial" w:hint="eastAsia"/>
          <w:b/>
          <w:bCs/>
          <w:lang w:val="en-US" w:eastAsia="zh-CN"/>
        </w:rPr>
        <w:t>China Mobile</w:t>
      </w:r>
    </w:p>
    <w:p w14:paraId="18BE02D5" w14:textId="0B6FECF9"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Title:</w:t>
      </w:r>
      <w:r w:rsidRPr="006B5418">
        <w:rPr>
          <w:rFonts w:ascii="Arial" w:hAnsi="Arial" w:cs="Arial"/>
          <w:b/>
          <w:bCs/>
          <w:lang w:val="en-US"/>
        </w:rPr>
        <w:tab/>
        <w:t xml:space="preserve">Pseudo-CR on </w:t>
      </w:r>
      <w:r w:rsidR="00040716" w:rsidRPr="00040716">
        <w:rPr>
          <w:rFonts w:ascii="Arial" w:hAnsi="Arial" w:cs="Arial"/>
          <w:b/>
          <w:bCs/>
          <w:lang w:val="en-US"/>
        </w:rPr>
        <w:t>DCAppCall</w:t>
      </w:r>
      <w:r w:rsidR="00040716">
        <w:rPr>
          <w:rFonts w:ascii="Arial" w:hAnsi="Arial" w:cs="Arial" w:hint="eastAsia"/>
          <w:b/>
          <w:bCs/>
          <w:lang w:val="en-US" w:eastAsia="zh-CN"/>
        </w:rPr>
        <w:t xml:space="preserve"> and Call Control services</w:t>
      </w:r>
    </w:p>
    <w:p w14:paraId="4C7F6870" w14:textId="6E6F398E"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Spec:</w:t>
      </w:r>
      <w:r w:rsidRPr="006B5418">
        <w:rPr>
          <w:rFonts w:ascii="Arial" w:hAnsi="Arial" w:cs="Arial"/>
          <w:b/>
          <w:bCs/>
          <w:lang w:val="en-US"/>
        </w:rPr>
        <w:tab/>
        <w:t xml:space="preserve">3GPP TS </w:t>
      </w:r>
      <w:r w:rsidR="003C6558">
        <w:rPr>
          <w:rFonts w:ascii="Arial" w:hAnsi="Arial" w:cs="Arial" w:hint="eastAsia"/>
          <w:b/>
          <w:bCs/>
          <w:lang w:val="en-US" w:eastAsia="zh-CN"/>
        </w:rPr>
        <w:t>29.392 v1.0.0</w:t>
      </w:r>
    </w:p>
    <w:p w14:paraId="4ED68054" w14:textId="7FA514FF" w:rsidR="00CD2478" w:rsidRPr="006B5418" w:rsidRDefault="00CD2478" w:rsidP="00CD2478">
      <w:pPr>
        <w:spacing w:after="120"/>
        <w:ind w:left="1985" w:hanging="1985"/>
        <w:rPr>
          <w:rFonts w:ascii="Arial" w:hAnsi="Arial" w:cs="Arial"/>
          <w:b/>
          <w:bCs/>
          <w:lang w:val="en-US" w:eastAsia="zh-CN"/>
        </w:rPr>
      </w:pPr>
      <w:r w:rsidRPr="006B5418">
        <w:rPr>
          <w:rFonts w:ascii="Arial" w:hAnsi="Arial" w:cs="Arial"/>
          <w:b/>
          <w:bCs/>
          <w:lang w:val="en-US"/>
        </w:rPr>
        <w:t>Agenda item:</w:t>
      </w:r>
      <w:r w:rsidRPr="006B5418">
        <w:rPr>
          <w:rFonts w:ascii="Arial" w:hAnsi="Arial" w:cs="Arial"/>
          <w:b/>
          <w:bCs/>
          <w:lang w:val="en-US"/>
        </w:rPr>
        <w:tab/>
      </w:r>
      <w:r w:rsidR="003C6558">
        <w:rPr>
          <w:rFonts w:ascii="Arial" w:hAnsi="Arial" w:cs="Arial" w:hint="eastAsia"/>
          <w:b/>
          <w:bCs/>
          <w:lang w:val="en-US" w:eastAsia="zh-CN"/>
        </w:rPr>
        <w:t>19.62</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30F1835B" w14:textId="77777777" w:rsidR="003C6558" w:rsidRDefault="003C6558" w:rsidP="003C6558">
      <w:pPr>
        <w:pStyle w:val="CRCoverPage"/>
        <w:rPr>
          <w:b/>
          <w:lang w:val="en-US"/>
        </w:rPr>
      </w:pPr>
      <w:r>
        <w:rPr>
          <w:b/>
          <w:lang w:val="en-US"/>
        </w:rPr>
        <w:t>1. Introduction</w:t>
      </w:r>
    </w:p>
    <w:p w14:paraId="3C490ECE" w14:textId="166B433D" w:rsidR="003C6558" w:rsidRDefault="00040716" w:rsidP="003C6558">
      <w:pPr>
        <w:rPr>
          <w:lang w:val="en-US" w:eastAsia="zh-CN"/>
        </w:rPr>
      </w:pPr>
      <w:r w:rsidRPr="00040716">
        <w:rPr>
          <w:lang w:val="en-US"/>
        </w:rPr>
        <w:t xml:space="preserve">According to stage 2 definition, it is proposed to define the DCAppCall </w:t>
      </w:r>
      <w:del w:id="2" w:author="cmcc2" w:date="2025-11-19T00:38:00Z" w16du:dateUtc="2025-11-18T16:38:00Z">
        <w:r w:rsidRPr="00040716" w:rsidDel="00667F4E">
          <w:rPr>
            <w:lang w:val="en-US"/>
          </w:rPr>
          <w:delText xml:space="preserve">and Call Control </w:delText>
        </w:r>
      </w:del>
      <w:r w:rsidRPr="00040716">
        <w:rPr>
          <w:lang w:val="en-US"/>
        </w:rPr>
        <w:t>services</w:t>
      </w:r>
      <w:ins w:id="3" w:author="cmcc2" w:date="2025-11-19T03:12:00Z" w16du:dateUtc="2025-11-18T19:12:00Z">
        <w:r w:rsidR="006315BC">
          <w:rPr>
            <w:rFonts w:hint="eastAsia"/>
            <w:lang w:val="en-US" w:eastAsia="zh-CN"/>
          </w:rPr>
          <w:t>, including service functions of establishing DC call, either as Application call or ThirdParty call spe</w:t>
        </w:r>
      </w:ins>
      <w:ins w:id="4" w:author="cmcc2" w:date="2025-11-19T03:13:00Z" w16du:dateUtc="2025-11-18T19:13:00Z">
        <w:r w:rsidR="006315BC">
          <w:rPr>
            <w:rFonts w:hint="eastAsia"/>
            <w:lang w:val="en-US" w:eastAsia="zh-CN"/>
          </w:rPr>
          <w:t>cified in clause 8.4 in 3GPP TS 23.392, and update/notification of DC media of existing session</w:t>
        </w:r>
      </w:ins>
      <w:r w:rsidR="003C6558">
        <w:rPr>
          <w:lang w:val="en-US"/>
        </w:rPr>
        <w:t>.</w:t>
      </w:r>
      <w:ins w:id="5" w:author="cmcc2" w:date="2025-11-19T03:17:00Z" w16du:dateUtc="2025-11-18T19:17:00Z">
        <w:r w:rsidR="004D22B3">
          <w:rPr>
            <w:rFonts w:hint="eastAsia"/>
            <w:lang w:val="en-US" w:eastAsia="zh-CN"/>
          </w:rPr>
          <w:t xml:space="preserve"> In addi</w:t>
        </w:r>
      </w:ins>
      <w:ins w:id="6" w:author="cmcc2" w:date="2025-11-19T03:18:00Z" w16du:dateUtc="2025-11-18T19:18:00Z">
        <w:r w:rsidR="004D22B3">
          <w:rPr>
            <w:rFonts w:hint="eastAsia"/>
            <w:lang w:val="en-US" w:eastAsia="zh-CN"/>
          </w:rPr>
          <w:t>tion, the call control service function defined in clause 8.5 in 3GPP TS 23.392</w:t>
        </w:r>
      </w:ins>
      <w:ins w:id="7" w:author="cmcc3" w:date="2025-11-20T22:22:00Z" w16du:dateUtc="2025-11-20T14:22:00Z">
        <w:r w:rsidR="00DD49CC">
          <w:rPr>
            <w:rFonts w:hint="eastAsia"/>
            <w:lang w:val="en-US" w:eastAsia="zh-CN"/>
          </w:rPr>
          <w:t xml:space="preserve"> </w:t>
        </w:r>
      </w:ins>
      <w:ins w:id="8" w:author="cmcc3" w:date="2025-11-20T22:23:00Z" w16du:dateUtc="2025-11-20T14:23:00Z">
        <w:r w:rsidR="00DD49CC">
          <w:rPr>
            <w:rFonts w:hint="eastAsia"/>
            <w:lang w:val="en-US" w:eastAsia="zh-CN"/>
          </w:rPr>
          <w:t>need to be defined supporting call event notification and call control request procedures</w:t>
        </w:r>
      </w:ins>
      <w:ins w:id="9" w:author="cmcc2" w:date="2025-11-19T03:19:00Z" w16du:dateUtc="2025-11-18T19:19:00Z">
        <w:r w:rsidR="004D22B3">
          <w:rPr>
            <w:rFonts w:hint="eastAsia"/>
            <w:lang w:val="en-US" w:eastAsia="zh-CN"/>
          </w:rPr>
          <w:t>.</w:t>
        </w:r>
      </w:ins>
    </w:p>
    <w:p w14:paraId="59C9B905" w14:textId="77777777" w:rsidR="003C6558" w:rsidRDefault="003C6558" w:rsidP="003C6558">
      <w:pPr>
        <w:pStyle w:val="CRCoverPage"/>
        <w:rPr>
          <w:b/>
          <w:lang w:val="en-US"/>
        </w:rPr>
      </w:pPr>
      <w:r>
        <w:rPr>
          <w:b/>
          <w:lang w:val="en-US"/>
        </w:rPr>
        <w:t>2. Reason for Change</w:t>
      </w:r>
    </w:p>
    <w:p w14:paraId="2ACBD9E5" w14:textId="6E31F53D" w:rsidR="003C6558" w:rsidRDefault="003C6558" w:rsidP="003C6558">
      <w:pPr>
        <w:rPr>
          <w:lang w:val="en-US"/>
        </w:rPr>
      </w:pPr>
      <w:r>
        <w:rPr>
          <w:lang w:val="en-US"/>
        </w:rPr>
        <w:t xml:space="preserve">Define the </w:t>
      </w:r>
      <w:r w:rsidR="00040716" w:rsidRPr="00040716">
        <w:rPr>
          <w:lang w:val="en-US"/>
        </w:rPr>
        <w:t>DCAppCall and Call Control services</w:t>
      </w:r>
      <w:ins w:id="10" w:author="cmcc2" w:date="2025-11-19T03:14:00Z" w16du:dateUtc="2025-11-18T19:14:00Z">
        <w:r w:rsidR="006315BC">
          <w:rPr>
            <w:rFonts w:hint="eastAsia"/>
            <w:lang w:val="en-US" w:eastAsia="zh-CN"/>
          </w:rPr>
          <w:t xml:space="preserve"> following stage 2 definition</w:t>
        </w:r>
      </w:ins>
      <w:r>
        <w:rPr>
          <w:lang w:val="en-US"/>
        </w:rPr>
        <w:t>.</w:t>
      </w:r>
    </w:p>
    <w:p w14:paraId="6973014D" w14:textId="77777777" w:rsidR="003C6558" w:rsidRDefault="003C6558" w:rsidP="003C6558">
      <w:pPr>
        <w:pStyle w:val="CRCoverPage"/>
        <w:rPr>
          <w:b/>
          <w:lang w:val="en-US"/>
        </w:rPr>
      </w:pPr>
      <w:r>
        <w:rPr>
          <w:b/>
          <w:lang w:val="en-US"/>
        </w:rPr>
        <w:t>3. Conclusions</w:t>
      </w:r>
    </w:p>
    <w:p w14:paraId="7C05E260" w14:textId="77777777" w:rsidR="003C6558" w:rsidRDefault="003C6558" w:rsidP="003C6558">
      <w:pPr>
        <w:rPr>
          <w:lang w:val="en-US"/>
        </w:rPr>
      </w:pPr>
      <w:r>
        <w:rPr>
          <w:lang w:val="en-US"/>
        </w:rPr>
        <w:t>N/A</w:t>
      </w:r>
    </w:p>
    <w:p w14:paraId="08CA834D" w14:textId="77777777" w:rsidR="003C6558" w:rsidRDefault="003C6558" w:rsidP="003C6558">
      <w:pPr>
        <w:pStyle w:val="CRCoverPage"/>
        <w:rPr>
          <w:b/>
          <w:lang w:val="en-US"/>
        </w:rPr>
      </w:pPr>
      <w:r>
        <w:rPr>
          <w:b/>
          <w:lang w:val="en-US"/>
        </w:rPr>
        <w:t>4. Proposal</w:t>
      </w:r>
    </w:p>
    <w:p w14:paraId="5C1BCF5A" w14:textId="044319F1" w:rsidR="003C6558" w:rsidRDefault="003C6558" w:rsidP="003C6558">
      <w:pPr>
        <w:rPr>
          <w:lang w:val="en-US"/>
        </w:rPr>
      </w:pPr>
      <w:r>
        <w:rPr>
          <w:lang w:val="en-US"/>
        </w:rPr>
        <w:t>It is proposed to agree the following changes to 3GPP TS 29.</w:t>
      </w:r>
      <w:r>
        <w:rPr>
          <w:rFonts w:hint="eastAsia"/>
          <w:lang w:val="en-US" w:eastAsia="zh-CN"/>
        </w:rPr>
        <w:t>392</w:t>
      </w:r>
      <w:r>
        <w:rPr>
          <w:lang w:val="en-US"/>
        </w:rPr>
        <w:t xml:space="preserve"> v</w:t>
      </w:r>
      <w:r w:rsidR="00040716">
        <w:rPr>
          <w:rFonts w:hint="eastAsia"/>
          <w:lang w:val="en-US" w:eastAsia="zh-CN"/>
        </w:rPr>
        <w:t>1</w:t>
      </w:r>
      <w:r>
        <w:rPr>
          <w:lang w:val="en-US"/>
        </w:rPr>
        <w:t>.0.0.</w:t>
      </w:r>
    </w:p>
    <w:p w14:paraId="62DE948F" w14:textId="77777777" w:rsidR="00CD2478" w:rsidRPr="006B5418" w:rsidRDefault="00CD2478" w:rsidP="00CD2478">
      <w:pPr>
        <w:pBdr>
          <w:bottom w:val="single" w:sz="12" w:space="1" w:color="auto"/>
        </w:pBdr>
        <w:rPr>
          <w:lang w:val="en-US" w:eastAsia="zh-CN"/>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1" w:name="_Hlk61529092"/>
      <w:r w:rsidRPr="006B5418">
        <w:rPr>
          <w:rFonts w:ascii="Arial" w:hAnsi="Arial" w:cs="Arial"/>
          <w:color w:val="0000FF"/>
          <w:sz w:val="28"/>
          <w:szCs w:val="28"/>
          <w:lang w:val="en-US"/>
        </w:rPr>
        <w:t>* * * First Change * * * *</w:t>
      </w:r>
    </w:p>
    <w:p w14:paraId="1BDE78F0" w14:textId="77777777" w:rsidR="001F352D" w:rsidRDefault="001F352D" w:rsidP="001F352D">
      <w:pPr>
        <w:pStyle w:val="2"/>
      </w:pPr>
      <w:bookmarkStart w:id="12" w:name="_Toc23329"/>
      <w:bookmarkStart w:id="13" w:name="_Toc20940"/>
      <w:bookmarkStart w:id="14" w:name="_Toc130662177"/>
      <w:bookmarkStart w:id="15" w:name="_Toc6815"/>
      <w:r>
        <w:t>5.1</w:t>
      </w:r>
      <w:r>
        <w:tab/>
        <w:t>Introduction</w:t>
      </w:r>
      <w:bookmarkEnd w:id="12"/>
      <w:bookmarkEnd w:id="13"/>
      <w:bookmarkEnd w:id="14"/>
      <w:bookmarkEnd w:id="15"/>
    </w:p>
    <w:p w14:paraId="40D259E4" w14:textId="77777777" w:rsidR="001F352D" w:rsidRDefault="001F352D" w:rsidP="001F352D">
      <w:r>
        <w:t>Table 5.1-</w:t>
      </w:r>
      <w:r>
        <w:rPr>
          <w:rFonts w:hint="eastAsia"/>
          <w:lang w:eastAsia="zh-CN"/>
        </w:rPr>
        <w:t>1</w:t>
      </w:r>
      <w:r>
        <w:t xml:space="preserve"> summarizes the corresponding APIs defined for this specification.</w:t>
      </w:r>
    </w:p>
    <w:p w14:paraId="60CF5D56" w14:textId="77777777" w:rsidR="001F352D" w:rsidRDefault="001F352D" w:rsidP="001F352D">
      <w:pPr>
        <w:pStyle w:val="TH"/>
      </w:pPr>
      <w:r>
        <w:lastRenderedPageBreak/>
        <w:t>Table 5.1-x: API Descriptions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84"/>
        <w:gridCol w:w="1058"/>
        <w:gridCol w:w="1279"/>
        <w:gridCol w:w="2520"/>
        <w:gridCol w:w="1914"/>
        <w:gridCol w:w="1068"/>
      </w:tblGrid>
      <w:tr w:rsidR="001F352D" w14:paraId="5E21469C" w14:textId="77777777" w:rsidTr="001F352D">
        <w:tc>
          <w:tcPr>
            <w:tcW w:w="2060" w:type="dxa"/>
            <w:shd w:val="clear" w:color="auto" w:fill="C0C0C0"/>
            <w:vAlign w:val="center"/>
          </w:tcPr>
          <w:p w14:paraId="0E3CA076" w14:textId="77777777" w:rsidR="001F352D" w:rsidRDefault="001F352D" w:rsidP="00264A98">
            <w:pPr>
              <w:pStyle w:val="TAH"/>
            </w:pPr>
            <w:r>
              <w:t>Service Name</w:t>
            </w:r>
          </w:p>
        </w:tc>
        <w:tc>
          <w:tcPr>
            <w:tcW w:w="842" w:type="dxa"/>
            <w:shd w:val="clear" w:color="auto" w:fill="C0C0C0"/>
            <w:vAlign w:val="center"/>
          </w:tcPr>
          <w:p w14:paraId="46E477C7" w14:textId="77777777" w:rsidR="001F352D" w:rsidRDefault="001F352D" w:rsidP="00264A98">
            <w:pPr>
              <w:pStyle w:val="TAH"/>
            </w:pPr>
            <w:r>
              <w:t>Clause</w:t>
            </w:r>
          </w:p>
        </w:tc>
        <w:tc>
          <w:tcPr>
            <w:tcW w:w="2149" w:type="dxa"/>
            <w:shd w:val="clear" w:color="auto" w:fill="C0C0C0"/>
            <w:vAlign w:val="center"/>
          </w:tcPr>
          <w:p w14:paraId="45D3EDE0" w14:textId="77777777" w:rsidR="001F352D" w:rsidRDefault="001F352D" w:rsidP="00264A98">
            <w:pPr>
              <w:pStyle w:val="TAH"/>
            </w:pPr>
            <w:r>
              <w:t>Description</w:t>
            </w:r>
          </w:p>
        </w:tc>
        <w:tc>
          <w:tcPr>
            <w:tcW w:w="2234" w:type="dxa"/>
            <w:shd w:val="clear" w:color="auto" w:fill="C0C0C0"/>
            <w:vAlign w:val="center"/>
          </w:tcPr>
          <w:p w14:paraId="6E598962" w14:textId="77777777" w:rsidR="001F352D" w:rsidRDefault="001F352D" w:rsidP="00264A98">
            <w:pPr>
              <w:pStyle w:val="TAH"/>
            </w:pPr>
            <w:r>
              <w:t>OpenAPI Specification File</w:t>
            </w:r>
          </w:p>
        </w:tc>
        <w:tc>
          <w:tcPr>
            <w:tcW w:w="1195" w:type="dxa"/>
            <w:shd w:val="clear" w:color="auto" w:fill="C0C0C0"/>
            <w:vAlign w:val="center"/>
          </w:tcPr>
          <w:p w14:paraId="7BF85ABA" w14:textId="77777777" w:rsidR="001F352D" w:rsidRDefault="001F352D" w:rsidP="00264A98">
            <w:pPr>
              <w:pStyle w:val="TAH"/>
            </w:pPr>
            <w:r>
              <w:t>API Name</w:t>
            </w:r>
          </w:p>
        </w:tc>
        <w:tc>
          <w:tcPr>
            <w:tcW w:w="1143" w:type="dxa"/>
            <w:shd w:val="clear" w:color="auto" w:fill="C0C0C0"/>
            <w:vAlign w:val="center"/>
          </w:tcPr>
          <w:p w14:paraId="01BD8198" w14:textId="77777777" w:rsidR="001F352D" w:rsidRDefault="001F352D" w:rsidP="00264A98">
            <w:pPr>
              <w:pStyle w:val="TAH"/>
            </w:pPr>
            <w:r>
              <w:t>Annex</w:t>
            </w:r>
          </w:p>
        </w:tc>
      </w:tr>
      <w:tr w:rsidR="001F352D" w14:paraId="0CF55A9A" w14:textId="77777777" w:rsidTr="001F352D">
        <w:tc>
          <w:tcPr>
            <w:tcW w:w="2060" w:type="dxa"/>
            <w:vAlign w:val="center"/>
          </w:tcPr>
          <w:p w14:paraId="3D9EB6D3" w14:textId="410AB50F" w:rsidR="001F352D" w:rsidRDefault="001F352D" w:rsidP="00264A98">
            <w:pPr>
              <w:pStyle w:val="TAL"/>
              <w:rPr>
                <w:rFonts w:hint="eastAsia"/>
                <w:lang w:eastAsia="zh-CN"/>
              </w:rPr>
            </w:pPr>
            <w:del w:id="16" w:author="cmcc4" w:date="2025-11-21T12:05:00Z" w16du:dateUtc="2025-11-21T04:05:00Z">
              <w:r w:rsidDel="001F352D">
                <w:delText>&lt;service name&gt;</w:delText>
              </w:r>
            </w:del>
            <w:ins w:id="17" w:author="cmcc4" w:date="2025-11-21T12:05:00Z" w16du:dateUtc="2025-11-21T04:05:00Z">
              <w:r>
                <w:rPr>
                  <w:rFonts w:hint="eastAsia"/>
                  <w:lang w:eastAsia="zh-CN"/>
                </w:rPr>
                <w:t>MMTel_</w:t>
              </w:r>
            </w:ins>
            <w:ins w:id="18" w:author="cmcc4" w:date="2025-11-21T12:06:00Z" w16du:dateUtc="2025-11-21T04:06:00Z">
              <w:r>
                <w:t xml:space="preserve"> </w:t>
              </w:r>
              <w:r w:rsidRPr="001F352D">
                <w:rPr>
                  <w:lang w:eastAsia="zh-CN"/>
                </w:rPr>
                <w:t>DCAppManagement</w:t>
              </w:r>
            </w:ins>
          </w:p>
        </w:tc>
        <w:tc>
          <w:tcPr>
            <w:tcW w:w="842" w:type="dxa"/>
            <w:vAlign w:val="center"/>
          </w:tcPr>
          <w:p w14:paraId="0CD89991" w14:textId="695C7937" w:rsidR="001F352D" w:rsidRDefault="001F352D" w:rsidP="00264A98">
            <w:pPr>
              <w:pStyle w:val="TAC"/>
              <w:rPr>
                <w:rFonts w:hint="eastAsia"/>
                <w:lang w:eastAsia="zh-CN"/>
              </w:rPr>
            </w:pPr>
            <w:del w:id="19" w:author="cmcc4" w:date="2025-11-21T12:06:00Z" w16du:dateUtc="2025-11-21T04:06:00Z">
              <w:r w:rsidDel="001F352D">
                <w:delText>&lt;ref clause&gt;</w:delText>
              </w:r>
            </w:del>
            <w:ins w:id="20" w:author="cmcc4" w:date="2025-11-21T12:06:00Z" w16du:dateUtc="2025-11-21T04:06:00Z">
              <w:r>
                <w:rPr>
                  <w:rFonts w:hint="eastAsia"/>
                  <w:lang w:eastAsia="zh-CN"/>
                </w:rPr>
                <w:t>6.1</w:t>
              </w:r>
            </w:ins>
          </w:p>
        </w:tc>
        <w:tc>
          <w:tcPr>
            <w:tcW w:w="2149" w:type="dxa"/>
            <w:vAlign w:val="center"/>
          </w:tcPr>
          <w:p w14:paraId="6C880C24" w14:textId="376F31D0" w:rsidR="001F352D" w:rsidRDefault="00D32455" w:rsidP="00264A98">
            <w:pPr>
              <w:pStyle w:val="TAL"/>
            </w:pPr>
            <w:ins w:id="21" w:author="cmcc4" w:date="2025-11-21T12:11:00Z" w16du:dateUtc="2025-11-21T04:11:00Z">
              <w:r w:rsidRPr="00D32455">
                <w:t xml:space="preserve">MMTel Enabler Server DC Application </w:t>
              </w:r>
              <w:r>
                <w:rPr>
                  <w:rFonts w:hint="eastAsia"/>
                  <w:lang w:eastAsia="zh-CN"/>
                </w:rPr>
                <w:t>Management</w:t>
              </w:r>
              <w:r w:rsidRPr="00D32455">
                <w:t xml:space="preserve"> Service</w:t>
              </w:r>
            </w:ins>
            <w:del w:id="22" w:author="cmcc4" w:date="2025-11-21T12:11:00Z" w16du:dateUtc="2025-11-21T04:11:00Z">
              <w:r w:rsidR="001F352D" w:rsidDel="00D32455">
                <w:delText>&lt;short description as included in the OpenAPI file&gt;</w:delText>
              </w:r>
            </w:del>
          </w:p>
        </w:tc>
        <w:tc>
          <w:tcPr>
            <w:tcW w:w="2234" w:type="dxa"/>
            <w:vAlign w:val="center"/>
          </w:tcPr>
          <w:p w14:paraId="3A46B152" w14:textId="0A9621DA" w:rsidR="001F352D" w:rsidRDefault="001F352D" w:rsidP="00264A98">
            <w:pPr>
              <w:pStyle w:val="TAL"/>
            </w:pPr>
            <w:ins w:id="23" w:author="cmcc4" w:date="2025-11-21T12:08:00Z" w16du:dateUtc="2025-11-21T04:08:00Z">
              <w:r w:rsidRPr="001F352D">
                <w:t>TS29</w:t>
              </w:r>
              <w:r>
                <w:rPr>
                  <w:rFonts w:hint="eastAsia"/>
                  <w:lang w:eastAsia="zh-CN"/>
                </w:rPr>
                <w:t>392</w:t>
              </w:r>
              <w:r w:rsidRPr="001F352D">
                <w:t>_</w:t>
              </w:r>
              <w:r>
                <w:t xml:space="preserve"> </w:t>
              </w:r>
              <w:r w:rsidRPr="001F352D">
                <w:t>MMTel_ DCAppManagement.yaml</w:t>
              </w:r>
            </w:ins>
            <w:del w:id="24" w:author="cmcc4" w:date="2025-11-21T12:08:00Z" w16du:dateUtc="2025-11-21T04:08:00Z">
              <w:r w:rsidDel="001F352D">
                <w:delText>&lt;file name&gt;</w:delText>
              </w:r>
            </w:del>
          </w:p>
        </w:tc>
        <w:tc>
          <w:tcPr>
            <w:tcW w:w="1195" w:type="dxa"/>
            <w:vAlign w:val="center"/>
          </w:tcPr>
          <w:p w14:paraId="450D7486" w14:textId="084DF7ED" w:rsidR="001F352D" w:rsidRDefault="001F352D" w:rsidP="00264A98">
            <w:pPr>
              <w:pStyle w:val="TAL"/>
            </w:pPr>
            <w:ins w:id="25" w:author="cmcc4" w:date="2025-11-21T12:08:00Z" w16du:dateUtc="2025-11-21T04:08:00Z">
              <w:r w:rsidRPr="001F352D">
                <w:t>mmtel-dcappmgmt</w:t>
              </w:r>
            </w:ins>
            <w:del w:id="26" w:author="cmcc4" w:date="2025-11-21T12:08:00Z" w16du:dateUtc="2025-11-21T04:08:00Z">
              <w:r w:rsidDel="001F352D">
                <w:delText>&lt;apiName in the URI&gt;</w:delText>
              </w:r>
            </w:del>
          </w:p>
        </w:tc>
        <w:tc>
          <w:tcPr>
            <w:tcW w:w="1143" w:type="dxa"/>
            <w:vAlign w:val="center"/>
          </w:tcPr>
          <w:p w14:paraId="303C1B70" w14:textId="5765FF20" w:rsidR="001F352D" w:rsidRDefault="001F352D" w:rsidP="00264A98">
            <w:pPr>
              <w:pStyle w:val="TAC"/>
              <w:rPr>
                <w:rFonts w:hint="eastAsia"/>
                <w:lang w:eastAsia="zh-CN"/>
              </w:rPr>
            </w:pPr>
            <w:del w:id="27" w:author="cmcc4" w:date="2025-11-21T12:09:00Z" w16du:dateUtc="2025-11-21T04:09:00Z">
              <w:r w:rsidDel="001F352D">
                <w:delText>&lt;ref Annex&gt;</w:delText>
              </w:r>
            </w:del>
            <w:ins w:id="28" w:author="cmcc4" w:date="2025-11-21T12:09:00Z" w16du:dateUtc="2025-11-21T04:09:00Z">
              <w:r>
                <w:rPr>
                  <w:rFonts w:hint="eastAsia"/>
                  <w:lang w:eastAsia="zh-CN"/>
                </w:rPr>
                <w:t>A.2</w:t>
              </w:r>
            </w:ins>
          </w:p>
        </w:tc>
      </w:tr>
      <w:tr w:rsidR="001F352D" w14:paraId="41B2A7DB" w14:textId="77777777" w:rsidTr="001F352D">
        <w:trPr>
          <w:ins w:id="29" w:author="cmcc4" w:date="2025-11-21T12:03:00Z" w16du:dateUtc="2025-11-21T04:03:00Z"/>
        </w:trPr>
        <w:tc>
          <w:tcPr>
            <w:tcW w:w="2060" w:type="dxa"/>
            <w:vAlign w:val="center"/>
          </w:tcPr>
          <w:p w14:paraId="16E623C8" w14:textId="52423205" w:rsidR="001F352D" w:rsidRDefault="001F352D" w:rsidP="00264A98">
            <w:pPr>
              <w:pStyle w:val="TAL"/>
              <w:rPr>
                <w:ins w:id="30" w:author="cmcc4" w:date="2025-11-21T12:03:00Z" w16du:dateUtc="2025-11-21T04:03:00Z"/>
                <w:rFonts w:hint="eastAsia"/>
                <w:lang w:eastAsia="zh-CN"/>
              </w:rPr>
            </w:pPr>
            <w:ins w:id="31" w:author="cmcc4" w:date="2025-11-21T12:04:00Z" w16du:dateUtc="2025-11-21T04:04:00Z">
              <w:r w:rsidRPr="001F352D">
                <w:rPr>
                  <w:lang w:eastAsia="zh-CN"/>
                </w:rPr>
                <w:t>MMTel_DCAppCall</w:t>
              </w:r>
            </w:ins>
          </w:p>
        </w:tc>
        <w:tc>
          <w:tcPr>
            <w:tcW w:w="842" w:type="dxa"/>
            <w:vAlign w:val="center"/>
          </w:tcPr>
          <w:p w14:paraId="15F762D6" w14:textId="2D3F4DA6" w:rsidR="001F352D" w:rsidRDefault="001F352D" w:rsidP="00264A98">
            <w:pPr>
              <w:pStyle w:val="TAC"/>
              <w:rPr>
                <w:ins w:id="32" w:author="cmcc4" w:date="2025-11-21T12:03:00Z" w16du:dateUtc="2025-11-21T04:03:00Z"/>
                <w:rFonts w:hint="eastAsia"/>
                <w:lang w:eastAsia="zh-CN"/>
              </w:rPr>
            </w:pPr>
            <w:ins w:id="33" w:author="cmcc4" w:date="2025-11-21T12:06:00Z" w16du:dateUtc="2025-11-21T04:06:00Z">
              <w:r>
                <w:rPr>
                  <w:rFonts w:hint="eastAsia"/>
                  <w:lang w:eastAsia="zh-CN"/>
                </w:rPr>
                <w:t>6.2</w:t>
              </w:r>
            </w:ins>
          </w:p>
        </w:tc>
        <w:tc>
          <w:tcPr>
            <w:tcW w:w="2149" w:type="dxa"/>
            <w:vAlign w:val="center"/>
          </w:tcPr>
          <w:p w14:paraId="4E97618A" w14:textId="35314EC8" w:rsidR="001F352D" w:rsidRDefault="00D32455" w:rsidP="00264A98">
            <w:pPr>
              <w:pStyle w:val="TAL"/>
              <w:rPr>
                <w:ins w:id="34" w:author="cmcc4" w:date="2025-11-21T12:03:00Z" w16du:dateUtc="2025-11-21T04:03:00Z"/>
              </w:rPr>
            </w:pPr>
            <w:ins w:id="35" w:author="cmcc4" w:date="2025-11-21T12:11:00Z" w16du:dateUtc="2025-11-21T04:11:00Z">
              <w:r w:rsidRPr="00D32455">
                <w:t>MMTel Enabler Server DC Application Call Service</w:t>
              </w:r>
            </w:ins>
          </w:p>
        </w:tc>
        <w:tc>
          <w:tcPr>
            <w:tcW w:w="2234" w:type="dxa"/>
            <w:vAlign w:val="center"/>
          </w:tcPr>
          <w:p w14:paraId="2085D502" w14:textId="331E1F7D" w:rsidR="001F352D" w:rsidRDefault="001F352D" w:rsidP="00264A98">
            <w:pPr>
              <w:pStyle w:val="TAL"/>
              <w:rPr>
                <w:ins w:id="36" w:author="cmcc4" w:date="2025-11-21T12:03:00Z" w16du:dateUtc="2025-11-21T04:03:00Z"/>
              </w:rPr>
            </w:pPr>
            <w:ins w:id="37" w:author="cmcc4" w:date="2025-11-21T12:09:00Z" w16du:dateUtc="2025-11-21T04:09:00Z">
              <w:r w:rsidRPr="001F352D">
                <w:t>TS29392_ MMTel_ DCAppCall.yaml</w:t>
              </w:r>
            </w:ins>
          </w:p>
        </w:tc>
        <w:tc>
          <w:tcPr>
            <w:tcW w:w="1195" w:type="dxa"/>
            <w:vAlign w:val="center"/>
          </w:tcPr>
          <w:p w14:paraId="49497A74" w14:textId="74FBE965" w:rsidR="001F352D" w:rsidRDefault="001F352D" w:rsidP="00264A98">
            <w:pPr>
              <w:pStyle w:val="TAL"/>
              <w:rPr>
                <w:ins w:id="38" w:author="cmcc4" w:date="2025-11-21T12:03:00Z" w16du:dateUtc="2025-11-21T04:03:00Z"/>
              </w:rPr>
            </w:pPr>
            <w:ins w:id="39" w:author="cmcc4" w:date="2025-11-21T12:07:00Z" w16du:dateUtc="2025-11-21T04:07:00Z">
              <w:r w:rsidRPr="001F352D">
                <w:t>mmtel-dcappcall</w:t>
              </w:r>
            </w:ins>
          </w:p>
        </w:tc>
        <w:tc>
          <w:tcPr>
            <w:tcW w:w="1143" w:type="dxa"/>
            <w:vAlign w:val="center"/>
          </w:tcPr>
          <w:p w14:paraId="22EB8DFB" w14:textId="273930C4" w:rsidR="001F352D" w:rsidRDefault="001F352D" w:rsidP="00264A98">
            <w:pPr>
              <w:pStyle w:val="TAC"/>
              <w:rPr>
                <w:ins w:id="40" w:author="cmcc4" w:date="2025-11-21T12:03:00Z" w16du:dateUtc="2025-11-21T04:03:00Z"/>
                <w:rFonts w:hint="eastAsia"/>
                <w:lang w:eastAsia="zh-CN"/>
              </w:rPr>
            </w:pPr>
            <w:ins w:id="41" w:author="cmcc4" w:date="2025-11-21T12:09:00Z" w16du:dateUtc="2025-11-21T04:09:00Z">
              <w:r>
                <w:rPr>
                  <w:rFonts w:hint="eastAsia"/>
                  <w:lang w:eastAsia="zh-CN"/>
                </w:rPr>
                <w:t>A.3</w:t>
              </w:r>
            </w:ins>
          </w:p>
        </w:tc>
      </w:tr>
      <w:tr w:rsidR="001F352D" w14:paraId="35970CFA" w14:textId="77777777" w:rsidTr="001F352D">
        <w:trPr>
          <w:ins w:id="42" w:author="cmcc4" w:date="2025-11-21T12:03:00Z" w16du:dateUtc="2025-11-21T04:03:00Z"/>
        </w:trPr>
        <w:tc>
          <w:tcPr>
            <w:tcW w:w="2060" w:type="dxa"/>
            <w:vAlign w:val="center"/>
          </w:tcPr>
          <w:p w14:paraId="03E90CCC" w14:textId="5C1908D8" w:rsidR="001F352D" w:rsidRDefault="001F352D" w:rsidP="00264A98">
            <w:pPr>
              <w:pStyle w:val="TAL"/>
              <w:rPr>
                <w:ins w:id="43" w:author="cmcc4" w:date="2025-11-21T12:03:00Z" w16du:dateUtc="2025-11-21T04:03:00Z"/>
                <w:rFonts w:hint="eastAsia"/>
                <w:lang w:eastAsia="zh-CN"/>
              </w:rPr>
            </w:pPr>
            <w:ins w:id="44" w:author="cmcc4" w:date="2025-11-21T12:04:00Z" w16du:dateUtc="2025-11-21T04:04:00Z">
              <w:r w:rsidRPr="001F352D">
                <w:t>MMTel_</w:t>
              </w:r>
            </w:ins>
            <w:ins w:id="45" w:author="cmcc4" w:date="2025-11-21T12:05:00Z" w16du:dateUtc="2025-11-21T04:05:00Z">
              <w:r>
                <w:rPr>
                  <w:rFonts w:hint="eastAsia"/>
                  <w:lang w:eastAsia="zh-CN"/>
                </w:rPr>
                <w:t>CallEvent</w:t>
              </w:r>
            </w:ins>
          </w:p>
        </w:tc>
        <w:tc>
          <w:tcPr>
            <w:tcW w:w="842" w:type="dxa"/>
            <w:vAlign w:val="center"/>
          </w:tcPr>
          <w:p w14:paraId="1E9CAB07" w14:textId="12378A6C" w:rsidR="001F352D" w:rsidRDefault="001F352D" w:rsidP="00264A98">
            <w:pPr>
              <w:pStyle w:val="TAC"/>
              <w:rPr>
                <w:ins w:id="46" w:author="cmcc4" w:date="2025-11-21T12:03:00Z" w16du:dateUtc="2025-11-21T04:03:00Z"/>
                <w:rFonts w:hint="eastAsia"/>
                <w:lang w:eastAsia="zh-CN"/>
              </w:rPr>
            </w:pPr>
            <w:ins w:id="47" w:author="cmcc4" w:date="2025-11-21T12:06:00Z" w16du:dateUtc="2025-11-21T04:06:00Z">
              <w:r>
                <w:rPr>
                  <w:rFonts w:hint="eastAsia"/>
                  <w:lang w:eastAsia="zh-CN"/>
                </w:rPr>
                <w:t>6.3</w:t>
              </w:r>
            </w:ins>
          </w:p>
        </w:tc>
        <w:tc>
          <w:tcPr>
            <w:tcW w:w="2149" w:type="dxa"/>
            <w:vAlign w:val="center"/>
          </w:tcPr>
          <w:p w14:paraId="7B59F8DE" w14:textId="2B55D8FA" w:rsidR="001F352D" w:rsidRDefault="00D32455" w:rsidP="00264A98">
            <w:pPr>
              <w:pStyle w:val="TAL"/>
              <w:rPr>
                <w:ins w:id="48" w:author="cmcc4" w:date="2025-11-21T12:03:00Z" w16du:dateUtc="2025-11-21T04:03:00Z"/>
              </w:rPr>
            </w:pPr>
            <w:ins w:id="49" w:author="cmcc4" w:date="2025-11-21T12:11:00Z" w16du:dateUtc="2025-11-21T04:11:00Z">
              <w:r w:rsidRPr="00D32455">
                <w:t xml:space="preserve">MMTel Enabler Server Call Event Service.  </w:t>
              </w:r>
            </w:ins>
          </w:p>
        </w:tc>
        <w:tc>
          <w:tcPr>
            <w:tcW w:w="2234" w:type="dxa"/>
            <w:vAlign w:val="center"/>
          </w:tcPr>
          <w:p w14:paraId="45AD47DF" w14:textId="52432F4F" w:rsidR="001F352D" w:rsidRDefault="001F352D" w:rsidP="00264A98">
            <w:pPr>
              <w:pStyle w:val="TAL"/>
              <w:rPr>
                <w:ins w:id="50" w:author="cmcc4" w:date="2025-11-21T12:03:00Z" w16du:dateUtc="2025-11-21T04:03:00Z"/>
              </w:rPr>
            </w:pPr>
            <w:ins w:id="51" w:author="cmcc4" w:date="2025-11-21T12:09:00Z" w16du:dateUtc="2025-11-21T04:09:00Z">
              <w:r w:rsidRPr="001F352D">
                <w:t>TS29392_ MMTel_ CallEvent.yaml</w:t>
              </w:r>
            </w:ins>
          </w:p>
        </w:tc>
        <w:tc>
          <w:tcPr>
            <w:tcW w:w="1195" w:type="dxa"/>
            <w:vAlign w:val="center"/>
          </w:tcPr>
          <w:p w14:paraId="23AB0D28" w14:textId="753E39FD" w:rsidR="001F352D" w:rsidRDefault="001F352D" w:rsidP="00264A98">
            <w:pPr>
              <w:pStyle w:val="TAL"/>
              <w:rPr>
                <w:ins w:id="52" w:author="cmcc4" w:date="2025-11-21T12:03:00Z" w16du:dateUtc="2025-11-21T04:03:00Z"/>
                <w:rFonts w:hint="eastAsia"/>
                <w:lang w:eastAsia="zh-CN"/>
              </w:rPr>
            </w:pPr>
            <w:ins w:id="53" w:author="cmcc4" w:date="2025-11-21T12:07:00Z" w16du:dateUtc="2025-11-21T04:07:00Z">
              <w:r w:rsidRPr="001F352D">
                <w:t>mmtel-</w:t>
              </w:r>
              <w:r>
                <w:rPr>
                  <w:rFonts w:hint="eastAsia"/>
                  <w:lang w:eastAsia="zh-CN"/>
                </w:rPr>
                <w:t>callevent</w:t>
              </w:r>
            </w:ins>
          </w:p>
        </w:tc>
        <w:tc>
          <w:tcPr>
            <w:tcW w:w="1143" w:type="dxa"/>
            <w:vAlign w:val="center"/>
          </w:tcPr>
          <w:p w14:paraId="74247485" w14:textId="352DFAE8" w:rsidR="001F352D" w:rsidRDefault="00D32455" w:rsidP="00264A98">
            <w:pPr>
              <w:pStyle w:val="TAC"/>
              <w:rPr>
                <w:ins w:id="54" w:author="cmcc4" w:date="2025-11-21T12:03:00Z" w16du:dateUtc="2025-11-21T04:03:00Z"/>
                <w:rFonts w:hint="eastAsia"/>
                <w:lang w:eastAsia="zh-CN"/>
              </w:rPr>
            </w:pPr>
            <w:ins w:id="55" w:author="cmcc4" w:date="2025-11-21T12:10:00Z" w16du:dateUtc="2025-11-21T04:10:00Z">
              <w:r>
                <w:rPr>
                  <w:rFonts w:hint="eastAsia"/>
                  <w:lang w:eastAsia="zh-CN"/>
                </w:rPr>
                <w:t>A.4</w:t>
              </w:r>
            </w:ins>
          </w:p>
        </w:tc>
      </w:tr>
      <w:tr w:rsidR="001F352D" w14:paraId="4E014D5E" w14:textId="77777777" w:rsidTr="001F352D">
        <w:trPr>
          <w:ins w:id="56" w:author="cmcc4" w:date="2025-11-21T12:03:00Z" w16du:dateUtc="2025-11-21T04:03:00Z"/>
        </w:trPr>
        <w:tc>
          <w:tcPr>
            <w:tcW w:w="2060" w:type="dxa"/>
            <w:vAlign w:val="center"/>
          </w:tcPr>
          <w:p w14:paraId="7C651A45" w14:textId="7D034EF7" w:rsidR="001F352D" w:rsidRDefault="001F352D" w:rsidP="00264A98">
            <w:pPr>
              <w:pStyle w:val="TAL"/>
              <w:rPr>
                <w:ins w:id="57" w:author="cmcc4" w:date="2025-11-21T12:03:00Z" w16du:dateUtc="2025-11-21T04:03:00Z"/>
                <w:rFonts w:hint="eastAsia"/>
              </w:rPr>
            </w:pPr>
            <w:ins w:id="58" w:author="cmcc4" w:date="2025-11-21T12:05:00Z" w16du:dateUtc="2025-11-21T04:05:00Z">
              <w:r w:rsidRPr="001F352D">
                <w:t>MMTel_</w:t>
              </w:r>
              <w:r>
                <w:rPr>
                  <w:rFonts w:hint="eastAsia"/>
                  <w:lang w:eastAsia="zh-CN"/>
                </w:rPr>
                <w:t>Call</w:t>
              </w:r>
              <w:r>
                <w:rPr>
                  <w:rFonts w:hint="eastAsia"/>
                  <w:lang w:eastAsia="zh-CN"/>
                </w:rPr>
                <w:t>Control</w:t>
              </w:r>
            </w:ins>
          </w:p>
        </w:tc>
        <w:tc>
          <w:tcPr>
            <w:tcW w:w="842" w:type="dxa"/>
            <w:vAlign w:val="center"/>
          </w:tcPr>
          <w:p w14:paraId="4DADC5F9" w14:textId="6C89C8DC" w:rsidR="001F352D" w:rsidRDefault="001F352D" w:rsidP="00264A98">
            <w:pPr>
              <w:pStyle w:val="TAC"/>
              <w:rPr>
                <w:ins w:id="59" w:author="cmcc4" w:date="2025-11-21T12:03:00Z" w16du:dateUtc="2025-11-21T04:03:00Z"/>
                <w:rFonts w:hint="eastAsia"/>
                <w:lang w:eastAsia="zh-CN"/>
              </w:rPr>
            </w:pPr>
            <w:ins w:id="60" w:author="cmcc4" w:date="2025-11-21T12:06:00Z" w16du:dateUtc="2025-11-21T04:06:00Z">
              <w:r>
                <w:rPr>
                  <w:rFonts w:hint="eastAsia"/>
                  <w:lang w:eastAsia="zh-CN"/>
                </w:rPr>
                <w:t>6.4</w:t>
              </w:r>
            </w:ins>
          </w:p>
        </w:tc>
        <w:tc>
          <w:tcPr>
            <w:tcW w:w="2149" w:type="dxa"/>
            <w:vAlign w:val="center"/>
          </w:tcPr>
          <w:p w14:paraId="1E90B382" w14:textId="2058CAE4" w:rsidR="001F352D" w:rsidRDefault="00D32455" w:rsidP="00264A98">
            <w:pPr>
              <w:pStyle w:val="TAL"/>
              <w:rPr>
                <w:ins w:id="61" w:author="cmcc4" w:date="2025-11-21T12:03:00Z" w16du:dateUtc="2025-11-21T04:03:00Z"/>
              </w:rPr>
            </w:pPr>
            <w:ins w:id="62" w:author="cmcc4" w:date="2025-11-21T12:10:00Z" w16du:dateUtc="2025-11-21T04:10:00Z">
              <w:r w:rsidRPr="00D32455">
                <w:t>MMTel Enabler Server Call Control Service</w:t>
              </w:r>
            </w:ins>
          </w:p>
        </w:tc>
        <w:tc>
          <w:tcPr>
            <w:tcW w:w="2234" w:type="dxa"/>
            <w:vAlign w:val="center"/>
          </w:tcPr>
          <w:p w14:paraId="304331BB" w14:textId="681A3C5A" w:rsidR="001F352D" w:rsidRDefault="001F352D" w:rsidP="00264A98">
            <w:pPr>
              <w:pStyle w:val="TAL"/>
              <w:rPr>
                <w:ins w:id="63" w:author="cmcc4" w:date="2025-11-21T12:03:00Z" w16du:dateUtc="2025-11-21T04:03:00Z"/>
              </w:rPr>
            </w:pPr>
            <w:ins w:id="64" w:author="cmcc4" w:date="2025-11-21T12:09:00Z" w16du:dateUtc="2025-11-21T04:09:00Z">
              <w:r w:rsidRPr="001F352D">
                <w:t>TS29392_ MMTel_ CallControl.yaml</w:t>
              </w:r>
            </w:ins>
          </w:p>
        </w:tc>
        <w:tc>
          <w:tcPr>
            <w:tcW w:w="1195" w:type="dxa"/>
            <w:vAlign w:val="center"/>
          </w:tcPr>
          <w:p w14:paraId="1CD7B2EB" w14:textId="5B9E3DF2" w:rsidR="001F352D" w:rsidRDefault="001F352D" w:rsidP="00264A98">
            <w:pPr>
              <w:pStyle w:val="TAL"/>
              <w:rPr>
                <w:ins w:id="65" w:author="cmcc4" w:date="2025-11-21T12:03:00Z" w16du:dateUtc="2025-11-21T04:03:00Z"/>
                <w:rFonts w:hint="eastAsia"/>
                <w:lang w:eastAsia="zh-CN"/>
              </w:rPr>
            </w:pPr>
            <w:ins w:id="66" w:author="cmcc4" w:date="2025-11-21T12:08:00Z" w16du:dateUtc="2025-11-21T04:08:00Z">
              <w:r w:rsidRPr="001F352D">
                <w:t>mmtel-call</w:t>
              </w:r>
              <w:r>
                <w:rPr>
                  <w:rFonts w:hint="eastAsia"/>
                  <w:lang w:eastAsia="zh-CN"/>
                </w:rPr>
                <w:t>control</w:t>
              </w:r>
            </w:ins>
          </w:p>
        </w:tc>
        <w:tc>
          <w:tcPr>
            <w:tcW w:w="1143" w:type="dxa"/>
            <w:vAlign w:val="center"/>
          </w:tcPr>
          <w:p w14:paraId="19F7AF00" w14:textId="4FC5B0CF" w:rsidR="001F352D" w:rsidRDefault="00D32455" w:rsidP="00264A98">
            <w:pPr>
              <w:pStyle w:val="TAC"/>
              <w:rPr>
                <w:ins w:id="67" w:author="cmcc4" w:date="2025-11-21T12:03:00Z" w16du:dateUtc="2025-11-21T04:03:00Z"/>
                <w:rFonts w:hint="eastAsia"/>
                <w:lang w:eastAsia="zh-CN"/>
              </w:rPr>
            </w:pPr>
            <w:ins w:id="68" w:author="cmcc4" w:date="2025-11-21T12:10:00Z" w16du:dateUtc="2025-11-21T04:10:00Z">
              <w:r>
                <w:rPr>
                  <w:rFonts w:hint="eastAsia"/>
                  <w:lang w:eastAsia="zh-CN"/>
                </w:rPr>
                <w:t>A.5</w:t>
              </w:r>
            </w:ins>
          </w:p>
        </w:tc>
      </w:tr>
    </w:tbl>
    <w:p w14:paraId="3BA1814A" w14:textId="77777777" w:rsidR="001F352D" w:rsidRDefault="001F352D" w:rsidP="001F352D"/>
    <w:p w14:paraId="3DE9C854" w14:textId="77777777" w:rsidR="001F352D" w:rsidRDefault="001F352D" w:rsidP="001F352D">
      <w:pPr>
        <w:pStyle w:val="NO"/>
      </w:pPr>
      <w:r>
        <w:t>NOTE:</w:t>
      </w:r>
      <w:r>
        <w:tab/>
        <w:t xml:space="preserve">When 3GPP TS 29.122 [2] is referenced for the common protocol and interface aspects for API definition in this document, the </w:t>
      </w:r>
      <w:r w:rsidRPr="0008514B">
        <w:t>MMTel Server</w:t>
      </w:r>
      <w:r>
        <w:t>) takes the role of the SCEF and the service consumer takes the role of the SCS/AS.</w:t>
      </w:r>
    </w:p>
    <w:p w14:paraId="259E5FE4" w14:textId="77777777" w:rsidR="001F352D" w:rsidRPr="006B5418" w:rsidRDefault="001F352D" w:rsidP="001F35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9D1F1EC" w14:textId="77777777" w:rsidR="001F352D" w:rsidRDefault="001F352D" w:rsidP="002341C8">
      <w:pPr>
        <w:rPr>
          <w:lang w:eastAsia="zh-CN"/>
        </w:rPr>
      </w:pPr>
    </w:p>
    <w:p w14:paraId="70822DF3" w14:textId="77777777" w:rsidR="001F352D" w:rsidRDefault="001F352D" w:rsidP="002341C8">
      <w:pPr>
        <w:rPr>
          <w:lang w:eastAsia="zh-CN"/>
        </w:rPr>
      </w:pPr>
    </w:p>
    <w:p w14:paraId="7C72F33C" w14:textId="77777777" w:rsidR="001F352D" w:rsidRDefault="001F352D" w:rsidP="002341C8">
      <w:pPr>
        <w:rPr>
          <w:lang w:eastAsia="zh-CN"/>
        </w:rPr>
      </w:pPr>
    </w:p>
    <w:p w14:paraId="1E6B04C3" w14:textId="77777777" w:rsidR="001F352D" w:rsidRPr="006B5418" w:rsidRDefault="001F352D" w:rsidP="001F35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B87E0CD" w14:textId="77777777" w:rsidR="001F352D" w:rsidRDefault="001F352D" w:rsidP="002341C8">
      <w:pPr>
        <w:rPr>
          <w:rFonts w:hint="eastAsia"/>
          <w:lang w:eastAsia="zh-CN"/>
        </w:rPr>
      </w:pPr>
    </w:p>
    <w:p w14:paraId="70D2530D" w14:textId="77777777" w:rsidR="001F352D" w:rsidRDefault="001F352D" w:rsidP="002341C8">
      <w:pPr>
        <w:rPr>
          <w:lang w:eastAsia="en-GB"/>
        </w:rPr>
      </w:pPr>
    </w:p>
    <w:p w14:paraId="393473AC" w14:textId="77777777" w:rsidR="001F352D" w:rsidRDefault="001F352D" w:rsidP="002341C8">
      <w:pPr>
        <w:rPr>
          <w:lang w:eastAsia="en-GB"/>
        </w:rPr>
      </w:pPr>
    </w:p>
    <w:p w14:paraId="008FD987" w14:textId="77777777" w:rsidR="001F352D" w:rsidRDefault="001F352D" w:rsidP="001F352D">
      <w:pPr>
        <w:pStyle w:val="4"/>
        <w:rPr>
          <w:ins w:id="69" w:author="cmcc" w:date="2025-11-10T20:41:00Z" w16du:dateUtc="2025-11-10T12:41:00Z"/>
          <w:lang w:eastAsia="zh-CN"/>
        </w:rPr>
      </w:pPr>
      <w:bookmarkStart w:id="70" w:name="_Toc16781"/>
      <w:bookmarkStart w:id="71" w:name="_Toc130662182"/>
      <w:bookmarkStart w:id="72" w:name="_Toc27166"/>
      <w:bookmarkStart w:id="73" w:name="_Toc19333"/>
      <w:ins w:id="74" w:author="cmcc" w:date="2025-11-10T20:41:00Z" w16du:dateUtc="2025-11-10T12:41:00Z">
        <w:r>
          <w:rPr>
            <w:lang w:eastAsia="en-GB"/>
          </w:rPr>
          <w:t>5.</w:t>
        </w:r>
        <w:r>
          <w:rPr>
            <w:rFonts w:hint="eastAsia"/>
            <w:lang w:eastAsia="zh-CN"/>
          </w:rPr>
          <w:t>3</w:t>
        </w:r>
        <w:r>
          <w:rPr>
            <w:lang w:eastAsia="en-GB"/>
          </w:rPr>
          <w:t>.2.2</w:t>
        </w:r>
        <w:r>
          <w:rPr>
            <w:lang w:eastAsia="en-GB"/>
          </w:rPr>
          <w:tab/>
        </w:r>
        <w:bookmarkEnd w:id="70"/>
        <w:bookmarkEnd w:id="71"/>
        <w:bookmarkEnd w:id="72"/>
        <w:bookmarkEnd w:id="73"/>
        <w:r w:rsidRPr="006419E7">
          <w:rPr>
            <w:lang w:eastAsia="en-GB"/>
          </w:rPr>
          <w:t>MMTel_DCAppCall_DCCallReq</w:t>
        </w:r>
      </w:ins>
    </w:p>
    <w:p w14:paraId="2998D38E" w14:textId="77777777" w:rsidR="001F352D" w:rsidRDefault="001F352D" w:rsidP="001F352D">
      <w:pPr>
        <w:pStyle w:val="5"/>
        <w:rPr>
          <w:ins w:id="75" w:author="cmcc" w:date="2025-11-10T20:41:00Z" w16du:dateUtc="2025-11-10T12:41:00Z"/>
          <w:lang w:eastAsia="en-GB"/>
        </w:rPr>
      </w:pPr>
      <w:bookmarkStart w:id="76" w:name="_Toc18794"/>
      <w:bookmarkStart w:id="77" w:name="_Toc10303"/>
      <w:bookmarkStart w:id="78" w:name="_Toc130662183"/>
      <w:bookmarkStart w:id="79" w:name="_Toc510696592"/>
      <w:bookmarkStart w:id="80" w:name="_Toc35971384"/>
      <w:bookmarkStart w:id="81" w:name="_Toc284"/>
      <w:ins w:id="82" w:author="cmcc" w:date="2025-11-10T20:41:00Z" w16du:dateUtc="2025-11-10T12:41:00Z">
        <w:r>
          <w:rPr>
            <w:lang w:eastAsia="en-GB"/>
          </w:rPr>
          <w:t>5.</w:t>
        </w:r>
        <w:r>
          <w:rPr>
            <w:rFonts w:hint="eastAsia"/>
            <w:lang w:eastAsia="zh-CN"/>
          </w:rPr>
          <w:t>3</w:t>
        </w:r>
        <w:r>
          <w:rPr>
            <w:lang w:eastAsia="en-GB"/>
          </w:rPr>
          <w:t>.2.2.1</w:t>
        </w:r>
        <w:r>
          <w:rPr>
            <w:lang w:eastAsia="en-GB"/>
          </w:rPr>
          <w:tab/>
          <w:t>General</w:t>
        </w:r>
        <w:bookmarkEnd w:id="76"/>
        <w:bookmarkEnd w:id="77"/>
        <w:bookmarkEnd w:id="78"/>
        <w:bookmarkEnd w:id="79"/>
        <w:bookmarkEnd w:id="80"/>
        <w:bookmarkEnd w:id="81"/>
      </w:ins>
    </w:p>
    <w:p w14:paraId="1D741761" w14:textId="3A0F04D0" w:rsidR="002341C8" w:rsidRDefault="00481832" w:rsidP="002341C8">
      <w:pPr>
        <w:rPr>
          <w:ins w:id="83" w:author="cmcc2" w:date="2025-11-18T10:10:00Z" w16du:dateUtc="2025-11-18T02:10:00Z"/>
          <w:lang w:eastAsia="zh-CN"/>
        </w:rPr>
      </w:pPr>
      <w:ins w:id="84" w:author="cmcc" w:date="2025-11-10T20:41:00Z" w16du:dateUtc="2025-11-10T12:41:00Z">
        <w:r w:rsidRPr="006419E7">
          <w:rPr>
            <w:lang w:eastAsia="en-GB"/>
          </w:rPr>
          <w:t xml:space="preserve">This service operation is used by the </w:t>
        </w:r>
      </w:ins>
      <w:ins w:id="85" w:author="cmcc3" w:date="2025-11-21T00:18:00Z" w16du:dateUtc="2025-11-20T16:18:00Z">
        <w:r w:rsidR="004F51E3">
          <w:rPr>
            <w:lang w:eastAsia="en-GB"/>
          </w:rPr>
          <w:t>Application Server</w:t>
        </w:r>
      </w:ins>
      <w:ins w:id="86" w:author="cmcc" w:date="2025-11-10T20:41:00Z" w16du:dateUtc="2025-11-10T12:41:00Z">
        <w:r w:rsidRPr="006419E7">
          <w:rPr>
            <w:lang w:eastAsia="en-GB"/>
          </w:rPr>
          <w:t xml:space="preserve"> to request the MMTel Enabler Server to establish a </w:t>
        </w:r>
      </w:ins>
      <w:ins w:id="87" w:author="cmcc2" w:date="2025-11-18T10:09:00Z" w16du:dateUtc="2025-11-18T02:09:00Z">
        <w:r w:rsidR="002341C8">
          <w:rPr>
            <w:rFonts w:hint="eastAsia"/>
            <w:lang w:eastAsia="zh-CN"/>
          </w:rPr>
          <w:t>c</w:t>
        </w:r>
      </w:ins>
      <w:ins w:id="88" w:author="cmcc" w:date="2025-11-10T20:41:00Z" w16du:dateUtc="2025-11-10T12:41:00Z">
        <w:r w:rsidRPr="006419E7">
          <w:rPr>
            <w:lang w:eastAsia="en-GB"/>
          </w:rPr>
          <w:t>all with Data Channel capability.</w:t>
        </w:r>
      </w:ins>
      <w:ins w:id="89" w:author="cmcc2" w:date="2025-11-18T10:10:00Z" w16du:dateUtc="2025-11-18T02:10:00Z">
        <w:r w:rsidR="002341C8">
          <w:rPr>
            <w:rFonts w:hint="eastAsia"/>
            <w:lang w:eastAsia="zh-CN"/>
          </w:rPr>
          <w:t xml:space="preserve"> </w:t>
        </w:r>
        <w:r w:rsidR="002341C8">
          <w:rPr>
            <w:lang w:eastAsia="zh-CN"/>
          </w:rPr>
          <w:t>It supports two scenarios:</w:t>
        </w:r>
      </w:ins>
    </w:p>
    <w:p w14:paraId="577761CC" w14:textId="50B2AB87" w:rsidR="002341C8" w:rsidRDefault="002341C8" w:rsidP="002341C8">
      <w:pPr>
        <w:pStyle w:val="B1"/>
        <w:rPr>
          <w:ins w:id="90" w:author="cmcc2" w:date="2025-11-18T17:15:00Z" w16du:dateUtc="2025-11-18T09:15:00Z"/>
          <w:lang w:eastAsia="en-GB"/>
        </w:rPr>
      </w:pPr>
      <w:ins w:id="91" w:author="cmcc2" w:date="2025-11-18T10:15:00Z" w16du:dateUtc="2025-11-18T02:15:00Z">
        <w:r w:rsidRPr="001C27FD">
          <w:rPr>
            <w:lang w:val="en-US"/>
          </w:rPr>
          <w:t>-</w:t>
        </w:r>
        <w:r w:rsidRPr="001C27FD">
          <w:rPr>
            <w:lang w:val="en-US"/>
          </w:rPr>
          <w:tab/>
        </w:r>
        <w:r w:rsidRPr="002341C8">
          <w:rPr>
            <w:lang w:val="en-US"/>
          </w:rPr>
          <w:t>Application Call Scenario: A non-IMS application initiates a call with a single UE, specified in TS 23.392 clause 8.4.2</w:t>
        </w:r>
        <w:r w:rsidRPr="006419E7">
          <w:rPr>
            <w:lang w:eastAsia="en-GB"/>
          </w:rPr>
          <w:t>;</w:t>
        </w:r>
      </w:ins>
    </w:p>
    <w:p w14:paraId="24E76EB1" w14:textId="2BB4B983" w:rsidR="00255400" w:rsidRDefault="00255400" w:rsidP="00255400">
      <w:pPr>
        <w:pStyle w:val="B1"/>
        <w:rPr>
          <w:ins w:id="92" w:author="cmcc2" w:date="2025-11-18T17:15:00Z" w16du:dateUtc="2025-11-18T09:15:00Z"/>
          <w:lang w:eastAsia="en-GB"/>
        </w:rPr>
      </w:pPr>
      <w:ins w:id="93" w:author="cmcc2" w:date="2025-11-18T17:15:00Z" w16du:dateUtc="2025-11-18T09:15:00Z">
        <w:r w:rsidRPr="001C27FD">
          <w:rPr>
            <w:lang w:val="en-US"/>
          </w:rPr>
          <w:t>-</w:t>
        </w:r>
        <w:r w:rsidRPr="001C27FD">
          <w:rPr>
            <w:lang w:val="en-US"/>
          </w:rPr>
          <w:tab/>
        </w:r>
        <w:r w:rsidRPr="00255400">
          <w:rPr>
            <w:lang w:val="en-US"/>
          </w:rPr>
          <w:t>Third-Party Call Scenario: Application Server triggers a call between two UEs, specified in TS 23.392 clause 8.4.3.</w:t>
        </w:r>
      </w:ins>
    </w:p>
    <w:p w14:paraId="6B97CF52" w14:textId="79EAFD40" w:rsidR="00481832" w:rsidRPr="006419E7" w:rsidDel="00D32455" w:rsidRDefault="00481832" w:rsidP="002341C8">
      <w:pPr>
        <w:pStyle w:val="B1"/>
        <w:rPr>
          <w:ins w:id="94" w:author="cmcc" w:date="2025-11-10T20:41:00Z" w16du:dateUtc="2025-11-10T12:41:00Z"/>
          <w:del w:id="95" w:author="cmcc4" w:date="2025-11-21T12:18:00Z" w16du:dateUtc="2025-11-21T04:18:00Z"/>
          <w:lang w:eastAsia="en-GB"/>
        </w:rPr>
      </w:pPr>
    </w:p>
    <w:p w14:paraId="39F96A09" w14:textId="77777777" w:rsidR="00481832" w:rsidRDefault="00481832" w:rsidP="00481832">
      <w:pPr>
        <w:rPr>
          <w:ins w:id="96" w:author="cmcc" w:date="2025-11-10T20:41:00Z" w16du:dateUtc="2025-11-10T12:41:00Z"/>
          <w:lang w:eastAsia="en-GB"/>
        </w:rPr>
      </w:pPr>
      <w:ins w:id="97" w:author="cmcc" w:date="2025-11-10T20:41:00Z" w16du:dateUtc="2025-11-10T12:41:00Z">
        <w:r>
          <w:rPr>
            <w:lang w:eastAsia="en-GB"/>
          </w:rPr>
          <w:t>The following procedures are supported by the "MMTel_DCAppCall_DCCallReq" service operation:</w:t>
        </w:r>
      </w:ins>
    </w:p>
    <w:p w14:paraId="3065AED1" w14:textId="6CE80EC1" w:rsidR="00481832" w:rsidRDefault="00481832" w:rsidP="00481832">
      <w:pPr>
        <w:pStyle w:val="B1"/>
        <w:rPr>
          <w:ins w:id="98" w:author="cmcc" w:date="2025-11-10T20:41:00Z" w16du:dateUtc="2025-11-10T12:41:00Z"/>
          <w:lang w:eastAsia="en-GB"/>
        </w:rPr>
      </w:pPr>
      <w:ins w:id="99" w:author="cmcc" w:date="2025-11-10T20:41:00Z" w16du:dateUtc="2025-11-10T12:41:00Z">
        <w:r w:rsidRPr="001C27FD">
          <w:rPr>
            <w:lang w:val="en-US"/>
          </w:rPr>
          <w:lastRenderedPageBreak/>
          <w:t>-</w:t>
        </w:r>
        <w:r w:rsidRPr="001C27FD">
          <w:rPr>
            <w:lang w:val="en-US"/>
          </w:rPr>
          <w:tab/>
        </w:r>
        <w:r w:rsidRPr="006419E7">
          <w:rPr>
            <w:lang w:eastAsia="en-GB"/>
          </w:rPr>
          <w:t>allows Application Server invokes the service provided by a MMTel Enabler Server to establish a Data Channel capability</w:t>
        </w:r>
      </w:ins>
      <w:ins w:id="100" w:author="cmcc2" w:date="2025-11-18T10:16:00Z" w16du:dateUtc="2025-11-18T02:16:00Z">
        <w:r w:rsidR="002341C8">
          <w:rPr>
            <w:rFonts w:hint="eastAsia"/>
            <w:lang w:eastAsia="zh-CN"/>
          </w:rPr>
          <w:t xml:space="preserve"> enabled call</w:t>
        </w:r>
      </w:ins>
      <w:ins w:id="101" w:author="cmcc" w:date="2025-11-10T20:41:00Z" w16du:dateUtc="2025-11-10T12:41:00Z">
        <w:r w:rsidRPr="006419E7">
          <w:rPr>
            <w:lang w:eastAsia="en-GB"/>
          </w:rPr>
          <w:t>;</w:t>
        </w:r>
      </w:ins>
    </w:p>
    <w:p w14:paraId="47F04FB5" w14:textId="69499A8B" w:rsidR="00481832" w:rsidRDefault="00481832" w:rsidP="00481832">
      <w:pPr>
        <w:pStyle w:val="B1"/>
        <w:rPr>
          <w:ins w:id="102" w:author="cmcc" w:date="2025-11-10T20:41:00Z" w16du:dateUtc="2025-11-10T12:41:00Z"/>
          <w:lang w:eastAsia="en-GB"/>
        </w:rPr>
      </w:pPr>
      <w:ins w:id="103" w:author="cmcc" w:date="2025-11-10T20:41:00Z" w16du:dateUtc="2025-11-10T12:41:00Z">
        <w:r w:rsidRPr="001C27FD">
          <w:rPr>
            <w:lang w:val="en-US"/>
          </w:rPr>
          <w:t>-</w:t>
        </w:r>
        <w:r w:rsidRPr="001C27FD">
          <w:rPr>
            <w:lang w:val="en-US"/>
          </w:rPr>
          <w:tab/>
        </w:r>
        <w:r w:rsidRPr="006419E7">
          <w:rPr>
            <w:lang w:eastAsia="en-GB"/>
          </w:rPr>
          <w:t>allows Application Server invokes services provided by a MMTel Enabler Server to add an A2P Data Channel to an existing IMS session for establishment of a Data Channel capability</w:t>
        </w:r>
      </w:ins>
      <w:ins w:id="104" w:author="cmcc2" w:date="2025-11-18T10:17:00Z" w16du:dateUtc="2025-11-18T02:17:00Z">
        <w:r w:rsidR="002341C8">
          <w:rPr>
            <w:rFonts w:hint="eastAsia"/>
            <w:lang w:eastAsia="zh-CN"/>
          </w:rPr>
          <w:t xml:space="preserve"> enabled call</w:t>
        </w:r>
      </w:ins>
      <w:ins w:id="105" w:author="cmcc4" w:date="2025-11-21T12:19:00Z" w16du:dateUtc="2025-11-21T04:19:00Z">
        <w:r w:rsidR="00D32455">
          <w:rPr>
            <w:rFonts w:hint="eastAsia"/>
            <w:lang w:eastAsia="zh-CN"/>
          </w:rPr>
          <w:t>;</w:t>
        </w:r>
      </w:ins>
    </w:p>
    <w:p w14:paraId="692EAD0A" w14:textId="77777777" w:rsidR="00481832" w:rsidRDefault="00481832" w:rsidP="00481832">
      <w:pPr>
        <w:pStyle w:val="B1"/>
        <w:rPr>
          <w:ins w:id="106" w:author="cmcc" w:date="2025-11-10T20:41:00Z" w16du:dateUtc="2025-11-10T12:41:00Z"/>
          <w:lang w:eastAsia="en-GB"/>
        </w:rPr>
      </w:pPr>
      <w:ins w:id="107" w:author="cmcc" w:date="2025-11-10T20:41:00Z" w16du:dateUtc="2025-11-10T12:41:00Z">
        <w:r w:rsidRPr="001C27FD">
          <w:rPr>
            <w:lang w:val="en-US"/>
          </w:rPr>
          <w:t>-</w:t>
        </w:r>
        <w:r w:rsidRPr="001C27FD">
          <w:rPr>
            <w:lang w:val="en-US"/>
          </w:rPr>
          <w:tab/>
        </w:r>
        <w:r w:rsidRPr="006419E7">
          <w:rPr>
            <w:lang w:eastAsia="en-GB"/>
          </w:rPr>
          <w:t>allows the MMTel Enabler Server to notify to the Application Server about DC resource information.</w:t>
        </w:r>
      </w:ins>
    </w:p>
    <w:p w14:paraId="3EB1541D" w14:textId="77777777" w:rsidR="00481832" w:rsidRDefault="00481832" w:rsidP="00481832">
      <w:pPr>
        <w:pStyle w:val="5"/>
        <w:rPr>
          <w:ins w:id="108" w:author="cmcc" w:date="2025-11-10T20:41:00Z" w16du:dateUtc="2025-11-10T12:41:00Z"/>
          <w:lang w:eastAsia="en-GB"/>
        </w:rPr>
      </w:pPr>
      <w:bookmarkStart w:id="109" w:name="_Toc130662184"/>
      <w:bookmarkStart w:id="110" w:name="_Toc29755"/>
      <w:bookmarkStart w:id="111" w:name="_Toc7868"/>
      <w:bookmarkStart w:id="112" w:name="_Toc11602"/>
      <w:bookmarkStart w:id="113" w:name="_Toc510696593"/>
      <w:bookmarkStart w:id="114" w:name="_Toc35971385"/>
      <w:ins w:id="115" w:author="cmcc" w:date="2025-11-10T20:41:00Z" w16du:dateUtc="2025-11-10T12:41:00Z">
        <w:r>
          <w:rPr>
            <w:lang w:eastAsia="en-GB"/>
          </w:rPr>
          <w:t>5.</w:t>
        </w:r>
        <w:r>
          <w:rPr>
            <w:rFonts w:hint="eastAsia"/>
            <w:lang w:eastAsia="zh-CN"/>
          </w:rPr>
          <w:t>3</w:t>
        </w:r>
        <w:r>
          <w:rPr>
            <w:lang w:eastAsia="en-GB"/>
          </w:rPr>
          <w:t>.2.2.2</w:t>
        </w:r>
        <w:r>
          <w:rPr>
            <w:lang w:eastAsia="en-GB"/>
          </w:rPr>
          <w:tab/>
        </w:r>
        <w:bookmarkEnd w:id="109"/>
        <w:bookmarkEnd w:id="110"/>
        <w:bookmarkEnd w:id="111"/>
        <w:bookmarkEnd w:id="112"/>
        <w:bookmarkEnd w:id="113"/>
        <w:bookmarkEnd w:id="114"/>
        <w:r w:rsidRPr="006419E7">
          <w:rPr>
            <w:lang w:eastAsia="en-GB"/>
          </w:rPr>
          <w:t>DC Call Establishment</w:t>
        </w:r>
      </w:ins>
    </w:p>
    <w:p w14:paraId="33F4C390" w14:textId="5B0D6C26" w:rsidR="00481832" w:rsidRDefault="00481832" w:rsidP="00481832">
      <w:pPr>
        <w:rPr>
          <w:ins w:id="116" w:author="cmcc" w:date="2025-11-10T20:41:00Z" w16du:dateUtc="2025-11-10T12:41:00Z"/>
          <w:lang w:eastAsia="zh-CN"/>
        </w:rPr>
      </w:pPr>
      <w:ins w:id="117" w:author="cmcc" w:date="2025-11-10T20:41:00Z" w16du:dateUtc="2025-11-10T12:41:00Z">
        <w:r>
          <w:rPr>
            <w:lang w:eastAsia="en-GB"/>
          </w:rPr>
          <w:t>Figure 5.3.2.2.2-1 depicts a scenario where an Application Server sends a request to the MMTel Enabler Server to establish a Data Channel capability</w:t>
        </w:r>
      </w:ins>
      <w:ins w:id="118" w:author="cmcc2" w:date="2025-11-18T10:21:00Z" w16du:dateUtc="2025-11-18T02:21:00Z">
        <w:r w:rsidR="00D05669">
          <w:rPr>
            <w:rFonts w:hint="eastAsia"/>
            <w:lang w:eastAsia="zh-CN"/>
          </w:rPr>
          <w:t xml:space="preserve"> enabled call</w:t>
        </w:r>
      </w:ins>
      <w:ins w:id="119" w:author="cmcc" w:date="2025-11-10T20:41:00Z" w16du:dateUtc="2025-11-10T12:41:00Z">
        <w:r>
          <w:rPr>
            <w:lang w:eastAsia="en-GB"/>
          </w:rPr>
          <w:t>.</w:t>
        </w:r>
      </w:ins>
    </w:p>
    <w:bookmarkStart w:id="120" w:name="_MON_1824306994"/>
    <w:bookmarkEnd w:id="120"/>
    <w:p w14:paraId="4FFF3BC9" w14:textId="1E04A762" w:rsidR="00481832" w:rsidRDefault="00F76DF8" w:rsidP="00481832">
      <w:pPr>
        <w:pStyle w:val="TH"/>
        <w:rPr>
          <w:ins w:id="121" w:author="cmcc" w:date="2025-11-10T20:41:00Z" w16du:dateUtc="2025-11-10T12:41:00Z"/>
        </w:rPr>
      </w:pPr>
      <w:ins w:id="122" w:author="cmcc" w:date="2025-11-10T20:41:00Z" w16du:dateUtc="2025-11-10T12:41:00Z">
        <w:r>
          <w:object w:dxaOrig="9620" w:dyaOrig="2643" w14:anchorId="09BBD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81.2pt;height:132.15pt" o:ole="">
              <v:imagedata r:id="rId9" o:title=""/>
            </v:shape>
            <o:OLEObject Type="Embed" ProgID="Word.Document.8" ShapeID="_x0000_i1046" DrawAspect="Content" ObjectID="_1825236253" r:id="rId10"/>
          </w:object>
        </w:r>
      </w:ins>
    </w:p>
    <w:p w14:paraId="0DA56B02" w14:textId="3EF5C617" w:rsidR="00481832" w:rsidRDefault="00481832" w:rsidP="00481832">
      <w:pPr>
        <w:pStyle w:val="TF"/>
        <w:rPr>
          <w:ins w:id="123" w:author="cmcc" w:date="2025-11-10T20:41:00Z" w16du:dateUtc="2025-11-10T12:41:00Z"/>
          <w:lang w:eastAsia="zh-CN"/>
        </w:rPr>
      </w:pPr>
      <w:ins w:id="124" w:author="cmcc" w:date="2025-11-10T20:41:00Z" w16du:dateUtc="2025-11-10T12:41:00Z">
        <w:r>
          <w:rPr>
            <w:lang w:eastAsia="en-GB"/>
          </w:rPr>
          <w:t>Figure</w:t>
        </w:r>
      </w:ins>
      <w:ins w:id="125" w:author="cmcc4" w:date="2025-11-21T11:58:00Z" w16du:dateUtc="2025-11-21T03:58:00Z">
        <w:r w:rsidR="00F76DF8">
          <w:rPr>
            <w:rFonts w:hint="eastAsia"/>
            <w:lang w:eastAsia="zh-CN"/>
          </w:rPr>
          <w:t xml:space="preserve"> </w:t>
        </w:r>
      </w:ins>
      <w:ins w:id="126" w:author="cmcc" w:date="2025-11-10T20:41:00Z" w16du:dateUtc="2025-11-10T12:41:00Z">
        <w:del w:id="127" w:author="cmcc4" w:date="2025-11-21T11:58:00Z" w16du:dateUtc="2025-11-21T03:58:00Z">
          <w:r w:rsidDel="00F76DF8">
            <w:rPr>
              <w:lang w:eastAsia="en-GB"/>
            </w:rPr>
            <w:delText> </w:delText>
          </w:r>
        </w:del>
        <w:r>
          <w:rPr>
            <w:lang w:eastAsia="en-GB"/>
          </w:rPr>
          <w:t>5.</w:t>
        </w:r>
        <w:r>
          <w:rPr>
            <w:rFonts w:hint="eastAsia"/>
            <w:lang w:val="en-US" w:eastAsia="zh-CN"/>
          </w:rPr>
          <w:t>3</w:t>
        </w:r>
        <w:r>
          <w:rPr>
            <w:lang w:eastAsia="en-GB"/>
          </w:rPr>
          <w:t xml:space="preserve">.2.2.2-1: </w:t>
        </w:r>
        <w:r w:rsidRPr="0008514B">
          <w:rPr>
            <w:lang w:eastAsia="en-GB"/>
          </w:rPr>
          <w:t xml:space="preserve">Procedure for </w:t>
        </w:r>
        <w:r>
          <w:rPr>
            <w:lang w:eastAsia="en-GB"/>
          </w:rPr>
          <w:t xml:space="preserve">DC </w:t>
        </w:r>
        <w:del w:id="128" w:author="cmcc4" w:date="2025-11-21T11:53:00Z" w16du:dateUtc="2025-11-21T03:53:00Z">
          <w:r w:rsidDel="00F76DF8">
            <w:rPr>
              <w:rFonts w:hint="eastAsia"/>
              <w:lang w:eastAsia="zh-CN"/>
            </w:rPr>
            <w:delText>A</w:delText>
          </w:r>
          <w:r w:rsidDel="00F76DF8">
            <w:rPr>
              <w:lang w:eastAsia="en-GB"/>
            </w:rPr>
            <w:delText xml:space="preserve">pplication </w:delText>
          </w:r>
        </w:del>
        <w:r>
          <w:rPr>
            <w:rFonts w:hint="eastAsia"/>
            <w:lang w:eastAsia="zh-CN"/>
          </w:rPr>
          <w:t>Call Establishment</w:t>
        </w:r>
      </w:ins>
    </w:p>
    <w:p w14:paraId="1E06EF2A" w14:textId="2E8D5E0D" w:rsidR="00481832" w:rsidRPr="00EF27ED" w:rsidRDefault="00EF27ED" w:rsidP="00EF27ED">
      <w:pPr>
        <w:rPr>
          <w:ins w:id="129" w:author="cmcc" w:date="2025-11-10T20:41:00Z" w16du:dateUtc="2025-11-10T12:41:00Z"/>
        </w:rPr>
      </w:pPr>
      <w:ins w:id="130" w:author="cmcc2" w:date="2025-11-18T16:59:00Z" w16du:dateUtc="2025-11-18T08:59:00Z">
        <w:r>
          <w:t>T</w:t>
        </w:r>
      </w:ins>
      <w:ins w:id="131" w:author="cmcc" w:date="2025-11-10T20:41:00Z" w16du:dateUtc="2025-11-10T12:41:00Z">
        <w:r w:rsidR="00481832" w:rsidRPr="006419E7">
          <w:t xml:space="preserve">o establish a </w:t>
        </w:r>
      </w:ins>
      <w:ins w:id="132" w:author="cmcc2" w:date="2025-11-18T16:58:00Z" w16du:dateUtc="2025-11-18T08:58:00Z">
        <w:r>
          <w:t>c</w:t>
        </w:r>
      </w:ins>
      <w:ins w:id="133" w:author="cmcc" w:date="2025-11-10T20:41:00Z" w16du:dateUtc="2025-11-10T12:41:00Z">
        <w:r w:rsidR="00481832" w:rsidRPr="006419E7">
          <w:t xml:space="preserve">all with Data Channel capability, the Application Server shall send an HTTP POST request to the MMTel Enabler Server </w:t>
        </w:r>
      </w:ins>
      <w:ins w:id="134" w:author="cmcc2" w:date="2025-11-18T11:15:00Z" w16du:dateUtc="2025-11-18T03:15:00Z">
        <w:r w:rsidR="005032D5">
          <w:rPr>
            <w:rFonts w:hint="eastAsia"/>
          </w:rPr>
          <w:t xml:space="preserve">as specified in clause 8.4.2.2 </w:t>
        </w:r>
      </w:ins>
      <w:ins w:id="135" w:author="cmcc2" w:date="2025-11-18T16:58:00Z" w16du:dateUtc="2025-11-18T08:58:00Z">
        <w:r>
          <w:t>or</w:t>
        </w:r>
      </w:ins>
      <w:ins w:id="136" w:author="cmcc2" w:date="2025-11-18T11:15:00Z" w16du:dateUtc="2025-11-18T03:15:00Z">
        <w:r w:rsidR="005032D5">
          <w:rPr>
            <w:rFonts w:hint="eastAsia"/>
          </w:rPr>
          <w:t xml:space="preserve"> 8.4.3.2 </w:t>
        </w:r>
      </w:ins>
      <w:ins w:id="137" w:author="cmcc2" w:date="2025-11-18T11:16:00Z" w16du:dateUtc="2025-11-18T03:16:00Z">
        <w:r w:rsidR="005032D5">
          <w:rPr>
            <w:rFonts w:hint="eastAsia"/>
          </w:rPr>
          <w:t>of 3GPP TS 23.392[x]</w:t>
        </w:r>
      </w:ins>
      <w:ins w:id="138" w:author="cmcc" w:date="2025-11-10T20:41:00Z" w16du:dateUtc="2025-11-10T12:41:00Z">
        <w:r w:rsidR="00481832" w:rsidRPr="006419E7">
          <w:t xml:space="preserve"> with the request body including the DC</w:t>
        </w:r>
      </w:ins>
      <w:ins w:id="139" w:author="cmcc2" w:date="2025-11-18T11:14:00Z" w16du:dateUtc="2025-11-18T03:14:00Z">
        <w:r w:rsidR="005032D5">
          <w:rPr>
            <w:rFonts w:hint="eastAsia"/>
          </w:rPr>
          <w:t>C</w:t>
        </w:r>
      </w:ins>
      <w:ins w:id="140" w:author="cmcc" w:date="2025-11-10T20:41:00Z" w16du:dateUtc="2025-11-10T12:41:00Z">
        <w:r w:rsidR="00481832" w:rsidRPr="006419E7">
          <w:t>all</w:t>
        </w:r>
      </w:ins>
      <w:ins w:id="141" w:author="cmcc2" w:date="2025-11-18T11:14:00Z" w16du:dateUtc="2025-11-18T03:14:00Z">
        <w:r w:rsidR="005032D5">
          <w:rPr>
            <w:rFonts w:hint="eastAsia"/>
          </w:rPr>
          <w:t>Req</w:t>
        </w:r>
      </w:ins>
      <w:ins w:id="142" w:author="cmcc" w:date="2025-11-10T20:41:00Z" w16du:dateUtc="2025-11-10T12:41:00Z">
        <w:r w:rsidR="00481832" w:rsidRPr="006419E7">
          <w:t xml:space="preserve"> </w:t>
        </w:r>
      </w:ins>
      <w:bookmarkStart w:id="143" w:name="_Hlk214378112"/>
      <w:ins w:id="144" w:author="cmcc2" w:date="2025-11-18T11:16:00Z" w16du:dateUtc="2025-11-18T03:16:00Z">
        <w:r w:rsidR="005032D5">
          <w:rPr>
            <w:rFonts w:hint="eastAsia"/>
          </w:rPr>
          <w:t>data structure</w:t>
        </w:r>
        <w:bookmarkEnd w:id="143"/>
        <w:r w:rsidR="005032D5">
          <w:rPr>
            <w:rFonts w:hint="eastAsia"/>
          </w:rPr>
          <w:t xml:space="preserve"> as specified in 8.</w:t>
        </w:r>
      </w:ins>
      <w:ins w:id="145" w:author="cmcc2" w:date="2025-11-18T11:17:00Z" w16du:dateUtc="2025-11-18T03:17:00Z">
        <w:r w:rsidR="005032D5">
          <w:rPr>
            <w:rFonts w:hint="eastAsia"/>
          </w:rPr>
          <w:t>4.3.3</w:t>
        </w:r>
      </w:ins>
      <w:ins w:id="146" w:author="cmcc2" w:date="2025-11-18T17:09:00Z" w16du:dateUtc="2025-11-18T09:09:00Z">
        <w:r w:rsidR="00255400">
          <w:t>.1</w:t>
        </w:r>
      </w:ins>
      <w:ins w:id="147" w:author="cmcc2" w:date="2025-11-18T11:17:00Z" w16du:dateUtc="2025-11-18T03:17:00Z">
        <w:r w:rsidR="005032D5">
          <w:rPr>
            <w:rFonts w:hint="eastAsia"/>
          </w:rPr>
          <w:t xml:space="preserve"> of 3GPP TS 23.392[x]</w:t>
        </w:r>
      </w:ins>
      <w:ins w:id="148" w:author="cmcc" w:date="2025-11-10T20:41:00Z" w16du:dateUtc="2025-11-10T12:41:00Z">
        <w:r w:rsidR="00481832" w:rsidRPr="006419E7">
          <w:t>.</w:t>
        </w:r>
      </w:ins>
    </w:p>
    <w:p w14:paraId="0F165754" w14:textId="67B4267B" w:rsidR="00EF27ED" w:rsidRDefault="00481832" w:rsidP="00EF27ED">
      <w:pPr>
        <w:rPr>
          <w:ins w:id="149" w:author="cmcc2" w:date="2025-11-18T17:00:00Z" w16du:dateUtc="2025-11-18T09:00:00Z"/>
        </w:rPr>
      </w:pPr>
      <w:ins w:id="150" w:author="cmcc" w:date="2025-11-10T20:41:00Z" w16du:dateUtc="2025-11-10T12:41:00Z">
        <w:r w:rsidRPr="006419E7">
          <w:t xml:space="preserve">Upon </w:t>
        </w:r>
      </w:ins>
      <w:ins w:id="151" w:author="cmcc2" w:date="2025-11-18T11:17:00Z" w16du:dateUtc="2025-11-18T03:17:00Z">
        <w:r w:rsidR="005032D5">
          <w:rPr>
            <w:rFonts w:hint="eastAsia"/>
          </w:rPr>
          <w:t>reception of the HTTP POST request from the A</w:t>
        </w:r>
      </w:ins>
      <w:ins w:id="152" w:author="cmcc2" w:date="2025-11-18T11:18:00Z" w16du:dateUtc="2025-11-18T03:18:00Z">
        <w:r w:rsidR="005032D5">
          <w:rPr>
            <w:rFonts w:hint="eastAsia"/>
          </w:rPr>
          <w:t>pplication Server</w:t>
        </w:r>
      </w:ins>
      <w:ins w:id="153" w:author="cmcc" w:date="2025-11-10T20:41:00Z" w16du:dateUtc="2025-11-10T12:41:00Z">
        <w:r w:rsidRPr="006419E7">
          <w:t>, the MMTel Enabler Server shall</w:t>
        </w:r>
      </w:ins>
      <w:ins w:id="154" w:author="cmcc2" w:date="2025-11-18T17:00:00Z" w16du:dateUtc="2025-11-18T09:00:00Z">
        <w:r w:rsidR="00EF27ED">
          <w:t>:</w:t>
        </w:r>
      </w:ins>
    </w:p>
    <w:p w14:paraId="4297588C" w14:textId="4D8A5B71" w:rsidR="00EF27ED" w:rsidRDefault="00EF27ED" w:rsidP="00EF27ED">
      <w:pPr>
        <w:pStyle w:val="B1"/>
        <w:numPr>
          <w:ilvl w:val="0"/>
          <w:numId w:val="2"/>
        </w:numPr>
        <w:rPr>
          <w:ins w:id="155" w:author="cmcc2" w:date="2025-11-18T17:01:00Z" w16du:dateUtc="2025-11-18T09:01:00Z"/>
          <w:lang w:eastAsia="en-GB"/>
        </w:rPr>
      </w:pPr>
      <w:ins w:id="156" w:author="cmcc2" w:date="2025-11-18T17:01:00Z" w16du:dateUtc="2025-11-18T09:01:00Z">
        <w:r w:rsidRPr="00EF27ED">
          <w:rPr>
            <w:lang w:eastAsia="en-GB"/>
          </w:rPr>
          <w:t xml:space="preserve">Verify the </w:t>
        </w:r>
      </w:ins>
      <w:ins w:id="157" w:author="cmcc3" w:date="2025-11-21T00:18:00Z" w16du:dateUtc="2025-11-20T16:18:00Z">
        <w:r w:rsidR="004F51E3">
          <w:rPr>
            <w:lang w:eastAsia="en-GB"/>
          </w:rPr>
          <w:t>Application Server</w:t>
        </w:r>
      </w:ins>
      <w:ins w:id="158" w:author="cmcc2" w:date="2025-11-18T17:01:00Z" w16du:dateUtc="2025-11-18T09:01:00Z">
        <w:r w:rsidRPr="00EF27ED">
          <w:rPr>
            <w:lang w:eastAsia="en-GB"/>
          </w:rPr>
          <w:t>’s identity and authorization</w:t>
        </w:r>
      </w:ins>
      <w:ins w:id="159" w:author="cmcc2" w:date="2025-11-18T17:05:00Z" w16du:dateUtc="2025-11-18T09:05:00Z">
        <w:r>
          <w:rPr>
            <w:lang w:eastAsia="en-GB"/>
          </w:rPr>
          <w:t xml:space="preserve"> (including verifying</w:t>
        </w:r>
        <w:r w:rsidRPr="00EF27ED">
          <w:rPr>
            <w:lang w:eastAsia="en-GB"/>
          </w:rPr>
          <w:t xml:space="preserve"> additional OMA Third-Party Call API authorization</w:t>
        </w:r>
        <w:r>
          <w:rPr>
            <w:lang w:eastAsia="en-GB"/>
          </w:rPr>
          <w:t>)</w:t>
        </w:r>
      </w:ins>
      <w:ins w:id="160" w:author="cmcc2" w:date="2025-11-18T17:01:00Z" w16du:dateUtc="2025-11-18T09:01:00Z">
        <w:r>
          <w:rPr>
            <w:lang w:eastAsia="en-GB"/>
          </w:rPr>
          <w:t>;</w:t>
        </w:r>
      </w:ins>
    </w:p>
    <w:p w14:paraId="0B11E405" w14:textId="612DF2AA" w:rsidR="00481832" w:rsidRDefault="00EF27ED" w:rsidP="00EF27ED">
      <w:pPr>
        <w:pStyle w:val="B1"/>
        <w:numPr>
          <w:ilvl w:val="0"/>
          <w:numId w:val="2"/>
        </w:numPr>
        <w:rPr>
          <w:ins w:id="161" w:author="cmcc2" w:date="2025-11-18T17:14:00Z" w16du:dateUtc="2025-11-18T09:14:00Z"/>
        </w:rPr>
      </w:pPr>
      <w:ins w:id="162" w:author="cmcc2" w:date="2025-11-18T17:04:00Z" w16du:dateUtc="2025-11-18T09:04:00Z">
        <w:r>
          <w:t xml:space="preserve">if the </w:t>
        </w:r>
      </w:ins>
      <w:ins w:id="163" w:author="cmcc3" w:date="2025-11-21T00:18:00Z" w16du:dateUtc="2025-11-20T16:18:00Z">
        <w:r w:rsidR="004F51E3">
          <w:t>Application Server</w:t>
        </w:r>
      </w:ins>
      <w:ins w:id="164" w:author="cmcc2" w:date="2025-11-18T17:04:00Z" w16du:dateUtc="2025-11-18T09:04:00Z">
        <w:r>
          <w:t xml:space="preserve"> is authorized to es</w:t>
        </w:r>
      </w:ins>
      <w:ins w:id="165" w:author="cmcc2" w:date="2025-11-18T17:05:00Z" w16du:dateUtc="2025-11-18T09:05:00Z">
        <w:r>
          <w:t>tabli</w:t>
        </w:r>
      </w:ins>
      <w:ins w:id="166" w:author="cmcc2" w:date="2025-11-18T17:06:00Z" w16du:dateUtc="2025-11-18T09:06:00Z">
        <w:r>
          <w:t xml:space="preserve">sh a DC call, the </w:t>
        </w:r>
        <w:r w:rsidRPr="00EF27ED">
          <w:t>MMTel Enabler Server</w:t>
        </w:r>
        <w:r>
          <w:t xml:space="preserve"> </w:t>
        </w:r>
      </w:ins>
      <w:ins w:id="167" w:author="cmcc" w:date="2025-11-10T20:41:00Z" w16du:dateUtc="2025-11-10T12:41:00Z">
        <w:del w:id="168" w:author="cmcc2" w:date="2025-11-18T17:03:00Z" w16du:dateUtc="2025-11-18T09:03:00Z">
          <w:r w:rsidR="00481832" w:rsidRPr="006419E7" w:rsidDel="00EF27ED">
            <w:delText xml:space="preserve"> </w:delText>
          </w:r>
        </w:del>
        <w:r w:rsidR="00481832" w:rsidRPr="006419E7">
          <w:t>respond with an HTTP "20</w:t>
        </w:r>
      </w:ins>
      <w:ins w:id="169" w:author="cmcc2" w:date="2025-11-19T01:47:00Z" w16du:dateUtc="2025-11-18T17:47:00Z">
        <w:r w:rsidR="00DA0DB4">
          <w:rPr>
            <w:rFonts w:hint="eastAsia"/>
            <w:lang w:eastAsia="zh-CN"/>
          </w:rPr>
          <w:t>0 OK</w:t>
        </w:r>
      </w:ins>
      <w:r w:rsidR="006315BC" w:rsidRPr="006419E7">
        <w:t xml:space="preserve"> </w:t>
      </w:r>
      <w:ins w:id="170" w:author="cmcc" w:date="2025-11-10T20:41:00Z" w16du:dateUtc="2025-11-10T12:41:00Z">
        <w:r w:rsidR="00481832" w:rsidRPr="006419E7">
          <w:t xml:space="preserve">" status code with the response body </w:t>
        </w:r>
      </w:ins>
      <w:ins w:id="171" w:author="cmcc2" w:date="2025-11-18T17:07:00Z" w16du:dateUtc="2025-11-18T09:07:00Z">
        <w:r>
          <w:t xml:space="preserve">including </w:t>
        </w:r>
      </w:ins>
      <w:ins w:id="172" w:author="cmcc" w:date="2025-11-10T20:41:00Z" w16du:dateUtc="2025-11-10T12:41:00Z">
        <w:r w:rsidR="00481832" w:rsidRPr="006419E7">
          <w:t xml:space="preserve">the </w:t>
        </w:r>
      </w:ins>
      <w:ins w:id="173" w:author="cmcc2" w:date="2025-11-18T17:07:00Z" w16du:dateUtc="2025-11-18T09:07:00Z">
        <w:r w:rsidR="00255400" w:rsidRPr="00255400">
          <w:t>DCCall</w:t>
        </w:r>
      </w:ins>
      <w:ins w:id="174" w:author="cmcc2" w:date="2025-11-18T17:08:00Z" w16du:dateUtc="2025-11-18T09:08:00Z">
        <w:r w:rsidR="00255400">
          <w:t xml:space="preserve">Resp </w:t>
        </w:r>
        <w:r w:rsidR="00255400" w:rsidRPr="00255400">
          <w:t>data structure</w:t>
        </w:r>
      </w:ins>
      <w:ins w:id="175" w:author="cmcc2" w:date="2025-11-18T17:09:00Z" w16du:dateUtc="2025-11-18T09:09:00Z">
        <w:r w:rsidR="00255400">
          <w:t xml:space="preserve"> as specified in </w:t>
        </w:r>
      </w:ins>
      <w:ins w:id="176" w:author="cmcc4" w:date="2025-11-21T11:57:00Z" w16du:dateUtc="2025-11-21T03:57:00Z">
        <w:r w:rsidR="00F76DF8">
          <w:rPr>
            <w:rFonts w:hint="eastAsia"/>
            <w:lang w:eastAsia="zh-CN"/>
          </w:rPr>
          <w:t>6</w:t>
        </w:r>
      </w:ins>
      <w:ins w:id="177" w:author="cmcc2" w:date="2025-11-18T17:09:00Z" w16du:dateUtc="2025-11-18T09:09:00Z">
        <w:del w:id="178" w:author="cmcc4" w:date="2025-11-21T11:57:00Z" w16du:dateUtc="2025-11-21T03:57:00Z">
          <w:r w:rsidR="00255400" w:rsidDel="00F76DF8">
            <w:rPr>
              <w:rFonts w:hint="eastAsia"/>
            </w:rPr>
            <w:delText>8</w:delText>
          </w:r>
        </w:del>
        <w:r w:rsidR="00255400">
          <w:rPr>
            <w:rFonts w:hint="eastAsia"/>
          </w:rPr>
          <w:t>.</w:t>
        </w:r>
      </w:ins>
      <w:ins w:id="179" w:author="cmcc4" w:date="2025-11-21T11:57:00Z" w16du:dateUtc="2025-11-21T03:57:00Z">
        <w:r w:rsidR="00F76DF8">
          <w:rPr>
            <w:rFonts w:hint="eastAsia"/>
            <w:lang w:eastAsia="zh-CN"/>
          </w:rPr>
          <w:t>2.</w:t>
        </w:r>
      </w:ins>
      <w:ins w:id="180" w:author="cmcc2" w:date="2025-11-18T17:09:00Z" w16du:dateUtc="2025-11-18T09:09:00Z">
        <w:r w:rsidR="00255400">
          <w:rPr>
            <w:rFonts w:hint="eastAsia"/>
          </w:rPr>
          <w:t>4.3</w:t>
        </w:r>
        <w:del w:id="181" w:author="cmcc4" w:date="2025-11-21T11:57:00Z" w16du:dateUtc="2025-11-21T03:57:00Z">
          <w:r w:rsidR="00255400" w:rsidDel="00F76DF8">
            <w:rPr>
              <w:rFonts w:hint="eastAsia"/>
            </w:rPr>
            <w:delText>.3</w:delText>
          </w:r>
          <w:r w:rsidR="00255400" w:rsidDel="00F76DF8">
            <w:delText>.2</w:delText>
          </w:r>
        </w:del>
        <w:r w:rsidR="00255400">
          <w:rPr>
            <w:rFonts w:hint="eastAsia"/>
          </w:rPr>
          <w:t xml:space="preserve"> of 3GPP TS 23.392[x]</w:t>
        </w:r>
      </w:ins>
      <w:ins w:id="182" w:author="cmcc" w:date="2025-11-10T20:41:00Z" w16du:dateUtc="2025-11-10T12:41:00Z">
        <w:r w:rsidR="00481832" w:rsidRPr="006419E7">
          <w:t>.</w:t>
        </w:r>
      </w:ins>
    </w:p>
    <w:p w14:paraId="21413583" w14:textId="2185FB12" w:rsidR="00255400" w:rsidRPr="00EF27ED" w:rsidRDefault="00B515BF" w:rsidP="00EF27ED">
      <w:pPr>
        <w:pStyle w:val="B1"/>
        <w:numPr>
          <w:ilvl w:val="0"/>
          <w:numId w:val="2"/>
        </w:numPr>
        <w:rPr>
          <w:ins w:id="183" w:author="cmcc" w:date="2025-11-10T20:41:00Z" w16du:dateUtc="2025-11-10T12:41:00Z"/>
        </w:rPr>
      </w:pPr>
      <w:ins w:id="184" w:author="cmcc3" w:date="2025-11-21T01:19:00Z" w16du:dateUtc="2025-11-20T17:19:00Z">
        <w:r w:rsidRPr="00255400">
          <w:t>On failure, the appropriate HTTP status code indicating the error shall be returned</w:t>
        </w:r>
        <w:r>
          <w:t xml:space="preserve"> </w:t>
        </w:r>
      </w:ins>
      <w:ins w:id="185" w:author="cmcc2" w:date="2025-11-18T17:14:00Z" w16du:dateUtc="2025-11-18T09:14:00Z">
        <w:r w:rsidR="00255400">
          <w:t>as specified in clause 6.2.7</w:t>
        </w:r>
      </w:ins>
      <w:del w:id="186" w:author="cmcc2" w:date="2025-11-18T17:14:00Z" w16du:dateUtc="2025-11-18T09:14:00Z">
        <w:r w:rsidR="00255400" w:rsidRPr="00255400" w:rsidDel="00255400">
          <w:delText>.</w:delText>
        </w:r>
      </w:del>
    </w:p>
    <w:p w14:paraId="710AF2CD" w14:textId="606CCD40" w:rsidR="00481832" w:rsidRDefault="00481832" w:rsidP="00481832">
      <w:pPr>
        <w:pStyle w:val="4"/>
        <w:rPr>
          <w:ins w:id="187" w:author="cmcc" w:date="2025-11-10T20:41:00Z" w16du:dateUtc="2025-11-10T12:41:00Z"/>
          <w:lang w:eastAsia="en-GB"/>
        </w:rPr>
      </w:pPr>
      <w:bookmarkStart w:id="188" w:name="_Toc15294"/>
      <w:bookmarkStart w:id="189" w:name="_Toc35971387"/>
      <w:bookmarkStart w:id="190" w:name="_Toc130662186"/>
      <w:bookmarkStart w:id="191" w:name="_Toc16948"/>
      <w:bookmarkStart w:id="192" w:name="_Toc13001"/>
      <w:bookmarkStart w:id="193" w:name="_Toc510696595"/>
      <w:ins w:id="194" w:author="cmcc" w:date="2025-11-10T20:41:00Z" w16du:dateUtc="2025-11-10T12:41:00Z">
        <w:r>
          <w:rPr>
            <w:lang w:eastAsia="en-GB"/>
          </w:rPr>
          <w:t>5.</w:t>
        </w:r>
        <w:r>
          <w:rPr>
            <w:rFonts w:hint="eastAsia"/>
            <w:lang w:eastAsia="zh-CN"/>
          </w:rPr>
          <w:t>3</w:t>
        </w:r>
        <w:r>
          <w:rPr>
            <w:lang w:eastAsia="en-GB"/>
          </w:rPr>
          <w:t>.2.3</w:t>
        </w:r>
        <w:r>
          <w:rPr>
            <w:lang w:eastAsia="en-GB"/>
          </w:rPr>
          <w:tab/>
        </w:r>
        <w:bookmarkEnd w:id="188"/>
        <w:bookmarkEnd w:id="189"/>
        <w:bookmarkEnd w:id="190"/>
        <w:bookmarkEnd w:id="191"/>
        <w:bookmarkEnd w:id="192"/>
        <w:bookmarkEnd w:id="193"/>
        <w:r w:rsidRPr="006419E7">
          <w:rPr>
            <w:lang w:eastAsia="en-GB"/>
          </w:rPr>
          <w:t>MMTel_DCAppCall_</w:t>
        </w:r>
        <w:bookmarkStart w:id="195" w:name="_Hlk213694547"/>
        <w:r w:rsidRPr="006419E7">
          <w:rPr>
            <w:lang w:eastAsia="en-GB"/>
          </w:rPr>
          <w:t>UpdateMedia</w:t>
        </w:r>
        <w:bookmarkEnd w:id="195"/>
      </w:ins>
    </w:p>
    <w:p w14:paraId="4C11A5BF" w14:textId="77777777" w:rsidR="00481832" w:rsidRDefault="00481832" w:rsidP="00481832">
      <w:pPr>
        <w:pStyle w:val="5"/>
        <w:rPr>
          <w:ins w:id="196" w:author="cmcc" w:date="2025-11-10T20:41:00Z" w16du:dateUtc="2025-11-10T12:41:00Z"/>
          <w:lang w:eastAsia="en-GB"/>
        </w:rPr>
      </w:pPr>
      <w:bookmarkStart w:id="197" w:name="_Toc9906"/>
      <w:bookmarkStart w:id="198" w:name="_Toc30214"/>
      <w:ins w:id="199" w:author="cmcc" w:date="2025-11-10T20:41:00Z" w16du:dateUtc="2025-11-10T12:41:00Z">
        <w:r>
          <w:rPr>
            <w:lang w:eastAsia="en-GB"/>
          </w:rPr>
          <w:t>5.</w:t>
        </w:r>
        <w:r>
          <w:rPr>
            <w:rFonts w:hint="eastAsia"/>
            <w:lang w:val="en-US" w:eastAsia="zh-CN"/>
          </w:rPr>
          <w:t>3</w:t>
        </w:r>
        <w:r>
          <w:rPr>
            <w:lang w:eastAsia="en-GB"/>
          </w:rPr>
          <w:t>.2.3.1</w:t>
        </w:r>
        <w:r>
          <w:rPr>
            <w:lang w:eastAsia="en-GB"/>
          </w:rPr>
          <w:tab/>
          <w:t>General</w:t>
        </w:r>
        <w:bookmarkEnd w:id="197"/>
        <w:bookmarkEnd w:id="198"/>
      </w:ins>
    </w:p>
    <w:p w14:paraId="18CC5A2E" w14:textId="525676BC" w:rsidR="00CF0397" w:rsidDel="00F76DF8" w:rsidRDefault="00481832" w:rsidP="00481832">
      <w:pPr>
        <w:pStyle w:val="5"/>
        <w:rPr>
          <w:del w:id="200" w:author="cmcc2" w:date="2025-11-18T17:39:00Z" w16du:dateUtc="2025-11-18T09:39:00Z"/>
        </w:rPr>
      </w:pPr>
      <w:ins w:id="201" w:author="cmcc" w:date="2025-11-10T20:41:00Z" w16du:dateUtc="2025-11-10T12:41:00Z">
        <w:r w:rsidRPr="0055600D">
          <w:t xml:space="preserve">This service operation is used by the </w:t>
        </w:r>
      </w:ins>
      <w:ins w:id="202" w:author="cmcc3" w:date="2025-11-21T00:18:00Z" w16du:dateUtc="2025-11-20T16:18:00Z">
        <w:r w:rsidR="004F51E3">
          <w:t>Application Server</w:t>
        </w:r>
      </w:ins>
      <w:ins w:id="203" w:author="cmcc" w:date="2025-11-10T20:41:00Z" w16du:dateUtc="2025-11-10T12:41:00Z">
        <w:r w:rsidRPr="0055600D">
          <w:t xml:space="preserve"> to request the MMTel Enabler Server to add </w:t>
        </w:r>
        <w:bookmarkStart w:id="204" w:name="_Hlk214380160"/>
        <w:r w:rsidRPr="0055600D">
          <w:t>an A2P Data Channel media to an existing IMS session</w:t>
        </w:r>
        <w:bookmarkEnd w:id="204"/>
        <w:r w:rsidRPr="0055600D">
          <w:t>.</w:t>
        </w:r>
      </w:ins>
    </w:p>
    <w:p w14:paraId="3F6A587A" w14:textId="77777777" w:rsidR="00F76DF8" w:rsidRPr="00F76DF8" w:rsidRDefault="00F76DF8" w:rsidP="00F76DF8">
      <w:pPr>
        <w:rPr>
          <w:ins w:id="205" w:author="cmcc4" w:date="2025-11-21T11:57:00Z" w16du:dateUtc="2025-11-21T03:57:00Z"/>
          <w:rFonts w:hint="eastAsia"/>
        </w:rPr>
      </w:pPr>
    </w:p>
    <w:p w14:paraId="7E20F538" w14:textId="041609FD" w:rsidR="00481832" w:rsidRDefault="00481832" w:rsidP="00481832">
      <w:pPr>
        <w:pStyle w:val="5"/>
        <w:rPr>
          <w:ins w:id="206" w:author="cmcc" w:date="2025-11-10T20:41:00Z" w16du:dateUtc="2025-11-10T12:41:00Z"/>
          <w:lang w:eastAsia="en-GB"/>
        </w:rPr>
      </w:pPr>
      <w:bookmarkStart w:id="207" w:name="_Toc9482"/>
      <w:bookmarkStart w:id="208" w:name="_Toc9237"/>
      <w:ins w:id="209" w:author="cmcc" w:date="2025-11-10T20:41:00Z" w16du:dateUtc="2025-11-10T12:41:00Z">
        <w:r>
          <w:rPr>
            <w:lang w:eastAsia="en-GB"/>
          </w:rPr>
          <w:t>5.</w:t>
        </w:r>
      </w:ins>
      <w:ins w:id="210" w:author="cmcc3" w:date="2025-11-20T19:56:00Z" w16du:dateUtc="2025-11-20T11:56:00Z">
        <w:r w:rsidR="001F5BB4">
          <w:rPr>
            <w:rFonts w:hint="eastAsia"/>
            <w:lang w:eastAsia="zh-CN"/>
          </w:rPr>
          <w:t>3</w:t>
        </w:r>
      </w:ins>
      <w:ins w:id="211" w:author="cmcc" w:date="2025-11-10T20:41:00Z" w16du:dateUtc="2025-11-10T12:41:00Z">
        <w:r>
          <w:rPr>
            <w:lang w:eastAsia="en-GB"/>
          </w:rPr>
          <w:t>.2.3.2</w:t>
        </w:r>
        <w:r>
          <w:rPr>
            <w:lang w:eastAsia="en-GB"/>
          </w:rPr>
          <w:tab/>
        </w:r>
        <w:r w:rsidRPr="0008514B">
          <w:rPr>
            <w:lang w:eastAsia="en-GB"/>
          </w:rPr>
          <w:t xml:space="preserve">DC </w:t>
        </w:r>
        <w:r>
          <w:rPr>
            <w:rFonts w:hint="eastAsia"/>
            <w:lang w:eastAsia="zh-CN"/>
          </w:rPr>
          <w:t>Media Update</w:t>
        </w:r>
        <w:bookmarkEnd w:id="207"/>
        <w:bookmarkEnd w:id="208"/>
      </w:ins>
    </w:p>
    <w:p w14:paraId="516C694B" w14:textId="50DF1C75" w:rsidR="00481832" w:rsidRDefault="00481832" w:rsidP="00481832">
      <w:pPr>
        <w:rPr>
          <w:ins w:id="212" w:author="cmcc" w:date="2025-11-10T20:41:00Z" w16du:dateUtc="2025-11-10T12:41:00Z"/>
          <w:lang w:eastAsia="en-GB"/>
        </w:rPr>
      </w:pPr>
      <w:ins w:id="213" w:author="cmcc" w:date="2025-11-10T20:41:00Z" w16du:dateUtc="2025-11-10T12:41:00Z">
        <w:r w:rsidRPr="0055600D">
          <w:rPr>
            <w:lang w:eastAsia="en-GB"/>
          </w:rPr>
          <w:t xml:space="preserve">Figure 5.3.2.3.2-1 depicts </w:t>
        </w:r>
      </w:ins>
      <w:ins w:id="214" w:author="cmcc2" w:date="2025-11-18T17:40:00Z" w16du:dateUtc="2025-11-18T09:40:00Z">
        <w:r w:rsidR="00CF0397">
          <w:rPr>
            <w:rFonts w:hint="eastAsia"/>
            <w:lang w:eastAsia="zh-CN"/>
          </w:rPr>
          <w:t>th</w:t>
        </w:r>
      </w:ins>
      <w:ins w:id="215" w:author="cmcc2" w:date="2025-11-18T17:41:00Z" w16du:dateUtc="2025-11-18T09:41:00Z">
        <w:r w:rsidR="00CF0397">
          <w:rPr>
            <w:rFonts w:hint="eastAsia"/>
            <w:lang w:eastAsia="zh-CN"/>
          </w:rPr>
          <w:t>e</w:t>
        </w:r>
      </w:ins>
      <w:ins w:id="216" w:author="cmcc" w:date="2025-11-10T20:41:00Z" w16du:dateUtc="2025-11-10T12:41:00Z">
        <w:r w:rsidRPr="0055600D">
          <w:rPr>
            <w:lang w:eastAsia="en-GB"/>
          </w:rPr>
          <w:t xml:space="preserve"> scenario where an Application Server sends a request to the MMTel Enabler Server to add A2P Data Channel media to an existing IMS session.</w:t>
        </w:r>
        <w:r>
          <w:rPr>
            <w:lang w:eastAsia="en-GB"/>
          </w:rPr>
          <w:t xml:space="preserve"> </w:t>
        </w:r>
      </w:ins>
    </w:p>
    <w:bookmarkStart w:id="217" w:name="_MON_1824307113"/>
    <w:bookmarkEnd w:id="217"/>
    <w:p w14:paraId="47103724" w14:textId="717187D9" w:rsidR="00481832" w:rsidRDefault="00F76DF8" w:rsidP="00481832">
      <w:pPr>
        <w:pStyle w:val="TH"/>
        <w:rPr>
          <w:ins w:id="218" w:author="cmcc" w:date="2025-11-10T20:41:00Z" w16du:dateUtc="2025-11-10T12:41:00Z"/>
        </w:rPr>
      </w:pPr>
      <w:ins w:id="219" w:author="cmcc" w:date="2025-11-10T20:41:00Z" w16du:dateUtc="2025-11-10T12:41:00Z">
        <w:r>
          <w:object w:dxaOrig="9620" w:dyaOrig="2643" w14:anchorId="06A35394">
            <v:shape id="_x0000_i1043" type="#_x0000_t75" style="width:481.2pt;height:132.15pt" o:ole="">
              <v:imagedata r:id="rId11" o:title=""/>
            </v:shape>
            <o:OLEObject Type="Embed" ProgID="Word.Document.8" ShapeID="_x0000_i1043" DrawAspect="Content" ObjectID="_1825236254" r:id="rId12"/>
          </w:object>
        </w:r>
      </w:ins>
    </w:p>
    <w:p w14:paraId="54203233" w14:textId="633AC0FB" w:rsidR="00481832" w:rsidRDefault="00481832" w:rsidP="00481832">
      <w:pPr>
        <w:pStyle w:val="TF"/>
        <w:rPr>
          <w:ins w:id="220" w:author="cmcc" w:date="2025-11-10T20:41:00Z" w16du:dateUtc="2025-11-10T12:41:00Z"/>
          <w:lang w:eastAsia="en-GB"/>
        </w:rPr>
      </w:pPr>
      <w:ins w:id="221" w:author="cmcc" w:date="2025-11-10T20:41:00Z" w16du:dateUtc="2025-11-10T12:41:00Z">
        <w:r>
          <w:rPr>
            <w:lang w:eastAsia="en-GB"/>
          </w:rPr>
          <w:t>Figure</w:t>
        </w:r>
      </w:ins>
      <w:ins w:id="222" w:author="cmcc4" w:date="2025-11-21T11:58:00Z" w16du:dateUtc="2025-11-21T03:58:00Z">
        <w:r w:rsidR="00F76DF8">
          <w:rPr>
            <w:rFonts w:hint="eastAsia"/>
            <w:lang w:eastAsia="zh-CN"/>
          </w:rPr>
          <w:t xml:space="preserve"> </w:t>
        </w:r>
      </w:ins>
      <w:ins w:id="223" w:author="cmcc3" w:date="2025-11-21T01:36:00Z" w16du:dateUtc="2025-11-20T17:36:00Z">
        <w:del w:id="224" w:author="cmcc4" w:date="2025-11-21T11:58:00Z" w16du:dateUtc="2025-11-21T03:58:00Z">
          <w:r w:rsidR="00777742" w:rsidRPr="00777742" w:rsidDel="00F76DF8">
            <w:rPr>
              <w:rFonts w:hint="eastAsia"/>
              <w:lang w:eastAsia="en-GB"/>
            </w:rPr>
            <w:delText>°</w:delText>
          </w:r>
        </w:del>
      </w:ins>
      <w:ins w:id="225" w:author="cmcc" w:date="2025-11-10T20:41:00Z" w16du:dateUtc="2025-11-10T12:41:00Z">
        <w:del w:id="226" w:author="cmcc3" w:date="2025-11-21T01:36:00Z" w16du:dateUtc="2025-11-20T17:36:00Z">
          <w:r w:rsidDel="00777742">
            <w:rPr>
              <w:lang w:eastAsia="en-GB"/>
            </w:rPr>
            <w:delText> </w:delText>
          </w:r>
        </w:del>
        <w:r>
          <w:rPr>
            <w:lang w:eastAsia="en-GB"/>
          </w:rPr>
          <w:t>5.</w:t>
        </w:r>
      </w:ins>
      <w:ins w:id="227" w:author="cmcc3" w:date="2025-11-20T19:56:00Z" w16du:dateUtc="2025-11-20T11:56:00Z">
        <w:r w:rsidR="001F5BB4">
          <w:rPr>
            <w:rFonts w:hint="eastAsia"/>
            <w:lang w:eastAsia="zh-CN"/>
          </w:rPr>
          <w:t>3</w:t>
        </w:r>
      </w:ins>
      <w:ins w:id="228" w:author="cmcc" w:date="2025-11-10T20:41:00Z" w16du:dateUtc="2025-11-10T12:41:00Z">
        <w:r>
          <w:rPr>
            <w:lang w:eastAsia="en-GB"/>
          </w:rPr>
          <w:t xml:space="preserve">.2.3.2-1: </w:t>
        </w:r>
        <w:r w:rsidRPr="0008514B">
          <w:rPr>
            <w:lang w:eastAsia="en-GB"/>
          </w:rPr>
          <w:t xml:space="preserve">Procedure for DC </w:t>
        </w:r>
        <w:r>
          <w:rPr>
            <w:rFonts w:hint="eastAsia"/>
            <w:lang w:eastAsia="zh-CN"/>
          </w:rPr>
          <w:t>Media</w:t>
        </w:r>
        <w:r w:rsidRPr="0008514B">
          <w:rPr>
            <w:lang w:eastAsia="en-GB"/>
          </w:rPr>
          <w:t xml:space="preserve"> Update</w:t>
        </w:r>
      </w:ins>
    </w:p>
    <w:p w14:paraId="7232AB5C" w14:textId="36DA13C1" w:rsidR="00481832" w:rsidRPr="00CF0397" w:rsidRDefault="00CF0397" w:rsidP="00CF0397">
      <w:pPr>
        <w:rPr>
          <w:ins w:id="229" w:author="cmcc" w:date="2025-11-10T20:41:00Z" w16du:dateUtc="2025-11-10T12:41:00Z"/>
          <w:lang w:eastAsia="en-GB"/>
        </w:rPr>
      </w:pPr>
      <w:ins w:id="230" w:author="cmcc2" w:date="2025-11-18T17:43:00Z" w16du:dateUtc="2025-11-18T09:43:00Z">
        <w:r>
          <w:rPr>
            <w:rFonts w:hint="eastAsia"/>
            <w:lang w:eastAsia="en-GB"/>
          </w:rPr>
          <w:t>T</w:t>
        </w:r>
      </w:ins>
      <w:ins w:id="231" w:author="cmcc" w:date="2025-11-10T20:41:00Z" w16du:dateUtc="2025-11-10T12:41:00Z">
        <w:r w:rsidR="00481832" w:rsidRPr="00CF0397">
          <w:rPr>
            <w:lang w:eastAsia="en-GB"/>
          </w:rPr>
          <w:t xml:space="preserve">o add A2P Data Channel media, the Application Server shall send an HTTP POST request to the MMTel Enabler Server </w:t>
        </w:r>
      </w:ins>
      <w:ins w:id="232" w:author="cmcc2" w:date="2025-11-18T17:43:00Z" w16du:dateUtc="2025-11-18T09:43:00Z">
        <w:r w:rsidRPr="00CF0397">
          <w:rPr>
            <w:lang w:eastAsia="en-GB"/>
          </w:rPr>
          <w:t>as specified in clause 8.4.</w:t>
        </w:r>
        <w:r>
          <w:rPr>
            <w:rFonts w:hint="eastAsia"/>
            <w:lang w:eastAsia="zh-CN"/>
          </w:rPr>
          <w:t>4</w:t>
        </w:r>
        <w:r w:rsidRPr="00CF0397">
          <w:rPr>
            <w:lang w:eastAsia="en-GB"/>
          </w:rPr>
          <w:t xml:space="preserve"> of 3GPP TS 23.392[x</w:t>
        </w:r>
        <w:r>
          <w:rPr>
            <w:rFonts w:hint="eastAsia"/>
            <w:lang w:eastAsia="zh-CN"/>
          </w:rPr>
          <w:t>],</w:t>
        </w:r>
        <w:r w:rsidRPr="00CF0397">
          <w:rPr>
            <w:lang w:eastAsia="en-GB"/>
          </w:rPr>
          <w:t xml:space="preserve"> </w:t>
        </w:r>
      </w:ins>
      <w:ins w:id="233" w:author="cmcc" w:date="2025-11-10T20:41:00Z" w16du:dateUtc="2025-11-10T12:41:00Z">
        <w:r w:rsidR="00481832" w:rsidRPr="00CF0397">
          <w:rPr>
            <w:lang w:eastAsia="en-GB"/>
          </w:rPr>
          <w:t xml:space="preserve">with the request body including the </w:t>
        </w:r>
      </w:ins>
      <w:ins w:id="234" w:author="cmcc2" w:date="2025-11-18T17:45:00Z" w16du:dateUtc="2025-11-18T09:45:00Z">
        <w:r w:rsidR="00692090" w:rsidRPr="00692090">
          <w:rPr>
            <w:lang w:eastAsia="en-GB"/>
          </w:rPr>
          <w:t>D</w:t>
        </w:r>
      </w:ins>
      <w:ins w:id="235" w:author="cmcc3" w:date="2025-11-21T01:20:00Z" w16du:dateUtc="2025-11-20T17:20:00Z">
        <w:r w:rsidR="00C46483">
          <w:rPr>
            <w:rFonts w:hint="eastAsia"/>
            <w:lang w:eastAsia="zh-CN"/>
          </w:rPr>
          <w:t>c</w:t>
        </w:r>
      </w:ins>
      <w:ins w:id="236" w:author="cmcc2" w:date="2025-11-18T17:45:00Z" w16du:dateUtc="2025-11-18T09:45:00Z">
        <w:r w:rsidR="00692090" w:rsidRPr="00692090">
          <w:rPr>
            <w:lang w:eastAsia="en-GB"/>
          </w:rPr>
          <w:t>MediaUpdateReq</w:t>
        </w:r>
        <w:r w:rsidR="00692090">
          <w:rPr>
            <w:rFonts w:hint="eastAsia"/>
            <w:lang w:eastAsia="zh-CN"/>
          </w:rPr>
          <w:t xml:space="preserve"> data structure</w:t>
        </w:r>
      </w:ins>
      <w:ins w:id="237" w:author="cmcc" w:date="2025-11-10T20:41:00Z" w16du:dateUtc="2025-11-10T12:41:00Z">
        <w:r w:rsidR="00481832" w:rsidRPr="00CF0397">
          <w:rPr>
            <w:lang w:eastAsia="en-GB"/>
          </w:rPr>
          <w:t>.</w:t>
        </w:r>
      </w:ins>
    </w:p>
    <w:p w14:paraId="48643F13" w14:textId="00CCFDFF" w:rsidR="00692090" w:rsidRDefault="00481832" w:rsidP="00692090">
      <w:pPr>
        <w:rPr>
          <w:ins w:id="238" w:author="cmcc2" w:date="2025-11-18T17:47:00Z" w16du:dateUtc="2025-11-18T09:47:00Z"/>
          <w:lang w:eastAsia="zh-CN"/>
        </w:rPr>
      </w:pPr>
      <w:ins w:id="239" w:author="cmcc" w:date="2025-11-10T20:41:00Z" w16du:dateUtc="2025-11-10T12:41:00Z">
        <w:r w:rsidRPr="00692090">
          <w:rPr>
            <w:lang w:eastAsia="en-GB"/>
          </w:rPr>
          <w:t xml:space="preserve">Upon </w:t>
        </w:r>
      </w:ins>
      <w:ins w:id="240" w:author="cmcc2" w:date="2025-11-18T17:46:00Z" w16du:dateUtc="2025-11-18T09:46:00Z">
        <w:r w:rsidR="00692090" w:rsidRPr="00692090">
          <w:rPr>
            <w:lang w:eastAsia="en-GB"/>
          </w:rPr>
          <w:t>reception of the HTTP POST request from the Application Server</w:t>
        </w:r>
      </w:ins>
      <w:ins w:id="241" w:author="cmcc" w:date="2025-11-10T20:41:00Z" w16du:dateUtc="2025-11-10T12:41:00Z">
        <w:del w:id="242" w:author="cmcc2" w:date="2025-11-18T17:46:00Z" w16du:dateUtc="2025-11-18T09:46:00Z">
          <w:r w:rsidRPr="00692090" w:rsidDel="00692090">
            <w:rPr>
              <w:lang w:eastAsia="en-GB"/>
            </w:rPr>
            <w:delText>success</w:delText>
          </w:r>
        </w:del>
        <w:r w:rsidRPr="00692090">
          <w:rPr>
            <w:lang w:eastAsia="en-GB"/>
          </w:rPr>
          <w:t>, the MMTel Enabler Server shall</w:t>
        </w:r>
      </w:ins>
      <w:ins w:id="243" w:author="cmcc2" w:date="2025-11-18T17:47:00Z" w16du:dateUtc="2025-11-18T09:47:00Z">
        <w:r w:rsidR="00692090">
          <w:rPr>
            <w:rFonts w:hint="eastAsia"/>
            <w:lang w:eastAsia="zh-CN"/>
          </w:rPr>
          <w:t>:</w:t>
        </w:r>
      </w:ins>
    </w:p>
    <w:p w14:paraId="6DC9745E" w14:textId="62E27616" w:rsidR="00692090" w:rsidRDefault="00692090" w:rsidP="00692090">
      <w:pPr>
        <w:pStyle w:val="B1"/>
        <w:numPr>
          <w:ilvl w:val="0"/>
          <w:numId w:val="3"/>
        </w:numPr>
        <w:rPr>
          <w:ins w:id="244" w:author="cmcc2" w:date="2025-11-18T17:47:00Z" w16du:dateUtc="2025-11-18T09:47:00Z"/>
          <w:lang w:eastAsia="en-GB"/>
        </w:rPr>
      </w:pPr>
      <w:ins w:id="245" w:author="cmcc2" w:date="2025-11-18T17:47:00Z" w16du:dateUtc="2025-11-18T09:47:00Z">
        <w:r w:rsidRPr="00EF27ED">
          <w:rPr>
            <w:lang w:eastAsia="en-GB"/>
          </w:rPr>
          <w:t xml:space="preserve">Verify the </w:t>
        </w:r>
      </w:ins>
      <w:ins w:id="246" w:author="cmcc3" w:date="2025-11-21T00:18:00Z" w16du:dateUtc="2025-11-20T16:18:00Z">
        <w:r w:rsidR="004F51E3">
          <w:rPr>
            <w:lang w:eastAsia="en-GB"/>
          </w:rPr>
          <w:t>Application Server</w:t>
        </w:r>
      </w:ins>
      <w:ins w:id="247" w:author="cmcc2" w:date="2025-11-18T17:47:00Z" w16du:dateUtc="2025-11-18T09:47:00Z">
        <w:r w:rsidRPr="00EF27ED">
          <w:rPr>
            <w:lang w:eastAsia="en-GB"/>
          </w:rPr>
          <w:t>’s identity and authorization</w:t>
        </w:r>
        <w:r>
          <w:rPr>
            <w:lang w:eastAsia="en-GB"/>
          </w:rPr>
          <w:t>;</w:t>
        </w:r>
      </w:ins>
    </w:p>
    <w:p w14:paraId="1CE4EAA6" w14:textId="32B755C8" w:rsidR="00481832" w:rsidRDefault="00692090" w:rsidP="00692090">
      <w:pPr>
        <w:pStyle w:val="B1"/>
        <w:numPr>
          <w:ilvl w:val="0"/>
          <w:numId w:val="3"/>
        </w:numPr>
        <w:rPr>
          <w:ins w:id="248" w:author="cmcc2" w:date="2025-11-18T17:53:00Z" w16du:dateUtc="2025-11-18T09:53:00Z"/>
          <w:lang w:eastAsia="en-GB"/>
        </w:rPr>
      </w:pPr>
      <w:ins w:id="249" w:author="cmcc2" w:date="2025-11-18T17:48:00Z" w16du:dateUtc="2025-11-18T09:48:00Z">
        <w:r>
          <w:t>if the</w:t>
        </w:r>
      </w:ins>
      <w:r w:rsidR="00C46483">
        <w:rPr>
          <w:rFonts w:hint="eastAsia"/>
          <w:lang w:eastAsia="zh-CN"/>
        </w:rPr>
        <w:t xml:space="preserve"> </w:t>
      </w:r>
      <w:ins w:id="250" w:author="cmcc3" w:date="2025-11-21T00:18:00Z" w16du:dateUtc="2025-11-20T16:18:00Z">
        <w:r w:rsidR="004F51E3">
          <w:t>Application Server</w:t>
        </w:r>
      </w:ins>
      <w:ins w:id="251" w:author="cmcc2" w:date="2025-11-18T17:48:00Z" w16du:dateUtc="2025-11-18T09:48:00Z">
        <w:r>
          <w:t xml:space="preserve"> is authorized</w:t>
        </w:r>
        <w:r>
          <w:rPr>
            <w:rFonts w:hint="eastAsia"/>
            <w:lang w:eastAsia="zh-CN"/>
          </w:rPr>
          <w:t xml:space="preserve">, the </w:t>
        </w:r>
        <w:r w:rsidRPr="00692090">
          <w:rPr>
            <w:lang w:eastAsia="en-GB"/>
          </w:rPr>
          <w:t>MMTel Enabler Server</w:t>
        </w:r>
        <w:r>
          <w:rPr>
            <w:rFonts w:hint="eastAsia"/>
            <w:lang w:eastAsia="zh-CN"/>
          </w:rPr>
          <w:t xml:space="preserve"> </w:t>
        </w:r>
      </w:ins>
      <w:ins w:id="252" w:author="cmcc" w:date="2025-11-10T20:41:00Z" w16du:dateUtc="2025-11-10T12:41:00Z">
        <w:del w:id="253" w:author="cmcc2" w:date="2025-11-18T17:49:00Z" w16du:dateUtc="2025-11-18T09:49:00Z">
          <w:r w:rsidR="00481832" w:rsidRPr="00692090" w:rsidDel="00692090">
            <w:rPr>
              <w:lang w:eastAsia="en-GB"/>
            </w:rPr>
            <w:delText xml:space="preserve"> </w:delText>
          </w:r>
        </w:del>
        <w:r w:rsidR="00481832" w:rsidRPr="00692090">
          <w:rPr>
            <w:lang w:eastAsia="en-GB"/>
          </w:rPr>
          <w:t>respond with an HTTP "200 OK" status code</w:t>
        </w:r>
      </w:ins>
      <w:ins w:id="254" w:author="cmcc2" w:date="2025-11-18T17:49:00Z" w16du:dateUtc="2025-11-18T09:49:00Z">
        <w:r>
          <w:rPr>
            <w:rFonts w:hint="eastAsia"/>
            <w:lang w:eastAsia="zh-CN"/>
          </w:rPr>
          <w:t xml:space="preserve"> with the response body including </w:t>
        </w:r>
      </w:ins>
      <w:ins w:id="255" w:author="cmcc2" w:date="2025-11-18T17:50:00Z" w16du:dateUtc="2025-11-18T09:50:00Z">
        <w:r w:rsidRPr="00692090">
          <w:rPr>
            <w:lang w:eastAsia="zh-CN"/>
          </w:rPr>
          <w:t>D</w:t>
        </w:r>
      </w:ins>
      <w:ins w:id="256" w:author="cmcc2" w:date="2025-11-19T01:45:00Z" w16du:dateUtc="2025-11-18T17:45:00Z">
        <w:r w:rsidR="00DA0DB4">
          <w:rPr>
            <w:rFonts w:hint="eastAsia"/>
            <w:lang w:eastAsia="zh-CN"/>
          </w:rPr>
          <w:t>C</w:t>
        </w:r>
      </w:ins>
      <w:ins w:id="257" w:author="cmcc2" w:date="2025-11-18T17:50:00Z" w16du:dateUtc="2025-11-18T09:50:00Z">
        <w:r w:rsidRPr="00692090">
          <w:rPr>
            <w:lang w:eastAsia="zh-CN"/>
          </w:rPr>
          <w:t>MediaUpdateResp</w:t>
        </w:r>
        <w:r>
          <w:rPr>
            <w:rFonts w:hint="eastAsia"/>
            <w:lang w:eastAsia="zh-CN"/>
          </w:rPr>
          <w:t xml:space="preserve"> data structure</w:t>
        </w:r>
      </w:ins>
      <w:ins w:id="258" w:author="cmcc4" w:date="2025-11-21T11:55:00Z" w16du:dateUtc="2025-11-21T03:55:00Z">
        <w:r w:rsidR="00F76DF8">
          <w:rPr>
            <w:rFonts w:hint="eastAsia"/>
            <w:lang w:eastAsia="zh-CN"/>
          </w:rPr>
          <w:t xml:space="preserve"> </w:t>
        </w:r>
        <w:r w:rsidR="00F76DF8">
          <w:t xml:space="preserve">as </w:t>
        </w:r>
      </w:ins>
      <w:ins w:id="259" w:author="cmcc4" w:date="2025-11-21T12:17:00Z" w16du:dateUtc="2025-11-21T04:17:00Z">
        <w:r w:rsidR="00D32455">
          <w:rPr>
            <w:rFonts w:hint="eastAsia"/>
            <w:lang w:eastAsia="zh-CN"/>
          </w:rPr>
          <w:t>defined</w:t>
        </w:r>
      </w:ins>
      <w:ins w:id="260" w:author="cmcc4" w:date="2025-11-21T11:55:00Z" w16du:dateUtc="2025-11-21T03:55:00Z">
        <w:r w:rsidR="00F76DF8">
          <w:t xml:space="preserve"> in </w:t>
        </w:r>
      </w:ins>
      <w:ins w:id="261" w:author="cmcc4" w:date="2025-11-21T12:18:00Z" w16du:dateUtc="2025-11-21T04:18:00Z">
        <w:r w:rsidR="00D32455">
          <w:rPr>
            <w:rFonts w:hint="eastAsia"/>
            <w:lang w:eastAsia="zh-CN"/>
          </w:rPr>
          <w:t>clause 6.2.4.2</w:t>
        </w:r>
      </w:ins>
      <w:ins w:id="262" w:author="cmcc" w:date="2025-11-10T20:41:00Z" w16du:dateUtc="2025-11-10T12:41:00Z">
        <w:del w:id="263" w:author="cmcc2" w:date="2025-11-18T17:49:00Z" w16du:dateUtc="2025-11-18T09:49:00Z">
          <w:r w:rsidR="00481832" w:rsidRPr="00692090" w:rsidDel="00692090">
            <w:rPr>
              <w:lang w:eastAsia="en-GB"/>
            </w:rPr>
            <w:delText>.</w:delText>
          </w:r>
        </w:del>
      </w:ins>
    </w:p>
    <w:p w14:paraId="150AB075" w14:textId="758FF743" w:rsidR="00481832" w:rsidRPr="00692090" w:rsidRDefault="00481832" w:rsidP="00692090">
      <w:pPr>
        <w:pStyle w:val="B1"/>
        <w:numPr>
          <w:ilvl w:val="0"/>
          <w:numId w:val="3"/>
        </w:numPr>
        <w:rPr>
          <w:ins w:id="264" w:author="cmcc" w:date="2025-11-10T20:41:00Z" w16du:dateUtc="2025-11-10T12:41:00Z"/>
          <w:lang w:eastAsia="en-GB"/>
        </w:rPr>
      </w:pPr>
      <w:ins w:id="265" w:author="cmcc" w:date="2025-11-10T20:41:00Z" w16du:dateUtc="2025-11-10T12:41:00Z">
        <w:r w:rsidRPr="00692090">
          <w:rPr>
            <w:lang w:eastAsia="en-GB"/>
          </w:rPr>
          <w:t>On failure, the appropriate HTTP status code indicating the error shall be returned</w:t>
        </w:r>
      </w:ins>
      <w:ins w:id="266" w:author="cmcc2" w:date="2025-11-18T17:53:00Z" w16du:dateUtc="2025-11-18T09:53:00Z">
        <w:r w:rsidR="00692090">
          <w:rPr>
            <w:rFonts w:hint="eastAsia"/>
            <w:lang w:eastAsia="zh-CN"/>
          </w:rPr>
          <w:t xml:space="preserve"> as specified in </w:t>
        </w:r>
      </w:ins>
      <w:ins w:id="267" w:author="cmcc2" w:date="2025-11-18T17:54:00Z" w16du:dateUtc="2025-11-18T09:54:00Z">
        <w:r w:rsidR="00692090">
          <w:rPr>
            <w:rFonts w:hint="eastAsia"/>
            <w:lang w:eastAsia="zh-CN"/>
          </w:rPr>
          <w:t>clause 6.2.6</w:t>
        </w:r>
      </w:ins>
      <w:ins w:id="268" w:author="cmcc" w:date="2025-11-10T20:41:00Z" w16du:dateUtc="2025-11-10T12:41:00Z">
        <w:r w:rsidRPr="00692090">
          <w:rPr>
            <w:lang w:eastAsia="en-GB"/>
          </w:rPr>
          <w:t>.</w:t>
        </w:r>
      </w:ins>
    </w:p>
    <w:p w14:paraId="56203D49" w14:textId="6D040294" w:rsidR="00481832" w:rsidRDefault="00481832" w:rsidP="00481832">
      <w:pPr>
        <w:pStyle w:val="4"/>
        <w:rPr>
          <w:ins w:id="269" w:author="cmcc" w:date="2025-11-10T20:41:00Z" w16du:dateUtc="2025-11-10T12:41:00Z"/>
          <w:lang w:eastAsia="en-GB"/>
        </w:rPr>
      </w:pPr>
      <w:bookmarkStart w:id="270" w:name="_Toc2234"/>
      <w:bookmarkStart w:id="271" w:name="_Toc25057"/>
      <w:ins w:id="272" w:author="cmcc" w:date="2025-11-10T20:41:00Z" w16du:dateUtc="2025-11-10T12:41:00Z">
        <w:r>
          <w:rPr>
            <w:lang w:eastAsia="en-GB"/>
          </w:rPr>
          <w:t>5.</w:t>
        </w:r>
      </w:ins>
      <w:ins w:id="273" w:author="cmcc3" w:date="2025-11-20T19:56:00Z" w16du:dateUtc="2025-11-20T11:56:00Z">
        <w:r w:rsidR="001F5BB4">
          <w:rPr>
            <w:rFonts w:hint="eastAsia"/>
            <w:lang w:eastAsia="zh-CN"/>
          </w:rPr>
          <w:t>3</w:t>
        </w:r>
      </w:ins>
      <w:ins w:id="274" w:author="cmcc" w:date="2025-11-10T20:41:00Z" w16du:dateUtc="2025-11-10T12:41:00Z">
        <w:r>
          <w:rPr>
            <w:lang w:eastAsia="en-GB"/>
          </w:rPr>
          <w:t>.2.4</w:t>
        </w:r>
        <w:r>
          <w:rPr>
            <w:lang w:eastAsia="en-GB"/>
          </w:rPr>
          <w:tab/>
        </w:r>
        <w:bookmarkEnd w:id="270"/>
        <w:bookmarkEnd w:id="271"/>
        <w:r w:rsidRPr="003630A7">
          <w:rPr>
            <w:lang w:eastAsia="en-GB"/>
          </w:rPr>
          <w:t>MMTel_DCAppCall_Notify</w:t>
        </w:r>
      </w:ins>
    </w:p>
    <w:p w14:paraId="2DDC0FFC" w14:textId="3246C82F" w:rsidR="00481832" w:rsidRDefault="00481832" w:rsidP="00481832">
      <w:pPr>
        <w:pStyle w:val="5"/>
        <w:rPr>
          <w:ins w:id="275" w:author="cmcc" w:date="2025-11-10T20:41:00Z" w16du:dateUtc="2025-11-10T12:41:00Z"/>
          <w:lang w:eastAsia="en-GB"/>
        </w:rPr>
      </w:pPr>
      <w:bookmarkStart w:id="276" w:name="_Toc23282"/>
      <w:bookmarkStart w:id="277" w:name="_Toc29829"/>
      <w:ins w:id="278" w:author="cmcc" w:date="2025-11-10T20:41:00Z" w16du:dateUtc="2025-11-10T12:41:00Z">
        <w:r>
          <w:rPr>
            <w:lang w:eastAsia="en-GB"/>
          </w:rPr>
          <w:t>5.</w:t>
        </w:r>
      </w:ins>
      <w:ins w:id="279" w:author="cmcc3" w:date="2025-11-20T19:56:00Z" w16du:dateUtc="2025-11-20T11:56:00Z">
        <w:r w:rsidR="001F5BB4">
          <w:rPr>
            <w:rFonts w:hint="eastAsia"/>
            <w:lang w:eastAsia="zh-CN"/>
          </w:rPr>
          <w:t>3</w:t>
        </w:r>
      </w:ins>
      <w:ins w:id="280" w:author="cmcc" w:date="2025-11-10T20:41:00Z" w16du:dateUtc="2025-11-10T12:41:00Z">
        <w:r>
          <w:rPr>
            <w:lang w:eastAsia="en-GB"/>
          </w:rPr>
          <w:t>.2.4.1</w:t>
        </w:r>
        <w:r>
          <w:rPr>
            <w:lang w:eastAsia="en-GB"/>
          </w:rPr>
          <w:tab/>
          <w:t>General</w:t>
        </w:r>
        <w:bookmarkEnd w:id="276"/>
        <w:bookmarkEnd w:id="277"/>
      </w:ins>
    </w:p>
    <w:p w14:paraId="6E5DF0B0" w14:textId="33FB17F2" w:rsidR="00481832" w:rsidRDefault="00481832" w:rsidP="00481832">
      <w:pPr>
        <w:rPr>
          <w:ins w:id="281" w:author="cmcc" w:date="2025-11-10T20:41:00Z" w16du:dateUtc="2025-11-10T12:41:00Z"/>
          <w:lang w:eastAsia="en-GB"/>
        </w:rPr>
      </w:pPr>
      <w:ins w:id="282" w:author="cmcc" w:date="2025-11-10T20:41:00Z" w16du:dateUtc="2025-11-10T12:41:00Z">
        <w:r w:rsidRPr="0055600D">
          <w:rPr>
            <w:lang w:eastAsia="en-GB"/>
          </w:rPr>
          <w:t xml:space="preserve">This service operation is used by the MMTel Enabler Server to notify the </w:t>
        </w:r>
      </w:ins>
      <w:ins w:id="283" w:author="cmcc3" w:date="2025-11-21T00:18:00Z" w16du:dateUtc="2025-11-20T16:18:00Z">
        <w:r w:rsidR="004F51E3">
          <w:rPr>
            <w:lang w:eastAsia="en-GB"/>
          </w:rPr>
          <w:t>Application Server</w:t>
        </w:r>
      </w:ins>
      <w:ins w:id="284" w:author="cmcc" w:date="2025-11-10T20:41:00Z" w16du:dateUtc="2025-11-10T12:41:00Z">
        <w:r w:rsidRPr="0055600D">
          <w:rPr>
            <w:lang w:eastAsia="en-GB"/>
          </w:rPr>
          <w:t xml:space="preserve"> about DC </w:t>
        </w:r>
      </w:ins>
      <w:ins w:id="285" w:author="cmcc2" w:date="2025-11-19T01:54:00Z" w16du:dateUtc="2025-11-18T17:54:00Z">
        <w:r w:rsidR="00A85DA2">
          <w:rPr>
            <w:rFonts w:hint="eastAsia"/>
            <w:lang w:eastAsia="zh-CN"/>
          </w:rPr>
          <w:t>media</w:t>
        </w:r>
      </w:ins>
      <w:ins w:id="286" w:author="cmcc" w:date="2025-11-10T20:41:00Z" w16du:dateUtc="2025-11-10T12:41:00Z">
        <w:r w:rsidRPr="0055600D">
          <w:rPr>
            <w:lang w:eastAsia="en-GB"/>
          </w:rPr>
          <w:t xml:space="preserve"> information updates.</w:t>
        </w:r>
      </w:ins>
    </w:p>
    <w:p w14:paraId="2D543FA3" w14:textId="20B45555" w:rsidR="00481832" w:rsidRPr="00675B6B" w:rsidRDefault="00481832" w:rsidP="00481832">
      <w:pPr>
        <w:pStyle w:val="5"/>
        <w:rPr>
          <w:ins w:id="287" w:author="cmcc" w:date="2025-11-10T20:41:00Z" w16du:dateUtc="2025-11-10T12:41:00Z"/>
          <w:lang w:val="en-US" w:eastAsia="en-GB"/>
        </w:rPr>
      </w:pPr>
      <w:bookmarkStart w:id="288" w:name="_Toc24608"/>
      <w:bookmarkStart w:id="289" w:name="_Toc11444"/>
      <w:ins w:id="290" w:author="cmcc" w:date="2025-11-10T20:41:00Z" w16du:dateUtc="2025-11-10T12:41:00Z">
        <w:r>
          <w:rPr>
            <w:lang w:eastAsia="en-GB"/>
          </w:rPr>
          <w:t>5.</w:t>
        </w:r>
      </w:ins>
      <w:ins w:id="291" w:author="cmcc3" w:date="2025-11-20T19:56:00Z" w16du:dateUtc="2025-11-20T11:56:00Z">
        <w:r w:rsidR="001F5BB4">
          <w:rPr>
            <w:rFonts w:hint="eastAsia"/>
            <w:lang w:eastAsia="zh-CN"/>
          </w:rPr>
          <w:t>3</w:t>
        </w:r>
      </w:ins>
      <w:ins w:id="292" w:author="cmcc" w:date="2025-11-10T20:41:00Z" w16du:dateUtc="2025-11-10T12:41:00Z">
        <w:r>
          <w:rPr>
            <w:lang w:eastAsia="en-GB"/>
          </w:rPr>
          <w:t>.2.4.2</w:t>
        </w:r>
        <w:r>
          <w:rPr>
            <w:lang w:eastAsia="en-GB"/>
          </w:rPr>
          <w:tab/>
        </w:r>
        <w:bookmarkEnd w:id="288"/>
        <w:bookmarkEnd w:id="289"/>
        <w:r w:rsidRPr="0055600D">
          <w:rPr>
            <w:lang w:eastAsia="en-GB"/>
          </w:rPr>
          <w:t xml:space="preserve">DC </w:t>
        </w:r>
        <w:del w:id="293" w:author="cmcc2" w:date="2025-11-19T00:36:00Z" w16du:dateUtc="2025-11-18T16:36:00Z">
          <w:r w:rsidRPr="0055600D" w:rsidDel="00667F4E">
            <w:rPr>
              <w:lang w:eastAsia="en-GB"/>
            </w:rPr>
            <w:delText>Resource</w:delText>
          </w:r>
        </w:del>
      </w:ins>
      <w:ins w:id="294" w:author="cmcc2" w:date="2025-11-19T00:36:00Z" w16du:dateUtc="2025-11-18T16:36:00Z">
        <w:r w:rsidR="00667F4E">
          <w:rPr>
            <w:lang w:eastAsia="en-GB"/>
          </w:rPr>
          <w:t>Me</w:t>
        </w:r>
      </w:ins>
      <w:ins w:id="295" w:author="cmcc2" w:date="2025-11-19T00:37:00Z" w16du:dateUtc="2025-11-18T16:37:00Z">
        <w:r w:rsidR="00667F4E">
          <w:rPr>
            <w:lang w:eastAsia="en-GB"/>
          </w:rPr>
          <w:t>dia</w:t>
        </w:r>
      </w:ins>
      <w:ins w:id="296" w:author="cmcc" w:date="2025-11-10T20:41:00Z" w16du:dateUtc="2025-11-10T12:41:00Z">
        <w:r w:rsidRPr="0055600D">
          <w:rPr>
            <w:lang w:eastAsia="en-GB"/>
          </w:rPr>
          <w:t xml:space="preserve"> Notification</w:t>
        </w:r>
      </w:ins>
    </w:p>
    <w:p w14:paraId="141A1155" w14:textId="5EF7CAD6" w:rsidR="00481832" w:rsidRDefault="00481832" w:rsidP="00481832">
      <w:pPr>
        <w:rPr>
          <w:ins w:id="297" w:author="cmcc" w:date="2025-11-10T20:41:00Z" w16du:dateUtc="2025-11-10T12:41:00Z"/>
          <w:lang w:eastAsia="en-GB"/>
        </w:rPr>
      </w:pPr>
      <w:ins w:id="298" w:author="cmcc" w:date="2025-11-10T20:41:00Z" w16du:dateUtc="2025-11-10T12:41:00Z">
        <w:r w:rsidRPr="003630A7">
          <w:rPr>
            <w:lang w:eastAsia="en-GB"/>
          </w:rPr>
          <w:t>Figure 5.3.2.4.2-1 depicts a scenario where the MMTel Enabler Server sends a notification to the Application Server about DC resource information (see also clause 8.4.4.1 of 3GPP TS 23.392 [</w:t>
        </w:r>
      </w:ins>
      <w:ins w:id="299" w:author="cmcc3" w:date="2025-11-20T20:04:00Z" w16du:dateUtc="2025-11-20T12:04:00Z">
        <w:r w:rsidR="00503ACC">
          <w:rPr>
            <w:rFonts w:hint="eastAsia"/>
            <w:lang w:eastAsia="zh-CN"/>
          </w:rPr>
          <w:t>x</w:t>
        </w:r>
      </w:ins>
      <w:ins w:id="300" w:author="cmcc" w:date="2025-11-10T20:41:00Z" w16du:dateUtc="2025-11-10T12:41:00Z">
        <w:r w:rsidRPr="003630A7">
          <w:rPr>
            <w:lang w:eastAsia="en-GB"/>
          </w:rPr>
          <w:t>])</w:t>
        </w:r>
        <w:r w:rsidRPr="0055600D">
          <w:rPr>
            <w:lang w:eastAsia="en-GB"/>
          </w:rPr>
          <w:t>.</w:t>
        </w:r>
      </w:ins>
    </w:p>
    <w:bookmarkStart w:id="301" w:name="_MON_1804926826"/>
    <w:bookmarkEnd w:id="301"/>
    <w:p w14:paraId="4717976F" w14:textId="5D51C1E3" w:rsidR="00481832" w:rsidRDefault="00F76DF8" w:rsidP="00481832">
      <w:pPr>
        <w:pStyle w:val="TH"/>
        <w:rPr>
          <w:ins w:id="302" w:author="cmcc" w:date="2025-11-10T20:41:00Z" w16du:dateUtc="2025-11-10T12:41:00Z"/>
        </w:rPr>
      </w:pPr>
      <w:ins w:id="303" w:author="cmcc" w:date="2025-11-10T20:41:00Z" w16du:dateUtc="2025-11-10T12:41:00Z">
        <w:r>
          <w:object w:dxaOrig="9620" w:dyaOrig="2643" w14:anchorId="42CA1461">
            <v:shape id="_x0000_i1049" type="#_x0000_t75" style="width:481.2pt;height:132.15pt" o:ole="">
              <v:imagedata r:id="rId13" o:title=""/>
            </v:shape>
            <o:OLEObject Type="Embed" ProgID="Word.Document.8" ShapeID="_x0000_i1049" DrawAspect="Content" ObjectID="_1825236255" r:id="rId14"/>
          </w:object>
        </w:r>
      </w:ins>
    </w:p>
    <w:p w14:paraId="6F1967F2" w14:textId="32B27E76" w:rsidR="00481832" w:rsidRDefault="00481832" w:rsidP="00481832">
      <w:pPr>
        <w:pStyle w:val="TF"/>
        <w:rPr>
          <w:ins w:id="304" w:author="cmcc" w:date="2025-11-10T20:41:00Z" w16du:dateUtc="2025-11-10T12:41:00Z"/>
          <w:rFonts w:hint="eastAsia"/>
          <w:lang w:eastAsia="zh-CN"/>
        </w:rPr>
      </w:pPr>
      <w:ins w:id="305" w:author="cmcc" w:date="2025-11-10T20:41:00Z" w16du:dateUtc="2025-11-10T12:41:00Z">
        <w:r>
          <w:rPr>
            <w:lang w:eastAsia="en-GB"/>
          </w:rPr>
          <w:t>Figure 5.</w:t>
        </w:r>
      </w:ins>
      <w:ins w:id="306" w:author="cmcc3" w:date="2025-11-20T19:56:00Z" w16du:dateUtc="2025-11-20T11:56:00Z">
        <w:r w:rsidR="001F5BB4">
          <w:rPr>
            <w:rFonts w:hint="eastAsia"/>
            <w:lang w:eastAsia="zh-CN"/>
          </w:rPr>
          <w:t>3</w:t>
        </w:r>
      </w:ins>
      <w:ins w:id="307" w:author="cmcc" w:date="2025-11-10T20:41:00Z" w16du:dateUtc="2025-11-10T12:41:00Z">
        <w:r>
          <w:rPr>
            <w:lang w:eastAsia="en-GB"/>
          </w:rPr>
          <w:t xml:space="preserve">.2.4.2-1: </w:t>
        </w:r>
        <w:r w:rsidRPr="0008514B">
          <w:rPr>
            <w:lang w:eastAsia="en-GB"/>
          </w:rPr>
          <w:t xml:space="preserve">Procedure for DC </w:t>
        </w:r>
        <w:del w:id="308" w:author="cmcc4" w:date="2025-11-21T11:53:00Z" w16du:dateUtc="2025-11-21T03:53:00Z">
          <w:r w:rsidRPr="0008514B" w:rsidDel="00F76DF8">
            <w:rPr>
              <w:lang w:eastAsia="en-GB"/>
            </w:rPr>
            <w:delText>Application and Profile Deletion</w:delText>
          </w:r>
        </w:del>
      </w:ins>
      <w:ins w:id="309" w:author="cmcc4" w:date="2025-11-21T11:53:00Z" w16du:dateUtc="2025-11-21T03:53:00Z">
        <w:r w:rsidR="00F76DF8">
          <w:rPr>
            <w:rFonts w:hint="eastAsia"/>
            <w:lang w:eastAsia="zh-CN"/>
          </w:rPr>
          <w:t>Media Notification</w:t>
        </w:r>
      </w:ins>
    </w:p>
    <w:p w14:paraId="3CB59AF6" w14:textId="04CE254B" w:rsidR="00481832" w:rsidRDefault="00481832" w:rsidP="00481832">
      <w:pPr>
        <w:pStyle w:val="B1"/>
        <w:rPr>
          <w:ins w:id="310" w:author="cmcc" w:date="2025-11-10T20:41:00Z" w16du:dateUtc="2025-11-10T12:41:00Z"/>
          <w:lang w:val="en-IN" w:eastAsia="zh-CN"/>
        </w:rPr>
      </w:pPr>
      <w:ins w:id="311" w:author="cmcc" w:date="2025-11-10T20:41:00Z" w16du:dateUtc="2025-11-10T12:41:00Z">
        <w:r>
          <w:rPr>
            <w:lang w:val="en-IN" w:eastAsia="en-GB"/>
          </w:rPr>
          <w:t>1.</w:t>
        </w:r>
        <w:r>
          <w:rPr>
            <w:lang w:val="en-IN" w:eastAsia="en-GB"/>
          </w:rPr>
          <w:tab/>
        </w:r>
        <w:r w:rsidRPr="003630A7">
          <w:rPr>
            <w:lang w:eastAsia="en-GB"/>
          </w:rPr>
          <w:t>When DC resource information changes, the MMTel Enabler Server shall send an HTTP POST request to the notification endpoint provided by the Application Server, with the request body containing the updated DC resource information within the D</w:t>
        </w:r>
      </w:ins>
      <w:ins w:id="312" w:author="cmcc2" w:date="2025-11-19T01:59:00Z" w16du:dateUtc="2025-11-18T17:59:00Z">
        <w:r w:rsidR="00A85DA2">
          <w:rPr>
            <w:rFonts w:hint="eastAsia"/>
            <w:lang w:eastAsia="zh-CN"/>
          </w:rPr>
          <w:t>C</w:t>
        </w:r>
      </w:ins>
      <w:ins w:id="313" w:author="cmcc" w:date="2025-11-10T20:41:00Z" w16du:dateUtc="2025-11-10T12:41:00Z">
        <w:del w:id="314" w:author="cmcc2" w:date="2025-11-19T01:59:00Z" w16du:dateUtc="2025-11-18T17:59:00Z">
          <w:r w:rsidRPr="003630A7" w:rsidDel="00A85DA2">
            <w:rPr>
              <w:lang w:eastAsia="en-GB"/>
            </w:rPr>
            <w:delText>c</w:delText>
          </w:r>
        </w:del>
      </w:ins>
      <w:ins w:id="315" w:author="cmcc2" w:date="2025-11-19T00:36:00Z" w16du:dateUtc="2025-11-18T16:36:00Z">
        <w:r w:rsidR="00667F4E">
          <w:rPr>
            <w:lang w:eastAsia="en-GB"/>
          </w:rPr>
          <w:t>Media</w:t>
        </w:r>
      </w:ins>
      <w:ins w:id="316" w:author="cmcc" w:date="2025-11-10T20:41:00Z" w16du:dateUtc="2025-11-10T12:41:00Z">
        <w:r w:rsidRPr="003630A7">
          <w:rPr>
            <w:lang w:eastAsia="en-GB"/>
          </w:rPr>
          <w:t>Notify</w:t>
        </w:r>
      </w:ins>
      <w:ins w:id="317" w:author="cmcc2" w:date="2025-11-19T00:36:00Z" w16du:dateUtc="2025-11-18T16:36:00Z">
        <w:r w:rsidR="00667F4E">
          <w:rPr>
            <w:lang w:eastAsia="en-GB"/>
          </w:rPr>
          <w:t>Req</w:t>
        </w:r>
      </w:ins>
      <w:ins w:id="318" w:author="cmcc" w:date="2025-11-10T20:41:00Z" w16du:dateUtc="2025-11-10T12:41:00Z">
        <w:r w:rsidRPr="003630A7">
          <w:rPr>
            <w:lang w:eastAsia="en-GB"/>
          </w:rPr>
          <w:t xml:space="preserve"> data structure</w:t>
        </w:r>
      </w:ins>
      <w:ins w:id="319" w:author="cmcc4" w:date="2025-11-21T12:15:00Z" w16du:dateUtc="2025-11-21T04:15:00Z">
        <w:r w:rsidR="00D32455">
          <w:rPr>
            <w:rFonts w:hint="eastAsia"/>
            <w:lang w:eastAsia="zh-CN"/>
          </w:rPr>
          <w:t xml:space="preserve"> </w:t>
        </w:r>
        <w:r w:rsidR="00D32455">
          <w:rPr>
            <w:rFonts w:hint="eastAsia"/>
            <w:lang w:eastAsia="zh-CN"/>
          </w:rPr>
          <w:t>as defined in clause 6.2.5</w:t>
        </w:r>
      </w:ins>
      <w:ins w:id="320" w:author="cmcc" w:date="2025-11-10T20:41:00Z" w16du:dateUtc="2025-11-10T12:41:00Z">
        <w:r w:rsidRPr="003630A7">
          <w:rPr>
            <w:lang w:eastAsia="en-GB"/>
          </w:rPr>
          <w:t>.</w:t>
        </w:r>
      </w:ins>
    </w:p>
    <w:p w14:paraId="1E06A683" w14:textId="66D7EC11" w:rsidR="00481832" w:rsidRDefault="00481832" w:rsidP="00481832">
      <w:pPr>
        <w:pStyle w:val="B1"/>
        <w:rPr>
          <w:ins w:id="321" w:author="cmcc" w:date="2025-11-10T20:41:00Z" w16du:dateUtc="2025-11-10T12:41:00Z"/>
          <w:lang w:val="en-IN" w:eastAsia="en-GB"/>
        </w:rPr>
      </w:pPr>
      <w:ins w:id="322" w:author="cmcc" w:date="2025-11-10T20:41:00Z" w16du:dateUtc="2025-11-10T12:41:00Z">
        <w:r>
          <w:rPr>
            <w:lang w:val="en-IN" w:eastAsia="en-GB"/>
          </w:rPr>
          <w:t>2.</w:t>
        </w:r>
        <w:r>
          <w:rPr>
            <w:lang w:val="en-IN" w:eastAsia="en-GB"/>
          </w:rPr>
          <w:tab/>
        </w:r>
        <w:r w:rsidRPr="003630A7">
          <w:rPr>
            <w:lang w:eastAsia="en-GB"/>
          </w:rPr>
          <w:t>The Application Server shall respond with an HTTP "20</w:t>
        </w:r>
      </w:ins>
      <w:ins w:id="323" w:author="cmcc2" w:date="2025-11-19T00:25:00Z" w16du:dateUtc="2025-11-18T16:25:00Z">
        <w:r w:rsidR="00927857">
          <w:rPr>
            <w:lang w:eastAsia="en-GB"/>
          </w:rPr>
          <w:t>0 OK</w:t>
        </w:r>
      </w:ins>
      <w:ins w:id="324" w:author="cmcc" w:date="2025-11-10T20:41:00Z" w16du:dateUtc="2025-11-10T12:41:00Z">
        <w:r w:rsidRPr="003630A7">
          <w:rPr>
            <w:lang w:eastAsia="en-GB"/>
          </w:rPr>
          <w:t>" status code upon successful receipt of the notification</w:t>
        </w:r>
      </w:ins>
      <w:ins w:id="325" w:author="cmcc2" w:date="2025-11-19T00:26:00Z" w16du:dateUtc="2025-11-18T16:26:00Z">
        <w:r w:rsidR="00927857">
          <w:rPr>
            <w:lang w:eastAsia="en-GB"/>
          </w:rPr>
          <w:t xml:space="preserve"> with the response body including </w:t>
        </w:r>
      </w:ins>
      <w:ins w:id="326" w:author="cmcc2" w:date="2025-11-19T00:36:00Z" w16du:dateUtc="2025-11-18T16:36:00Z">
        <w:r w:rsidR="00667F4E">
          <w:rPr>
            <w:lang w:eastAsia="en-GB"/>
          </w:rPr>
          <w:t>D</w:t>
        </w:r>
      </w:ins>
      <w:ins w:id="327" w:author="cmcc2" w:date="2025-11-19T01:59:00Z" w16du:dateUtc="2025-11-18T17:59:00Z">
        <w:r w:rsidR="00A85DA2">
          <w:rPr>
            <w:rFonts w:hint="eastAsia"/>
            <w:lang w:eastAsia="zh-CN"/>
          </w:rPr>
          <w:t>C</w:t>
        </w:r>
      </w:ins>
      <w:ins w:id="328" w:author="cmcc2" w:date="2025-11-19T00:36:00Z" w16du:dateUtc="2025-11-18T16:36:00Z">
        <w:r w:rsidR="00667F4E">
          <w:rPr>
            <w:lang w:eastAsia="en-GB"/>
          </w:rPr>
          <w:t>MediaNotifyResp data structure</w:t>
        </w:r>
      </w:ins>
      <w:ins w:id="329" w:author="cmcc4" w:date="2025-11-21T12:15:00Z" w16du:dateUtc="2025-11-21T04:15:00Z">
        <w:r w:rsidR="00D32455">
          <w:rPr>
            <w:rFonts w:hint="eastAsia"/>
            <w:lang w:eastAsia="zh-CN"/>
          </w:rPr>
          <w:t xml:space="preserve"> as defined</w:t>
        </w:r>
      </w:ins>
      <w:ins w:id="330" w:author="cmcc4" w:date="2025-11-21T12:14:00Z" w16du:dateUtc="2025-11-21T04:14:00Z">
        <w:r w:rsidR="00D32455">
          <w:rPr>
            <w:rFonts w:hint="eastAsia"/>
            <w:lang w:eastAsia="zh-CN"/>
          </w:rPr>
          <w:t xml:space="preserve"> in clause</w:t>
        </w:r>
      </w:ins>
      <w:ins w:id="331" w:author="cmcc4" w:date="2025-11-21T12:15:00Z" w16du:dateUtc="2025-11-21T04:15:00Z">
        <w:r w:rsidR="00D32455">
          <w:rPr>
            <w:rFonts w:hint="eastAsia"/>
            <w:lang w:eastAsia="zh-CN"/>
          </w:rPr>
          <w:t xml:space="preserve"> 6.2.5</w:t>
        </w:r>
      </w:ins>
      <w:ins w:id="332" w:author="cmcc" w:date="2025-11-10T20:41:00Z" w16du:dateUtc="2025-11-10T12:41:00Z">
        <w:r w:rsidRPr="003630A7">
          <w:rPr>
            <w:lang w:eastAsia="en-GB"/>
          </w:rPr>
          <w:t>.</w:t>
        </w:r>
      </w:ins>
    </w:p>
    <w:p w14:paraId="002EAC96" w14:textId="5C682CED" w:rsidR="00481832" w:rsidRDefault="00481832" w:rsidP="00481832">
      <w:pPr>
        <w:pStyle w:val="B1"/>
        <w:rPr>
          <w:lang w:val="en-IN" w:eastAsia="en-GB"/>
        </w:rPr>
      </w:pPr>
      <w:ins w:id="333" w:author="cmcc" w:date="2025-11-10T20:41:00Z" w16du:dateUtc="2025-11-10T12:41:00Z">
        <w:r>
          <w:rPr>
            <w:lang w:val="en-IN" w:eastAsia="en-GB"/>
          </w:rPr>
          <w:t>3.</w:t>
        </w:r>
        <w:r>
          <w:rPr>
            <w:lang w:val="en-IN" w:eastAsia="en-GB"/>
          </w:rPr>
          <w:tab/>
        </w:r>
        <w:r>
          <w:rPr>
            <w:lang w:eastAsia="en-GB"/>
          </w:rPr>
          <w:t xml:space="preserve">On failure, the appropriate HTTP status code indicating the error shall be returned and appropriate additional error information </w:t>
        </w:r>
        <w:r>
          <w:rPr>
            <w:lang w:val="en-IN" w:eastAsia="en-GB"/>
          </w:rPr>
          <w:t>as specified in clause </w:t>
        </w:r>
        <w:r>
          <w:rPr>
            <w:rFonts w:hint="eastAsia"/>
            <w:lang w:val="en-US" w:eastAsia="zh-CN"/>
          </w:rPr>
          <w:t>6</w:t>
        </w:r>
        <w:r>
          <w:rPr>
            <w:lang w:val="en-IN" w:eastAsia="en-GB"/>
          </w:rPr>
          <w:t>.</w:t>
        </w:r>
      </w:ins>
      <w:ins w:id="334" w:author="cmcc2" w:date="2025-11-19T00:44:00Z" w16du:dateUtc="2025-11-18T16:44:00Z">
        <w:r w:rsidR="006668A2">
          <w:rPr>
            <w:lang w:val="en-US" w:eastAsia="zh-CN"/>
          </w:rPr>
          <w:t>2</w:t>
        </w:r>
      </w:ins>
      <w:ins w:id="335" w:author="cmcc" w:date="2025-11-10T20:41:00Z" w16du:dateUtc="2025-11-10T12:41:00Z">
        <w:r>
          <w:rPr>
            <w:lang w:val="en-IN" w:eastAsia="en-GB"/>
          </w:rPr>
          <w:t>.</w:t>
        </w:r>
      </w:ins>
      <w:ins w:id="336" w:author="cmcc2" w:date="2025-11-19T00:44:00Z" w16du:dateUtc="2025-11-18T16:44:00Z">
        <w:r w:rsidR="006668A2">
          <w:rPr>
            <w:lang w:val="en-IN" w:eastAsia="en-GB"/>
          </w:rPr>
          <w:t>7</w:t>
        </w:r>
      </w:ins>
      <w:r>
        <w:rPr>
          <w:lang w:val="en-IN" w:eastAsia="en-GB"/>
        </w:rPr>
        <w:t>.</w:t>
      </w:r>
    </w:p>
    <w:p w14:paraId="199FA46D" w14:textId="77777777" w:rsidR="00481832" w:rsidRDefault="00481832" w:rsidP="00481832">
      <w:pPr>
        <w:rPr>
          <w:lang w:val="en-US" w:eastAsia="zh-CN"/>
        </w:rPr>
      </w:pPr>
    </w:p>
    <w:p w14:paraId="1C73AA57" w14:textId="77777777" w:rsidR="00481832" w:rsidRPr="006B5418" w:rsidRDefault="00481832" w:rsidP="004818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C5A8B0E" w14:textId="3F0C6FF3" w:rsidR="00481832" w:rsidDel="00553ECA" w:rsidRDefault="00481832" w:rsidP="00481832">
      <w:pPr>
        <w:rPr>
          <w:del w:id="337" w:author="cmcc3" w:date="2025-11-20T18:25:00Z" w16du:dateUtc="2025-11-20T10:25:00Z"/>
          <w:lang w:val="en-US"/>
        </w:rPr>
      </w:pPr>
      <w:del w:id="338" w:author="cmcc3" w:date="2025-11-20T18:25:00Z" w16du:dateUtc="2025-11-20T10:25:00Z">
        <w:r w:rsidRPr="006B5418" w:rsidDel="00553ECA">
          <w:rPr>
            <w:lang w:val="en-US"/>
          </w:rPr>
          <w:delText>&lt;Proposed change in revision marks&gt;</w:delText>
        </w:r>
      </w:del>
    </w:p>
    <w:p w14:paraId="76CC7EB5" w14:textId="359DB8F0" w:rsidR="004D22B3" w:rsidRDefault="004D22B3" w:rsidP="004D22B3">
      <w:pPr>
        <w:pStyle w:val="2"/>
      </w:pPr>
      <w:bookmarkStart w:id="339" w:name="_Toc9836"/>
      <w:bookmarkStart w:id="340" w:name="_Toc16422"/>
      <w:bookmarkStart w:id="341" w:name="_Toc16374"/>
      <w:r>
        <w:t>5.</w:t>
      </w:r>
      <w:r>
        <w:rPr>
          <w:rFonts w:hint="eastAsia"/>
          <w:lang w:val="en-US" w:eastAsia="zh-CN"/>
        </w:rPr>
        <w:t>4</w:t>
      </w:r>
      <w:r>
        <w:tab/>
      </w:r>
      <w:r>
        <w:rPr>
          <w:rFonts w:hint="eastAsia"/>
        </w:rPr>
        <w:t>MMTel_</w:t>
      </w:r>
      <w:del w:id="342" w:author="cmcc3" w:date="2025-11-20T19:58:00Z" w16du:dateUtc="2025-11-20T11:58:00Z">
        <w:r w:rsidDel="001F5BB4">
          <w:rPr>
            <w:rFonts w:hint="eastAsia"/>
          </w:rPr>
          <w:delText>CallControlHandling</w:delText>
        </w:r>
        <w:r w:rsidDel="001F5BB4">
          <w:delText xml:space="preserve"> </w:delText>
        </w:r>
      </w:del>
      <w:ins w:id="343" w:author="cmcc3" w:date="2025-11-20T20:09:00Z" w16du:dateUtc="2025-11-20T12:09:00Z">
        <w:r w:rsidR="00503ACC">
          <w:rPr>
            <w:rFonts w:hint="eastAsia"/>
          </w:rPr>
          <w:t>CallEvent</w:t>
        </w:r>
      </w:ins>
      <w:ins w:id="344" w:author="cmcc3" w:date="2025-11-20T19:58:00Z" w16du:dateUtc="2025-11-20T11:58:00Z">
        <w:r w:rsidR="001F5BB4">
          <w:t xml:space="preserve"> </w:t>
        </w:r>
      </w:ins>
      <w:r>
        <w:t>Service</w:t>
      </w:r>
      <w:bookmarkEnd w:id="339"/>
      <w:bookmarkEnd w:id="340"/>
      <w:bookmarkEnd w:id="341"/>
    </w:p>
    <w:p w14:paraId="1E25E968" w14:textId="46CF96C4" w:rsidR="004D22B3" w:rsidDel="00553ECA" w:rsidRDefault="004D22B3" w:rsidP="004D22B3">
      <w:pPr>
        <w:pStyle w:val="Guidance"/>
        <w:rPr>
          <w:del w:id="345" w:author="cmcc3" w:date="2025-11-20T18:25:00Z" w16du:dateUtc="2025-11-20T10:25:00Z"/>
        </w:rPr>
      </w:pPr>
      <w:del w:id="346" w:author="cmcc3" w:date="2025-11-20T18:25:00Z" w16du:dateUtc="2025-11-20T10:25:00Z">
        <w:r w:rsidDel="00553ECA">
          <w:delText xml:space="preserve">And so on if there are more than two services offered by the </w:delText>
        </w:r>
        <w:r w:rsidDel="00553ECA">
          <w:rPr>
            <w:rFonts w:hint="eastAsia"/>
          </w:rPr>
          <w:delText>MMTel Enabler Server</w:delText>
        </w:r>
        <w:r w:rsidDel="00553ECA">
          <w:delText>. Same structure as in clause 5.2.</w:delText>
        </w:r>
      </w:del>
    </w:p>
    <w:p w14:paraId="2F77F3CE" w14:textId="24D7B519" w:rsidR="004D22B3" w:rsidDel="00553ECA" w:rsidRDefault="004D22B3" w:rsidP="00553ECA">
      <w:pPr>
        <w:pStyle w:val="2"/>
        <w:rPr>
          <w:del w:id="347" w:author="cmcc3" w:date="2025-11-20T18:25:00Z" w16du:dateUtc="2025-11-20T10:25:00Z"/>
        </w:rPr>
      </w:pPr>
      <w:del w:id="348" w:author="cmcc3" w:date="2025-11-20T19:57:00Z" w16du:dateUtc="2025-11-20T11:57:00Z">
        <w:r w:rsidDel="001F5BB4">
          <w:br w:type="page"/>
        </w:r>
      </w:del>
      <w:bookmarkStart w:id="349" w:name="_Toc30640"/>
      <w:bookmarkStart w:id="350" w:name="_Toc29669"/>
      <w:bookmarkStart w:id="351" w:name="_Toc5823"/>
      <w:del w:id="352" w:author="cmcc3" w:date="2025-11-20T18:25:00Z" w16du:dateUtc="2025-11-20T10:25:00Z">
        <w:r w:rsidDel="00553ECA">
          <w:lastRenderedPageBreak/>
          <w:delText>5.</w:delText>
        </w:r>
        <w:r w:rsidDel="00553ECA">
          <w:rPr>
            <w:rFonts w:hint="eastAsia"/>
            <w:lang w:val="en-US" w:eastAsia="zh-CN"/>
          </w:rPr>
          <w:delText>5</w:delText>
        </w:r>
        <w:r w:rsidDel="00553ECA">
          <w:tab/>
        </w:r>
        <w:r w:rsidDel="00553ECA">
          <w:rPr>
            <w:rFonts w:hint="eastAsia"/>
            <w:lang w:val="en-US" w:eastAsia="zh-CN"/>
          </w:rPr>
          <w:delText>&lt;Service 4&gt;</w:delText>
        </w:r>
        <w:r w:rsidDel="00553ECA">
          <w:delText xml:space="preserve"> Service</w:delText>
        </w:r>
        <w:bookmarkEnd w:id="349"/>
        <w:bookmarkEnd w:id="350"/>
        <w:bookmarkEnd w:id="351"/>
      </w:del>
    </w:p>
    <w:p w14:paraId="27D0E215" w14:textId="0D6C19E2" w:rsidR="004D22B3" w:rsidDel="001F5BB4" w:rsidRDefault="004D22B3" w:rsidP="00553ECA">
      <w:pPr>
        <w:pStyle w:val="2"/>
        <w:rPr>
          <w:del w:id="353" w:author="cmcc3" w:date="2025-11-20T19:57:00Z" w16du:dateUtc="2025-11-20T11:57:00Z"/>
        </w:rPr>
      </w:pPr>
      <w:del w:id="354" w:author="cmcc3" w:date="2025-11-20T18:25:00Z" w16du:dateUtc="2025-11-20T10:25:00Z">
        <w:r w:rsidDel="00553ECA">
          <w:delText xml:space="preserve">And so on if there are more than two services offered by the </w:delText>
        </w:r>
        <w:r w:rsidDel="00553ECA">
          <w:rPr>
            <w:rFonts w:hint="eastAsia"/>
          </w:rPr>
          <w:delText>MMTel Enabler Server</w:delText>
        </w:r>
        <w:r w:rsidDel="00553ECA">
          <w:delText>. Same structure as in clause 5.2.</w:delText>
        </w:r>
      </w:del>
    </w:p>
    <w:p w14:paraId="6190D119" w14:textId="5DF37E65" w:rsidR="001F5BB4" w:rsidRPr="009E4880" w:rsidRDefault="001F5BB4" w:rsidP="001F5BB4">
      <w:pPr>
        <w:pStyle w:val="3"/>
        <w:rPr>
          <w:ins w:id="355" w:author="cmcc3" w:date="2025-11-20T19:55:00Z" w16du:dateUtc="2025-11-20T11:55:00Z"/>
        </w:rPr>
      </w:pPr>
      <w:bookmarkStart w:id="356" w:name="_Toc207648697"/>
      <w:ins w:id="357" w:author="cmcc3" w:date="2025-11-20T19:55:00Z" w16du:dateUtc="2025-11-20T11:55:00Z">
        <w:r w:rsidRPr="009E4880">
          <w:t>5.</w:t>
        </w:r>
        <w:r>
          <w:rPr>
            <w:rFonts w:hint="eastAsia"/>
            <w:lang w:eastAsia="zh-CN"/>
          </w:rPr>
          <w:t>4</w:t>
        </w:r>
        <w:r w:rsidRPr="009E4880">
          <w:t>.1</w:t>
        </w:r>
        <w:r w:rsidRPr="009E4880">
          <w:tab/>
          <w:t>Service Description</w:t>
        </w:r>
        <w:bookmarkEnd w:id="356"/>
      </w:ins>
    </w:p>
    <w:p w14:paraId="0BB29775" w14:textId="209F234B" w:rsidR="001F5BB4" w:rsidRPr="00B910B8" w:rsidRDefault="001F5BB4" w:rsidP="001F5BB4">
      <w:pPr>
        <w:rPr>
          <w:ins w:id="358" w:author="cmcc3" w:date="2025-11-20T19:55:00Z" w16du:dateUtc="2025-11-20T11:55:00Z"/>
        </w:rPr>
      </w:pPr>
      <w:ins w:id="359" w:author="cmcc3" w:date="2025-11-20T19:55:00Z" w16du:dateUtc="2025-11-20T11:55:00Z">
        <w:r w:rsidRPr="00B910B8">
          <w:t xml:space="preserve">The </w:t>
        </w:r>
      </w:ins>
      <w:ins w:id="360" w:author="cmcc3" w:date="2025-11-20T20:10:00Z" w16du:dateUtc="2025-11-20T12:10:00Z">
        <w:r w:rsidR="00503ACC">
          <w:t>MMTel_CallEvent</w:t>
        </w:r>
      </w:ins>
      <w:ins w:id="361" w:author="cmcc3" w:date="2025-11-20T19:55:00Z" w16du:dateUtc="2025-11-20T11:55:00Z">
        <w:r w:rsidRPr="00B910B8">
          <w:t xml:space="preserve"> service enables the consumer to be notified about session events when served IMS subscribers take part in IMS sessions</w:t>
        </w:r>
      </w:ins>
      <w:ins w:id="362" w:author="cmcc4" w:date="2025-11-21T12:13:00Z" w16du:dateUtc="2025-11-21T04:13:00Z">
        <w:r w:rsidR="00D32455">
          <w:rPr>
            <w:rFonts w:hint="eastAsia"/>
            <w:lang w:eastAsia="zh-CN"/>
          </w:rPr>
          <w:t xml:space="preserve"> as defined in </w:t>
        </w:r>
        <w:r w:rsidR="00D32455">
          <w:rPr>
            <w:lang w:eastAsia="zh-CN"/>
          </w:rPr>
          <w:t>3GPP</w:t>
        </w:r>
        <w:r w:rsidR="00D32455">
          <w:t> </w:t>
        </w:r>
        <w:r w:rsidR="00D32455">
          <w:rPr>
            <w:lang w:eastAsia="zh-CN"/>
          </w:rPr>
          <w:t>TS</w:t>
        </w:r>
        <w:r w:rsidR="00D32455">
          <w:t> </w:t>
        </w:r>
        <w:r w:rsidR="00D32455">
          <w:rPr>
            <w:lang w:eastAsia="zh-CN"/>
          </w:rPr>
          <w:t>23.</w:t>
        </w:r>
        <w:r w:rsidR="00D32455">
          <w:rPr>
            <w:rFonts w:hint="eastAsia"/>
            <w:lang w:eastAsia="zh-CN"/>
          </w:rPr>
          <w:t>392</w:t>
        </w:r>
        <w:r w:rsidR="00D32455">
          <w:t> </w:t>
        </w:r>
        <w:r w:rsidR="00D32455">
          <w:rPr>
            <w:lang w:eastAsia="zh-CN"/>
          </w:rPr>
          <w:t>[</w:t>
        </w:r>
        <w:r w:rsidR="00D32455">
          <w:rPr>
            <w:rFonts w:hint="eastAsia"/>
            <w:lang w:eastAsia="zh-CN"/>
          </w:rPr>
          <w:t>x</w:t>
        </w:r>
        <w:r w:rsidR="00D32455">
          <w:rPr>
            <w:lang w:eastAsia="zh-CN"/>
          </w:rPr>
          <w:t>]</w:t>
        </w:r>
      </w:ins>
      <w:ins w:id="363" w:author="cmcc3" w:date="2025-11-20T19:55:00Z" w16du:dateUtc="2025-11-20T11:55:00Z">
        <w:r w:rsidRPr="00B910B8">
          <w:t>.</w:t>
        </w:r>
      </w:ins>
    </w:p>
    <w:p w14:paraId="5D692224" w14:textId="50BC36AD" w:rsidR="001F5BB4" w:rsidRPr="009E4880" w:rsidRDefault="001F5BB4" w:rsidP="001F5BB4">
      <w:pPr>
        <w:pStyle w:val="3"/>
        <w:rPr>
          <w:ins w:id="364" w:author="cmcc3" w:date="2025-11-20T19:55:00Z" w16du:dateUtc="2025-11-20T11:55:00Z"/>
        </w:rPr>
      </w:pPr>
      <w:bookmarkStart w:id="365" w:name="_Toc207648698"/>
      <w:ins w:id="366" w:author="cmcc3" w:date="2025-11-20T19:57:00Z" w16du:dateUtc="2025-11-20T11:57:00Z">
        <w:r>
          <w:t>5.4</w:t>
        </w:r>
      </w:ins>
      <w:ins w:id="367" w:author="cmcc3" w:date="2025-11-20T19:55:00Z" w16du:dateUtc="2025-11-20T11:55:00Z">
        <w:r w:rsidRPr="009E4880">
          <w:t>.2</w:t>
        </w:r>
        <w:r w:rsidRPr="009E4880">
          <w:tab/>
          <w:t>Service Operations</w:t>
        </w:r>
        <w:bookmarkEnd w:id="365"/>
      </w:ins>
    </w:p>
    <w:p w14:paraId="254FB996" w14:textId="35464F70" w:rsidR="001F5BB4" w:rsidRPr="009E4880" w:rsidRDefault="001F5BB4" w:rsidP="001F5BB4">
      <w:pPr>
        <w:pStyle w:val="4"/>
        <w:rPr>
          <w:ins w:id="368" w:author="cmcc3" w:date="2025-11-20T19:55:00Z" w16du:dateUtc="2025-11-20T11:55:00Z"/>
        </w:rPr>
      </w:pPr>
      <w:bookmarkStart w:id="369" w:name="_Toc207648699"/>
      <w:ins w:id="370" w:author="cmcc3" w:date="2025-11-20T19:57:00Z" w16du:dateUtc="2025-11-20T11:57:00Z">
        <w:r>
          <w:t>5.4</w:t>
        </w:r>
      </w:ins>
      <w:ins w:id="371" w:author="cmcc3" w:date="2025-11-20T19:55:00Z" w16du:dateUtc="2025-11-20T11:55:00Z">
        <w:r w:rsidRPr="009E4880">
          <w:t>.2.1</w:t>
        </w:r>
        <w:r w:rsidRPr="009E4880">
          <w:tab/>
          <w:t>Introduction</w:t>
        </w:r>
        <w:bookmarkEnd w:id="369"/>
      </w:ins>
    </w:p>
    <w:p w14:paraId="010391B4" w14:textId="77777777" w:rsidR="009766A1" w:rsidRDefault="009766A1" w:rsidP="009766A1">
      <w:pPr>
        <w:rPr>
          <w:ins w:id="372" w:author="cmcc3" w:date="2025-11-20T22:17:00Z" w16du:dateUtc="2025-11-20T14:17:00Z"/>
          <w:lang w:eastAsia="zh-CN"/>
        </w:rPr>
      </w:pPr>
      <w:ins w:id="373" w:author="cmcc3" w:date="2025-11-20T22:17:00Z" w16du:dateUtc="2025-11-20T14:17:00Z">
        <w:r>
          <w:rPr>
            <w:lang w:eastAsia="zh-CN"/>
          </w:rPr>
          <w:t>The service operation defined for MMTel_CallControl API is shown in the Table 5.</w:t>
        </w:r>
        <w:r>
          <w:rPr>
            <w:rFonts w:hint="eastAsia"/>
            <w:lang w:eastAsia="zh-CN"/>
          </w:rPr>
          <w:t>5</w:t>
        </w:r>
        <w:r>
          <w:rPr>
            <w:lang w:eastAsia="zh-CN"/>
          </w:rPr>
          <w:t>.2.1-1.</w:t>
        </w:r>
      </w:ins>
    </w:p>
    <w:p w14:paraId="69B51C1C" w14:textId="77777777" w:rsidR="009766A1" w:rsidRDefault="009766A1" w:rsidP="009766A1">
      <w:pPr>
        <w:pStyle w:val="TH"/>
        <w:rPr>
          <w:ins w:id="374" w:author="cmcc3" w:date="2025-11-20T22:17:00Z" w16du:dateUtc="2025-11-20T14:17:00Z"/>
        </w:rPr>
      </w:pPr>
      <w:ins w:id="375" w:author="cmcc3" w:date="2025-11-20T22:17:00Z" w16du:dateUtc="2025-11-20T14:17:00Z">
        <w:r>
          <w:t>Table 5.</w:t>
        </w:r>
        <w:r>
          <w:rPr>
            <w:rFonts w:hint="eastAsia"/>
            <w:lang w:eastAsia="zh-CN"/>
          </w:rPr>
          <w:t>5</w:t>
        </w:r>
        <w:r>
          <w:t>.2.1-1: Operations of the MMTel_CallControl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0"/>
        <w:gridCol w:w="4395"/>
        <w:gridCol w:w="1565"/>
      </w:tblGrid>
      <w:tr w:rsidR="009766A1" w14:paraId="71F8B30C" w14:textId="77777777" w:rsidTr="00264A98">
        <w:trPr>
          <w:jc w:val="center"/>
          <w:ins w:id="376" w:author="cmcc3" w:date="2025-11-20T22:17:00Z"/>
        </w:trPr>
        <w:tc>
          <w:tcPr>
            <w:tcW w:w="3260" w:type="dxa"/>
            <w:shd w:val="clear" w:color="000000" w:fill="C0C0C0"/>
          </w:tcPr>
          <w:p w14:paraId="6404584E" w14:textId="77777777" w:rsidR="009766A1" w:rsidRDefault="009766A1" w:rsidP="00264A98">
            <w:pPr>
              <w:pStyle w:val="TAH"/>
              <w:rPr>
                <w:ins w:id="377" w:author="cmcc3" w:date="2025-11-20T22:17:00Z" w16du:dateUtc="2025-11-20T14:17:00Z"/>
                <w:kern w:val="2"/>
                <w:szCs w:val="22"/>
              </w:rPr>
            </w:pPr>
            <w:ins w:id="378" w:author="cmcc3" w:date="2025-11-20T22:17:00Z" w16du:dateUtc="2025-11-20T14:17:00Z">
              <w:r>
                <w:rPr>
                  <w:kern w:val="2"/>
                  <w:szCs w:val="22"/>
                </w:rPr>
                <w:t>Service operation name</w:t>
              </w:r>
            </w:ins>
          </w:p>
        </w:tc>
        <w:tc>
          <w:tcPr>
            <w:tcW w:w="4395" w:type="dxa"/>
            <w:shd w:val="clear" w:color="000000" w:fill="C0C0C0"/>
          </w:tcPr>
          <w:p w14:paraId="15BC8506" w14:textId="77777777" w:rsidR="009766A1" w:rsidRDefault="009766A1" w:rsidP="00264A98">
            <w:pPr>
              <w:pStyle w:val="TAH"/>
              <w:rPr>
                <w:ins w:id="379" w:author="cmcc3" w:date="2025-11-20T22:17:00Z" w16du:dateUtc="2025-11-20T14:17:00Z"/>
                <w:kern w:val="2"/>
                <w:szCs w:val="22"/>
              </w:rPr>
            </w:pPr>
            <w:ins w:id="380" w:author="cmcc3" w:date="2025-11-20T22:17:00Z" w16du:dateUtc="2025-11-20T14:17:00Z">
              <w:r>
                <w:rPr>
                  <w:kern w:val="2"/>
                  <w:szCs w:val="22"/>
                </w:rPr>
                <w:t>Description</w:t>
              </w:r>
            </w:ins>
          </w:p>
        </w:tc>
        <w:tc>
          <w:tcPr>
            <w:tcW w:w="1565" w:type="dxa"/>
            <w:shd w:val="clear" w:color="000000" w:fill="C0C0C0"/>
          </w:tcPr>
          <w:p w14:paraId="7C48051A" w14:textId="77777777" w:rsidR="009766A1" w:rsidRDefault="009766A1" w:rsidP="00264A98">
            <w:pPr>
              <w:pStyle w:val="TAH"/>
              <w:rPr>
                <w:ins w:id="381" w:author="cmcc3" w:date="2025-11-20T22:17:00Z" w16du:dateUtc="2025-11-20T14:17:00Z"/>
                <w:kern w:val="2"/>
                <w:szCs w:val="22"/>
              </w:rPr>
            </w:pPr>
            <w:ins w:id="382" w:author="cmcc3" w:date="2025-11-20T22:17:00Z" w16du:dateUtc="2025-11-20T14:17:00Z">
              <w:r>
                <w:rPr>
                  <w:kern w:val="2"/>
                  <w:szCs w:val="22"/>
                </w:rPr>
                <w:t>Initiated by</w:t>
              </w:r>
            </w:ins>
          </w:p>
        </w:tc>
      </w:tr>
      <w:tr w:rsidR="009766A1" w14:paraId="290B6E7A" w14:textId="77777777" w:rsidTr="00264A98">
        <w:trPr>
          <w:jc w:val="center"/>
          <w:ins w:id="383" w:author="cmcc3" w:date="2025-11-20T22:17:00Z"/>
        </w:trPr>
        <w:tc>
          <w:tcPr>
            <w:tcW w:w="3260" w:type="dxa"/>
          </w:tcPr>
          <w:p w14:paraId="6CF9D642" w14:textId="77777777" w:rsidR="009766A1" w:rsidRDefault="009766A1" w:rsidP="00264A98">
            <w:pPr>
              <w:pStyle w:val="TAL"/>
              <w:rPr>
                <w:ins w:id="384" w:author="cmcc3" w:date="2025-11-20T22:17:00Z" w16du:dateUtc="2025-11-20T14:17:00Z"/>
                <w:kern w:val="2"/>
                <w:szCs w:val="22"/>
                <w:lang w:eastAsia="zh-CN"/>
              </w:rPr>
            </w:pPr>
            <w:ins w:id="385" w:author="cmcc3" w:date="2025-11-20T22:17:00Z" w16du:dateUtc="2025-11-20T14:17:00Z">
              <w:r w:rsidRPr="009C5DB3">
                <w:rPr>
                  <w:kern w:val="2"/>
                </w:rPr>
                <w:t>MMTel_CallEvent_Notify</w:t>
              </w:r>
            </w:ins>
          </w:p>
        </w:tc>
        <w:tc>
          <w:tcPr>
            <w:tcW w:w="4395" w:type="dxa"/>
          </w:tcPr>
          <w:p w14:paraId="479D8867" w14:textId="77777777" w:rsidR="009766A1" w:rsidRDefault="009766A1" w:rsidP="00264A98">
            <w:pPr>
              <w:pStyle w:val="TAL"/>
              <w:rPr>
                <w:ins w:id="386" w:author="cmcc3" w:date="2025-11-20T22:17:00Z" w16du:dateUtc="2025-11-20T14:17:00Z"/>
                <w:kern w:val="2"/>
                <w:szCs w:val="22"/>
              </w:rPr>
            </w:pPr>
            <w:ins w:id="387" w:author="cmcc3" w:date="2025-11-20T22:17:00Z" w16du:dateUtc="2025-11-20T14:17:00Z">
              <w:r w:rsidRPr="009C5DB3">
                <w:rPr>
                  <w:kern w:val="2"/>
                  <w:szCs w:val="22"/>
                </w:rPr>
                <w:t>Notification about call events of a specific Application Server.</w:t>
              </w:r>
            </w:ins>
          </w:p>
        </w:tc>
        <w:tc>
          <w:tcPr>
            <w:tcW w:w="1565" w:type="dxa"/>
          </w:tcPr>
          <w:p w14:paraId="0186BCF3" w14:textId="77777777" w:rsidR="009766A1" w:rsidRDefault="009766A1" w:rsidP="00264A98">
            <w:pPr>
              <w:pStyle w:val="TAL"/>
              <w:rPr>
                <w:ins w:id="388" w:author="cmcc3" w:date="2025-11-20T22:17:00Z" w16du:dateUtc="2025-11-20T14:17:00Z"/>
                <w:kern w:val="2"/>
                <w:szCs w:val="22"/>
                <w:lang w:eastAsia="zh-CN"/>
              </w:rPr>
            </w:pPr>
            <w:ins w:id="389" w:author="cmcc3" w:date="2025-11-20T22:17:00Z" w16du:dateUtc="2025-11-20T14:17:00Z">
              <w:r w:rsidRPr="001F5BB4">
                <w:t>Application Server</w:t>
              </w:r>
            </w:ins>
          </w:p>
        </w:tc>
      </w:tr>
    </w:tbl>
    <w:p w14:paraId="3699FAA4" w14:textId="77777777" w:rsidR="009766A1" w:rsidRDefault="009766A1" w:rsidP="009766A1">
      <w:pPr>
        <w:rPr>
          <w:ins w:id="390" w:author="cmcc3" w:date="2025-11-20T22:17:00Z" w16du:dateUtc="2025-11-20T14:17:00Z"/>
        </w:rPr>
      </w:pPr>
    </w:p>
    <w:p w14:paraId="6BDC68AB" w14:textId="7D4BE715" w:rsidR="001F5BB4" w:rsidRPr="007850CC" w:rsidRDefault="001F5BB4" w:rsidP="001F5BB4">
      <w:pPr>
        <w:pStyle w:val="NO"/>
        <w:rPr>
          <w:ins w:id="391" w:author="cmcc3" w:date="2025-11-20T19:55:00Z" w16du:dateUtc="2025-11-20T11:55:00Z"/>
          <w:lang w:eastAsia="zh-CN"/>
        </w:rPr>
      </w:pPr>
      <w:bookmarkStart w:id="392" w:name="_Hlk131161188"/>
      <w:ins w:id="393" w:author="cmcc3" w:date="2025-11-20T19:55:00Z" w16du:dateUtc="2025-11-20T11:55:00Z">
        <w:r w:rsidRPr="00B910B8">
          <w:t>NOTE:</w:t>
        </w:r>
        <w:r w:rsidRPr="00B910B8">
          <w:tab/>
          <w:t xml:space="preserve">Explicit subscription to receive session events is another service operation defined in </w:t>
        </w:r>
      </w:ins>
      <w:ins w:id="394" w:author="cmcc3" w:date="2025-11-20T22:16:00Z" w16du:dateUtc="2025-11-20T14:16:00Z">
        <w:r w:rsidR="009766A1">
          <w:rPr>
            <w:rFonts w:hint="eastAsia"/>
            <w:lang w:eastAsia="zh-CN"/>
          </w:rPr>
          <w:t xml:space="preserve">3GPP </w:t>
        </w:r>
      </w:ins>
      <w:ins w:id="395" w:author="cmcc3" w:date="2025-11-20T19:55:00Z" w16du:dateUtc="2025-11-20T11:55:00Z">
        <w:r w:rsidRPr="00B910B8">
          <w:t>TS</w:t>
        </w:r>
        <w:r>
          <w:t> </w:t>
        </w:r>
        <w:r w:rsidRPr="009E4880">
          <w:t>23.</w:t>
        </w:r>
        <w:r w:rsidRPr="00B910B8">
          <w:t>228</w:t>
        </w:r>
        <w:r w:rsidRPr="009E4880">
          <w:t>[</w:t>
        </w:r>
      </w:ins>
      <w:ins w:id="396" w:author="cmcc3" w:date="2025-11-20T20:04:00Z" w16du:dateUtc="2025-11-20T12:04:00Z">
        <w:r w:rsidR="00503ACC">
          <w:rPr>
            <w:rFonts w:hint="eastAsia"/>
            <w:lang w:eastAsia="zh-CN"/>
          </w:rPr>
          <w:t>y</w:t>
        </w:r>
      </w:ins>
      <w:ins w:id="397" w:author="cmcc3" w:date="2025-11-20T19:55:00Z" w16du:dateUtc="2025-11-20T11:55:00Z">
        <w:r w:rsidRPr="009E4880">
          <w:t>]</w:t>
        </w:r>
        <w:r w:rsidRPr="00B910B8">
          <w:t xml:space="preserve"> which has not specified in this Release. In this Release an implicit subscription is assumed where the </w:t>
        </w:r>
      </w:ins>
      <w:ins w:id="398" w:author="cmcc3" w:date="2025-11-20T20:00:00Z" w16du:dateUtc="2025-11-20T12:00:00Z">
        <w:r>
          <w:t>MMTel Enabler Server</w:t>
        </w:r>
      </w:ins>
      <w:ins w:id="399" w:author="cmcc3" w:date="2025-11-20T19:55:00Z" w16du:dateUtc="2025-11-20T11:55:00Z">
        <w:r w:rsidRPr="00B910B8">
          <w:t xml:space="preserve"> notifies a configured or discovered the </w:t>
        </w:r>
      </w:ins>
      <w:ins w:id="400" w:author="cmcc3" w:date="2025-11-20T22:16:00Z" w16du:dateUtc="2025-11-20T14:16:00Z">
        <w:r w:rsidR="009766A1">
          <w:rPr>
            <w:rFonts w:hint="eastAsia"/>
            <w:lang w:eastAsia="zh-CN"/>
          </w:rPr>
          <w:t xml:space="preserve">Application </w:t>
        </w:r>
      </w:ins>
      <w:ins w:id="401" w:author="cmcc4" w:date="2025-11-21T11:59:00Z" w16du:dateUtc="2025-11-21T03:59:00Z">
        <w:r w:rsidR="001F352D">
          <w:rPr>
            <w:rFonts w:hint="eastAsia"/>
            <w:lang w:eastAsia="zh-CN"/>
          </w:rPr>
          <w:t>Server</w:t>
        </w:r>
      </w:ins>
      <w:ins w:id="402" w:author="cmcc3" w:date="2025-11-20T19:55:00Z" w16du:dateUtc="2025-11-20T11:55:00Z">
        <w:r w:rsidRPr="00B910B8">
          <w:t xml:space="preserve"> of a call event through a Notify.</w:t>
        </w:r>
      </w:ins>
    </w:p>
    <w:p w14:paraId="1FD8B69B" w14:textId="20975F65" w:rsidR="001F5BB4" w:rsidRPr="00B910B8" w:rsidRDefault="001F5BB4" w:rsidP="001F5BB4">
      <w:pPr>
        <w:pStyle w:val="4"/>
        <w:rPr>
          <w:ins w:id="403" w:author="cmcc3" w:date="2025-11-20T19:55:00Z" w16du:dateUtc="2025-11-20T11:55:00Z"/>
        </w:rPr>
      </w:pPr>
      <w:bookmarkStart w:id="404" w:name="_Toc207648700"/>
      <w:ins w:id="405" w:author="cmcc3" w:date="2025-11-20T19:57:00Z" w16du:dateUtc="2025-11-20T11:57:00Z">
        <w:r>
          <w:t>5.4</w:t>
        </w:r>
      </w:ins>
      <w:ins w:id="406" w:author="cmcc3" w:date="2025-11-20T19:55:00Z" w16du:dateUtc="2025-11-20T11:55:00Z">
        <w:r w:rsidRPr="00B910B8">
          <w:t>.2.1A</w:t>
        </w:r>
        <w:r w:rsidRPr="00B910B8">
          <w:tab/>
        </w:r>
      </w:ins>
      <w:ins w:id="407" w:author="cmcc3" w:date="2025-11-20T22:18:00Z" w16du:dateUtc="2025-11-20T14:18:00Z">
        <w:r w:rsidR="009766A1" w:rsidRPr="009766A1">
          <w:t>MMTel_CallEvent_</w:t>
        </w:r>
      </w:ins>
      <w:ins w:id="408" w:author="cmcc3" w:date="2025-11-20T19:55:00Z" w16du:dateUtc="2025-11-20T11:55:00Z">
        <w:r w:rsidRPr="00B910B8">
          <w:t>Subscribe</w:t>
        </w:r>
        <w:bookmarkEnd w:id="404"/>
      </w:ins>
    </w:p>
    <w:p w14:paraId="57E211ED" w14:textId="10BE5B91" w:rsidR="001F5BB4" w:rsidRPr="00B910B8" w:rsidRDefault="001F5BB4" w:rsidP="001F5BB4">
      <w:pPr>
        <w:rPr>
          <w:ins w:id="409" w:author="cmcc3" w:date="2025-11-20T19:55:00Z" w16du:dateUtc="2025-11-20T11:55:00Z"/>
        </w:rPr>
      </w:pPr>
      <w:ins w:id="410" w:author="cmcc3" w:date="2025-11-20T19:55:00Z" w16du:dateUtc="2025-11-20T11:55:00Z">
        <w:r w:rsidRPr="00B910B8">
          <w:t xml:space="preserve">This is a </w:t>
        </w:r>
        <w:proofErr w:type="gramStart"/>
        <w:r w:rsidRPr="00B910B8">
          <w:t>pseudo operation</w:t>
        </w:r>
        <w:proofErr w:type="gramEnd"/>
        <w:r w:rsidRPr="00B910B8">
          <w:t xml:space="preserve">, the </w:t>
        </w:r>
      </w:ins>
      <w:ins w:id="411" w:author="cmcc3" w:date="2025-11-20T20:00:00Z" w16du:dateUtc="2025-11-20T12:00:00Z">
        <w:r>
          <w:t>MMTel Enabler Server</w:t>
        </w:r>
      </w:ins>
      <w:ins w:id="412" w:author="cmcc3" w:date="2025-11-20T19:55:00Z" w16du:dateUtc="2025-11-20T11:55:00Z">
        <w:r w:rsidRPr="00B910B8">
          <w:t xml:space="preserve"> does not actually provide Subscribe service operation through </w:t>
        </w:r>
      </w:ins>
      <w:ins w:id="413" w:author="cmcc3" w:date="2025-11-20T20:10:00Z" w16du:dateUtc="2025-11-20T12:10:00Z">
        <w:r w:rsidR="00503ACC">
          <w:t>MMTel_CallEvent</w:t>
        </w:r>
      </w:ins>
      <w:ins w:id="414" w:author="cmcc3" w:date="2025-11-20T19:55:00Z" w16du:dateUtc="2025-11-20T11:55:00Z">
        <w:r w:rsidRPr="00B910B8">
          <w:t xml:space="preserve"> service in this Release. The actual subscription is implicitly subscribed with the </w:t>
        </w:r>
      </w:ins>
      <w:ins w:id="415" w:author="cmcc3" w:date="2025-11-20T20:40:00Z" w16du:dateUtc="2025-11-20T12:40:00Z">
        <w:r w:rsidR="001D6F30">
          <w:rPr>
            <w:rFonts w:hint="eastAsia"/>
            <w:lang w:eastAsia="zh-CN"/>
          </w:rPr>
          <w:t>Call</w:t>
        </w:r>
      </w:ins>
      <w:ins w:id="416" w:author="cmcc3" w:date="2025-11-20T19:55:00Z" w16du:dateUtc="2025-11-20T11:55:00Z">
        <w:r w:rsidRPr="00B910B8">
          <w:t>EventNotificationUri.</w:t>
        </w:r>
      </w:ins>
    </w:p>
    <w:p w14:paraId="16D6A517" w14:textId="39EC33B1" w:rsidR="001F5BB4" w:rsidRPr="009E4880" w:rsidRDefault="001F5BB4" w:rsidP="001F5BB4">
      <w:pPr>
        <w:pStyle w:val="4"/>
        <w:rPr>
          <w:ins w:id="417" w:author="cmcc3" w:date="2025-11-20T19:55:00Z" w16du:dateUtc="2025-11-20T11:55:00Z"/>
        </w:rPr>
      </w:pPr>
      <w:bookmarkStart w:id="418" w:name="_Toc207648701"/>
      <w:bookmarkEnd w:id="392"/>
      <w:ins w:id="419" w:author="cmcc3" w:date="2025-11-20T19:57:00Z" w16du:dateUtc="2025-11-20T11:57:00Z">
        <w:r>
          <w:t>5.4</w:t>
        </w:r>
      </w:ins>
      <w:ins w:id="420" w:author="cmcc3" w:date="2025-11-20T19:55:00Z" w16du:dateUtc="2025-11-20T11:55:00Z">
        <w:r w:rsidRPr="009E4880">
          <w:t>.2.2</w:t>
        </w:r>
        <w:r w:rsidRPr="009E4880">
          <w:tab/>
        </w:r>
      </w:ins>
      <w:ins w:id="421" w:author="cmcc3" w:date="2025-11-20T20:14:00Z" w16du:dateUtc="2025-11-20T12:14:00Z">
        <w:r w:rsidR="007F22B9" w:rsidRPr="007F22B9">
          <w:t>MMTel_CallEvent</w:t>
        </w:r>
        <w:r w:rsidR="007F22B9">
          <w:rPr>
            <w:rFonts w:hint="eastAsia"/>
            <w:lang w:eastAsia="zh-CN"/>
          </w:rPr>
          <w:t>_</w:t>
        </w:r>
      </w:ins>
      <w:ins w:id="422" w:author="cmcc3" w:date="2025-11-20T19:55:00Z" w16du:dateUtc="2025-11-20T11:55:00Z">
        <w:r w:rsidRPr="009E4880">
          <w:t>Notify</w:t>
        </w:r>
        <w:bookmarkEnd w:id="418"/>
      </w:ins>
    </w:p>
    <w:p w14:paraId="43881DBA" w14:textId="7A0A1F1F" w:rsidR="001F5BB4" w:rsidRPr="009E4880" w:rsidRDefault="001F5BB4" w:rsidP="001F5BB4">
      <w:pPr>
        <w:pStyle w:val="5"/>
        <w:rPr>
          <w:ins w:id="423" w:author="cmcc3" w:date="2025-11-20T19:55:00Z" w16du:dateUtc="2025-11-20T11:55:00Z"/>
        </w:rPr>
      </w:pPr>
      <w:bookmarkStart w:id="424" w:name="_Toc207648702"/>
      <w:ins w:id="425" w:author="cmcc3" w:date="2025-11-20T19:57:00Z" w16du:dateUtc="2025-11-20T11:57:00Z">
        <w:r>
          <w:t>5.4</w:t>
        </w:r>
      </w:ins>
      <w:ins w:id="426" w:author="cmcc3" w:date="2025-11-20T19:55:00Z" w16du:dateUtc="2025-11-20T11:55:00Z">
        <w:r w:rsidRPr="009E4880">
          <w:t>.2.2.1</w:t>
        </w:r>
        <w:r w:rsidRPr="009E4880">
          <w:tab/>
          <w:t>General</w:t>
        </w:r>
        <w:bookmarkEnd w:id="424"/>
      </w:ins>
    </w:p>
    <w:p w14:paraId="57E92F27" w14:textId="16DF079F" w:rsidR="001F5BB4" w:rsidRPr="00B910B8" w:rsidRDefault="001F5BB4" w:rsidP="001F5BB4">
      <w:pPr>
        <w:rPr>
          <w:ins w:id="427" w:author="cmcc3" w:date="2025-11-20T19:55:00Z" w16du:dateUtc="2025-11-20T11:55:00Z"/>
        </w:rPr>
      </w:pPr>
      <w:ins w:id="428" w:author="cmcc3" w:date="2025-11-20T19:55:00Z" w16du:dateUtc="2025-11-20T11:55:00Z">
        <w:r w:rsidRPr="00B910B8">
          <w:t>This service operation is</w:t>
        </w:r>
      </w:ins>
      <w:r w:rsidR="00D32455">
        <w:rPr>
          <w:rFonts w:hint="eastAsia"/>
          <w:lang w:eastAsia="zh-CN"/>
        </w:rPr>
        <w:t xml:space="preserve"> </w:t>
      </w:r>
      <w:ins w:id="429" w:author="cmcc3" w:date="2025-11-20T19:55:00Z" w16du:dateUtc="2025-11-20T11:55:00Z">
        <w:r w:rsidRPr="00B910B8">
          <w:t xml:space="preserve">used </w:t>
        </w:r>
      </w:ins>
      <w:ins w:id="430" w:author="cmcc4" w:date="2025-11-21T12:20:00Z" w16du:dateUtc="2025-11-21T04:20:00Z">
        <w:r w:rsidR="00D32455">
          <w:rPr>
            <w:rFonts w:hint="eastAsia"/>
            <w:lang w:eastAsia="zh-CN"/>
          </w:rPr>
          <w:t xml:space="preserve">by </w:t>
        </w:r>
      </w:ins>
      <w:ins w:id="431" w:author="cmcc3" w:date="2025-11-20T19:55:00Z" w16du:dateUtc="2025-11-20T11:55:00Z">
        <w:r>
          <w:rPr>
            <w:rFonts w:eastAsiaTheme="minorEastAsia" w:hint="eastAsia"/>
            <w:lang w:eastAsia="zh-CN"/>
          </w:rPr>
          <w:t xml:space="preserve">the </w:t>
        </w:r>
      </w:ins>
      <w:ins w:id="432" w:author="cmcc3" w:date="2025-11-20T20:00:00Z" w16du:dateUtc="2025-11-20T12:00:00Z">
        <w:r>
          <w:t>MMTel Enabler Server</w:t>
        </w:r>
      </w:ins>
      <w:ins w:id="433" w:author="cmcc3" w:date="2025-11-20T19:55:00Z" w16du:dateUtc="2025-11-20T11:55:00Z">
        <w:r w:rsidRPr="00B910B8">
          <w:t xml:space="preserve"> to notify </w:t>
        </w:r>
        <w:r>
          <w:t xml:space="preserve">the </w:t>
        </w:r>
      </w:ins>
      <w:ins w:id="434" w:author="cmcc3" w:date="2025-11-20T20:01:00Z" w16du:dateUtc="2025-11-20T12:01:00Z">
        <w:r>
          <w:t>Application Server</w:t>
        </w:r>
      </w:ins>
      <w:ins w:id="435" w:author="cmcc3" w:date="2025-11-20T19:55:00Z" w16du:dateUtc="2025-11-20T11:55:00Z">
        <w:r w:rsidRPr="00B910B8">
          <w:t>s</w:t>
        </w:r>
        <w:r>
          <w:t xml:space="preserve"> </w:t>
        </w:r>
        <w:r w:rsidRPr="00B910B8">
          <w:t xml:space="preserve">of </w:t>
        </w:r>
        <w:r>
          <w:t xml:space="preserve">IMS </w:t>
        </w:r>
        <w:r w:rsidRPr="00B910B8">
          <w:t>session events.</w:t>
        </w:r>
      </w:ins>
    </w:p>
    <w:p w14:paraId="27C2C90E" w14:textId="43E219FB" w:rsidR="001F5BB4" w:rsidRPr="00B910B8" w:rsidRDefault="001F5BB4" w:rsidP="001F5BB4">
      <w:pPr>
        <w:pStyle w:val="5"/>
        <w:rPr>
          <w:ins w:id="436" w:author="cmcc3" w:date="2025-11-20T19:55:00Z" w16du:dateUtc="2025-11-20T11:55:00Z"/>
        </w:rPr>
      </w:pPr>
      <w:bookmarkStart w:id="437" w:name="_Toc207648703"/>
      <w:ins w:id="438" w:author="cmcc3" w:date="2025-11-20T19:57:00Z" w16du:dateUtc="2025-11-20T11:57:00Z">
        <w:r>
          <w:t>5.4</w:t>
        </w:r>
      </w:ins>
      <w:ins w:id="439" w:author="cmcc3" w:date="2025-11-20T19:55:00Z" w16du:dateUtc="2025-11-20T11:55:00Z">
        <w:r w:rsidRPr="00B910B8">
          <w:t>.2.2.2</w:t>
        </w:r>
        <w:r w:rsidRPr="00B910B8">
          <w:tab/>
          <w:t>Notification for Session Event</w:t>
        </w:r>
        <w:bookmarkEnd w:id="437"/>
      </w:ins>
    </w:p>
    <w:p w14:paraId="76A7E869" w14:textId="3F5173C3" w:rsidR="001F5BB4" w:rsidRPr="00B910B8" w:rsidRDefault="007551BE" w:rsidP="001F5BB4">
      <w:pPr>
        <w:pStyle w:val="TH"/>
        <w:rPr>
          <w:ins w:id="440" w:author="cmcc3" w:date="2025-11-20T19:55:00Z" w16du:dateUtc="2025-11-20T11:55:00Z"/>
          <w:rFonts w:eastAsiaTheme="minorEastAsia"/>
          <w:b w:val="0"/>
        </w:rPr>
      </w:pPr>
      <w:ins w:id="441" w:author="cmcc3" w:date="2025-11-20T19:55:00Z" w16du:dateUtc="2025-11-20T11:55:00Z">
        <w:r>
          <w:object w:dxaOrig="9221" w:dyaOrig="2121" w14:anchorId="66F0BF9A">
            <v:shape id="_x0000_i1028" type="#_x0000_t75" style="width:460.25pt;height:106.65pt" o:ole="">
              <v:imagedata r:id="rId15" o:title=""/>
            </v:shape>
            <o:OLEObject Type="Embed" ProgID="Visio.Drawing.15" ShapeID="_x0000_i1028" DrawAspect="Content" ObjectID="_1825236256" r:id="rId16"/>
          </w:object>
        </w:r>
      </w:ins>
    </w:p>
    <w:p w14:paraId="228C0B8B" w14:textId="6876AAAB" w:rsidR="001F5BB4" w:rsidRPr="00B910B8" w:rsidRDefault="001F5BB4" w:rsidP="001F5BB4">
      <w:pPr>
        <w:pStyle w:val="TF"/>
        <w:rPr>
          <w:ins w:id="442" w:author="cmcc3" w:date="2025-11-20T19:55:00Z" w16du:dateUtc="2025-11-20T11:55:00Z"/>
          <w:b w:val="0"/>
        </w:rPr>
      </w:pPr>
      <w:ins w:id="443" w:author="cmcc3" w:date="2025-11-20T19:55:00Z" w16du:dateUtc="2025-11-20T11:55:00Z">
        <w:r w:rsidRPr="00B910B8">
          <w:t xml:space="preserve">Figure </w:t>
        </w:r>
      </w:ins>
      <w:ins w:id="444" w:author="cmcc3" w:date="2025-11-20T19:57:00Z" w16du:dateUtc="2025-11-20T11:57:00Z">
        <w:r>
          <w:t>5.4</w:t>
        </w:r>
      </w:ins>
      <w:ins w:id="445" w:author="cmcc3" w:date="2025-11-20T19:55:00Z" w16du:dateUtc="2025-11-20T11:55:00Z">
        <w:r w:rsidRPr="00B910B8">
          <w:t>.2.2.2-1: Notification for Session Event</w:t>
        </w:r>
      </w:ins>
    </w:p>
    <w:p w14:paraId="71A38FA9" w14:textId="5D8EA3E7" w:rsidR="001F5BB4" w:rsidRDefault="001F5BB4" w:rsidP="001F5BB4">
      <w:pPr>
        <w:pStyle w:val="B1"/>
        <w:rPr>
          <w:ins w:id="446" w:author="cmcc3" w:date="2025-11-20T19:55:00Z" w16du:dateUtc="2025-11-20T11:55:00Z"/>
        </w:rPr>
      </w:pPr>
      <w:ins w:id="447" w:author="cmcc3" w:date="2025-11-20T19:55:00Z" w16du:dateUtc="2025-11-20T11:55:00Z">
        <w:r w:rsidRPr="00B910B8">
          <w:t>1.</w:t>
        </w:r>
        <w:r w:rsidRPr="00B910B8">
          <w:tab/>
        </w:r>
        <w:r>
          <w:rPr>
            <w:noProof/>
          </w:rPr>
          <w:t xml:space="preserve">If the </w:t>
        </w:r>
      </w:ins>
      <w:ins w:id="448" w:author="cmcc3" w:date="2025-11-20T20:00:00Z" w16du:dateUtc="2025-11-20T12:00:00Z">
        <w:r>
          <w:rPr>
            <w:noProof/>
          </w:rPr>
          <w:t>MMTel Enabler Server</w:t>
        </w:r>
      </w:ins>
      <w:ins w:id="449" w:author="cmcc3" w:date="2025-11-20T19:55:00Z" w16du:dateUtc="2025-11-20T11:55:00Z">
        <w:r>
          <w:rPr>
            <w:noProof/>
          </w:rPr>
          <w:t xml:space="preserve"> </w:t>
        </w:r>
      </w:ins>
      <w:ins w:id="450" w:author="cmcc4" w:date="2025-11-21T12:21:00Z" w16du:dateUtc="2025-11-21T04:21:00Z">
        <w:r w:rsidR="002A42F2">
          <w:rPr>
            <w:rFonts w:hint="eastAsia"/>
            <w:noProof/>
            <w:lang w:eastAsia="zh-CN"/>
          </w:rPr>
          <w:t>receive</w:t>
        </w:r>
      </w:ins>
      <w:ins w:id="451" w:author="cmcc3" w:date="2025-11-20T19:55:00Z" w16du:dateUtc="2025-11-20T11:55:00Z">
        <w:r>
          <w:rPr>
            <w:noProof/>
          </w:rPr>
          <w:t>s</w:t>
        </w:r>
        <w:r>
          <w:rPr>
            <w:noProof/>
            <w:lang w:eastAsia="zh-CN"/>
          </w:rPr>
          <w:t xml:space="preserve"> the </w:t>
        </w:r>
        <w:r w:rsidRPr="00B910B8">
          <w:t xml:space="preserve">IMS session control events of a specific IMS </w:t>
        </w:r>
        <w:del w:id="452" w:author="cmcc4" w:date="2025-11-21T12:21:00Z" w16du:dateUtc="2025-11-21T04:21:00Z">
          <w:r w:rsidRPr="00B910B8" w:rsidDel="002A42F2">
            <w:delText>subscriber</w:delText>
          </w:r>
        </w:del>
      </w:ins>
      <w:ins w:id="453" w:author="cmcc4" w:date="2025-11-21T12:21:00Z" w16du:dateUtc="2025-11-21T04:21:00Z">
        <w:r w:rsidR="002A42F2">
          <w:rPr>
            <w:rFonts w:hint="eastAsia"/>
            <w:lang w:eastAsia="zh-CN"/>
          </w:rPr>
          <w:t>Session</w:t>
        </w:r>
      </w:ins>
      <w:ins w:id="454" w:author="cmcc3" w:date="2025-11-20T19:55:00Z" w16du:dateUtc="2025-11-20T11:55:00Z">
        <w:del w:id="455" w:author="cmcc4" w:date="2025-11-21T12:21:00Z" w16du:dateUtc="2025-11-21T04:21:00Z">
          <w:r w:rsidDel="002A42F2">
            <w:rPr>
              <w:noProof/>
              <w:lang w:eastAsia="zh-CN"/>
            </w:rPr>
            <w:delText xml:space="preserve"> that requesting use of IMS data channel media</w:delText>
          </w:r>
        </w:del>
        <w:r>
          <w:rPr>
            <w:noProof/>
            <w:lang w:eastAsia="zh-CN"/>
          </w:rPr>
          <w:t xml:space="preserve">, </w:t>
        </w:r>
        <w:del w:id="456" w:author="cmcc4" w:date="2025-11-21T12:21:00Z" w16du:dateUtc="2025-11-21T04:21:00Z">
          <w:r w:rsidDel="002A42F2">
            <w:rPr>
              <w:noProof/>
              <w:lang w:eastAsia="zh-CN"/>
            </w:rPr>
            <w:delText xml:space="preserve">and </w:delText>
          </w:r>
        </w:del>
        <w:r>
          <w:rPr>
            <w:noProof/>
            <w:lang w:eastAsia="zh-CN"/>
          </w:rPr>
          <w:t>it determines</w:t>
        </w:r>
        <w:r w:rsidRPr="00965958">
          <w:t xml:space="preserve"> </w:t>
        </w:r>
        <w:del w:id="457" w:author="cmcc4" w:date="2025-11-21T12:22:00Z" w16du:dateUtc="2025-11-21T04:22:00Z">
          <w:r w:rsidDel="002A42F2">
            <w:delText xml:space="preserve">based on the IMS subscriber's service profile </w:delText>
          </w:r>
        </w:del>
        <w:r>
          <w:t xml:space="preserve">that the events need to be </w:t>
        </w:r>
        <w:r>
          <w:rPr>
            <w:rFonts w:hint="eastAsia"/>
            <w:lang w:eastAsia="zh-CN"/>
          </w:rPr>
          <w:t>notified</w:t>
        </w:r>
        <w:r>
          <w:t xml:space="preserve"> to the </w:t>
        </w:r>
      </w:ins>
      <w:ins w:id="458" w:author="cmcc3" w:date="2025-11-20T20:18:00Z" w16du:dateUtc="2025-11-20T12:18:00Z">
        <w:r w:rsidR="007F22B9">
          <w:t>Application Server</w:t>
        </w:r>
      </w:ins>
      <w:ins w:id="459" w:author="cmcc3" w:date="2025-11-20T19:55:00Z" w16du:dateUtc="2025-11-20T11:55:00Z">
        <w:r>
          <w:rPr>
            <w:noProof/>
            <w:lang w:eastAsia="zh-CN"/>
          </w:rPr>
          <w:t>,</w:t>
        </w:r>
        <w:r w:rsidRPr="00B910B8">
          <w:t xml:space="preserve"> </w:t>
        </w:r>
        <w:r>
          <w:t>t</w:t>
        </w:r>
        <w:r w:rsidRPr="00B910B8">
          <w:t xml:space="preserve">he </w:t>
        </w:r>
      </w:ins>
      <w:ins w:id="460" w:author="cmcc3" w:date="2025-11-20T20:00:00Z" w16du:dateUtc="2025-11-20T12:00:00Z">
        <w:r>
          <w:t>MMTel Enabler Server</w:t>
        </w:r>
      </w:ins>
      <w:ins w:id="461" w:author="cmcc3" w:date="2025-11-20T19:55:00Z" w16du:dateUtc="2025-11-20T11:55:00Z">
        <w:r w:rsidRPr="00B910B8">
          <w:t xml:space="preserve"> shall send a POST request to the SessionEventNotificationUri as specified in clause</w:t>
        </w:r>
        <w:r>
          <w:t> </w:t>
        </w:r>
        <w:r w:rsidRPr="005C1E44">
          <w:t>6.</w:t>
        </w:r>
      </w:ins>
      <w:ins w:id="462" w:author="cmcc3" w:date="2025-11-20T20:18:00Z" w16du:dateUtc="2025-11-20T12:18:00Z">
        <w:r w:rsidR="007F22B9">
          <w:rPr>
            <w:rFonts w:hint="eastAsia"/>
            <w:lang w:eastAsia="zh-CN"/>
          </w:rPr>
          <w:t>3</w:t>
        </w:r>
      </w:ins>
      <w:ins w:id="463" w:author="cmcc3" w:date="2025-11-20T19:55:00Z" w16du:dateUtc="2025-11-20T11:55:00Z">
        <w:r w:rsidRPr="005C1E44">
          <w:t>.</w:t>
        </w:r>
      </w:ins>
      <w:ins w:id="464" w:author="cmcc3" w:date="2025-11-20T19:57:00Z" w16du:dateUtc="2025-11-20T11:57:00Z">
        <w:r>
          <w:t>5.4</w:t>
        </w:r>
      </w:ins>
      <w:ins w:id="465" w:author="cmcc3" w:date="2025-11-20T19:55:00Z" w16du:dateUtc="2025-11-20T11:55:00Z">
        <w:r w:rsidRPr="005C1E44">
          <w:t>.2</w:t>
        </w:r>
        <w:r w:rsidRPr="00B910B8">
          <w:t>.</w:t>
        </w:r>
      </w:ins>
    </w:p>
    <w:p w14:paraId="39A67DBA" w14:textId="0958A89C" w:rsidR="001F5BB4" w:rsidRPr="00B910B8" w:rsidRDefault="001F5BB4" w:rsidP="001F5BB4">
      <w:pPr>
        <w:pStyle w:val="B1"/>
        <w:rPr>
          <w:ins w:id="466" w:author="cmcc3" w:date="2025-11-20T19:55:00Z" w16du:dateUtc="2025-11-20T11:55:00Z"/>
        </w:rPr>
      </w:pPr>
      <w:ins w:id="467" w:author="cmcc3" w:date="2025-11-20T19:55:00Z" w16du:dateUtc="2025-11-20T11:55:00Z">
        <w:r w:rsidRPr="00B910B8">
          <w:lastRenderedPageBreak/>
          <w:t>2a.</w:t>
        </w:r>
        <w:r w:rsidRPr="00B910B8">
          <w:tab/>
          <w:t xml:space="preserve">Upon success, the </w:t>
        </w:r>
      </w:ins>
      <w:ins w:id="468" w:author="cmcc3" w:date="2025-11-20T20:20:00Z" w16du:dateUtc="2025-11-20T12:20:00Z">
        <w:r w:rsidR="007F22B9">
          <w:t>Application Server</w:t>
        </w:r>
      </w:ins>
      <w:ins w:id="469" w:author="cmcc3" w:date="2025-11-20T19:55:00Z" w16du:dateUtc="2025-11-20T11:55:00Z">
        <w:r w:rsidRPr="00B910B8">
          <w:t xml:space="preserve"> responds with "204 No Content".</w:t>
        </w:r>
      </w:ins>
    </w:p>
    <w:p w14:paraId="43321991" w14:textId="77777777" w:rsidR="001F5BB4" w:rsidRPr="00B910B8" w:rsidRDefault="001F5BB4" w:rsidP="001F5BB4">
      <w:pPr>
        <w:pStyle w:val="B1"/>
        <w:rPr>
          <w:ins w:id="470" w:author="cmcc3" w:date="2025-11-20T19:55:00Z" w16du:dateUtc="2025-11-20T11:55:00Z"/>
        </w:rPr>
      </w:pPr>
      <w:ins w:id="471" w:author="cmcc3" w:date="2025-11-20T19:55:00Z" w16du:dateUtc="2025-11-20T11:55:00Z">
        <w:r w:rsidRPr="00B910B8">
          <w:t>2b.</w:t>
        </w:r>
        <w:r w:rsidRPr="00B910B8">
          <w:tab/>
          <w:t>On failure or redirection:</w:t>
        </w:r>
      </w:ins>
    </w:p>
    <w:p w14:paraId="740BB713" w14:textId="24C90E2F" w:rsidR="001F5BB4" w:rsidRPr="00B910B8" w:rsidRDefault="001F5BB4" w:rsidP="001F5BB4">
      <w:pPr>
        <w:pStyle w:val="B1"/>
        <w:rPr>
          <w:ins w:id="472" w:author="cmcc3" w:date="2025-11-20T19:55:00Z" w16du:dateUtc="2025-11-20T11:55:00Z"/>
        </w:rPr>
      </w:pPr>
      <w:ins w:id="473" w:author="cmcc3" w:date="2025-11-20T19:55:00Z" w16du:dateUtc="2025-11-20T11:55:00Z">
        <w:r w:rsidRPr="00B910B8">
          <w:t>-</w:t>
        </w:r>
        <w:r w:rsidRPr="00B910B8">
          <w:tab/>
        </w:r>
      </w:ins>
      <w:ins w:id="474" w:author="cmcc4" w:date="2025-11-21T12:53:00Z" w16du:dateUtc="2025-11-21T04:53:00Z">
        <w:r w:rsidR="00845251">
          <w:rPr>
            <w:rFonts w:hint="eastAsia"/>
            <w:lang w:eastAsia="zh-CN"/>
          </w:rPr>
          <w:t>T</w:t>
        </w:r>
      </w:ins>
      <w:ins w:id="475" w:author="cmcc4" w:date="2025-11-21T12:39:00Z" w16du:dateUtc="2025-11-21T04:39:00Z">
        <w:r w:rsidR="00420BA5" w:rsidRPr="00420BA5">
          <w:t>he appropriate HTTP status code indicating the error shall be returned and appropriate additional error information should be returned in the HTTP POST response body, as specified in clause 6.1.6.</w:t>
        </w:r>
      </w:ins>
    </w:p>
    <w:p w14:paraId="007B4739" w14:textId="246E9DFA" w:rsidR="001F5BB4" w:rsidRPr="00B910B8" w:rsidRDefault="001F5BB4" w:rsidP="001F5BB4">
      <w:pPr>
        <w:pStyle w:val="B1"/>
        <w:rPr>
          <w:ins w:id="476" w:author="cmcc3" w:date="2025-11-20T19:55:00Z" w16du:dateUtc="2025-11-20T11:55:00Z"/>
        </w:rPr>
      </w:pPr>
      <w:ins w:id="477" w:author="cmcc3" w:date="2025-11-20T19:55:00Z" w16du:dateUtc="2025-11-20T11:55:00Z">
        <w:r w:rsidRPr="00B910B8">
          <w:t>-</w:t>
        </w:r>
        <w:r w:rsidRPr="00B910B8">
          <w:tab/>
          <w:t xml:space="preserve">In the case of redirection, the </w:t>
        </w:r>
      </w:ins>
      <w:ins w:id="478" w:author="cmcc3" w:date="2025-11-20T20:01:00Z" w16du:dateUtc="2025-11-20T12:01:00Z">
        <w:r>
          <w:t>Application Server</w:t>
        </w:r>
      </w:ins>
      <w:ins w:id="479" w:author="cmcc3" w:date="2025-11-20T19:55:00Z" w16du:dateUtc="2025-11-20T11:55:00Z">
        <w:r w:rsidRPr="00B910B8">
          <w:t xml:space="preserve"> shall return 3xx status code, which shall contain a Location header with an URI pointing to the endpoint of another </w:t>
        </w:r>
      </w:ins>
      <w:ins w:id="480" w:author="cmcc3" w:date="2025-11-20T20:01:00Z" w16du:dateUtc="2025-11-20T12:01:00Z">
        <w:r>
          <w:t>Application Server</w:t>
        </w:r>
      </w:ins>
      <w:ins w:id="481" w:author="cmcc3" w:date="2025-11-20T19:55:00Z" w16du:dateUtc="2025-11-20T11:55:00Z">
        <w:r w:rsidRPr="00B910B8">
          <w:t>.</w:t>
        </w:r>
        <w:r>
          <w:t xml:space="preserve"> </w:t>
        </w:r>
        <w:r w:rsidRPr="00C12AA7">
          <w:rPr>
            <w:lang w:eastAsia="zh-CN"/>
          </w:rPr>
          <w:t xml:space="preserve">A RedirectResponse IE </w:t>
        </w:r>
        <w:r>
          <w:rPr>
            <w:lang w:eastAsia="zh-CN"/>
          </w:rPr>
          <w:t>may</w:t>
        </w:r>
        <w:r w:rsidRPr="00C12AA7">
          <w:rPr>
            <w:lang w:eastAsia="zh-CN"/>
          </w:rPr>
          <w:t xml:space="preserve"> be included in the content of POST response.</w:t>
        </w:r>
      </w:ins>
    </w:p>
    <w:p w14:paraId="1E7E0529" w14:textId="5C07F5C6" w:rsidR="004D22B3" w:rsidRPr="001F5BB4" w:rsidRDefault="004D22B3" w:rsidP="00481832">
      <w:pPr>
        <w:rPr>
          <w:ins w:id="482" w:author="cmcc" w:date="2025-11-10T20:41:00Z" w16du:dateUtc="2025-11-10T12:41:00Z"/>
          <w:lang w:eastAsia="zh-CN"/>
        </w:rPr>
      </w:pPr>
    </w:p>
    <w:p w14:paraId="6E488B73" w14:textId="77777777" w:rsidR="001F5BB4" w:rsidRPr="006B5418" w:rsidRDefault="001F5BB4" w:rsidP="001F5BB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64E5887" w14:textId="2C3A850A" w:rsidR="00503ACC" w:rsidRDefault="00503ACC" w:rsidP="00503ACC">
      <w:pPr>
        <w:pStyle w:val="2"/>
      </w:pPr>
      <w:r>
        <w:t>5.</w:t>
      </w:r>
      <w:r>
        <w:rPr>
          <w:rFonts w:hint="eastAsia"/>
          <w:lang w:val="en-US" w:eastAsia="zh-CN"/>
        </w:rPr>
        <w:t>5</w:t>
      </w:r>
      <w:r>
        <w:tab/>
      </w:r>
      <w:ins w:id="483" w:author="cmcc3" w:date="2025-11-20T20:10:00Z" w16du:dateUtc="2025-11-20T12:10:00Z">
        <w:r w:rsidRPr="00503ACC">
          <w:t>MMTel_Call</w:t>
        </w:r>
        <w:r>
          <w:rPr>
            <w:rFonts w:hint="eastAsia"/>
            <w:lang w:eastAsia="zh-CN"/>
          </w:rPr>
          <w:t>Control</w:t>
        </w:r>
        <w:r w:rsidRPr="00503ACC">
          <w:t xml:space="preserve"> </w:t>
        </w:r>
      </w:ins>
      <w:del w:id="484" w:author="cmcc3" w:date="2025-11-20T20:10:00Z" w16du:dateUtc="2025-11-20T12:10:00Z">
        <w:r w:rsidDel="00503ACC">
          <w:rPr>
            <w:rFonts w:hint="eastAsia"/>
            <w:lang w:val="en-US" w:eastAsia="zh-CN"/>
          </w:rPr>
          <w:delText>&lt;Service 4&gt;</w:delText>
        </w:r>
      </w:del>
      <w:del w:id="485" w:author="cmcc3" w:date="2025-11-20T20:26:00Z" w16du:dateUtc="2025-11-20T12:26:00Z">
        <w:r w:rsidDel="00E56433">
          <w:delText xml:space="preserve"> </w:delText>
        </w:r>
      </w:del>
      <w:r>
        <w:t>Service</w:t>
      </w:r>
    </w:p>
    <w:p w14:paraId="4E0206E8" w14:textId="70ACD9B9" w:rsidR="00E56433" w:rsidRPr="009E4880" w:rsidRDefault="00E56433" w:rsidP="00E56433">
      <w:pPr>
        <w:pStyle w:val="3"/>
        <w:rPr>
          <w:ins w:id="486" w:author="cmcc3" w:date="2025-11-20T20:27:00Z" w16du:dateUtc="2025-11-20T12:27:00Z"/>
        </w:rPr>
      </w:pPr>
      <w:bookmarkStart w:id="487" w:name="_Toc207648712"/>
      <w:bookmarkStart w:id="488" w:name="_Hlk214562875"/>
      <w:ins w:id="489" w:author="cmcc3" w:date="2025-11-20T20:27:00Z" w16du:dateUtc="2025-11-20T12:27:00Z">
        <w:r w:rsidRPr="009E4880">
          <w:t>5.</w:t>
        </w:r>
      </w:ins>
      <w:ins w:id="490" w:author="cmcc3" w:date="2025-11-20T22:14:00Z" w16du:dateUtc="2025-11-20T14:14:00Z">
        <w:r w:rsidR="009C5DB3">
          <w:rPr>
            <w:rFonts w:eastAsiaTheme="minorEastAsia" w:hint="eastAsia"/>
            <w:lang w:eastAsia="zh-CN"/>
          </w:rPr>
          <w:t>5</w:t>
        </w:r>
      </w:ins>
      <w:ins w:id="491" w:author="cmcc3" w:date="2025-11-20T20:27:00Z" w16du:dateUtc="2025-11-20T12:27:00Z">
        <w:r w:rsidRPr="009E4880">
          <w:t>.1</w:t>
        </w:r>
        <w:r w:rsidRPr="009E4880">
          <w:tab/>
          <w:t>Service Description</w:t>
        </w:r>
        <w:bookmarkEnd w:id="487"/>
      </w:ins>
    </w:p>
    <w:p w14:paraId="3ECFCF45" w14:textId="64F86A41" w:rsidR="00E56433" w:rsidRPr="00B910B8" w:rsidRDefault="00E56433" w:rsidP="00E56433">
      <w:pPr>
        <w:rPr>
          <w:ins w:id="492" w:author="cmcc3" w:date="2025-11-20T20:27:00Z" w16du:dateUtc="2025-11-20T12:27:00Z"/>
        </w:rPr>
      </w:pPr>
      <w:ins w:id="493" w:author="cmcc3" w:date="2025-11-20T20:27:00Z" w16du:dateUtc="2025-11-20T12:27:00Z">
        <w:r w:rsidRPr="00B910B8">
          <w:t xml:space="preserve">The </w:t>
        </w:r>
      </w:ins>
      <w:ins w:id="494" w:author="cmcc3" w:date="2025-11-20T21:04:00Z" w16du:dateUtc="2025-11-20T13:04:00Z">
        <w:r w:rsidR="002A21AD">
          <w:t>MMTel_CallControl</w:t>
        </w:r>
      </w:ins>
      <w:ins w:id="495" w:author="cmcc3" w:date="2025-11-20T20:27:00Z" w16du:dateUtc="2025-11-20T12:27:00Z">
        <w:r w:rsidRPr="00395316">
          <w:t xml:space="preserve"> </w:t>
        </w:r>
        <w:r w:rsidRPr="00B910B8">
          <w:t xml:space="preserve">service </w:t>
        </w:r>
        <w:r>
          <w:t xml:space="preserve">enables the </w:t>
        </w:r>
      </w:ins>
      <w:ins w:id="496" w:author="cmcc3" w:date="2025-11-20T20:47:00Z" w16du:dateUtc="2025-11-20T12:47:00Z">
        <w:r w:rsidR="00D86E2F">
          <w:t>Application Server</w:t>
        </w:r>
      </w:ins>
      <w:ins w:id="497" w:author="cmcc3" w:date="2025-11-20T20:27:00Z" w16du:dateUtc="2025-11-20T12:27:00Z">
        <w:r>
          <w:t xml:space="preserve"> to request </w:t>
        </w:r>
      </w:ins>
      <w:ins w:id="498" w:author="cmcc3" w:date="2025-11-20T20:48:00Z" w16du:dateUtc="2025-11-20T12:48:00Z">
        <w:r w:rsidR="00D86E2F">
          <w:t>MMTel Enabler Server</w:t>
        </w:r>
      </w:ins>
      <w:ins w:id="499" w:author="cmcc3" w:date="2025-11-20T20:27:00Z" w16du:dateUtc="2025-11-20T12:27:00Z">
        <w:r>
          <w:t xml:space="preserve"> to </w:t>
        </w:r>
      </w:ins>
      <w:ins w:id="500" w:author="cmcc3" w:date="2025-11-20T20:50:00Z" w16du:dateUtc="2025-11-20T12:50:00Z">
        <w:r w:rsidR="00D86E2F">
          <w:rPr>
            <w:rFonts w:hint="eastAsia"/>
            <w:lang w:eastAsia="zh-CN"/>
          </w:rPr>
          <w:t xml:space="preserve">handle the specific call control logic </w:t>
        </w:r>
        <w:r w:rsidR="00D86E2F" w:rsidRPr="00D86E2F">
          <w:rPr>
            <w:lang w:eastAsia="zh-CN"/>
          </w:rPr>
          <w:t>(e.g. create new call session, terminate call session or call control, etc.)</w:t>
        </w:r>
      </w:ins>
      <w:ins w:id="501" w:author="cmcc3" w:date="2025-11-20T20:27:00Z" w16du:dateUtc="2025-11-20T12:27:00Z">
        <w:r>
          <w:t xml:space="preserve"> or enables the </w:t>
        </w:r>
      </w:ins>
      <w:ins w:id="502" w:author="cmcc3" w:date="2025-11-20T20:48:00Z" w16du:dateUtc="2025-11-20T12:48:00Z">
        <w:r w:rsidR="00D86E2F">
          <w:t>MMTel Enabler Server</w:t>
        </w:r>
      </w:ins>
      <w:ins w:id="503" w:author="cmcc3" w:date="2025-11-20T20:27:00Z" w16du:dateUtc="2025-11-20T12:27:00Z">
        <w:r>
          <w:t xml:space="preserve"> to notify the</w:t>
        </w:r>
      </w:ins>
      <w:ins w:id="504" w:author="cmcc3" w:date="2025-11-20T20:51:00Z" w16du:dateUtc="2025-11-20T12:51:00Z">
        <w:r w:rsidR="00D86E2F">
          <w:rPr>
            <w:rFonts w:hint="eastAsia"/>
            <w:lang w:eastAsia="zh-CN"/>
          </w:rPr>
          <w:t xml:space="preserve"> call control results</w:t>
        </w:r>
      </w:ins>
      <w:ins w:id="505" w:author="cmcc3" w:date="2025-11-20T20:27:00Z" w16du:dateUtc="2025-11-20T12:27:00Z">
        <w:r>
          <w:t xml:space="preserve"> to the </w:t>
        </w:r>
      </w:ins>
      <w:ins w:id="506" w:author="cmcc3" w:date="2025-11-20T20:47:00Z" w16du:dateUtc="2025-11-20T12:47:00Z">
        <w:r w:rsidR="00D86E2F">
          <w:t>Application Server</w:t>
        </w:r>
      </w:ins>
      <w:ins w:id="507" w:author="cmcc3" w:date="2025-11-20T20:27:00Z" w16du:dateUtc="2025-11-20T12:27:00Z">
        <w:r w:rsidRPr="00B910B8">
          <w:t>.</w:t>
        </w:r>
      </w:ins>
    </w:p>
    <w:p w14:paraId="454F4D80" w14:textId="1603A0BB" w:rsidR="00E56433" w:rsidRPr="009E4880" w:rsidRDefault="00E56433" w:rsidP="00E56433">
      <w:pPr>
        <w:pStyle w:val="3"/>
        <w:rPr>
          <w:ins w:id="508" w:author="cmcc3" w:date="2025-11-20T20:27:00Z" w16du:dateUtc="2025-11-20T12:27:00Z"/>
        </w:rPr>
      </w:pPr>
      <w:bookmarkStart w:id="509" w:name="_Toc207648713"/>
      <w:ins w:id="510" w:author="cmcc3" w:date="2025-11-20T20:27:00Z" w16du:dateUtc="2025-11-20T12:27:00Z">
        <w:r w:rsidRPr="009E4880">
          <w:t>5.</w:t>
        </w:r>
      </w:ins>
      <w:ins w:id="511" w:author="cmcc3" w:date="2025-11-20T21:56:00Z" w16du:dateUtc="2025-11-20T13:56:00Z">
        <w:r w:rsidR="005065E7">
          <w:rPr>
            <w:rFonts w:eastAsiaTheme="minorEastAsia" w:hint="eastAsia"/>
            <w:lang w:eastAsia="zh-CN"/>
          </w:rPr>
          <w:t>5</w:t>
        </w:r>
      </w:ins>
      <w:ins w:id="512" w:author="cmcc3" w:date="2025-11-20T20:27:00Z" w16du:dateUtc="2025-11-20T12:27:00Z">
        <w:r w:rsidRPr="009E4880">
          <w:t>.2</w:t>
        </w:r>
        <w:r w:rsidRPr="009E4880">
          <w:tab/>
          <w:t>Service Operations</w:t>
        </w:r>
        <w:bookmarkEnd w:id="509"/>
      </w:ins>
    </w:p>
    <w:p w14:paraId="0E5D13A0" w14:textId="6C9E4E22" w:rsidR="00E56433" w:rsidRPr="009E4880" w:rsidRDefault="00E56433" w:rsidP="00E56433">
      <w:pPr>
        <w:pStyle w:val="4"/>
        <w:rPr>
          <w:ins w:id="513" w:author="cmcc3" w:date="2025-11-20T20:27:00Z" w16du:dateUtc="2025-11-20T12:27:00Z"/>
        </w:rPr>
      </w:pPr>
      <w:bookmarkStart w:id="514" w:name="_Toc207648714"/>
      <w:ins w:id="515" w:author="cmcc3" w:date="2025-11-20T20:27:00Z" w16du:dateUtc="2025-11-20T12:27:00Z">
        <w:r w:rsidRPr="009E4880">
          <w:t>5.</w:t>
        </w:r>
      </w:ins>
      <w:ins w:id="516" w:author="cmcc3" w:date="2025-11-20T21:56:00Z" w16du:dateUtc="2025-11-20T13:56:00Z">
        <w:r w:rsidR="005065E7">
          <w:rPr>
            <w:rFonts w:eastAsiaTheme="minorEastAsia" w:hint="eastAsia"/>
            <w:lang w:eastAsia="zh-CN"/>
          </w:rPr>
          <w:t>5</w:t>
        </w:r>
      </w:ins>
      <w:ins w:id="517" w:author="cmcc3" w:date="2025-11-20T20:27:00Z" w16du:dateUtc="2025-11-20T12:27:00Z">
        <w:r w:rsidRPr="009E4880">
          <w:t>.2.1</w:t>
        </w:r>
        <w:r w:rsidRPr="009E4880">
          <w:tab/>
          <w:t>Introduction</w:t>
        </w:r>
        <w:bookmarkEnd w:id="514"/>
      </w:ins>
    </w:p>
    <w:p w14:paraId="3506FFC7" w14:textId="1CF5DFA8" w:rsidR="00D86E2F" w:rsidRDefault="00D86E2F" w:rsidP="00D86E2F">
      <w:pPr>
        <w:rPr>
          <w:ins w:id="518" w:author="cmcc3" w:date="2025-11-20T20:52:00Z" w16du:dateUtc="2025-11-20T12:52:00Z"/>
          <w:lang w:eastAsia="zh-CN"/>
        </w:rPr>
      </w:pPr>
      <w:ins w:id="519" w:author="cmcc3" w:date="2025-11-20T20:52:00Z" w16du:dateUtc="2025-11-20T12:52:00Z">
        <w:r>
          <w:rPr>
            <w:lang w:eastAsia="zh-CN"/>
          </w:rPr>
          <w:t xml:space="preserve">The service operation defined for </w:t>
        </w:r>
      </w:ins>
      <w:ins w:id="520" w:author="cmcc3" w:date="2025-11-20T21:04:00Z" w16du:dateUtc="2025-11-20T13:04:00Z">
        <w:r w:rsidR="002A21AD">
          <w:rPr>
            <w:lang w:eastAsia="zh-CN"/>
          </w:rPr>
          <w:t>MMTel_CallControl</w:t>
        </w:r>
      </w:ins>
      <w:ins w:id="521" w:author="cmcc3" w:date="2025-11-20T20:52:00Z" w16du:dateUtc="2025-11-20T12:52:00Z">
        <w:r>
          <w:rPr>
            <w:lang w:eastAsia="zh-CN"/>
          </w:rPr>
          <w:t xml:space="preserve"> API is shown in the Table 5.</w:t>
        </w:r>
      </w:ins>
      <w:ins w:id="522" w:author="cmcc3" w:date="2025-11-20T22:14:00Z" w16du:dateUtc="2025-11-20T14:14:00Z">
        <w:r w:rsidR="009C5DB3">
          <w:rPr>
            <w:rFonts w:hint="eastAsia"/>
            <w:lang w:eastAsia="zh-CN"/>
          </w:rPr>
          <w:t>5</w:t>
        </w:r>
      </w:ins>
      <w:ins w:id="523" w:author="cmcc3" w:date="2025-11-20T20:52:00Z" w16du:dateUtc="2025-11-20T12:52:00Z">
        <w:r>
          <w:rPr>
            <w:lang w:eastAsia="zh-CN"/>
          </w:rPr>
          <w:t>.2.1-1.</w:t>
        </w:r>
      </w:ins>
    </w:p>
    <w:p w14:paraId="688F54D3" w14:textId="5E5A5073" w:rsidR="00D86E2F" w:rsidRDefault="00D86E2F" w:rsidP="00D86E2F">
      <w:pPr>
        <w:pStyle w:val="TH"/>
        <w:rPr>
          <w:ins w:id="524" w:author="cmcc3" w:date="2025-11-20T20:52:00Z" w16du:dateUtc="2025-11-20T12:52:00Z"/>
        </w:rPr>
      </w:pPr>
      <w:ins w:id="525" w:author="cmcc3" w:date="2025-11-20T20:52:00Z" w16du:dateUtc="2025-11-20T12:52:00Z">
        <w:r>
          <w:t>Table 5.</w:t>
        </w:r>
        <w:r>
          <w:rPr>
            <w:rFonts w:hint="eastAsia"/>
            <w:lang w:eastAsia="zh-CN"/>
          </w:rPr>
          <w:t>5</w:t>
        </w:r>
        <w:r>
          <w:t xml:space="preserve">.2.1-1: Operations of the </w:t>
        </w:r>
      </w:ins>
      <w:ins w:id="526" w:author="cmcc3" w:date="2025-11-20T21:04:00Z" w16du:dateUtc="2025-11-20T13:04:00Z">
        <w:r w:rsidR="002A21AD">
          <w:t>MMTel_CallControl</w:t>
        </w:r>
      </w:ins>
      <w:ins w:id="527" w:author="cmcc3" w:date="2025-11-20T20:52:00Z" w16du:dateUtc="2025-11-20T12:52:00Z">
        <w:r>
          <w:t xml:space="preserve">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0"/>
        <w:gridCol w:w="4395"/>
        <w:gridCol w:w="1565"/>
      </w:tblGrid>
      <w:tr w:rsidR="00D86E2F" w14:paraId="432A8780" w14:textId="77777777" w:rsidTr="00264A98">
        <w:trPr>
          <w:jc w:val="center"/>
          <w:ins w:id="528" w:author="cmcc3" w:date="2025-11-20T20:52:00Z"/>
        </w:trPr>
        <w:tc>
          <w:tcPr>
            <w:tcW w:w="3260" w:type="dxa"/>
            <w:shd w:val="clear" w:color="000000" w:fill="C0C0C0"/>
          </w:tcPr>
          <w:p w14:paraId="5DB61331" w14:textId="77777777" w:rsidR="00D86E2F" w:rsidRDefault="00D86E2F" w:rsidP="00264A98">
            <w:pPr>
              <w:pStyle w:val="TAH"/>
              <w:rPr>
                <w:ins w:id="529" w:author="cmcc3" w:date="2025-11-20T20:52:00Z" w16du:dateUtc="2025-11-20T12:52:00Z"/>
                <w:kern w:val="2"/>
                <w:szCs w:val="22"/>
              </w:rPr>
            </w:pPr>
            <w:ins w:id="530" w:author="cmcc3" w:date="2025-11-20T20:52:00Z" w16du:dateUtc="2025-11-20T12:52:00Z">
              <w:r>
                <w:rPr>
                  <w:kern w:val="2"/>
                  <w:szCs w:val="22"/>
                </w:rPr>
                <w:t>Service operation name</w:t>
              </w:r>
            </w:ins>
          </w:p>
        </w:tc>
        <w:tc>
          <w:tcPr>
            <w:tcW w:w="4395" w:type="dxa"/>
            <w:shd w:val="clear" w:color="000000" w:fill="C0C0C0"/>
          </w:tcPr>
          <w:p w14:paraId="2D0B3843" w14:textId="77777777" w:rsidR="00D86E2F" w:rsidRDefault="00D86E2F" w:rsidP="00264A98">
            <w:pPr>
              <w:pStyle w:val="TAH"/>
              <w:rPr>
                <w:ins w:id="531" w:author="cmcc3" w:date="2025-11-20T20:52:00Z" w16du:dateUtc="2025-11-20T12:52:00Z"/>
                <w:kern w:val="2"/>
                <w:szCs w:val="22"/>
              </w:rPr>
            </w:pPr>
            <w:ins w:id="532" w:author="cmcc3" w:date="2025-11-20T20:52:00Z" w16du:dateUtc="2025-11-20T12:52:00Z">
              <w:r>
                <w:rPr>
                  <w:kern w:val="2"/>
                  <w:szCs w:val="22"/>
                </w:rPr>
                <w:t>Description</w:t>
              </w:r>
            </w:ins>
          </w:p>
        </w:tc>
        <w:tc>
          <w:tcPr>
            <w:tcW w:w="1565" w:type="dxa"/>
            <w:shd w:val="clear" w:color="000000" w:fill="C0C0C0"/>
          </w:tcPr>
          <w:p w14:paraId="227A26AD" w14:textId="77777777" w:rsidR="00D86E2F" w:rsidRDefault="00D86E2F" w:rsidP="00264A98">
            <w:pPr>
              <w:pStyle w:val="TAH"/>
              <w:rPr>
                <w:ins w:id="533" w:author="cmcc3" w:date="2025-11-20T20:52:00Z" w16du:dateUtc="2025-11-20T12:52:00Z"/>
                <w:kern w:val="2"/>
                <w:szCs w:val="22"/>
              </w:rPr>
            </w:pPr>
            <w:ins w:id="534" w:author="cmcc3" w:date="2025-11-20T20:52:00Z" w16du:dateUtc="2025-11-20T12:52:00Z">
              <w:r>
                <w:rPr>
                  <w:kern w:val="2"/>
                  <w:szCs w:val="22"/>
                </w:rPr>
                <w:t>Initiated by</w:t>
              </w:r>
            </w:ins>
          </w:p>
        </w:tc>
      </w:tr>
      <w:tr w:rsidR="00D86E2F" w14:paraId="77567170" w14:textId="77777777" w:rsidTr="00264A98">
        <w:trPr>
          <w:jc w:val="center"/>
          <w:ins w:id="535" w:author="cmcc3" w:date="2025-11-20T20:52:00Z"/>
        </w:trPr>
        <w:tc>
          <w:tcPr>
            <w:tcW w:w="3260" w:type="dxa"/>
          </w:tcPr>
          <w:p w14:paraId="519D0C5F" w14:textId="00C5ECD1" w:rsidR="00D86E2F" w:rsidRDefault="002A21AD" w:rsidP="00264A98">
            <w:pPr>
              <w:pStyle w:val="TAL"/>
              <w:rPr>
                <w:ins w:id="536" w:author="cmcc3" w:date="2025-11-20T20:52:00Z" w16du:dateUtc="2025-11-20T12:52:00Z"/>
                <w:kern w:val="2"/>
                <w:szCs w:val="22"/>
                <w:lang w:eastAsia="zh-CN"/>
              </w:rPr>
            </w:pPr>
            <w:ins w:id="537" w:author="cmcc3" w:date="2025-11-20T21:04:00Z" w16du:dateUtc="2025-11-20T13:04:00Z">
              <w:r>
                <w:rPr>
                  <w:kern w:val="2"/>
                  <w:szCs w:val="22"/>
                </w:rPr>
                <w:t>MMTel_CallControl</w:t>
              </w:r>
            </w:ins>
            <w:ins w:id="538" w:author="cmcc3" w:date="2025-11-20T20:52:00Z" w16du:dateUtc="2025-11-20T12:52:00Z">
              <w:r w:rsidR="00D86E2F">
                <w:rPr>
                  <w:kern w:val="2"/>
                  <w:szCs w:val="22"/>
                </w:rPr>
                <w:t>_</w:t>
              </w:r>
            </w:ins>
            <w:ins w:id="539" w:author="cmcc3" w:date="2025-11-21T00:09:00Z" w16du:dateUtc="2025-11-20T16:09:00Z">
              <w:r w:rsidR="00B34E29">
                <w:rPr>
                  <w:rFonts w:hint="eastAsia"/>
                  <w:kern w:val="2"/>
                  <w:szCs w:val="22"/>
                  <w:lang w:eastAsia="zh-CN"/>
                </w:rPr>
                <w:t>Create</w:t>
              </w:r>
            </w:ins>
          </w:p>
        </w:tc>
        <w:tc>
          <w:tcPr>
            <w:tcW w:w="4395" w:type="dxa"/>
          </w:tcPr>
          <w:p w14:paraId="10F06E4F" w14:textId="2E98C923" w:rsidR="00D86E2F" w:rsidRDefault="00D86E2F" w:rsidP="00264A98">
            <w:pPr>
              <w:pStyle w:val="TAL"/>
              <w:rPr>
                <w:ins w:id="540" w:author="cmcc3" w:date="2025-11-20T20:52:00Z" w16du:dateUtc="2025-11-20T12:52:00Z"/>
                <w:kern w:val="2"/>
                <w:szCs w:val="22"/>
                <w:lang w:eastAsia="zh-CN"/>
              </w:rPr>
            </w:pPr>
            <w:ins w:id="541" w:author="cmcc3" w:date="2025-11-20T20:52:00Z" w16du:dateUtc="2025-11-20T12:52:00Z">
              <w:r>
                <w:rPr>
                  <w:kern w:val="2"/>
                  <w:szCs w:val="22"/>
                </w:rPr>
                <w:t>This service operation is used by the A</w:t>
              </w:r>
            </w:ins>
            <w:ins w:id="542" w:author="cmcc3" w:date="2025-11-20T21:11:00Z" w16du:dateUtc="2025-11-20T13:11:00Z">
              <w:r w:rsidR="002A21AD">
                <w:rPr>
                  <w:rFonts w:hint="eastAsia"/>
                  <w:kern w:val="2"/>
                  <w:szCs w:val="22"/>
                  <w:lang w:eastAsia="zh-CN"/>
                </w:rPr>
                <w:t xml:space="preserve">pplication </w:t>
              </w:r>
            </w:ins>
            <w:ins w:id="543" w:author="cmcc3" w:date="2025-11-20T20:52:00Z" w16du:dateUtc="2025-11-20T12:52:00Z">
              <w:r>
                <w:rPr>
                  <w:kern w:val="2"/>
                  <w:szCs w:val="22"/>
                </w:rPr>
                <w:t>S</w:t>
              </w:r>
            </w:ins>
            <w:ins w:id="544" w:author="cmcc3" w:date="2025-11-20T21:11:00Z" w16du:dateUtc="2025-11-20T13:11:00Z">
              <w:r w:rsidR="002A21AD">
                <w:rPr>
                  <w:rFonts w:hint="eastAsia"/>
                  <w:kern w:val="2"/>
                  <w:szCs w:val="22"/>
                  <w:lang w:eastAsia="zh-CN"/>
                </w:rPr>
                <w:t>erver</w:t>
              </w:r>
            </w:ins>
            <w:ins w:id="545" w:author="cmcc3" w:date="2025-11-20T20:52:00Z" w16du:dateUtc="2025-11-20T12:52:00Z">
              <w:r>
                <w:rPr>
                  <w:kern w:val="2"/>
                  <w:szCs w:val="22"/>
                </w:rPr>
                <w:t xml:space="preserve"> to </w:t>
              </w:r>
            </w:ins>
            <w:ins w:id="546" w:author="cmcc3" w:date="2025-11-20T21:11:00Z" w16du:dateUtc="2025-11-20T13:11:00Z">
              <w:r w:rsidR="002A21AD">
                <w:rPr>
                  <w:rFonts w:hint="eastAsia"/>
                  <w:kern w:val="2"/>
                  <w:szCs w:val="22"/>
                  <w:lang w:eastAsia="zh-CN"/>
                </w:rPr>
                <w:t>request call control</w:t>
              </w:r>
            </w:ins>
            <w:ins w:id="547" w:author="cmcc3" w:date="2025-11-20T20:52:00Z" w16du:dateUtc="2025-11-20T12:52:00Z">
              <w:r>
                <w:rPr>
                  <w:kern w:val="2"/>
                  <w:szCs w:val="22"/>
                </w:rPr>
                <w:t xml:space="preserve"> to</w:t>
              </w:r>
            </w:ins>
            <w:ins w:id="548" w:author="cmcc3" w:date="2025-11-20T21:12:00Z" w16du:dateUtc="2025-11-20T13:12:00Z">
              <w:r w:rsidR="002A21AD">
                <w:rPr>
                  <w:rFonts w:hint="eastAsia"/>
                  <w:kern w:val="2"/>
                  <w:szCs w:val="22"/>
                  <w:lang w:eastAsia="zh-CN"/>
                </w:rPr>
                <w:t xml:space="preserve"> </w:t>
              </w:r>
              <w:r w:rsidR="002A21AD" w:rsidRPr="002A21AD">
                <w:rPr>
                  <w:kern w:val="2"/>
                  <w:szCs w:val="22"/>
                  <w:lang w:eastAsia="zh-CN"/>
                </w:rPr>
                <w:t>the MMTel Enabler Server</w:t>
              </w:r>
            </w:ins>
            <w:ins w:id="549" w:author="cmcc3" w:date="2025-11-21T00:09:00Z" w16du:dateUtc="2025-11-20T16:09:00Z">
              <w:r w:rsidR="00B34E29">
                <w:rPr>
                  <w:rFonts w:hint="eastAsia"/>
                  <w:kern w:val="2"/>
                  <w:szCs w:val="22"/>
                  <w:lang w:eastAsia="zh-CN"/>
                </w:rPr>
                <w:t xml:space="preserve"> to create an IMS session.</w:t>
              </w:r>
            </w:ins>
          </w:p>
        </w:tc>
        <w:tc>
          <w:tcPr>
            <w:tcW w:w="1565" w:type="dxa"/>
          </w:tcPr>
          <w:p w14:paraId="72C47F59" w14:textId="6F3F3079" w:rsidR="00D86E2F" w:rsidRDefault="00D86E2F" w:rsidP="00264A98">
            <w:pPr>
              <w:pStyle w:val="TAL"/>
              <w:rPr>
                <w:ins w:id="550" w:author="cmcc3" w:date="2025-11-20T20:52:00Z" w16du:dateUtc="2025-11-20T12:52:00Z"/>
                <w:kern w:val="2"/>
                <w:szCs w:val="22"/>
                <w:lang w:eastAsia="zh-CN"/>
              </w:rPr>
            </w:pPr>
            <w:ins w:id="551" w:author="cmcc3" w:date="2025-11-20T20:52:00Z" w16du:dateUtc="2025-11-20T12:52:00Z">
              <w:r>
                <w:rPr>
                  <w:kern w:val="2"/>
                  <w:szCs w:val="22"/>
                </w:rPr>
                <w:t>A</w:t>
              </w:r>
            </w:ins>
            <w:ins w:id="552" w:author="cmcc3" w:date="2025-11-20T21:08:00Z" w16du:dateUtc="2025-11-20T13:08:00Z">
              <w:r w:rsidR="002A21AD">
                <w:rPr>
                  <w:rFonts w:hint="eastAsia"/>
                  <w:kern w:val="2"/>
                  <w:szCs w:val="22"/>
                  <w:lang w:eastAsia="zh-CN"/>
                </w:rPr>
                <w:t xml:space="preserve">pplication </w:t>
              </w:r>
            </w:ins>
            <w:ins w:id="553" w:author="cmcc3" w:date="2025-11-20T20:52:00Z" w16du:dateUtc="2025-11-20T12:52:00Z">
              <w:r>
                <w:rPr>
                  <w:kern w:val="2"/>
                  <w:szCs w:val="22"/>
                </w:rPr>
                <w:t>S</w:t>
              </w:r>
            </w:ins>
            <w:ins w:id="554" w:author="cmcc3" w:date="2025-11-20T21:08:00Z" w16du:dateUtc="2025-11-20T13:08:00Z">
              <w:r w:rsidR="002A21AD">
                <w:rPr>
                  <w:rFonts w:hint="eastAsia"/>
                  <w:kern w:val="2"/>
                  <w:szCs w:val="22"/>
                  <w:lang w:eastAsia="zh-CN"/>
                </w:rPr>
                <w:t>erver</w:t>
              </w:r>
            </w:ins>
          </w:p>
        </w:tc>
      </w:tr>
      <w:tr w:rsidR="008D6033" w14:paraId="6D41408E" w14:textId="77777777" w:rsidTr="00264A98">
        <w:trPr>
          <w:jc w:val="center"/>
          <w:ins w:id="555" w:author="cmcc3" w:date="2025-11-21T00:28:00Z"/>
        </w:trPr>
        <w:tc>
          <w:tcPr>
            <w:tcW w:w="3260" w:type="dxa"/>
          </w:tcPr>
          <w:p w14:paraId="74BEC184" w14:textId="77777777" w:rsidR="008D6033" w:rsidRDefault="008D6033" w:rsidP="00264A98">
            <w:pPr>
              <w:pStyle w:val="TAL"/>
              <w:rPr>
                <w:ins w:id="556" w:author="cmcc3" w:date="2025-11-21T00:28:00Z" w16du:dateUtc="2025-11-20T16:28:00Z"/>
                <w:kern w:val="2"/>
                <w:szCs w:val="22"/>
                <w:lang w:eastAsia="zh-CN"/>
              </w:rPr>
            </w:pPr>
            <w:ins w:id="557" w:author="cmcc3" w:date="2025-11-21T00:28:00Z" w16du:dateUtc="2025-11-20T16:28:00Z">
              <w:r>
                <w:rPr>
                  <w:kern w:val="2"/>
                  <w:szCs w:val="22"/>
                </w:rPr>
                <w:t>MMTel_CallControl_</w:t>
              </w:r>
              <w:r>
                <w:rPr>
                  <w:rFonts w:hint="eastAsia"/>
                  <w:kern w:val="2"/>
                  <w:szCs w:val="22"/>
                  <w:lang w:eastAsia="zh-CN"/>
                </w:rPr>
                <w:t>Update</w:t>
              </w:r>
            </w:ins>
          </w:p>
        </w:tc>
        <w:tc>
          <w:tcPr>
            <w:tcW w:w="4395" w:type="dxa"/>
          </w:tcPr>
          <w:p w14:paraId="5512E84D" w14:textId="77777777" w:rsidR="008D6033" w:rsidRDefault="008D6033" w:rsidP="00264A98">
            <w:pPr>
              <w:pStyle w:val="TAL"/>
              <w:rPr>
                <w:ins w:id="558" w:author="cmcc3" w:date="2025-11-21T00:28:00Z" w16du:dateUtc="2025-11-20T16:28:00Z"/>
                <w:kern w:val="2"/>
                <w:szCs w:val="22"/>
              </w:rPr>
            </w:pPr>
            <w:ins w:id="559" w:author="cmcc3" w:date="2025-11-21T00:28:00Z" w16du:dateUtc="2025-11-20T16:28:00Z">
              <w:r w:rsidRPr="00B34E29">
                <w:rPr>
                  <w:kern w:val="2"/>
                  <w:szCs w:val="22"/>
                </w:rPr>
                <w:t xml:space="preserve">This service operation is used by the Application Server to request call control to the MMTel Enabler Server to </w:t>
              </w:r>
              <w:r>
                <w:rPr>
                  <w:rFonts w:hint="eastAsia"/>
                  <w:kern w:val="2"/>
                  <w:szCs w:val="22"/>
                  <w:lang w:eastAsia="zh-CN"/>
                </w:rPr>
                <w:t>update</w:t>
              </w:r>
              <w:r w:rsidRPr="00B34E29">
                <w:rPr>
                  <w:kern w:val="2"/>
                  <w:szCs w:val="22"/>
                </w:rPr>
                <w:t xml:space="preserve"> an IMS session</w:t>
              </w:r>
              <w:r>
                <w:rPr>
                  <w:rFonts w:hint="eastAsia"/>
                  <w:kern w:val="2"/>
                  <w:szCs w:val="22"/>
                  <w:lang w:eastAsia="zh-CN"/>
                </w:rPr>
                <w:t xml:space="preserve">, </w:t>
              </w:r>
              <w:proofErr w:type="gramStart"/>
              <w:r>
                <w:rPr>
                  <w:rFonts w:hint="eastAsia"/>
                  <w:kern w:val="2"/>
                  <w:szCs w:val="22"/>
                  <w:lang w:eastAsia="zh-CN"/>
                </w:rPr>
                <w:t>e,g.</w:t>
              </w:r>
              <w:proofErr w:type="gramEnd"/>
              <w:r>
                <w:rPr>
                  <w:rFonts w:hint="eastAsia"/>
                  <w:kern w:val="2"/>
                  <w:szCs w:val="22"/>
                  <w:lang w:eastAsia="zh-CN"/>
                </w:rPr>
                <w:t xml:space="preserve"> modify the media of the IMS session</w:t>
              </w:r>
              <w:r w:rsidRPr="00B34E29">
                <w:rPr>
                  <w:kern w:val="2"/>
                  <w:szCs w:val="22"/>
                </w:rPr>
                <w:t>.</w:t>
              </w:r>
            </w:ins>
          </w:p>
        </w:tc>
        <w:tc>
          <w:tcPr>
            <w:tcW w:w="1565" w:type="dxa"/>
          </w:tcPr>
          <w:p w14:paraId="5166BBD8" w14:textId="77777777" w:rsidR="008D6033" w:rsidRDefault="008D6033" w:rsidP="00264A98">
            <w:pPr>
              <w:pStyle w:val="TAL"/>
              <w:rPr>
                <w:ins w:id="560" w:author="cmcc3" w:date="2025-11-21T00:28:00Z" w16du:dateUtc="2025-11-20T16:28:00Z"/>
                <w:kern w:val="2"/>
                <w:szCs w:val="22"/>
              </w:rPr>
            </w:pPr>
            <w:ins w:id="561" w:author="cmcc3" w:date="2025-11-21T00:28:00Z" w16du:dateUtc="2025-11-20T16:28:00Z">
              <w:r>
                <w:rPr>
                  <w:kern w:val="2"/>
                  <w:szCs w:val="22"/>
                </w:rPr>
                <w:t>A</w:t>
              </w:r>
              <w:r>
                <w:rPr>
                  <w:rFonts w:hint="eastAsia"/>
                  <w:kern w:val="2"/>
                  <w:szCs w:val="22"/>
                  <w:lang w:eastAsia="zh-CN"/>
                </w:rPr>
                <w:t xml:space="preserve">pplication </w:t>
              </w:r>
              <w:r>
                <w:rPr>
                  <w:kern w:val="2"/>
                  <w:szCs w:val="22"/>
                </w:rPr>
                <w:t>S</w:t>
              </w:r>
              <w:r>
                <w:rPr>
                  <w:rFonts w:hint="eastAsia"/>
                  <w:kern w:val="2"/>
                  <w:szCs w:val="22"/>
                  <w:lang w:eastAsia="zh-CN"/>
                </w:rPr>
                <w:t>erver</w:t>
              </w:r>
            </w:ins>
          </w:p>
        </w:tc>
      </w:tr>
      <w:tr w:rsidR="008D6033" w14:paraId="2ABAFC4F" w14:textId="77777777" w:rsidTr="00264A98">
        <w:trPr>
          <w:jc w:val="center"/>
          <w:ins w:id="562" w:author="cmcc3" w:date="2025-11-21T00:28:00Z"/>
        </w:trPr>
        <w:tc>
          <w:tcPr>
            <w:tcW w:w="3260" w:type="dxa"/>
          </w:tcPr>
          <w:p w14:paraId="7B5687C9" w14:textId="77777777" w:rsidR="008D6033" w:rsidRDefault="008D6033" w:rsidP="00264A98">
            <w:pPr>
              <w:pStyle w:val="TAL"/>
              <w:rPr>
                <w:ins w:id="563" w:author="cmcc3" w:date="2025-11-21T00:28:00Z" w16du:dateUtc="2025-11-20T16:28:00Z"/>
                <w:kern w:val="2"/>
                <w:szCs w:val="22"/>
                <w:lang w:eastAsia="zh-CN"/>
              </w:rPr>
            </w:pPr>
            <w:ins w:id="564" w:author="cmcc3" w:date="2025-11-21T00:28:00Z" w16du:dateUtc="2025-11-20T16:28:00Z">
              <w:r>
                <w:rPr>
                  <w:kern w:val="2"/>
                  <w:szCs w:val="22"/>
                </w:rPr>
                <w:t>MMTel_CallControl_</w:t>
              </w:r>
              <w:r>
                <w:rPr>
                  <w:rFonts w:hint="eastAsia"/>
                  <w:kern w:val="2"/>
                  <w:szCs w:val="22"/>
                  <w:lang w:eastAsia="zh-CN"/>
                </w:rPr>
                <w:t>Delete</w:t>
              </w:r>
            </w:ins>
          </w:p>
        </w:tc>
        <w:tc>
          <w:tcPr>
            <w:tcW w:w="4395" w:type="dxa"/>
          </w:tcPr>
          <w:p w14:paraId="41A42221" w14:textId="77777777" w:rsidR="008D6033" w:rsidRDefault="008D6033" w:rsidP="00264A98">
            <w:pPr>
              <w:pStyle w:val="TAL"/>
              <w:rPr>
                <w:ins w:id="565" w:author="cmcc3" w:date="2025-11-21T00:28:00Z" w16du:dateUtc="2025-11-20T16:28:00Z"/>
                <w:kern w:val="2"/>
                <w:szCs w:val="22"/>
              </w:rPr>
            </w:pPr>
            <w:ins w:id="566" w:author="cmcc3" w:date="2025-11-21T00:28:00Z" w16du:dateUtc="2025-11-20T16:28:00Z">
              <w:r w:rsidRPr="00B34E29">
                <w:rPr>
                  <w:kern w:val="2"/>
                  <w:szCs w:val="22"/>
                </w:rPr>
                <w:t xml:space="preserve">This service operation is used by the Application Server to request call control to the MMTel Enabler Server to </w:t>
              </w:r>
              <w:r>
                <w:rPr>
                  <w:rFonts w:hint="eastAsia"/>
                  <w:kern w:val="2"/>
                  <w:szCs w:val="22"/>
                  <w:lang w:eastAsia="zh-CN"/>
                </w:rPr>
                <w:t>delete</w:t>
              </w:r>
              <w:r w:rsidRPr="00B34E29">
                <w:rPr>
                  <w:kern w:val="2"/>
                  <w:szCs w:val="22"/>
                </w:rPr>
                <w:t xml:space="preserve"> an IMS session.</w:t>
              </w:r>
            </w:ins>
          </w:p>
        </w:tc>
        <w:tc>
          <w:tcPr>
            <w:tcW w:w="1565" w:type="dxa"/>
          </w:tcPr>
          <w:p w14:paraId="50BE2C6C" w14:textId="77777777" w:rsidR="008D6033" w:rsidRDefault="008D6033" w:rsidP="00264A98">
            <w:pPr>
              <w:pStyle w:val="TAL"/>
              <w:rPr>
                <w:ins w:id="567" w:author="cmcc3" w:date="2025-11-21T00:28:00Z" w16du:dateUtc="2025-11-20T16:28:00Z"/>
                <w:kern w:val="2"/>
                <w:szCs w:val="22"/>
              </w:rPr>
            </w:pPr>
            <w:ins w:id="568" w:author="cmcc3" w:date="2025-11-21T00:28:00Z" w16du:dateUtc="2025-11-20T16:28:00Z">
              <w:r>
                <w:rPr>
                  <w:kern w:val="2"/>
                  <w:szCs w:val="22"/>
                </w:rPr>
                <w:t>A</w:t>
              </w:r>
              <w:r>
                <w:rPr>
                  <w:rFonts w:hint="eastAsia"/>
                  <w:kern w:val="2"/>
                  <w:szCs w:val="22"/>
                  <w:lang w:eastAsia="zh-CN"/>
                </w:rPr>
                <w:t xml:space="preserve">pplication </w:t>
              </w:r>
              <w:r>
                <w:rPr>
                  <w:kern w:val="2"/>
                  <w:szCs w:val="22"/>
                </w:rPr>
                <w:t>S</w:t>
              </w:r>
              <w:r>
                <w:rPr>
                  <w:rFonts w:hint="eastAsia"/>
                  <w:kern w:val="2"/>
                  <w:szCs w:val="22"/>
                  <w:lang w:eastAsia="zh-CN"/>
                </w:rPr>
                <w:t>erver</w:t>
              </w:r>
            </w:ins>
          </w:p>
        </w:tc>
      </w:tr>
      <w:tr w:rsidR="00D86E2F" w14:paraId="4C2B84C9" w14:textId="77777777" w:rsidTr="00264A98">
        <w:trPr>
          <w:jc w:val="center"/>
          <w:ins w:id="569" w:author="cmcc3" w:date="2025-11-20T20:52:00Z"/>
        </w:trPr>
        <w:tc>
          <w:tcPr>
            <w:tcW w:w="3260" w:type="dxa"/>
          </w:tcPr>
          <w:p w14:paraId="4A4ADC7C" w14:textId="539C28DB" w:rsidR="00D86E2F" w:rsidRDefault="002A21AD" w:rsidP="00264A98">
            <w:pPr>
              <w:pStyle w:val="TAL"/>
              <w:rPr>
                <w:ins w:id="570" w:author="cmcc3" w:date="2025-11-20T20:52:00Z" w16du:dateUtc="2025-11-20T12:52:00Z"/>
                <w:kern w:val="2"/>
                <w:szCs w:val="22"/>
                <w:lang w:eastAsia="zh-CN"/>
              </w:rPr>
            </w:pPr>
            <w:ins w:id="571" w:author="cmcc3" w:date="2025-11-20T21:04:00Z" w16du:dateUtc="2025-11-20T13:04:00Z">
              <w:r>
                <w:rPr>
                  <w:kern w:val="2"/>
                </w:rPr>
                <w:t>MMTel_CallControl</w:t>
              </w:r>
            </w:ins>
            <w:ins w:id="572" w:author="cmcc3" w:date="2025-11-20T20:53:00Z" w16du:dateUtc="2025-11-20T12:53:00Z">
              <w:r w:rsidR="00D86E2F" w:rsidRPr="00D86E2F">
                <w:rPr>
                  <w:kern w:val="2"/>
                </w:rPr>
                <w:t>_</w:t>
              </w:r>
              <w:r w:rsidR="00D86E2F">
                <w:rPr>
                  <w:rFonts w:hint="eastAsia"/>
                  <w:kern w:val="2"/>
                  <w:lang w:eastAsia="zh-CN"/>
                </w:rPr>
                <w:t>Notify</w:t>
              </w:r>
            </w:ins>
          </w:p>
        </w:tc>
        <w:tc>
          <w:tcPr>
            <w:tcW w:w="4395" w:type="dxa"/>
          </w:tcPr>
          <w:p w14:paraId="34F95232" w14:textId="6088D4C4" w:rsidR="00D86E2F" w:rsidRDefault="00D86E2F" w:rsidP="00264A98">
            <w:pPr>
              <w:pStyle w:val="TAL"/>
              <w:rPr>
                <w:ins w:id="573" w:author="cmcc3" w:date="2025-11-20T20:52:00Z" w16du:dateUtc="2025-11-20T12:52:00Z"/>
                <w:kern w:val="2"/>
                <w:szCs w:val="22"/>
              </w:rPr>
            </w:pPr>
            <w:ins w:id="574" w:author="cmcc3" w:date="2025-11-20T20:52:00Z" w16du:dateUtc="2025-11-20T12:52:00Z">
              <w:r>
                <w:rPr>
                  <w:kern w:val="2"/>
                  <w:szCs w:val="22"/>
                </w:rPr>
                <w:t xml:space="preserve">This service operation is used by the </w:t>
              </w:r>
            </w:ins>
            <w:ins w:id="575" w:author="cmcc3" w:date="2025-11-20T21:09:00Z" w16du:dateUtc="2025-11-20T13:09:00Z">
              <w:r w:rsidR="002A21AD" w:rsidRPr="002A21AD">
                <w:rPr>
                  <w:kern w:val="2"/>
                  <w:szCs w:val="22"/>
                </w:rPr>
                <w:t xml:space="preserve">MMTel Enabler Server to notify the </w:t>
              </w:r>
              <w:r w:rsidR="002A21AD">
                <w:rPr>
                  <w:rFonts w:hint="eastAsia"/>
                  <w:kern w:val="2"/>
                  <w:szCs w:val="22"/>
                  <w:lang w:eastAsia="zh-CN"/>
                </w:rPr>
                <w:t>call control results</w:t>
              </w:r>
              <w:r w:rsidR="002A21AD" w:rsidRPr="002A21AD">
                <w:rPr>
                  <w:kern w:val="2"/>
                  <w:szCs w:val="22"/>
                </w:rPr>
                <w:t xml:space="preserve"> to the </w:t>
              </w:r>
            </w:ins>
            <w:ins w:id="576" w:author="cmcc3" w:date="2025-11-21T00:10:00Z" w16du:dateUtc="2025-11-20T16:10:00Z">
              <w:r w:rsidR="00B34E29">
                <w:rPr>
                  <w:rFonts w:hint="eastAsia"/>
                  <w:kern w:val="2"/>
                  <w:szCs w:val="22"/>
                  <w:lang w:eastAsia="zh-CN"/>
                </w:rPr>
                <w:t xml:space="preserve">Application </w:t>
              </w:r>
            </w:ins>
            <w:ins w:id="577" w:author="cmcc3" w:date="2025-11-20T20:52:00Z" w16du:dateUtc="2025-11-20T12:52:00Z">
              <w:r>
                <w:rPr>
                  <w:kern w:val="2"/>
                  <w:szCs w:val="22"/>
                </w:rPr>
                <w:t>Server.</w:t>
              </w:r>
            </w:ins>
          </w:p>
        </w:tc>
        <w:tc>
          <w:tcPr>
            <w:tcW w:w="1565" w:type="dxa"/>
          </w:tcPr>
          <w:p w14:paraId="5BD31723" w14:textId="6A61A2AF" w:rsidR="00D86E2F" w:rsidRDefault="002A21AD" w:rsidP="00264A98">
            <w:pPr>
              <w:pStyle w:val="TAL"/>
              <w:rPr>
                <w:ins w:id="578" w:author="cmcc3" w:date="2025-11-20T20:52:00Z" w16du:dateUtc="2025-11-20T12:52:00Z"/>
                <w:kern w:val="2"/>
                <w:szCs w:val="22"/>
                <w:lang w:eastAsia="zh-CN"/>
              </w:rPr>
            </w:pPr>
            <w:ins w:id="579" w:author="cmcc3" w:date="2025-11-20T21:08:00Z" w16du:dateUtc="2025-11-20T13:08:00Z">
              <w:r>
                <w:rPr>
                  <w:rFonts w:hint="eastAsia"/>
                  <w:kern w:val="2"/>
                  <w:szCs w:val="22"/>
                  <w:lang w:eastAsia="zh-CN"/>
                </w:rPr>
                <w:t xml:space="preserve">MMTel </w:t>
              </w:r>
              <w:proofErr w:type="gramStart"/>
              <w:r>
                <w:rPr>
                  <w:rFonts w:hint="eastAsia"/>
                  <w:kern w:val="2"/>
                  <w:szCs w:val="22"/>
                  <w:lang w:eastAsia="zh-CN"/>
                </w:rPr>
                <w:t>Enabler  Server</w:t>
              </w:r>
            </w:ins>
            <w:proofErr w:type="gramEnd"/>
          </w:p>
        </w:tc>
      </w:tr>
    </w:tbl>
    <w:p w14:paraId="140B6F1E" w14:textId="77777777" w:rsidR="00E15976" w:rsidRPr="00E15976" w:rsidRDefault="00E15976" w:rsidP="00E56433">
      <w:pPr>
        <w:rPr>
          <w:lang w:eastAsia="zh-CN"/>
        </w:rPr>
      </w:pPr>
    </w:p>
    <w:p w14:paraId="0BD3FE00" w14:textId="3439A7A0" w:rsidR="00B34E29" w:rsidRPr="00B910B8" w:rsidRDefault="00B34E29" w:rsidP="00B34E29">
      <w:pPr>
        <w:pStyle w:val="4"/>
        <w:rPr>
          <w:ins w:id="580" w:author="cmcc3" w:date="2025-11-21T00:11:00Z" w16du:dateUtc="2025-11-20T16:11:00Z"/>
        </w:rPr>
      </w:pPr>
      <w:ins w:id="581" w:author="cmcc3" w:date="2025-11-21T00:11:00Z" w16du:dateUtc="2025-11-20T16:11:00Z">
        <w:r w:rsidRPr="00B910B8">
          <w:t>5.</w:t>
        </w:r>
        <w:r>
          <w:rPr>
            <w:rFonts w:eastAsiaTheme="minorEastAsia" w:hint="eastAsia"/>
            <w:lang w:eastAsia="zh-CN"/>
          </w:rPr>
          <w:t>4</w:t>
        </w:r>
        <w:r w:rsidRPr="00B910B8">
          <w:t>.2.</w:t>
        </w:r>
        <w:r>
          <w:t>2</w:t>
        </w:r>
        <w:r w:rsidRPr="00B910B8">
          <w:tab/>
        </w:r>
      </w:ins>
      <w:ins w:id="582" w:author="cmcc3" w:date="2025-11-21T00:14:00Z" w16du:dateUtc="2025-11-20T16:14:00Z">
        <w:r w:rsidRPr="00B34E29">
          <w:t>MMTel_CallControl_Create</w:t>
        </w:r>
      </w:ins>
    </w:p>
    <w:p w14:paraId="5EC40696" w14:textId="77777777" w:rsidR="00B34E29" w:rsidRDefault="00B34E29" w:rsidP="00B34E29">
      <w:pPr>
        <w:pStyle w:val="5"/>
        <w:rPr>
          <w:ins w:id="583" w:author="cmcc3" w:date="2025-11-21T00:11:00Z" w16du:dateUtc="2025-11-20T16:11:00Z"/>
        </w:rPr>
      </w:pPr>
      <w:ins w:id="584" w:author="cmcc3" w:date="2025-11-21T00:11:00Z" w16du:dateUtc="2025-11-20T16:11:00Z">
        <w:r>
          <w:t>5.</w:t>
        </w:r>
        <w:r>
          <w:rPr>
            <w:rFonts w:eastAsiaTheme="minorEastAsia" w:hint="eastAsia"/>
            <w:lang w:eastAsia="zh-CN"/>
          </w:rPr>
          <w:t>4</w:t>
        </w:r>
        <w:r>
          <w:t>.2.2.1</w:t>
        </w:r>
        <w:r>
          <w:tab/>
          <w:t>General</w:t>
        </w:r>
      </w:ins>
    </w:p>
    <w:p w14:paraId="213D985D" w14:textId="30BE010F" w:rsidR="00B34E29" w:rsidRDefault="00B34E29" w:rsidP="00B34E29">
      <w:pPr>
        <w:rPr>
          <w:ins w:id="585" w:author="cmcc3" w:date="2025-11-21T00:11:00Z" w16du:dateUtc="2025-11-20T16:11:00Z"/>
          <w:lang w:eastAsia="zh-CN"/>
        </w:rPr>
      </w:pPr>
      <w:ins w:id="586" w:author="cmcc3" w:date="2025-11-21T00:11:00Z" w16du:dateUtc="2025-11-20T16:11:00Z">
        <w:r>
          <w:t xml:space="preserve">This service operation is used by the </w:t>
        </w:r>
      </w:ins>
      <w:ins w:id="587" w:author="cmcc3" w:date="2025-11-21T00:18:00Z" w16du:dateUtc="2025-11-20T16:18:00Z">
        <w:r w:rsidR="004F51E3">
          <w:t>Application Server</w:t>
        </w:r>
      </w:ins>
      <w:ins w:id="588" w:author="cmcc3" w:date="2025-11-21T00:11:00Z" w16du:dateUtc="2025-11-20T16:11:00Z">
        <w:r>
          <w:t xml:space="preserve"> to </w:t>
        </w:r>
      </w:ins>
      <w:ins w:id="589" w:author="cmcc3" w:date="2025-11-21T00:19:00Z" w16du:dateUtc="2025-11-20T16:19:00Z">
        <w:r w:rsidR="004F51E3">
          <w:rPr>
            <w:rFonts w:hint="eastAsia"/>
            <w:lang w:eastAsia="zh-CN"/>
          </w:rPr>
          <w:t xml:space="preserve">request </w:t>
        </w:r>
      </w:ins>
      <w:ins w:id="590" w:author="cmcc3" w:date="2025-11-21T00:11:00Z" w16du:dateUtc="2025-11-20T16:11:00Z">
        <w:r w:rsidRPr="00753437">
          <w:t xml:space="preserve">an IMS session </w:t>
        </w:r>
      </w:ins>
      <w:ins w:id="591" w:author="cmcc3" w:date="2025-11-21T00:19:00Z" w16du:dateUtc="2025-11-20T16:19:00Z">
        <w:r w:rsidR="004F51E3">
          <w:t>creat</w:t>
        </w:r>
        <w:r w:rsidR="004F51E3">
          <w:rPr>
            <w:rFonts w:hint="eastAsia"/>
            <w:lang w:eastAsia="zh-CN"/>
          </w:rPr>
          <w:t>ion</w:t>
        </w:r>
      </w:ins>
      <w:ins w:id="592" w:author="cmcc3" w:date="2025-11-21T00:11:00Z" w16du:dateUtc="2025-11-20T16:11:00Z">
        <w:r>
          <w:rPr>
            <w:lang w:eastAsia="zh-CN"/>
          </w:rPr>
          <w:t>.</w:t>
        </w:r>
      </w:ins>
    </w:p>
    <w:p w14:paraId="530AE287" w14:textId="77777777" w:rsidR="00B34E29" w:rsidRDefault="00B34E29" w:rsidP="00B34E29">
      <w:pPr>
        <w:pStyle w:val="5"/>
        <w:rPr>
          <w:ins w:id="593" w:author="cmcc3" w:date="2025-11-21T00:11:00Z" w16du:dateUtc="2025-11-20T16:11:00Z"/>
        </w:rPr>
      </w:pPr>
      <w:ins w:id="594" w:author="cmcc3" w:date="2025-11-21T00:11:00Z" w16du:dateUtc="2025-11-20T16:11:00Z">
        <w:r>
          <w:lastRenderedPageBreak/>
          <w:t>5.</w:t>
        </w:r>
        <w:r w:rsidRPr="00194847">
          <w:rPr>
            <w:rFonts w:eastAsiaTheme="minorEastAsia" w:hint="eastAsia"/>
            <w:lang w:eastAsia="zh-CN"/>
          </w:rPr>
          <w:t>4</w:t>
        </w:r>
        <w:r w:rsidRPr="00194847">
          <w:t>.</w:t>
        </w:r>
        <w:r>
          <w:t>2.2.2</w:t>
        </w:r>
        <w:r>
          <w:tab/>
          <w:t>Creation of a new IMS session</w:t>
        </w:r>
      </w:ins>
    </w:p>
    <w:p w14:paraId="63A13E77" w14:textId="33FA6B4E" w:rsidR="00B34E29" w:rsidRDefault="00420BA5" w:rsidP="00B34E29">
      <w:pPr>
        <w:pStyle w:val="TH"/>
        <w:rPr>
          <w:ins w:id="595" w:author="cmcc3" w:date="2025-11-21T00:11:00Z" w16du:dateUtc="2025-11-20T16:11:00Z"/>
        </w:rPr>
      </w:pPr>
      <w:ins w:id="596" w:author="cmcc3" w:date="2025-11-21T00:11:00Z" w16du:dateUtc="2025-11-20T16:11:00Z">
        <w:r>
          <w:object w:dxaOrig="9221" w:dyaOrig="2121" w14:anchorId="1CD5A8E5">
            <v:shape id="_x0000_i1051" type="#_x0000_t75" style="width:460.25pt;height:107.1pt" o:ole="">
              <v:imagedata r:id="rId17" o:title=""/>
            </v:shape>
            <o:OLEObject Type="Embed" ProgID="Visio.Drawing.15" ShapeID="_x0000_i1051" DrawAspect="Content" ObjectID="_1825236257" r:id="rId18"/>
          </w:object>
        </w:r>
      </w:ins>
    </w:p>
    <w:p w14:paraId="3BE64AE0" w14:textId="77777777" w:rsidR="00B34E29" w:rsidRDefault="00B34E29" w:rsidP="00B34E29">
      <w:pPr>
        <w:pStyle w:val="TF"/>
        <w:rPr>
          <w:ins w:id="597" w:author="cmcc3" w:date="2025-11-21T00:11:00Z" w16du:dateUtc="2025-11-20T16:11:00Z"/>
        </w:rPr>
      </w:pPr>
      <w:ins w:id="598" w:author="cmcc3" w:date="2025-11-21T00:11:00Z" w16du:dateUtc="2025-11-20T16:11:00Z">
        <w:r w:rsidRPr="00B910B8">
          <w:t>Figure 5.</w:t>
        </w:r>
        <w:r>
          <w:rPr>
            <w:rFonts w:eastAsiaTheme="minorEastAsia" w:hint="eastAsia"/>
            <w:lang w:eastAsia="zh-CN"/>
          </w:rPr>
          <w:t>4</w:t>
        </w:r>
        <w:r w:rsidRPr="00B910B8">
          <w:t>.2.2.</w:t>
        </w:r>
        <w:r>
          <w:t>2</w:t>
        </w:r>
        <w:r w:rsidRPr="00B910B8">
          <w:t xml:space="preserve">-1: </w:t>
        </w:r>
        <w:r>
          <w:t>Creation of a new IMS session</w:t>
        </w:r>
      </w:ins>
    </w:p>
    <w:p w14:paraId="0CD33F95" w14:textId="5C3FD883" w:rsidR="00B34E29" w:rsidRDefault="00B34E29" w:rsidP="00B34E29">
      <w:pPr>
        <w:pStyle w:val="B1"/>
        <w:rPr>
          <w:ins w:id="599" w:author="cmcc3" w:date="2025-11-21T00:11:00Z" w16du:dateUtc="2025-11-20T16:11:00Z"/>
        </w:rPr>
      </w:pPr>
      <w:ins w:id="600" w:author="cmcc3" w:date="2025-11-21T00:11:00Z" w16du:dateUtc="2025-11-20T16:11:00Z">
        <w:r>
          <w:t>1.</w:t>
        </w:r>
        <w:r>
          <w:tab/>
        </w:r>
        <w:r w:rsidRPr="003B2883">
          <w:t xml:space="preserve">The </w:t>
        </w:r>
      </w:ins>
      <w:ins w:id="601" w:author="cmcc3" w:date="2025-11-21T00:19:00Z" w16du:dateUtc="2025-11-20T16:19:00Z">
        <w:r w:rsidR="004F51E3">
          <w:t>Application Server</w:t>
        </w:r>
      </w:ins>
      <w:ins w:id="602" w:author="cmcc3" w:date="2025-11-21T00:11:00Z" w16du:dateUtc="2025-11-20T16:11:00Z">
        <w:r w:rsidRPr="003B2883">
          <w:t xml:space="preserve"> shall send a POST request to create a</w:t>
        </w:r>
        <w:r>
          <w:t xml:space="preserve">n </w:t>
        </w:r>
        <w:r w:rsidRPr="00D165ED">
          <w:t>"</w:t>
        </w:r>
        <w:r>
          <w:t>Individual</w:t>
        </w:r>
        <w:r w:rsidRPr="003B2883">
          <w:t xml:space="preserve"> </w:t>
        </w:r>
        <w:r>
          <w:rPr>
            <w:lang w:eastAsia="zh-CN"/>
          </w:rPr>
          <w:t>IMS Session</w:t>
        </w:r>
        <w:r w:rsidRPr="00D165ED">
          <w:t>"</w:t>
        </w:r>
        <w:r w:rsidRPr="003B2883">
          <w:t xml:space="preserve"> resource</w:t>
        </w:r>
        <w:r>
          <w:t xml:space="preserve"> </w:t>
        </w:r>
        <w:r w:rsidRPr="003B2883">
          <w:t xml:space="preserve">in the </w:t>
        </w:r>
      </w:ins>
      <w:ins w:id="603" w:author="cmcc3" w:date="2025-11-21T00:20:00Z" w16du:dateUtc="2025-11-20T16:20:00Z">
        <w:r w:rsidR="004F51E3">
          <w:rPr>
            <w:lang w:eastAsia="zh-CN"/>
          </w:rPr>
          <w:t>MMTel Enabler Server</w:t>
        </w:r>
      </w:ins>
      <w:ins w:id="604" w:author="cmcc3" w:date="2025-11-21T00:11:00Z" w16du:dateUtc="2025-11-20T16:11:00Z">
        <w:r w:rsidRPr="003B2883">
          <w:t xml:space="preserve">. The payload body of the POST request shall contain a representation of the individual </w:t>
        </w:r>
        <w:r>
          <w:rPr>
            <w:lang w:eastAsia="zh-CN"/>
          </w:rPr>
          <w:t>IMS s</w:t>
        </w:r>
        <w:r>
          <w:rPr>
            <w:rFonts w:hint="eastAsia"/>
            <w:lang w:eastAsia="zh-CN"/>
          </w:rPr>
          <w:t>e</w:t>
        </w:r>
        <w:r>
          <w:rPr>
            <w:lang w:eastAsia="zh-CN"/>
          </w:rPr>
          <w:t>ssion</w:t>
        </w:r>
        <w:r w:rsidRPr="003B2883">
          <w:t xml:space="preserve"> resource</w:t>
        </w:r>
        <w:r>
          <w:t xml:space="preserve"> (ImsSessionInfo)</w:t>
        </w:r>
        <w:r w:rsidRPr="003B2883">
          <w:t xml:space="preserve"> to be created.</w:t>
        </w:r>
      </w:ins>
    </w:p>
    <w:p w14:paraId="1F3AE031" w14:textId="77777777" w:rsidR="00B34E29" w:rsidRDefault="00B34E29" w:rsidP="00B34E29">
      <w:pPr>
        <w:pStyle w:val="B1"/>
        <w:ind w:leftChars="283" w:left="566" w:firstLine="1"/>
        <w:rPr>
          <w:ins w:id="605" w:author="cmcc3" w:date="2025-11-21T00:11:00Z" w16du:dateUtc="2025-11-20T16:11:00Z"/>
        </w:rPr>
      </w:pPr>
      <w:ins w:id="606" w:author="cmcc3" w:date="2025-11-21T00:11:00Z" w16du:dateUtc="2025-11-20T16:11:00Z">
        <w:r>
          <w:rPr>
            <w:rFonts w:hint="eastAsia"/>
            <w:lang w:eastAsia="zh-CN"/>
          </w:rPr>
          <w:t>I</w:t>
        </w:r>
        <w:r>
          <w:rPr>
            <w:lang w:eastAsia="zh-CN"/>
          </w:rPr>
          <w:t xml:space="preserve">f the "notifUri" and "notifCorrelationId" attributes are included within the "ImsSessionInfo" data type, this request creates an implicit subscription </w:t>
        </w:r>
        <w:r>
          <w:t>to IMS session event notification related to this session.</w:t>
        </w:r>
      </w:ins>
    </w:p>
    <w:p w14:paraId="30B77FF5" w14:textId="04ACE7A2" w:rsidR="00B34E29" w:rsidRDefault="00B34E29" w:rsidP="00B34E29">
      <w:pPr>
        <w:pStyle w:val="B1"/>
        <w:rPr>
          <w:ins w:id="607" w:author="cmcc3" w:date="2025-11-21T00:11:00Z" w16du:dateUtc="2025-11-20T16:11:00Z"/>
        </w:rPr>
      </w:pPr>
      <w:ins w:id="608" w:author="cmcc3" w:date="2025-11-21T00:11:00Z" w16du:dateUtc="2025-11-20T16:11:00Z">
        <w:r>
          <w:t>2</w:t>
        </w:r>
        <w:r>
          <w:rPr>
            <w:rFonts w:hint="eastAsia"/>
            <w:lang w:eastAsia="zh-CN"/>
          </w:rPr>
          <w:t>a</w:t>
        </w:r>
        <w:r>
          <w:t>.</w:t>
        </w:r>
        <w:r>
          <w:tab/>
          <w:t xml:space="preserve">Upon the reception of the HTTP POST request, if </w:t>
        </w:r>
        <w:r w:rsidRPr="003B2883">
          <w:t>the request is accepted</w:t>
        </w:r>
        <w:r>
          <w:t xml:space="preserve"> and no error occur,</w:t>
        </w:r>
        <w:bookmarkStart w:id="609" w:name="_PERM_MCCTEMPBM_CRPT03410041___3"/>
        <w:r>
          <w:rPr>
            <w:rFonts w:hint="eastAsia"/>
            <w:lang w:eastAsia="zh-CN"/>
          </w:rPr>
          <w:t xml:space="preserve"> </w:t>
        </w:r>
        <w:r>
          <w:t xml:space="preserve">the </w:t>
        </w:r>
      </w:ins>
      <w:ins w:id="610" w:author="cmcc3" w:date="2025-11-21T00:20:00Z" w16du:dateUtc="2025-11-20T16:20:00Z">
        <w:r w:rsidR="004F51E3">
          <w:t>MMTel Enabler Server</w:t>
        </w:r>
      </w:ins>
      <w:ins w:id="611" w:author="cmcc3" w:date="2025-11-21T00:11:00Z" w16du:dateUtc="2025-11-20T16:11:00Z">
        <w:r>
          <w:t xml:space="preserve"> shall create a new session ID for the session and the mediaC</w:t>
        </w:r>
        <w:r w:rsidRPr="00E964F1">
          <w:t>orrelation</w:t>
        </w:r>
        <w:r>
          <w:t>Id for each media used in the IMS session.</w:t>
        </w:r>
      </w:ins>
    </w:p>
    <w:p w14:paraId="0AB4B0C6" w14:textId="1DABF350" w:rsidR="00B34E29" w:rsidRDefault="00B34E29" w:rsidP="00B34E29">
      <w:pPr>
        <w:pStyle w:val="B1"/>
        <w:ind w:hanging="1"/>
        <w:rPr>
          <w:ins w:id="612" w:author="cmcc3" w:date="2025-11-21T00:11:00Z" w16du:dateUtc="2025-11-20T16:11:00Z"/>
          <w:noProof/>
          <w:lang w:eastAsia="zh-CN"/>
        </w:rPr>
      </w:pPr>
      <w:ins w:id="613" w:author="cmcc3" w:date="2025-11-21T00:11:00Z" w16du:dateUtc="2025-11-20T16:11:00Z">
        <w:r>
          <w:t>T</w:t>
        </w:r>
        <w:r w:rsidRPr="003B2883">
          <w:t xml:space="preserve">he </w:t>
        </w:r>
      </w:ins>
      <w:ins w:id="614" w:author="cmcc3" w:date="2025-11-21T00:20:00Z" w16du:dateUtc="2025-11-20T16:20:00Z">
        <w:r w:rsidR="004F51E3">
          <w:rPr>
            <w:lang w:eastAsia="zh-CN"/>
          </w:rPr>
          <w:t>MMTel Enabler Server</w:t>
        </w:r>
      </w:ins>
      <w:ins w:id="615" w:author="cmcc3" w:date="2025-11-21T00:11:00Z" w16du:dateUtc="2025-11-20T16:11:00Z">
        <w:r w:rsidRPr="003B2883">
          <w:t xml:space="preserve"> shall include a HTTP Location header to provide the location of a newly created resource (</w:t>
        </w:r>
        <w:r>
          <w:t>ImsSessionInfo</w:t>
        </w:r>
        <w:r w:rsidRPr="003B2883">
          <w:t>) together with the status code 201</w:t>
        </w:r>
        <w:r>
          <w:t xml:space="preserve"> Created</w:t>
        </w:r>
        <w:r w:rsidRPr="003B2883">
          <w:t xml:space="preserve"> indicating the requested resource is created in the response message.</w:t>
        </w:r>
      </w:ins>
    </w:p>
    <w:bookmarkEnd w:id="609"/>
    <w:p w14:paraId="50EE5C71" w14:textId="1AFE41DD" w:rsidR="00B34E29" w:rsidRDefault="00B34E29" w:rsidP="00B34E29">
      <w:pPr>
        <w:pStyle w:val="B1"/>
        <w:rPr>
          <w:ins w:id="616" w:author="cmcc3" w:date="2025-11-21T00:11:00Z" w16du:dateUtc="2025-11-20T16:11:00Z"/>
        </w:rPr>
      </w:pPr>
      <w:ins w:id="617" w:author="cmcc3" w:date="2025-11-21T00:11:00Z" w16du:dateUtc="2025-11-20T16:11:00Z">
        <w:r w:rsidRPr="003B2883">
          <w:t>2b.</w:t>
        </w:r>
        <w:r w:rsidRPr="003B2883">
          <w:tab/>
        </w:r>
      </w:ins>
      <w:ins w:id="618" w:author="cmcc4" w:date="2025-11-21T12:55:00Z" w16du:dateUtc="2025-11-21T04:55:00Z">
        <w:r w:rsidR="00845251">
          <w:rPr>
            <w:rFonts w:hint="eastAsia"/>
            <w:lang w:eastAsia="zh-CN"/>
          </w:rPr>
          <w:t xml:space="preserve">On failure, </w:t>
        </w:r>
        <w:r w:rsidR="00845251">
          <w:rPr>
            <w:rFonts w:hint="eastAsia"/>
            <w:lang w:eastAsia="zh-CN"/>
          </w:rPr>
          <w:t>t</w:t>
        </w:r>
      </w:ins>
      <w:ins w:id="619" w:author="cmcc4" w:date="2025-11-21T12:52:00Z" w16du:dateUtc="2025-11-21T04:52:00Z">
        <w:r w:rsidR="00845251" w:rsidRPr="00845251">
          <w:t>he appropriate HTTP status code indicating the error shall be returned and appropriate additional error information should be returned in the HTTP POST response body, as specified in clause 6.</w:t>
        </w:r>
      </w:ins>
      <w:ins w:id="620" w:author="cmcc4" w:date="2025-11-21T12:53:00Z" w16du:dateUtc="2025-11-21T04:53:00Z">
        <w:r w:rsidR="00845251">
          <w:rPr>
            <w:rFonts w:hint="eastAsia"/>
            <w:lang w:eastAsia="zh-CN"/>
          </w:rPr>
          <w:t>4</w:t>
        </w:r>
      </w:ins>
      <w:ins w:id="621" w:author="cmcc4" w:date="2025-11-21T12:52:00Z" w16du:dateUtc="2025-11-21T04:52:00Z">
        <w:r w:rsidR="00845251" w:rsidRPr="00845251">
          <w:t>.6</w:t>
        </w:r>
      </w:ins>
      <w:ins w:id="622" w:author="cmcc3" w:date="2025-11-21T00:11:00Z" w16du:dateUtc="2025-11-20T16:11:00Z">
        <w:r w:rsidRPr="003B2883">
          <w:t>.</w:t>
        </w:r>
      </w:ins>
    </w:p>
    <w:p w14:paraId="635D43F3" w14:textId="32667399" w:rsidR="00B34E29" w:rsidRDefault="00B34E29" w:rsidP="00B34E29">
      <w:pPr>
        <w:pStyle w:val="B1"/>
        <w:ind w:firstLine="0"/>
        <w:rPr>
          <w:ins w:id="623" w:author="cmcc3" w:date="2025-11-21T00:11:00Z" w16du:dateUtc="2025-11-20T16:11:00Z"/>
          <w:lang w:eastAsia="zh-CN"/>
        </w:rPr>
      </w:pPr>
      <w:ins w:id="624" w:author="cmcc3" w:date="2025-11-21T00:11:00Z" w16du:dateUtc="2025-11-20T16:11:00Z">
        <w:r>
          <w:rPr>
            <w:lang w:eastAsia="zh-CN"/>
          </w:rPr>
          <w:t xml:space="preserve">On redirection, the </w:t>
        </w:r>
      </w:ins>
      <w:ins w:id="625" w:author="cmcc3" w:date="2025-11-21T00:20:00Z" w16du:dateUtc="2025-11-20T16:20:00Z">
        <w:r w:rsidR="004F51E3">
          <w:rPr>
            <w:lang w:eastAsia="zh-CN"/>
          </w:rPr>
          <w:t>MMTel Enabler Server</w:t>
        </w:r>
      </w:ins>
      <w:ins w:id="626" w:author="cmcc3" w:date="2025-11-21T00:11:00Z" w16du:dateUtc="2025-11-20T16:11:00Z">
        <w:r>
          <w:rPr>
            <w:lang w:eastAsia="zh-CN"/>
          </w:rPr>
          <w:t xml:space="preserve"> shall include 3xx status code, which shall contain a Location header with an URI pointing to the endpoint to another </w:t>
        </w:r>
      </w:ins>
      <w:ins w:id="627" w:author="cmcc3" w:date="2025-11-21T00:20:00Z" w16du:dateUtc="2025-11-20T16:20:00Z">
        <w:r w:rsidR="004F51E3">
          <w:rPr>
            <w:lang w:eastAsia="zh-CN"/>
          </w:rPr>
          <w:t>MMTel Enabler Server</w:t>
        </w:r>
      </w:ins>
      <w:ins w:id="628" w:author="cmcc3" w:date="2025-11-21T00:11:00Z" w16du:dateUtc="2025-11-20T16:11:00Z">
        <w:r>
          <w:rPr>
            <w:lang w:eastAsia="zh-CN"/>
          </w:rPr>
          <w:t xml:space="preserve"> (service) instance.</w:t>
        </w:r>
      </w:ins>
    </w:p>
    <w:p w14:paraId="0C04A682" w14:textId="2A39B4C6" w:rsidR="00B34E29" w:rsidRPr="009E4880" w:rsidRDefault="00B34E29" w:rsidP="00B34E29">
      <w:pPr>
        <w:pStyle w:val="4"/>
        <w:rPr>
          <w:ins w:id="629" w:author="cmcc3" w:date="2025-11-21T00:11:00Z" w16du:dateUtc="2025-11-20T16:11:00Z"/>
        </w:rPr>
      </w:pPr>
      <w:bookmarkStart w:id="630" w:name="_Toc170275689"/>
      <w:bookmarkStart w:id="631" w:name="_Toc207648718"/>
      <w:ins w:id="632" w:author="cmcc3" w:date="2025-11-21T00:11:00Z" w16du:dateUtc="2025-11-20T16:11:00Z">
        <w:r w:rsidRPr="009E4880">
          <w:t>5.</w:t>
        </w:r>
        <w:r>
          <w:rPr>
            <w:rFonts w:eastAsiaTheme="minorEastAsia" w:hint="eastAsia"/>
            <w:lang w:eastAsia="zh-CN"/>
          </w:rPr>
          <w:t>4</w:t>
        </w:r>
        <w:r w:rsidRPr="009E4880">
          <w:t>.2.</w:t>
        </w:r>
        <w:r>
          <w:t>3</w:t>
        </w:r>
        <w:r w:rsidRPr="009E4880">
          <w:tab/>
        </w:r>
      </w:ins>
      <w:bookmarkStart w:id="633" w:name="_Hlk214576490"/>
      <w:bookmarkEnd w:id="630"/>
      <w:bookmarkEnd w:id="631"/>
      <w:ins w:id="634" w:author="cmcc3" w:date="2025-11-21T00:14:00Z" w16du:dateUtc="2025-11-20T16:14:00Z">
        <w:r w:rsidRPr="00B34E29">
          <w:rPr>
            <w:lang w:eastAsia="zh-CN"/>
          </w:rPr>
          <w:t>MMTel_CallControl_</w:t>
        </w:r>
        <w:r>
          <w:rPr>
            <w:rFonts w:hint="eastAsia"/>
            <w:lang w:eastAsia="zh-CN"/>
          </w:rPr>
          <w:t>Update</w:t>
        </w:r>
      </w:ins>
      <w:bookmarkEnd w:id="633"/>
    </w:p>
    <w:p w14:paraId="29748BEA" w14:textId="77777777" w:rsidR="00B34E29" w:rsidRPr="009E4880" w:rsidRDefault="00B34E29" w:rsidP="00B34E29">
      <w:pPr>
        <w:pStyle w:val="5"/>
        <w:rPr>
          <w:ins w:id="635" w:author="cmcc3" w:date="2025-11-21T00:11:00Z" w16du:dateUtc="2025-11-20T16:11:00Z"/>
        </w:rPr>
      </w:pPr>
      <w:bookmarkStart w:id="636" w:name="_Toc170275690"/>
      <w:bookmarkStart w:id="637" w:name="_Toc207648719"/>
      <w:ins w:id="638" w:author="cmcc3" w:date="2025-11-21T00:11:00Z" w16du:dateUtc="2025-11-20T16:11:00Z">
        <w:r w:rsidRPr="009E4880">
          <w:t>5.</w:t>
        </w:r>
        <w:r>
          <w:rPr>
            <w:rFonts w:eastAsiaTheme="minorEastAsia" w:hint="eastAsia"/>
            <w:lang w:eastAsia="zh-CN"/>
          </w:rPr>
          <w:t>4</w:t>
        </w:r>
        <w:r w:rsidRPr="009E4880">
          <w:t>.2.</w:t>
        </w:r>
        <w:r>
          <w:t>3</w:t>
        </w:r>
        <w:r w:rsidRPr="009E4880">
          <w:t>.1</w:t>
        </w:r>
        <w:r w:rsidRPr="009E4880">
          <w:tab/>
          <w:t>General</w:t>
        </w:r>
        <w:bookmarkEnd w:id="636"/>
        <w:bookmarkEnd w:id="637"/>
      </w:ins>
    </w:p>
    <w:p w14:paraId="77285CCE" w14:textId="589C1402" w:rsidR="00B34E29" w:rsidRPr="00B910B8" w:rsidRDefault="00B34E29" w:rsidP="00B34E29">
      <w:pPr>
        <w:rPr>
          <w:ins w:id="639" w:author="cmcc3" w:date="2025-11-21T00:11:00Z" w16du:dateUtc="2025-11-20T16:11:00Z"/>
        </w:rPr>
      </w:pPr>
      <w:ins w:id="640" w:author="cmcc3" w:date="2025-11-21T00:11:00Z" w16du:dateUtc="2025-11-20T16:11:00Z">
        <w:r w:rsidRPr="00B910B8">
          <w:t>T</w:t>
        </w:r>
        <w:bookmarkStart w:id="641" w:name="_Hlk177719706"/>
        <w:r w:rsidRPr="00B910B8">
          <w:t xml:space="preserve">his service operation is </w:t>
        </w:r>
        <w:r>
          <w:rPr>
            <w:lang w:eastAsia="zh-CN"/>
          </w:rPr>
          <w:t xml:space="preserve">used by the </w:t>
        </w:r>
      </w:ins>
      <w:ins w:id="642" w:author="cmcc3" w:date="2025-11-21T00:18:00Z" w16du:dateUtc="2025-11-20T16:18:00Z">
        <w:r w:rsidR="004F51E3">
          <w:rPr>
            <w:lang w:eastAsia="zh-CN"/>
          </w:rPr>
          <w:t>Application Server</w:t>
        </w:r>
      </w:ins>
      <w:ins w:id="643" w:author="cmcc3" w:date="2025-11-21T00:25:00Z" w16du:dateUtc="2025-11-20T16:25:00Z">
        <w:r w:rsidR="004F51E3">
          <w:rPr>
            <w:lang w:eastAsia="zh-CN"/>
          </w:rPr>
          <w:t xml:space="preserve"> </w:t>
        </w:r>
      </w:ins>
      <w:ins w:id="644" w:author="cmcc3" w:date="2025-11-21T00:11:00Z" w16du:dateUtc="2025-11-20T16:11:00Z">
        <w:r w:rsidRPr="00B910B8">
          <w:t xml:space="preserve">to </w:t>
        </w:r>
        <w:r>
          <w:t>modify the media in a specific IMS session.</w:t>
        </w:r>
        <w:bookmarkEnd w:id="641"/>
      </w:ins>
    </w:p>
    <w:p w14:paraId="627D5201" w14:textId="77777777" w:rsidR="00B34E29" w:rsidRPr="00B910B8" w:rsidRDefault="00B34E29" w:rsidP="00B34E29">
      <w:pPr>
        <w:pStyle w:val="5"/>
        <w:rPr>
          <w:ins w:id="645" w:author="cmcc3" w:date="2025-11-21T00:11:00Z" w16du:dateUtc="2025-11-20T16:11:00Z"/>
        </w:rPr>
      </w:pPr>
      <w:bookmarkStart w:id="646" w:name="_Toc170275691"/>
      <w:bookmarkStart w:id="647" w:name="_Toc207648720"/>
      <w:ins w:id="648" w:author="cmcc3" w:date="2025-11-21T00:11:00Z" w16du:dateUtc="2025-11-20T16:11:00Z">
        <w:r w:rsidRPr="00B910B8">
          <w:t>5.</w:t>
        </w:r>
        <w:r w:rsidRPr="00194847">
          <w:rPr>
            <w:rFonts w:eastAsiaTheme="minorEastAsia" w:hint="eastAsia"/>
            <w:lang w:eastAsia="zh-CN"/>
          </w:rPr>
          <w:t>4</w:t>
        </w:r>
        <w:r w:rsidRPr="00194847">
          <w:t>.</w:t>
        </w:r>
        <w:r w:rsidRPr="00B910B8">
          <w:t>2.</w:t>
        </w:r>
        <w:r>
          <w:t>3</w:t>
        </w:r>
        <w:r w:rsidRPr="00B910B8">
          <w:t>.2</w:t>
        </w:r>
        <w:r w:rsidRPr="00B910B8">
          <w:tab/>
        </w:r>
        <w:bookmarkEnd w:id="646"/>
        <w:r>
          <w:t xml:space="preserve">Partial </w:t>
        </w:r>
        <w:r>
          <w:rPr>
            <w:rFonts w:eastAsiaTheme="minorEastAsia" w:hint="eastAsia"/>
            <w:lang w:eastAsia="zh-CN"/>
          </w:rPr>
          <w:t>u</w:t>
        </w:r>
        <w:r>
          <w:t>pdating an existing IMS session</w:t>
        </w:r>
        <w:bookmarkEnd w:id="647"/>
      </w:ins>
    </w:p>
    <w:p w14:paraId="7CBFE446" w14:textId="77777777" w:rsidR="00B34E29" w:rsidRPr="00B910B8" w:rsidRDefault="00B34E29" w:rsidP="00B34E29">
      <w:pPr>
        <w:pStyle w:val="TF"/>
        <w:rPr>
          <w:ins w:id="649" w:author="cmcc3" w:date="2025-11-21T00:11:00Z" w16du:dateUtc="2025-11-20T16:11:00Z"/>
          <w:b w:val="0"/>
        </w:rPr>
      </w:pPr>
      <w:ins w:id="650" w:author="cmcc3" w:date="2025-11-21T00:11:00Z" w16du:dateUtc="2025-11-20T16:11:00Z">
        <w:r>
          <w:object w:dxaOrig="9210" w:dyaOrig="2100" w14:anchorId="4BBD1EB9">
            <v:shape id="_x0000_i1030" type="#_x0000_t75" style="width:459.8pt;height:105.7pt" o:ole="">
              <v:imagedata r:id="rId19" o:title=""/>
            </v:shape>
            <o:OLEObject Type="Embed" ProgID="Visio.Drawing.15" ShapeID="_x0000_i1030" DrawAspect="Content" ObjectID="_1825236258" r:id="rId20"/>
          </w:object>
        </w:r>
      </w:ins>
      <w:ins w:id="651" w:author="cmcc3" w:date="2025-11-21T00:11:00Z" w16du:dateUtc="2025-11-20T16:11:00Z">
        <w:r w:rsidRPr="00B910B8">
          <w:t>Figure 5.</w:t>
        </w:r>
        <w:r>
          <w:rPr>
            <w:rFonts w:eastAsiaTheme="minorEastAsia" w:hint="eastAsia"/>
            <w:lang w:eastAsia="zh-CN"/>
          </w:rPr>
          <w:t>4</w:t>
        </w:r>
        <w:r w:rsidRPr="00B910B8">
          <w:t>.2.</w:t>
        </w:r>
        <w:r>
          <w:t>3</w:t>
        </w:r>
        <w:r w:rsidRPr="00B910B8">
          <w:t xml:space="preserve">.2-1: </w:t>
        </w:r>
        <w:r>
          <w:t>Update an IMS session</w:t>
        </w:r>
      </w:ins>
    </w:p>
    <w:p w14:paraId="68A5518E" w14:textId="47908755" w:rsidR="00B34E29" w:rsidRDefault="00B34E29" w:rsidP="00B34E29">
      <w:pPr>
        <w:pStyle w:val="B1"/>
        <w:rPr>
          <w:ins w:id="652" w:author="cmcc3" w:date="2025-11-21T00:11:00Z" w16du:dateUtc="2025-11-20T16:11:00Z"/>
        </w:rPr>
      </w:pPr>
      <w:ins w:id="653" w:author="cmcc3" w:date="2025-11-21T00:11:00Z" w16du:dateUtc="2025-11-20T16:11:00Z">
        <w:r w:rsidRPr="003B2883">
          <w:t>1.</w:t>
        </w:r>
        <w:r w:rsidRPr="003B2883">
          <w:tab/>
          <w:t xml:space="preserve">The </w:t>
        </w:r>
      </w:ins>
      <w:ins w:id="654" w:author="cmcc3" w:date="2025-11-21T00:19:00Z" w16du:dateUtc="2025-11-20T16:19:00Z">
        <w:r w:rsidR="004F51E3">
          <w:t>Application Server</w:t>
        </w:r>
      </w:ins>
      <w:ins w:id="655" w:author="cmcc3" w:date="2025-11-21T00:11:00Z" w16du:dateUtc="2025-11-20T16:11:00Z">
        <w:r w:rsidRPr="003B2883">
          <w:t xml:space="preserve"> shall send a PATCH request to modify a</w:t>
        </w:r>
        <w:r>
          <w:t>n</w:t>
        </w:r>
        <w:r w:rsidRPr="003B2883">
          <w:t xml:space="preserve"> </w:t>
        </w:r>
        <w:r>
          <w:rPr>
            <w:lang w:eastAsia="zh-CN"/>
          </w:rPr>
          <w:t>"</w:t>
        </w:r>
        <w:r>
          <w:t>Individual</w:t>
        </w:r>
        <w:r w:rsidRPr="003B2883">
          <w:t xml:space="preserve"> </w:t>
        </w:r>
        <w:r>
          <w:rPr>
            <w:lang w:eastAsia="zh-CN"/>
          </w:rPr>
          <w:t>IMS Session"</w:t>
        </w:r>
        <w:r w:rsidRPr="003B2883">
          <w:t xml:space="preserve"> resource in the </w:t>
        </w:r>
      </w:ins>
      <w:ins w:id="656" w:author="cmcc3" w:date="2025-11-21T00:20:00Z" w16du:dateUtc="2025-11-20T16:20:00Z">
        <w:r w:rsidR="004F51E3">
          <w:rPr>
            <w:lang w:eastAsia="zh-CN"/>
          </w:rPr>
          <w:t>MMTel Enabler Server</w:t>
        </w:r>
      </w:ins>
      <w:ins w:id="657" w:author="cmcc3" w:date="2025-11-21T00:11:00Z" w16du:dateUtc="2025-11-20T16:11:00Z">
        <w:r w:rsidRPr="003B2883">
          <w:t>. The modification may be</w:t>
        </w:r>
        <w:r>
          <w:t xml:space="preserve"> for</w:t>
        </w:r>
        <w:r w:rsidRPr="003B2883">
          <w:t xml:space="preserve"> </w:t>
        </w:r>
        <w:r>
          <w:t xml:space="preserve">adding, </w:t>
        </w:r>
        <w:r>
          <w:rPr>
            <w:rFonts w:hint="eastAsia"/>
            <w:lang w:eastAsia="zh-CN"/>
          </w:rPr>
          <w:t>u</w:t>
        </w:r>
        <w:r>
          <w:rPr>
            <w:lang w:eastAsia="zh-CN"/>
          </w:rPr>
          <w:t>pdating or deleting a media in the existing IMS session.</w:t>
        </w:r>
      </w:ins>
    </w:p>
    <w:p w14:paraId="2936A5CE" w14:textId="5ABD99F5" w:rsidR="00B34E29" w:rsidRDefault="00B34E29" w:rsidP="00B34E29">
      <w:pPr>
        <w:pStyle w:val="B1"/>
        <w:ind w:leftChars="283" w:left="566" w:firstLine="1"/>
        <w:rPr>
          <w:ins w:id="658" w:author="cmcc3" w:date="2025-11-21T00:11:00Z" w16du:dateUtc="2025-11-20T16:11:00Z"/>
          <w:lang w:eastAsia="zh-CN"/>
        </w:rPr>
      </w:pPr>
      <w:ins w:id="659" w:author="cmcc3" w:date="2025-11-21T00:11:00Z" w16du:dateUtc="2025-11-20T16:11:00Z">
        <w:r w:rsidRPr="009E2507">
          <w:rPr>
            <w:lang w:eastAsia="zh-CN"/>
          </w:rPr>
          <w:t xml:space="preserve">For adding, removing or updating a </w:t>
        </w:r>
        <w:r>
          <w:rPr>
            <w:lang w:eastAsia="zh-CN"/>
          </w:rPr>
          <w:t>media</w:t>
        </w:r>
        <w:r w:rsidRPr="009E2507">
          <w:rPr>
            <w:lang w:eastAsia="zh-CN"/>
          </w:rPr>
          <w:t xml:space="preserve"> in an existing </w:t>
        </w:r>
        <w:r>
          <w:rPr>
            <w:lang w:eastAsia="zh-CN"/>
          </w:rPr>
          <w:t>ImsSessionInfo</w:t>
        </w:r>
        <w:r w:rsidRPr="009E2507">
          <w:rPr>
            <w:lang w:eastAsia="zh-CN"/>
          </w:rPr>
          <w:t>, the payload body of the PATCH request shall contain an "add", "remove" or "replace" PATCH operation respectively, with one item of the attribute "</w:t>
        </w:r>
        <w:r>
          <w:rPr>
            <w:lang w:eastAsia="zh-CN"/>
          </w:rPr>
          <w:t>mediaInfoSet</w:t>
        </w:r>
        <w:r w:rsidRPr="009E2507">
          <w:rPr>
            <w:lang w:eastAsia="zh-CN"/>
          </w:rPr>
          <w:t xml:space="preserve">" of the </w:t>
        </w:r>
        <w:r>
          <w:rPr>
            <w:lang w:eastAsia="zh-CN"/>
          </w:rPr>
          <w:t>ImsSessionInfo</w:t>
        </w:r>
        <w:r w:rsidRPr="009E2507">
          <w:rPr>
            <w:lang w:eastAsia="zh-CN"/>
          </w:rPr>
          <w:t>.</w:t>
        </w:r>
        <w:r>
          <w:rPr>
            <w:lang w:eastAsia="zh-CN"/>
          </w:rPr>
          <w:t xml:space="preserve"> The </w:t>
        </w:r>
      </w:ins>
      <w:ins w:id="660" w:author="cmcc3" w:date="2025-11-21T00:20:00Z" w16du:dateUtc="2025-11-20T16:20:00Z">
        <w:r w:rsidR="004F51E3">
          <w:rPr>
            <w:lang w:eastAsia="zh-CN"/>
          </w:rPr>
          <w:t>MMTel Enabler Server</w:t>
        </w:r>
      </w:ins>
      <w:ins w:id="661" w:author="cmcc3" w:date="2025-11-21T00:11:00Z" w16du:dateUtc="2025-11-20T16:11:00Z">
        <w:r>
          <w:rPr>
            <w:lang w:eastAsia="zh-CN"/>
          </w:rPr>
          <w:t xml:space="preserve"> shall use the </w:t>
        </w:r>
        <w:r>
          <w:t>mediaC</w:t>
        </w:r>
        <w:r w:rsidRPr="00E964F1">
          <w:t>orrelation</w:t>
        </w:r>
        <w:r>
          <w:t>Id</w:t>
        </w:r>
        <w:r>
          <w:rPr>
            <w:lang w:eastAsia="zh-CN"/>
          </w:rPr>
          <w:t xml:space="preserve"> to check whether the operated media exists in the IMS session.</w:t>
        </w:r>
      </w:ins>
    </w:p>
    <w:p w14:paraId="308394EC" w14:textId="77777777" w:rsidR="00B34E29" w:rsidRPr="0010682D" w:rsidRDefault="00B34E29" w:rsidP="00B34E29">
      <w:pPr>
        <w:pStyle w:val="B1"/>
        <w:ind w:leftChars="283" w:left="566" w:firstLine="1"/>
        <w:rPr>
          <w:ins w:id="662" w:author="cmcc3" w:date="2025-11-21T00:11:00Z" w16du:dateUtc="2025-11-20T16:11:00Z"/>
          <w:lang w:eastAsia="zh-CN"/>
        </w:rPr>
      </w:pPr>
      <w:ins w:id="663" w:author="cmcc3" w:date="2025-11-21T00:11:00Z" w16du:dateUtc="2025-11-20T16:11:00Z">
        <w:r>
          <w:rPr>
            <w:lang w:eastAsia="zh-CN"/>
          </w:rPr>
          <w:lastRenderedPageBreak/>
          <w:t xml:space="preserve">If the payload of the PATCH request includes the "notifUri" and "notifCorrelationId" within the "ImsSessionInfo" data type, this request creates an implicit subscription </w:t>
        </w:r>
        <w:r>
          <w:t>to IMS session event notification related to this session.</w:t>
        </w:r>
      </w:ins>
    </w:p>
    <w:p w14:paraId="42F4E758" w14:textId="02196709" w:rsidR="00B34E29" w:rsidRDefault="00B34E29" w:rsidP="00B34E29">
      <w:pPr>
        <w:pStyle w:val="B1"/>
        <w:rPr>
          <w:ins w:id="664" w:author="cmcc3" w:date="2025-11-21T00:11:00Z" w16du:dateUtc="2025-11-20T16:11:00Z"/>
        </w:rPr>
      </w:pPr>
      <w:ins w:id="665" w:author="cmcc3" w:date="2025-11-21T00:11:00Z" w16du:dateUtc="2025-11-20T16:11:00Z">
        <w:r w:rsidRPr="003B2883">
          <w:t>2a.</w:t>
        </w:r>
        <w:r w:rsidRPr="003B2883">
          <w:tab/>
          <w:t xml:space="preserve">On success, </w:t>
        </w:r>
        <w:r>
          <w:t>if the change is to delete the existing media</w:t>
        </w:r>
        <w:r w:rsidRPr="003B2883">
          <w:t xml:space="preserve"> </w:t>
        </w:r>
        <w:r>
          <w:t xml:space="preserve">and </w:t>
        </w:r>
      </w:ins>
      <w:ins w:id="666" w:author="cmcc3" w:date="2025-11-21T00:20:00Z" w16du:dateUtc="2025-11-20T16:20:00Z">
        <w:r w:rsidR="004F51E3">
          <w:t>MMTel Enabler Server</w:t>
        </w:r>
      </w:ins>
      <w:ins w:id="667" w:author="cmcc3" w:date="2025-11-21T00:11:00Z" w16du:dateUtc="2025-11-20T16:11:00Z">
        <w:r>
          <w:t xml:space="preserve"> accepts the request change, </w:t>
        </w:r>
        <w:r w:rsidRPr="003B2883">
          <w:t xml:space="preserve">the </w:t>
        </w:r>
      </w:ins>
      <w:ins w:id="668" w:author="cmcc3" w:date="2025-11-21T00:20:00Z" w16du:dateUtc="2025-11-20T16:20:00Z">
        <w:r w:rsidR="004F51E3">
          <w:t>MMTel Enabler Server</w:t>
        </w:r>
      </w:ins>
      <w:ins w:id="669" w:author="cmcc3" w:date="2025-11-21T00:11:00Z" w16du:dateUtc="2025-11-20T16:11:00Z">
        <w:r>
          <w:t xml:space="preserve"> </w:t>
        </w:r>
        <w:r w:rsidRPr="003B2883">
          <w:t xml:space="preserve">shall return </w:t>
        </w:r>
        <w:r>
          <w:t>the status code 204 No Content.</w:t>
        </w:r>
      </w:ins>
    </w:p>
    <w:p w14:paraId="485BEAFE" w14:textId="539B0DF7" w:rsidR="00B34E29" w:rsidRPr="0089262E" w:rsidRDefault="00B34E29" w:rsidP="00B34E29">
      <w:pPr>
        <w:pStyle w:val="B1"/>
        <w:rPr>
          <w:ins w:id="670" w:author="cmcc3" w:date="2025-11-21T00:11:00Z" w16du:dateUtc="2025-11-20T16:11:00Z"/>
          <w:lang w:eastAsia="zh-CN"/>
        </w:rPr>
      </w:pPr>
      <w:ins w:id="671" w:author="cmcc3" w:date="2025-11-21T00:11:00Z" w16du:dateUtc="2025-11-20T16:11:00Z">
        <w:r>
          <w:t xml:space="preserve">2b. </w:t>
        </w:r>
        <w:r w:rsidRPr="003B2883">
          <w:t xml:space="preserve">On success, </w:t>
        </w:r>
        <w:r>
          <w:t xml:space="preserve">if the change is to add a new media or to update the existing media within an IMS session </w:t>
        </w:r>
        <w:r>
          <w:rPr>
            <w:rFonts w:hint="eastAsia"/>
            <w:lang w:eastAsia="zh-CN"/>
          </w:rPr>
          <w:t>and</w:t>
        </w:r>
        <w:r>
          <w:rPr>
            <w:lang w:eastAsia="zh-CN"/>
          </w:rPr>
          <w:t xml:space="preserve"> the</w:t>
        </w:r>
        <w:r>
          <w:t xml:space="preserve"> </w:t>
        </w:r>
      </w:ins>
      <w:ins w:id="672" w:author="cmcc3" w:date="2025-11-21T00:20:00Z" w16du:dateUtc="2025-11-20T16:20:00Z">
        <w:r w:rsidR="004F51E3">
          <w:t>MMTel Enabler Server</w:t>
        </w:r>
      </w:ins>
      <w:ins w:id="673" w:author="cmcc3" w:date="2025-11-21T00:11:00Z" w16du:dateUtc="2025-11-20T16:11:00Z">
        <w:r>
          <w:t xml:space="preserve"> accepts </w:t>
        </w:r>
        <w:r w:rsidRPr="003B2883">
          <w:t>the request</w:t>
        </w:r>
        <w:r>
          <w:t xml:space="preserve"> change</w:t>
        </w:r>
        <w:r w:rsidRPr="003B2883">
          <w:t xml:space="preserve">, the </w:t>
        </w:r>
      </w:ins>
      <w:ins w:id="674" w:author="cmcc3" w:date="2025-11-21T00:20:00Z" w16du:dateUtc="2025-11-20T16:20:00Z">
        <w:r w:rsidR="004F51E3">
          <w:t>MMTel Enabler Server</w:t>
        </w:r>
      </w:ins>
      <w:ins w:id="675" w:author="cmcc3" w:date="2025-11-21T00:11:00Z" w16du:dateUtc="2025-11-20T16:11:00Z">
        <w:r>
          <w:t xml:space="preserve"> </w:t>
        </w:r>
        <w:r w:rsidRPr="003B2883">
          <w:t xml:space="preserve">shall return </w:t>
        </w:r>
        <w:r>
          <w:t xml:space="preserve">the status code 200 OK. The response shall contain the new resource representation of the resource Individual IMS Session, which includes </w:t>
        </w:r>
        <w:r w:rsidRPr="003B2883">
          <w:t>the</w:t>
        </w:r>
        <w:r>
          <w:t xml:space="preserve"> added</w:t>
        </w:r>
        <w:r w:rsidRPr="003B2883">
          <w:t xml:space="preserve"> </w:t>
        </w:r>
        <w:r>
          <w:t>and</w:t>
        </w:r>
        <w:r w:rsidRPr="003B2883">
          <w:t xml:space="preserve"> modified</w:t>
        </w:r>
        <w:r>
          <w:t xml:space="preserve"> </w:t>
        </w:r>
        <w:r w:rsidRPr="003B2883">
          <w:t>resource or its sub-resource</w:t>
        </w:r>
        <w:r>
          <w:t>.</w:t>
        </w:r>
      </w:ins>
    </w:p>
    <w:p w14:paraId="0952EBD1" w14:textId="12539587" w:rsidR="00B34E29" w:rsidRDefault="00B34E29" w:rsidP="00B34E29">
      <w:pPr>
        <w:pStyle w:val="B1"/>
        <w:rPr>
          <w:ins w:id="676" w:author="cmcc3" w:date="2025-11-21T00:11:00Z" w16du:dateUtc="2025-11-20T16:11:00Z"/>
        </w:rPr>
      </w:pPr>
      <w:ins w:id="677" w:author="cmcc3" w:date="2025-11-21T00:11:00Z" w16du:dateUtc="2025-11-20T16:11:00Z">
        <w:r>
          <w:rPr>
            <w:lang w:eastAsia="zh-CN"/>
          </w:rPr>
          <w:t>2</w:t>
        </w:r>
        <w:r>
          <w:rPr>
            <w:rFonts w:hint="eastAsia"/>
            <w:lang w:eastAsia="zh-CN"/>
          </w:rPr>
          <w:t>c</w:t>
        </w:r>
        <w:r>
          <w:rPr>
            <w:lang w:eastAsia="zh-CN"/>
          </w:rPr>
          <w:tab/>
        </w:r>
      </w:ins>
      <w:proofErr w:type="gramStart"/>
      <w:ins w:id="678" w:author="cmcc4" w:date="2025-11-21T12:54:00Z" w16du:dateUtc="2025-11-21T04:54:00Z">
        <w:r w:rsidR="00845251">
          <w:rPr>
            <w:rFonts w:hint="eastAsia"/>
            <w:lang w:eastAsia="zh-CN"/>
          </w:rPr>
          <w:t>On</w:t>
        </w:r>
        <w:proofErr w:type="gramEnd"/>
        <w:r w:rsidR="00845251">
          <w:rPr>
            <w:rFonts w:hint="eastAsia"/>
            <w:lang w:eastAsia="zh-CN"/>
          </w:rPr>
          <w:t xml:space="preserve"> failure, </w:t>
        </w:r>
        <w:r w:rsidR="00845251" w:rsidRPr="00845251">
          <w:t>the appropriate HTTP status code indicating the error shall be returned and appropriate additional error information should be returned in the HTTP POST response body, as specified in clause 6</w:t>
        </w:r>
      </w:ins>
      <w:ins w:id="679" w:author="cmcc4" w:date="2025-11-21T12:55:00Z" w16du:dateUtc="2025-11-21T04:55:00Z">
        <w:r w:rsidR="00845251">
          <w:rPr>
            <w:rFonts w:hint="eastAsia"/>
            <w:lang w:eastAsia="zh-CN"/>
          </w:rPr>
          <w:t>.4</w:t>
        </w:r>
      </w:ins>
      <w:ins w:id="680" w:author="cmcc4" w:date="2025-11-21T12:54:00Z" w16du:dateUtc="2025-11-21T04:54:00Z">
        <w:r w:rsidR="00845251" w:rsidRPr="00845251">
          <w:t>.6</w:t>
        </w:r>
      </w:ins>
      <w:ins w:id="681" w:author="cmcc3" w:date="2025-11-21T00:11:00Z" w16du:dateUtc="2025-11-20T16:11:00Z">
        <w:r w:rsidRPr="003B2883">
          <w:t>.</w:t>
        </w:r>
      </w:ins>
    </w:p>
    <w:p w14:paraId="4D2D66B9" w14:textId="02A763DD" w:rsidR="00B34E29" w:rsidRDefault="00B34E29" w:rsidP="00B34E29">
      <w:pPr>
        <w:pStyle w:val="B1"/>
        <w:rPr>
          <w:ins w:id="682" w:author="cmcc3" w:date="2025-11-21T00:11:00Z" w16du:dateUtc="2025-11-20T16:11:00Z"/>
          <w:lang w:eastAsia="zh-CN"/>
        </w:rPr>
      </w:pPr>
      <w:ins w:id="683" w:author="cmcc3" w:date="2025-11-21T00:11:00Z" w16du:dateUtc="2025-11-20T16:11:00Z">
        <w:r>
          <w:rPr>
            <w:lang w:eastAsia="zh-CN"/>
          </w:rPr>
          <w:tab/>
          <w:t xml:space="preserve">On redirection, the </w:t>
        </w:r>
      </w:ins>
      <w:ins w:id="684" w:author="cmcc3" w:date="2025-11-21T00:20:00Z" w16du:dateUtc="2025-11-20T16:20:00Z">
        <w:r w:rsidR="004F51E3">
          <w:rPr>
            <w:lang w:eastAsia="zh-CN"/>
          </w:rPr>
          <w:t>MMTel Enabler Server</w:t>
        </w:r>
      </w:ins>
      <w:ins w:id="685" w:author="cmcc3" w:date="2025-11-21T00:11:00Z" w16du:dateUtc="2025-11-20T16:11:00Z">
        <w:r>
          <w:rPr>
            <w:lang w:eastAsia="zh-CN"/>
          </w:rPr>
          <w:t xml:space="preserve"> shall return 3xx status code, which shall contain a Location header with an URI pointing to the endpoint to another </w:t>
        </w:r>
      </w:ins>
      <w:ins w:id="686" w:author="cmcc3" w:date="2025-11-21T00:20:00Z" w16du:dateUtc="2025-11-20T16:20:00Z">
        <w:r w:rsidR="004F51E3">
          <w:rPr>
            <w:lang w:eastAsia="zh-CN"/>
          </w:rPr>
          <w:t>MMTel Enabler Server</w:t>
        </w:r>
      </w:ins>
      <w:ins w:id="687" w:author="cmcc3" w:date="2025-11-21T00:11:00Z" w16du:dateUtc="2025-11-20T16:11:00Z">
        <w:r>
          <w:rPr>
            <w:lang w:eastAsia="zh-CN"/>
          </w:rPr>
          <w:t xml:space="preserve"> (service) instance.</w:t>
        </w:r>
      </w:ins>
    </w:p>
    <w:p w14:paraId="61CAB114" w14:textId="77777777" w:rsidR="00B34E29" w:rsidRPr="00B910B8" w:rsidRDefault="00B34E29" w:rsidP="00B34E29">
      <w:pPr>
        <w:pStyle w:val="5"/>
        <w:rPr>
          <w:ins w:id="688" w:author="cmcc3" w:date="2025-11-21T00:11:00Z" w16du:dateUtc="2025-11-20T16:11:00Z"/>
        </w:rPr>
      </w:pPr>
      <w:bookmarkStart w:id="689" w:name="_Toc192829897"/>
      <w:bookmarkStart w:id="690" w:name="_Toc207648721"/>
      <w:ins w:id="691" w:author="cmcc3" w:date="2025-11-21T00:11:00Z" w16du:dateUtc="2025-11-20T16:11:00Z">
        <w:r w:rsidRPr="00B910B8">
          <w:t>5.</w:t>
        </w:r>
        <w:r>
          <w:t>4</w:t>
        </w:r>
        <w:r>
          <w:rPr>
            <w:rFonts w:eastAsiaTheme="minorEastAsia" w:hint="eastAsia"/>
            <w:lang w:eastAsia="zh-CN"/>
          </w:rPr>
          <w:t>.</w:t>
        </w:r>
        <w:r w:rsidRPr="00B910B8">
          <w:t>2.</w:t>
        </w:r>
        <w:r>
          <w:t>3</w:t>
        </w:r>
        <w:r w:rsidRPr="00B910B8">
          <w:t>.</w:t>
        </w:r>
        <w:r>
          <w:rPr>
            <w:rFonts w:eastAsiaTheme="minorEastAsia" w:hint="eastAsia"/>
            <w:lang w:eastAsia="zh-CN"/>
          </w:rPr>
          <w:t>3</w:t>
        </w:r>
        <w:r w:rsidRPr="00B910B8">
          <w:tab/>
        </w:r>
        <w:r>
          <w:t xml:space="preserve">Updating an existing </w:t>
        </w:r>
        <w:bookmarkEnd w:id="689"/>
        <w:r>
          <w:t>IMS session</w:t>
        </w:r>
        <w:bookmarkEnd w:id="690"/>
      </w:ins>
    </w:p>
    <w:p w14:paraId="37F83F5B" w14:textId="201DEC14" w:rsidR="00B34E29" w:rsidRDefault="00845251" w:rsidP="00B34E29">
      <w:pPr>
        <w:pStyle w:val="TF"/>
        <w:rPr>
          <w:ins w:id="692" w:author="cmcc3" w:date="2025-11-21T00:11:00Z" w16du:dateUtc="2025-11-20T16:11:00Z"/>
        </w:rPr>
      </w:pPr>
      <w:ins w:id="693" w:author="cmcc3" w:date="2025-11-21T00:11:00Z" w16du:dateUtc="2025-11-20T16:11:00Z">
        <w:r>
          <w:object w:dxaOrig="9221" w:dyaOrig="2121" w14:anchorId="31508EA0">
            <v:shape id="_x0000_i1055" type="#_x0000_t75" style="width:460.25pt;height:107.1pt" o:ole="">
              <v:imagedata r:id="rId21" o:title=""/>
            </v:shape>
            <o:OLEObject Type="Embed" ProgID="Visio.Drawing.15" ShapeID="_x0000_i1055" DrawAspect="Content" ObjectID="_1825236259" r:id="rId22"/>
          </w:object>
        </w:r>
      </w:ins>
    </w:p>
    <w:p w14:paraId="49A35FE6" w14:textId="77777777" w:rsidR="00B34E29" w:rsidRPr="00B910B8" w:rsidRDefault="00B34E29" w:rsidP="00B34E29">
      <w:pPr>
        <w:pStyle w:val="TF"/>
        <w:rPr>
          <w:ins w:id="694" w:author="cmcc3" w:date="2025-11-21T00:11:00Z" w16du:dateUtc="2025-11-20T16:11:00Z"/>
          <w:b w:val="0"/>
        </w:rPr>
      </w:pPr>
      <w:ins w:id="695" w:author="cmcc3" w:date="2025-11-21T00:11:00Z" w16du:dateUtc="2025-11-20T16:11:00Z">
        <w:r w:rsidRPr="00B910B8">
          <w:t>Figure 5.</w:t>
        </w:r>
        <w:r>
          <w:rPr>
            <w:rFonts w:eastAsiaTheme="minorEastAsia" w:hint="eastAsia"/>
            <w:lang w:eastAsia="zh-CN"/>
          </w:rPr>
          <w:t>4</w:t>
        </w:r>
        <w:r w:rsidRPr="00B910B8">
          <w:t>.2.</w:t>
        </w:r>
        <w:r>
          <w:rPr>
            <w:rFonts w:eastAsiaTheme="minorEastAsia" w:hint="eastAsia"/>
            <w:lang w:eastAsia="zh-CN"/>
          </w:rPr>
          <w:t>3</w:t>
        </w:r>
        <w:r w:rsidRPr="00B910B8">
          <w:t>.</w:t>
        </w:r>
        <w:r>
          <w:rPr>
            <w:rFonts w:eastAsiaTheme="minorEastAsia" w:hint="eastAsia"/>
            <w:lang w:eastAsia="zh-CN"/>
          </w:rPr>
          <w:t>3</w:t>
        </w:r>
        <w:r w:rsidRPr="00B910B8">
          <w:t xml:space="preserve">-1: </w:t>
        </w:r>
        <w:r>
          <w:t>Updating an existing IMS session</w:t>
        </w:r>
      </w:ins>
    </w:p>
    <w:p w14:paraId="1BA2CC3B" w14:textId="36FCD2F3" w:rsidR="00B34E29" w:rsidRPr="0010682D" w:rsidRDefault="00B34E29" w:rsidP="00B34E29">
      <w:pPr>
        <w:pStyle w:val="B1"/>
        <w:rPr>
          <w:ins w:id="696" w:author="cmcc3" w:date="2025-11-21T00:11:00Z" w16du:dateUtc="2025-11-20T16:11:00Z"/>
          <w:lang w:eastAsia="zh-CN"/>
        </w:rPr>
      </w:pPr>
      <w:ins w:id="697" w:author="cmcc3" w:date="2025-11-21T00:11:00Z" w16du:dateUtc="2025-11-20T16:11:00Z">
        <w:r w:rsidRPr="003B2883">
          <w:t>1.</w:t>
        </w:r>
        <w:r w:rsidRPr="003B2883">
          <w:tab/>
          <w:t xml:space="preserve">The </w:t>
        </w:r>
      </w:ins>
      <w:ins w:id="698" w:author="cmcc3" w:date="2025-11-21T00:19:00Z" w16du:dateUtc="2025-11-20T16:19:00Z">
        <w:r w:rsidR="004F51E3">
          <w:t>Application Server</w:t>
        </w:r>
      </w:ins>
      <w:ins w:id="699" w:author="cmcc3" w:date="2025-11-21T00:11:00Z" w16du:dateUtc="2025-11-20T16:11:00Z">
        <w:r w:rsidRPr="003B2883">
          <w:t xml:space="preserve"> shall send a P</w:t>
        </w:r>
        <w:r>
          <w:t>UT</w:t>
        </w:r>
        <w:r w:rsidRPr="003B2883">
          <w:t xml:space="preserve"> request</w:t>
        </w:r>
        <w:r>
          <w:t xml:space="preserve"> with the Resource URI "{apiRoot}/</w:t>
        </w:r>
      </w:ins>
      <w:ins w:id="700" w:author="cmcc3" w:date="2025-11-21T00:21:00Z" w16du:dateUtc="2025-11-20T16:21:00Z">
        <w:r w:rsidR="004F51E3">
          <w:t>mmtel-callcontrol</w:t>
        </w:r>
      </w:ins>
      <w:ins w:id="701" w:author="cmcc3" w:date="2025-11-21T00:11:00Z" w16du:dateUtc="2025-11-20T16:11:00Z">
        <w:r>
          <w:t>/&lt;apiVersion&gt;/ims-sessions/{sessionId} "</w:t>
        </w:r>
        <w:r w:rsidRPr="003B2883">
          <w:t xml:space="preserve"> to </w:t>
        </w:r>
        <w:r>
          <w:t>update</w:t>
        </w:r>
        <w:r w:rsidRPr="003B2883">
          <w:t xml:space="preserve"> a</w:t>
        </w:r>
        <w:r>
          <w:t>n</w:t>
        </w:r>
        <w:r w:rsidRPr="003B2883">
          <w:t xml:space="preserve"> </w:t>
        </w:r>
        <w:r>
          <w:rPr>
            <w:lang w:eastAsia="zh-CN"/>
          </w:rPr>
          <w:t>"existing IMS session"</w:t>
        </w:r>
        <w:r w:rsidRPr="003B2883">
          <w:t xml:space="preserve"> resource in the </w:t>
        </w:r>
      </w:ins>
      <w:ins w:id="702" w:author="cmcc3" w:date="2025-11-21T00:20:00Z" w16du:dateUtc="2025-11-20T16:20:00Z">
        <w:r w:rsidR="004F51E3">
          <w:rPr>
            <w:lang w:eastAsia="zh-CN"/>
          </w:rPr>
          <w:t>MMTel Enabler Server</w:t>
        </w:r>
      </w:ins>
      <w:ins w:id="703" w:author="cmcc3" w:date="2025-11-21T00:11:00Z" w16du:dateUtc="2025-11-20T16:11:00Z">
        <w:r w:rsidRPr="003B2883">
          <w:t xml:space="preserve"> </w:t>
        </w:r>
        <w:r>
          <w:t xml:space="preserve">identified by the {sessionId}. </w:t>
        </w:r>
      </w:ins>
    </w:p>
    <w:p w14:paraId="4F81A676" w14:textId="7B61251F" w:rsidR="00B34E29" w:rsidRPr="0089262E" w:rsidRDefault="00B34E29" w:rsidP="00B34E29">
      <w:pPr>
        <w:pStyle w:val="B1"/>
        <w:rPr>
          <w:ins w:id="704" w:author="cmcc3" w:date="2025-11-21T00:11:00Z" w16du:dateUtc="2025-11-20T16:11:00Z"/>
          <w:lang w:eastAsia="zh-CN"/>
        </w:rPr>
      </w:pPr>
      <w:ins w:id="705" w:author="cmcc3" w:date="2025-11-21T00:11:00Z" w16du:dateUtc="2025-11-20T16:11:00Z">
        <w:r w:rsidRPr="003B2883">
          <w:t>2a.</w:t>
        </w:r>
        <w:r w:rsidRPr="003B2883">
          <w:tab/>
          <w:t xml:space="preserve">On success, the </w:t>
        </w:r>
      </w:ins>
      <w:ins w:id="706" w:author="cmcc3" w:date="2025-11-21T00:20:00Z" w16du:dateUtc="2025-11-20T16:20:00Z">
        <w:r w:rsidR="004F51E3">
          <w:t>MMTel Enabler Server</w:t>
        </w:r>
      </w:ins>
      <w:ins w:id="707" w:author="cmcc3" w:date="2025-11-21T00:11:00Z" w16du:dateUtc="2025-11-20T16:11:00Z">
        <w:r>
          <w:t xml:space="preserve"> </w:t>
        </w:r>
        <w:r w:rsidRPr="003B2883">
          <w:t xml:space="preserve">shall return </w:t>
        </w:r>
        <w:r>
          <w:t>the status code "204 No Content" or "200 OK" with the resource representation of t</w:t>
        </w:r>
        <w:r>
          <w:rPr>
            <w:rFonts w:hint="eastAsia"/>
            <w:lang w:eastAsia="zh-CN"/>
          </w:rPr>
          <w:t>he</w:t>
        </w:r>
        <w:r>
          <w:t xml:space="preserve"> </w:t>
        </w:r>
        <w:r>
          <w:rPr>
            <w:rFonts w:hint="eastAsia"/>
            <w:lang w:eastAsia="zh-CN"/>
          </w:rPr>
          <w:t>updated</w:t>
        </w:r>
        <w:r w:rsidRPr="003B2883">
          <w:t xml:space="preserve"> resource </w:t>
        </w:r>
        <w:r>
          <w:t>Individual Ims Event Subscription</w:t>
        </w:r>
        <w:r>
          <w:rPr>
            <w:rFonts w:hint="eastAsia"/>
            <w:lang w:eastAsia="zh-CN"/>
          </w:rPr>
          <w:t>.</w:t>
        </w:r>
      </w:ins>
    </w:p>
    <w:p w14:paraId="3BDBCB18" w14:textId="77777777" w:rsidR="00B34E29" w:rsidRDefault="00B34E29" w:rsidP="00B34E29">
      <w:pPr>
        <w:pStyle w:val="B1"/>
        <w:rPr>
          <w:ins w:id="708" w:author="cmcc3" w:date="2025-11-21T00:11:00Z" w16du:dateUtc="2025-11-20T16:11:00Z"/>
        </w:rPr>
      </w:pPr>
      <w:ins w:id="709" w:author="cmcc3" w:date="2025-11-21T00:11:00Z" w16du:dateUtc="2025-11-20T16:11:00Z">
        <w:r>
          <w:rPr>
            <w:lang w:eastAsia="zh-CN"/>
          </w:rPr>
          <w:t>2b</w:t>
        </w:r>
        <w:r>
          <w:rPr>
            <w:lang w:eastAsia="zh-CN"/>
          </w:rPr>
          <w:tab/>
        </w:r>
        <w:proofErr w:type="gramStart"/>
        <w:r w:rsidRPr="003B2883">
          <w:t>On</w:t>
        </w:r>
        <w:proofErr w:type="gramEnd"/>
        <w:r w:rsidRPr="003B2883">
          <w:t xml:space="preserve"> failure, one of the HTTP status </w:t>
        </w:r>
        <w:proofErr w:type="gramStart"/>
        <w:r w:rsidRPr="003B2883">
          <w:t>code</w:t>
        </w:r>
        <w:proofErr w:type="gramEnd"/>
        <w:r w:rsidRPr="003B2883">
          <w:t xml:space="preserve"> listed in </w:t>
        </w:r>
        <w:r>
          <w:t>t</w:t>
        </w:r>
        <w:r w:rsidRPr="003B2883">
          <w:t>able</w:t>
        </w:r>
        <w:r>
          <w:t> </w:t>
        </w:r>
        <w:r w:rsidRPr="003B2883">
          <w:t>6.</w:t>
        </w:r>
        <w:r>
          <w:rPr>
            <w:rFonts w:eastAsiaTheme="minorEastAsia" w:hint="eastAsia"/>
            <w:lang w:eastAsia="zh-CN"/>
          </w:rPr>
          <w:t>4</w:t>
        </w:r>
        <w:r w:rsidRPr="003B2883">
          <w:t>.3.</w:t>
        </w:r>
        <w:r>
          <w:t>3</w:t>
        </w:r>
        <w:r w:rsidRPr="003B2883">
          <w:t>.3.</w:t>
        </w:r>
        <w:r>
          <w:t>2</w:t>
        </w:r>
        <w:r w:rsidRPr="003B2883">
          <w:t>-3</w:t>
        </w:r>
        <w:r>
          <w:t xml:space="preserve"> indicating the error</w:t>
        </w:r>
        <w:r w:rsidRPr="003B2883">
          <w:t xml:space="preserve"> shall be returned. For a 4xx/5xx response, the message body shall contain a ProblemDetails structure with the "cause" attribute set to one of the application error</w:t>
        </w:r>
        <w:r>
          <w:t>s</w:t>
        </w:r>
        <w:r w:rsidRPr="003B2883">
          <w:t xml:space="preserve"> listed in </w:t>
        </w:r>
        <w:r>
          <w:t>t</w:t>
        </w:r>
        <w:r w:rsidRPr="003B2883">
          <w:t>able</w:t>
        </w:r>
        <w:r>
          <w:t> </w:t>
        </w:r>
        <w:r w:rsidRPr="003B2883">
          <w:t>6.</w:t>
        </w:r>
        <w:r>
          <w:rPr>
            <w:rFonts w:eastAsiaTheme="minorEastAsia" w:hint="eastAsia"/>
            <w:lang w:eastAsia="zh-CN"/>
          </w:rPr>
          <w:t>4</w:t>
        </w:r>
        <w:r w:rsidRPr="003B2883">
          <w:t>.</w:t>
        </w:r>
        <w:r>
          <w:t>3</w:t>
        </w:r>
        <w:r w:rsidRPr="003B2883">
          <w:t>.</w:t>
        </w:r>
        <w:r>
          <w:t>3</w:t>
        </w:r>
        <w:r w:rsidRPr="003B2883">
          <w:t>.3.</w:t>
        </w:r>
        <w:r>
          <w:t>2</w:t>
        </w:r>
        <w:r w:rsidRPr="003B2883">
          <w:t>-3.</w:t>
        </w:r>
      </w:ins>
    </w:p>
    <w:p w14:paraId="7A0B2378" w14:textId="03A1313D" w:rsidR="00B34E29" w:rsidRPr="00A10A22" w:rsidRDefault="00B34E29" w:rsidP="00B34E29">
      <w:pPr>
        <w:pStyle w:val="B1"/>
        <w:rPr>
          <w:ins w:id="710" w:author="cmcc3" w:date="2025-11-21T00:11:00Z" w16du:dateUtc="2025-11-20T16:11:00Z"/>
          <w:lang w:eastAsia="zh-CN"/>
        </w:rPr>
      </w:pPr>
      <w:ins w:id="711" w:author="cmcc3" w:date="2025-11-21T00:11:00Z" w16du:dateUtc="2025-11-20T16:11:00Z">
        <w:r>
          <w:rPr>
            <w:lang w:eastAsia="zh-CN"/>
          </w:rPr>
          <w:tab/>
          <w:t xml:space="preserve">On redirection, the </w:t>
        </w:r>
      </w:ins>
      <w:ins w:id="712" w:author="cmcc3" w:date="2025-11-21T00:20:00Z" w16du:dateUtc="2025-11-20T16:20:00Z">
        <w:r w:rsidR="004F51E3">
          <w:rPr>
            <w:lang w:eastAsia="zh-CN"/>
          </w:rPr>
          <w:t>MMTel Enabler Server</w:t>
        </w:r>
      </w:ins>
      <w:ins w:id="713" w:author="cmcc3" w:date="2025-11-21T00:11:00Z" w16du:dateUtc="2025-11-20T16:11:00Z">
        <w:r>
          <w:rPr>
            <w:lang w:eastAsia="zh-CN"/>
          </w:rPr>
          <w:t xml:space="preserve"> shall return 3xx status code, which shall contain a Location header with an URI pointing to the endpoint to another </w:t>
        </w:r>
      </w:ins>
      <w:ins w:id="714" w:author="cmcc3" w:date="2025-11-21T00:20:00Z" w16du:dateUtc="2025-11-20T16:20:00Z">
        <w:r w:rsidR="004F51E3">
          <w:rPr>
            <w:lang w:eastAsia="zh-CN"/>
          </w:rPr>
          <w:t>MMTel Enabler Server</w:t>
        </w:r>
      </w:ins>
      <w:ins w:id="715" w:author="cmcc3" w:date="2025-11-21T00:11:00Z" w16du:dateUtc="2025-11-20T16:11:00Z">
        <w:r>
          <w:rPr>
            <w:lang w:eastAsia="zh-CN"/>
          </w:rPr>
          <w:t xml:space="preserve"> (service) instance.</w:t>
        </w:r>
      </w:ins>
    </w:p>
    <w:p w14:paraId="185CA4F0" w14:textId="3BD420F2" w:rsidR="00B34E29" w:rsidRDefault="00B34E29" w:rsidP="00B34E29">
      <w:pPr>
        <w:pStyle w:val="4"/>
        <w:rPr>
          <w:ins w:id="716" w:author="cmcc3" w:date="2025-11-21T00:11:00Z" w16du:dateUtc="2025-11-20T16:11:00Z"/>
        </w:rPr>
      </w:pPr>
      <w:bookmarkStart w:id="717" w:name="_Toc207648722"/>
      <w:ins w:id="718" w:author="cmcc3" w:date="2025-11-21T00:11:00Z" w16du:dateUtc="2025-11-20T16:11:00Z">
        <w:r>
          <w:t>5.</w:t>
        </w:r>
        <w:r>
          <w:rPr>
            <w:rFonts w:eastAsiaTheme="minorEastAsia" w:hint="eastAsia"/>
            <w:lang w:eastAsia="zh-CN"/>
          </w:rPr>
          <w:t>4</w:t>
        </w:r>
        <w:r>
          <w:t>.2.4</w:t>
        </w:r>
        <w:r>
          <w:tab/>
        </w:r>
      </w:ins>
      <w:ins w:id="719" w:author="cmcc3" w:date="2025-11-21T00:14:00Z" w16du:dateUtc="2025-11-20T16:14:00Z">
        <w:r w:rsidRPr="00B34E29">
          <w:t>MMTel_CallControl_</w:t>
        </w:r>
      </w:ins>
      <w:ins w:id="720" w:author="cmcc3" w:date="2025-11-21T00:11:00Z" w16du:dateUtc="2025-11-20T16:11:00Z">
        <w:r>
          <w:t>Delete</w:t>
        </w:r>
        <w:bookmarkEnd w:id="717"/>
      </w:ins>
    </w:p>
    <w:p w14:paraId="353045DB" w14:textId="77777777" w:rsidR="00B34E29" w:rsidRPr="009E4880" w:rsidRDefault="00B34E29" w:rsidP="00B34E29">
      <w:pPr>
        <w:pStyle w:val="5"/>
        <w:rPr>
          <w:ins w:id="721" w:author="cmcc3" w:date="2025-11-21T00:11:00Z" w16du:dateUtc="2025-11-20T16:11:00Z"/>
        </w:rPr>
      </w:pPr>
      <w:bookmarkStart w:id="722" w:name="_Toc207648723"/>
      <w:ins w:id="723" w:author="cmcc3" w:date="2025-11-21T00:11:00Z" w16du:dateUtc="2025-11-20T16:11:00Z">
        <w:r w:rsidRPr="009E4880">
          <w:t>5.</w:t>
        </w:r>
        <w:r>
          <w:rPr>
            <w:rFonts w:eastAsiaTheme="minorEastAsia" w:hint="eastAsia"/>
            <w:lang w:eastAsia="zh-CN"/>
          </w:rPr>
          <w:t>4</w:t>
        </w:r>
        <w:r w:rsidRPr="009E4880">
          <w:t>.2.</w:t>
        </w:r>
        <w:r>
          <w:t>4</w:t>
        </w:r>
        <w:r w:rsidRPr="009E4880">
          <w:t>.1</w:t>
        </w:r>
        <w:r w:rsidRPr="009E4880">
          <w:tab/>
          <w:t>General</w:t>
        </w:r>
        <w:bookmarkEnd w:id="722"/>
      </w:ins>
    </w:p>
    <w:p w14:paraId="17F4C504" w14:textId="662F39DF" w:rsidR="00B34E29" w:rsidRPr="00B910B8" w:rsidRDefault="00B34E29" w:rsidP="00B34E29">
      <w:pPr>
        <w:rPr>
          <w:ins w:id="724" w:author="cmcc3" w:date="2025-11-21T00:11:00Z" w16du:dateUtc="2025-11-20T16:11:00Z"/>
        </w:rPr>
      </w:pPr>
      <w:ins w:id="725" w:author="cmcc3" w:date="2025-11-21T00:11:00Z" w16du:dateUtc="2025-11-20T16:11:00Z">
        <w:r>
          <w:t>T</w:t>
        </w:r>
        <w:r w:rsidRPr="006D38B4">
          <w:t xml:space="preserve">his service operation is used by the </w:t>
        </w:r>
      </w:ins>
      <w:ins w:id="726" w:author="cmcc3" w:date="2025-11-21T00:18:00Z" w16du:dateUtc="2025-11-20T16:18:00Z">
        <w:r w:rsidR="004F51E3">
          <w:t>Application Server</w:t>
        </w:r>
      </w:ins>
      <w:ins w:id="727" w:author="cmcc3" w:date="2025-11-21T00:11:00Z" w16du:dateUtc="2025-11-20T16:11:00Z">
        <w:r w:rsidRPr="006D38B4">
          <w:t xml:space="preserve"> </w:t>
        </w:r>
      </w:ins>
      <w:ins w:id="728" w:author="cmcc3" w:date="2025-11-21T00:25:00Z" w16du:dateUtc="2025-11-20T16:25:00Z">
        <w:r w:rsidR="004F51E3">
          <w:t xml:space="preserve"> </w:t>
        </w:r>
      </w:ins>
      <w:ins w:id="729" w:author="cmcc3" w:date="2025-11-21T00:11:00Z" w16du:dateUtc="2025-11-20T16:11:00Z">
        <w:r w:rsidRPr="006D38B4">
          <w:t xml:space="preserve"> to release the specific IMS session.</w:t>
        </w:r>
      </w:ins>
    </w:p>
    <w:p w14:paraId="2436F7DB" w14:textId="77777777" w:rsidR="00B34E29" w:rsidRPr="00B910B8" w:rsidRDefault="00B34E29" w:rsidP="00B34E29">
      <w:pPr>
        <w:pStyle w:val="5"/>
        <w:rPr>
          <w:ins w:id="730" w:author="cmcc3" w:date="2025-11-21T00:11:00Z" w16du:dateUtc="2025-11-20T16:11:00Z"/>
        </w:rPr>
      </w:pPr>
      <w:bookmarkStart w:id="731" w:name="_Toc207648724"/>
      <w:ins w:id="732" w:author="cmcc3" w:date="2025-11-21T00:11:00Z" w16du:dateUtc="2025-11-20T16:11:00Z">
        <w:r w:rsidRPr="00B910B8">
          <w:lastRenderedPageBreak/>
          <w:t>5.</w:t>
        </w:r>
        <w:r>
          <w:rPr>
            <w:rFonts w:eastAsiaTheme="minorEastAsia" w:hint="eastAsia"/>
            <w:lang w:eastAsia="zh-CN"/>
          </w:rPr>
          <w:t>4</w:t>
        </w:r>
        <w:r w:rsidRPr="00B910B8">
          <w:t>.2.</w:t>
        </w:r>
        <w:r>
          <w:t>4</w:t>
        </w:r>
        <w:r w:rsidRPr="00B910B8">
          <w:t>.2</w:t>
        </w:r>
        <w:r w:rsidRPr="00B910B8">
          <w:tab/>
        </w:r>
        <w:r>
          <w:t>Releasing an exisiting IMS Session</w:t>
        </w:r>
        <w:bookmarkEnd w:id="731"/>
      </w:ins>
    </w:p>
    <w:p w14:paraId="6BCF5862" w14:textId="5337D282" w:rsidR="00B34E29" w:rsidRPr="00B910B8" w:rsidRDefault="00845251" w:rsidP="00B34E29">
      <w:pPr>
        <w:pStyle w:val="TF"/>
        <w:rPr>
          <w:ins w:id="733" w:author="cmcc3" w:date="2025-11-21T00:11:00Z" w16du:dateUtc="2025-11-20T16:11:00Z"/>
          <w:b w:val="0"/>
        </w:rPr>
      </w:pPr>
      <w:ins w:id="734" w:author="cmcc3" w:date="2025-11-21T00:11:00Z" w16du:dateUtc="2025-11-20T16:11:00Z">
        <w:r>
          <w:object w:dxaOrig="9221" w:dyaOrig="2121" w14:anchorId="7A7C6DC8">
            <v:shape id="_x0000_i1057" type="#_x0000_t75" style="width:460.25pt;height:107.1pt" o:ole="">
              <v:imagedata r:id="rId23" o:title=""/>
            </v:shape>
            <o:OLEObject Type="Embed" ProgID="Visio.Drawing.15" ShapeID="_x0000_i1057" DrawAspect="Content" ObjectID="_1825236260" r:id="rId24"/>
          </w:object>
        </w:r>
      </w:ins>
      <w:ins w:id="735" w:author="cmcc3" w:date="2025-11-21T00:11:00Z" w16du:dateUtc="2025-11-20T16:11:00Z">
        <w:r w:rsidR="00B34E29" w:rsidRPr="00B910B8">
          <w:t>Figure 5.</w:t>
        </w:r>
        <w:r w:rsidR="00B34E29">
          <w:rPr>
            <w:rFonts w:eastAsiaTheme="minorEastAsia" w:hint="eastAsia"/>
            <w:lang w:eastAsia="zh-CN"/>
          </w:rPr>
          <w:t>4</w:t>
        </w:r>
        <w:r w:rsidR="00B34E29" w:rsidRPr="00B910B8">
          <w:t>.2.</w:t>
        </w:r>
        <w:r w:rsidR="00B34E29">
          <w:t>4</w:t>
        </w:r>
        <w:r w:rsidR="00B34E29" w:rsidRPr="00B910B8">
          <w:t xml:space="preserve">.2-1: </w:t>
        </w:r>
        <w:r w:rsidR="00B34E29">
          <w:t>Releasing an existing IMS Session</w:t>
        </w:r>
      </w:ins>
    </w:p>
    <w:p w14:paraId="0C7EA0EA" w14:textId="1BAEFC63" w:rsidR="00B34E29" w:rsidRDefault="00B34E29" w:rsidP="00B34E29">
      <w:pPr>
        <w:pStyle w:val="B1"/>
        <w:rPr>
          <w:ins w:id="736" w:author="cmcc3" w:date="2025-11-21T00:11:00Z" w16du:dateUtc="2025-11-20T16:11:00Z"/>
        </w:rPr>
      </w:pPr>
      <w:ins w:id="737" w:author="cmcc3" w:date="2025-11-21T00:11:00Z" w16du:dateUtc="2025-11-20T16:11:00Z">
        <w:r w:rsidRPr="00B910B8">
          <w:t>1.</w:t>
        </w:r>
        <w:r w:rsidRPr="00B910B8">
          <w:tab/>
        </w:r>
        <w:r>
          <w:t xml:space="preserve">The NF </w:t>
        </w:r>
      </w:ins>
      <w:ins w:id="738" w:author="cmcc3" w:date="2025-11-21T00:18:00Z" w16du:dateUtc="2025-11-20T16:18:00Z">
        <w:r w:rsidR="004F51E3">
          <w:t>Application Server</w:t>
        </w:r>
      </w:ins>
      <w:ins w:id="739" w:author="cmcc3" w:date="2025-11-21T00:11:00Z" w16du:dateUtc="2025-11-20T16:11:00Z">
        <w:r>
          <w:t xml:space="preserve"> shall send a DELETE request to delete an existing Individual IMS Session resource in the </w:t>
        </w:r>
      </w:ins>
      <w:ins w:id="740" w:author="cmcc3" w:date="2025-11-21T00:20:00Z" w16du:dateUtc="2025-11-20T16:20:00Z">
        <w:r w:rsidR="004F51E3">
          <w:t>MMTel Enabler Server</w:t>
        </w:r>
      </w:ins>
      <w:ins w:id="741" w:author="cmcc3" w:date="2025-11-21T00:11:00Z" w16du:dateUtc="2025-11-20T16:11:00Z">
        <w:r>
          <w:t>.</w:t>
        </w:r>
      </w:ins>
    </w:p>
    <w:p w14:paraId="70EFE77A" w14:textId="7C994E10" w:rsidR="00B34E29" w:rsidRPr="00B910B8" w:rsidRDefault="00B34E29" w:rsidP="00B34E29">
      <w:pPr>
        <w:pStyle w:val="B1"/>
        <w:rPr>
          <w:ins w:id="742" w:author="cmcc3" w:date="2025-11-21T00:11:00Z" w16du:dateUtc="2025-11-20T16:11:00Z"/>
        </w:rPr>
      </w:pPr>
      <w:ins w:id="743" w:author="cmcc3" w:date="2025-11-21T00:11:00Z" w16du:dateUtc="2025-11-20T16:11:00Z">
        <w:r w:rsidRPr="00B910B8">
          <w:t>2a.</w:t>
        </w:r>
        <w:r w:rsidRPr="00B910B8">
          <w:tab/>
        </w:r>
        <w:r>
          <w:t>O</w:t>
        </w:r>
        <w:r w:rsidRPr="00B910B8">
          <w:t xml:space="preserve">n success, </w:t>
        </w:r>
        <w:r>
          <w:t xml:space="preserve">the request is accepted, the </w:t>
        </w:r>
      </w:ins>
      <w:ins w:id="744" w:author="cmcc3" w:date="2025-11-21T00:20:00Z" w16du:dateUtc="2025-11-20T16:20:00Z">
        <w:r w:rsidR="004F51E3">
          <w:t>MMTel Enabler Server</w:t>
        </w:r>
      </w:ins>
      <w:ins w:id="745" w:author="cmcc3" w:date="2025-11-21T00:11:00Z" w16du:dateUtc="2025-11-20T16:11:00Z">
        <w:r>
          <w:t xml:space="preserve"> shall reply with the status code</w:t>
        </w:r>
        <w:r w:rsidRPr="00B910B8">
          <w:t xml:space="preserve"> "204 No Content"</w:t>
        </w:r>
        <w:r>
          <w:t xml:space="preserve"> indicating that the resource identified by sessionId is successfully deleted in the response message.</w:t>
        </w:r>
      </w:ins>
    </w:p>
    <w:p w14:paraId="3E90358C" w14:textId="5B642C4D" w:rsidR="00B34E29" w:rsidRDefault="00B34E29" w:rsidP="00B34E29">
      <w:pPr>
        <w:pStyle w:val="B1"/>
        <w:rPr>
          <w:ins w:id="746" w:author="cmcc3" w:date="2025-11-21T00:11:00Z" w16du:dateUtc="2025-11-20T16:11:00Z"/>
        </w:rPr>
      </w:pPr>
      <w:ins w:id="747" w:author="cmcc3" w:date="2025-11-21T00:11:00Z" w16du:dateUtc="2025-11-20T16:11:00Z">
        <w:r w:rsidRPr="00B910B8">
          <w:t>2b.</w:t>
        </w:r>
        <w:r w:rsidRPr="00B910B8">
          <w:tab/>
          <w:t>On failure</w:t>
        </w:r>
        <w:r>
          <w:t xml:space="preserve">, </w:t>
        </w:r>
      </w:ins>
      <w:ins w:id="748" w:author="cmcc4" w:date="2025-11-21T12:55:00Z" w16du:dateUtc="2025-11-21T04:55:00Z">
        <w:r w:rsidR="00845251" w:rsidRPr="00845251">
          <w:t>the appropriate HTTP status code indicating the error shall be returned and appropriate additional error information should be returned in the HTTP POST response body, as specified in clause 6.4.6</w:t>
        </w:r>
      </w:ins>
      <w:ins w:id="749" w:author="cmcc3" w:date="2025-11-21T00:11:00Z" w16du:dateUtc="2025-11-20T16:11:00Z">
        <w:r w:rsidRPr="003B2883">
          <w:t>.</w:t>
        </w:r>
      </w:ins>
    </w:p>
    <w:p w14:paraId="5912F62B" w14:textId="03C7DEFD" w:rsidR="00E15976" w:rsidRPr="00B34E29" w:rsidDel="004F51E3" w:rsidRDefault="00B34E29" w:rsidP="004F51E3">
      <w:pPr>
        <w:pStyle w:val="B1"/>
        <w:rPr>
          <w:del w:id="750" w:author="cmcc3" w:date="2025-11-21T00:27:00Z" w16du:dateUtc="2025-11-20T16:27:00Z"/>
          <w:lang w:eastAsia="zh-CN"/>
        </w:rPr>
      </w:pPr>
      <w:ins w:id="751" w:author="cmcc3" w:date="2025-11-21T00:11:00Z" w16du:dateUtc="2025-11-20T16:11:00Z">
        <w:r>
          <w:rPr>
            <w:lang w:eastAsia="zh-CN"/>
          </w:rPr>
          <w:tab/>
          <w:t xml:space="preserve">On redirection, the </w:t>
        </w:r>
      </w:ins>
      <w:ins w:id="752" w:author="cmcc3" w:date="2025-11-21T00:20:00Z" w16du:dateUtc="2025-11-20T16:20:00Z">
        <w:r w:rsidR="004F51E3">
          <w:rPr>
            <w:lang w:eastAsia="zh-CN"/>
          </w:rPr>
          <w:t>MMTel Enabler Server</w:t>
        </w:r>
      </w:ins>
      <w:ins w:id="753" w:author="cmcc3" w:date="2025-11-21T00:11:00Z" w16du:dateUtc="2025-11-20T16:11:00Z">
        <w:r>
          <w:rPr>
            <w:lang w:eastAsia="zh-CN"/>
          </w:rPr>
          <w:t xml:space="preserve"> shall return 3xx status code, which shall contain a Location header with an URI pointing to the endpoint to another </w:t>
        </w:r>
      </w:ins>
      <w:ins w:id="754" w:author="cmcc3" w:date="2025-11-21T00:20:00Z" w16du:dateUtc="2025-11-20T16:20:00Z">
        <w:r w:rsidR="004F51E3">
          <w:rPr>
            <w:lang w:eastAsia="zh-CN"/>
          </w:rPr>
          <w:t>MMTel Enabler Server</w:t>
        </w:r>
      </w:ins>
      <w:ins w:id="755" w:author="cmcc3" w:date="2025-11-21T00:11:00Z" w16du:dateUtc="2025-11-20T16:11:00Z">
        <w:r>
          <w:rPr>
            <w:lang w:eastAsia="zh-CN"/>
          </w:rPr>
          <w:t xml:space="preserve"> (service) instance.</w:t>
        </w:r>
      </w:ins>
    </w:p>
    <w:p w14:paraId="45F43953" w14:textId="27C82477" w:rsidR="00E56433" w:rsidRPr="009E4880" w:rsidRDefault="00A642FF" w:rsidP="00E56433">
      <w:pPr>
        <w:pStyle w:val="4"/>
        <w:rPr>
          <w:ins w:id="756" w:author="cmcc3" w:date="2025-11-20T20:27:00Z" w16du:dateUtc="2025-11-20T12:27:00Z"/>
        </w:rPr>
      </w:pPr>
      <w:del w:id="757" w:author="cmcc3" w:date="2025-11-21T00:27:00Z" w16du:dateUtc="2025-11-20T16:27:00Z">
        <w:r w:rsidDel="004F51E3">
          <w:fldChar w:fldCharType="begin"/>
        </w:r>
        <w:r w:rsidDel="004F51E3">
          <w:fldChar w:fldCharType="separate"/>
        </w:r>
        <w:r w:rsidDel="004F51E3">
          <w:fldChar w:fldCharType="end"/>
        </w:r>
      </w:del>
      <w:bookmarkStart w:id="758" w:name="_Toc207648725"/>
      <w:ins w:id="759" w:author="cmcc3" w:date="2025-11-20T21:47:00Z" w16du:dateUtc="2025-11-20T13:47:00Z">
        <w:r w:rsidR="0090135F">
          <w:t>5.</w:t>
        </w:r>
      </w:ins>
      <w:ins w:id="760" w:author="cmcc3" w:date="2025-11-20T21:56:00Z" w16du:dateUtc="2025-11-20T13:56:00Z">
        <w:r w:rsidR="005065E7">
          <w:rPr>
            <w:rFonts w:hint="eastAsia"/>
            <w:lang w:eastAsia="zh-CN"/>
          </w:rPr>
          <w:t>5</w:t>
        </w:r>
      </w:ins>
      <w:ins w:id="761" w:author="cmcc3" w:date="2025-11-20T21:47:00Z" w16du:dateUtc="2025-11-20T13:47:00Z">
        <w:r w:rsidR="0090135F">
          <w:t>.2.</w:t>
        </w:r>
      </w:ins>
      <w:ins w:id="762" w:author="cmcc3" w:date="2025-11-21T00:28:00Z" w16du:dateUtc="2025-11-20T16:28:00Z">
        <w:r w:rsidR="008D6033">
          <w:rPr>
            <w:rFonts w:hint="eastAsia"/>
            <w:lang w:eastAsia="zh-CN"/>
          </w:rPr>
          <w:t>5</w:t>
        </w:r>
      </w:ins>
      <w:ins w:id="763" w:author="cmcc3" w:date="2025-11-20T20:27:00Z" w16du:dateUtc="2025-11-20T12:27:00Z">
        <w:r w:rsidR="00E56433" w:rsidRPr="009E4880">
          <w:tab/>
        </w:r>
      </w:ins>
      <w:ins w:id="764" w:author="cmcc3" w:date="2025-11-20T21:47:00Z" w16du:dateUtc="2025-11-20T13:47:00Z">
        <w:r w:rsidR="0090135F" w:rsidRPr="0090135F">
          <w:t>MMTel_CallControl_</w:t>
        </w:r>
      </w:ins>
      <w:ins w:id="765" w:author="cmcc3" w:date="2025-11-20T20:27:00Z" w16du:dateUtc="2025-11-20T12:27:00Z">
        <w:r w:rsidR="00E56433" w:rsidRPr="009E4880">
          <w:t>Notify</w:t>
        </w:r>
        <w:bookmarkEnd w:id="758"/>
      </w:ins>
    </w:p>
    <w:p w14:paraId="4547F1E1" w14:textId="4844F668" w:rsidR="00E56433" w:rsidRPr="009E4880" w:rsidRDefault="0090135F" w:rsidP="00E56433">
      <w:pPr>
        <w:pStyle w:val="5"/>
        <w:rPr>
          <w:ins w:id="766" w:author="cmcc3" w:date="2025-11-20T20:27:00Z" w16du:dateUtc="2025-11-20T12:27:00Z"/>
        </w:rPr>
      </w:pPr>
      <w:bookmarkStart w:id="767" w:name="_Toc207648726"/>
      <w:ins w:id="768" w:author="cmcc3" w:date="2025-11-20T21:47:00Z" w16du:dateUtc="2025-11-20T13:47:00Z">
        <w:r>
          <w:t>5.</w:t>
        </w:r>
      </w:ins>
      <w:ins w:id="769" w:author="cmcc3" w:date="2025-11-20T21:56:00Z" w16du:dateUtc="2025-11-20T13:56:00Z">
        <w:r w:rsidR="005065E7">
          <w:rPr>
            <w:rFonts w:hint="eastAsia"/>
            <w:lang w:eastAsia="zh-CN"/>
          </w:rPr>
          <w:t>5</w:t>
        </w:r>
      </w:ins>
      <w:ins w:id="770" w:author="cmcc3" w:date="2025-11-20T21:47:00Z" w16du:dateUtc="2025-11-20T13:47:00Z">
        <w:r>
          <w:t>.2.</w:t>
        </w:r>
      </w:ins>
      <w:ins w:id="771" w:author="cmcc3" w:date="2025-11-21T00:28:00Z" w16du:dateUtc="2025-11-20T16:28:00Z">
        <w:r w:rsidR="008D6033">
          <w:rPr>
            <w:rFonts w:hint="eastAsia"/>
            <w:lang w:eastAsia="zh-CN"/>
          </w:rPr>
          <w:t>5</w:t>
        </w:r>
      </w:ins>
      <w:ins w:id="772" w:author="cmcc3" w:date="2025-11-20T20:27:00Z" w16du:dateUtc="2025-11-20T12:27:00Z">
        <w:r w:rsidR="00E56433" w:rsidRPr="009E4880">
          <w:t>.1</w:t>
        </w:r>
        <w:r w:rsidR="00E56433" w:rsidRPr="009E4880">
          <w:tab/>
          <w:t>General</w:t>
        </w:r>
        <w:bookmarkEnd w:id="767"/>
      </w:ins>
    </w:p>
    <w:p w14:paraId="74171E93" w14:textId="4CBC202E" w:rsidR="00E56433" w:rsidRPr="00B910B8" w:rsidRDefault="00E56433" w:rsidP="00E56433">
      <w:pPr>
        <w:rPr>
          <w:ins w:id="773" w:author="cmcc3" w:date="2025-11-20T20:27:00Z" w16du:dateUtc="2025-11-20T12:27:00Z"/>
        </w:rPr>
      </w:pPr>
      <w:ins w:id="774" w:author="cmcc3" w:date="2025-11-20T20:27:00Z" w16du:dateUtc="2025-11-20T12:27:00Z">
        <w:r w:rsidRPr="00B910B8">
          <w:t>This service operation is</w:t>
        </w:r>
        <w:r>
          <w:rPr>
            <w:lang w:eastAsia="zh-CN"/>
          </w:rPr>
          <w:t xml:space="preserve"> </w:t>
        </w:r>
        <w:r w:rsidRPr="00B910B8">
          <w:t xml:space="preserve">used </w:t>
        </w:r>
      </w:ins>
      <w:ins w:id="775" w:author="cmcc3" w:date="2025-11-20T21:49:00Z" w16du:dateUtc="2025-11-20T13:49:00Z">
        <w:r w:rsidR="0090135F">
          <w:rPr>
            <w:rFonts w:hint="eastAsia"/>
            <w:lang w:eastAsia="zh-CN"/>
          </w:rPr>
          <w:t>by</w:t>
        </w:r>
      </w:ins>
      <w:ins w:id="776" w:author="cmcc3" w:date="2025-11-20T20:27:00Z" w16du:dateUtc="2025-11-20T12:27:00Z">
        <w:r w:rsidRPr="00B910B8">
          <w:t xml:space="preserve"> </w:t>
        </w:r>
        <w:r>
          <w:rPr>
            <w:rFonts w:eastAsiaTheme="minorEastAsia" w:hint="eastAsia"/>
            <w:lang w:eastAsia="zh-CN"/>
          </w:rPr>
          <w:t xml:space="preserve">the </w:t>
        </w:r>
      </w:ins>
      <w:ins w:id="777" w:author="cmcc3" w:date="2025-11-20T20:48:00Z" w16du:dateUtc="2025-11-20T12:48:00Z">
        <w:r w:rsidR="00D86E2F">
          <w:t>MMTel Enabler Server</w:t>
        </w:r>
      </w:ins>
      <w:ins w:id="778" w:author="cmcc3" w:date="2025-11-20T20:27:00Z" w16du:dateUtc="2025-11-20T12:27:00Z">
        <w:r w:rsidRPr="00B910B8">
          <w:t xml:space="preserve"> to notify </w:t>
        </w:r>
        <w:r>
          <w:t xml:space="preserve">the </w:t>
        </w:r>
      </w:ins>
      <w:ins w:id="779" w:author="cmcc3" w:date="2025-11-20T20:47:00Z" w16du:dateUtc="2025-11-20T12:47:00Z">
        <w:r w:rsidR="00D86E2F">
          <w:t>Application Server</w:t>
        </w:r>
      </w:ins>
      <w:ins w:id="780" w:author="cmcc3" w:date="2025-11-20T20:27:00Z" w16du:dateUtc="2025-11-20T12:27:00Z">
        <w:r w:rsidRPr="00B910B8">
          <w:t>s</w:t>
        </w:r>
        <w:r>
          <w:t xml:space="preserve"> </w:t>
        </w:r>
        <w:r w:rsidRPr="00B910B8">
          <w:t xml:space="preserve">of </w:t>
        </w:r>
      </w:ins>
      <w:ins w:id="781" w:author="cmcc4" w:date="2025-11-21T12:48:00Z" w16du:dateUtc="2025-11-21T04:48:00Z">
        <w:r w:rsidR="00845251">
          <w:rPr>
            <w:rFonts w:hint="eastAsia"/>
            <w:lang w:eastAsia="zh-CN"/>
          </w:rPr>
          <w:t xml:space="preserve">session events related to </w:t>
        </w:r>
      </w:ins>
      <w:ins w:id="782" w:author="cmcc3" w:date="2025-11-20T21:50:00Z" w16du:dateUtc="2025-11-20T13:50:00Z">
        <w:r w:rsidR="0090135F">
          <w:rPr>
            <w:rFonts w:hint="eastAsia"/>
            <w:lang w:eastAsia="zh-CN"/>
          </w:rPr>
          <w:t>call control result</w:t>
        </w:r>
      </w:ins>
      <w:ins w:id="783" w:author="cmcc3" w:date="2025-11-20T20:27:00Z" w16du:dateUtc="2025-11-20T12:27:00Z">
        <w:r w:rsidRPr="00B910B8">
          <w:t>.</w:t>
        </w:r>
      </w:ins>
    </w:p>
    <w:p w14:paraId="35FCE570" w14:textId="52AC3C97" w:rsidR="00E56433" w:rsidRPr="00B910B8" w:rsidRDefault="0090135F" w:rsidP="00E56433">
      <w:pPr>
        <w:pStyle w:val="5"/>
        <w:rPr>
          <w:ins w:id="784" w:author="cmcc3" w:date="2025-11-20T20:27:00Z" w16du:dateUtc="2025-11-20T12:27:00Z"/>
          <w:lang w:eastAsia="zh-CN"/>
        </w:rPr>
      </w:pPr>
      <w:bookmarkStart w:id="785" w:name="_Toc207648727"/>
      <w:ins w:id="786" w:author="cmcc3" w:date="2025-11-20T21:47:00Z" w16du:dateUtc="2025-11-20T13:47:00Z">
        <w:r>
          <w:t>5.</w:t>
        </w:r>
      </w:ins>
      <w:ins w:id="787" w:author="cmcc3" w:date="2025-11-20T21:56:00Z" w16du:dateUtc="2025-11-20T13:56:00Z">
        <w:r w:rsidR="005065E7">
          <w:rPr>
            <w:rFonts w:hint="eastAsia"/>
            <w:lang w:eastAsia="zh-CN"/>
          </w:rPr>
          <w:t>5</w:t>
        </w:r>
      </w:ins>
      <w:ins w:id="788" w:author="cmcc3" w:date="2025-11-20T21:47:00Z" w16du:dateUtc="2025-11-20T13:47:00Z">
        <w:r>
          <w:t>.2.3</w:t>
        </w:r>
      </w:ins>
      <w:ins w:id="789" w:author="cmcc3" w:date="2025-11-20T20:27:00Z" w16du:dateUtc="2025-11-20T12:27:00Z">
        <w:r w:rsidR="00E56433" w:rsidRPr="00B910B8">
          <w:t>.2</w:t>
        </w:r>
        <w:r w:rsidR="00E56433" w:rsidRPr="00B910B8">
          <w:tab/>
          <w:t xml:space="preserve">Notification for </w:t>
        </w:r>
      </w:ins>
      <w:bookmarkEnd w:id="785"/>
      <w:ins w:id="790" w:author="cmcc3" w:date="2025-11-20T22:19:00Z" w16du:dateUtc="2025-11-20T14:19:00Z">
        <w:r w:rsidR="009766A1">
          <w:rPr>
            <w:rFonts w:hint="eastAsia"/>
            <w:lang w:eastAsia="zh-CN"/>
          </w:rPr>
          <w:t>Call Control Result</w:t>
        </w:r>
      </w:ins>
    </w:p>
    <w:p w14:paraId="41FAD33A" w14:textId="49A4F9E1" w:rsidR="00E56433" w:rsidRPr="00B910B8" w:rsidRDefault="00B63D7A" w:rsidP="00E56433">
      <w:pPr>
        <w:pStyle w:val="TH"/>
        <w:rPr>
          <w:ins w:id="791" w:author="cmcc3" w:date="2025-11-20T20:27:00Z" w16du:dateUtc="2025-11-20T12:27:00Z"/>
          <w:rFonts w:eastAsiaTheme="minorEastAsia"/>
          <w:b w:val="0"/>
        </w:rPr>
      </w:pPr>
      <w:ins w:id="792" w:author="cmcc3" w:date="2025-11-20T20:27:00Z" w16du:dateUtc="2025-11-20T12:27:00Z">
        <w:r>
          <w:object w:dxaOrig="9221" w:dyaOrig="2121" w14:anchorId="1B69E9C5">
            <v:shape id="_x0000_i1040" type="#_x0000_t75" style="width:460.25pt;height:105.7pt" o:ole="">
              <v:imagedata r:id="rId25" o:title=""/>
            </v:shape>
            <o:OLEObject Type="Embed" ProgID="Visio.Drawing.15" ShapeID="_x0000_i1040" DrawAspect="Content" ObjectID="_1825236261" r:id="rId26"/>
          </w:object>
        </w:r>
      </w:ins>
    </w:p>
    <w:p w14:paraId="4E86343B" w14:textId="60EBA01D" w:rsidR="00E56433" w:rsidRPr="00B910B8" w:rsidRDefault="00E56433" w:rsidP="00E56433">
      <w:pPr>
        <w:pStyle w:val="TF"/>
        <w:rPr>
          <w:ins w:id="793" w:author="cmcc3" w:date="2025-11-20T20:27:00Z" w16du:dateUtc="2025-11-20T12:27:00Z"/>
          <w:b w:val="0"/>
          <w:lang w:eastAsia="zh-CN"/>
        </w:rPr>
      </w:pPr>
      <w:ins w:id="794" w:author="cmcc3" w:date="2025-11-20T20:27:00Z" w16du:dateUtc="2025-11-20T12:27:00Z">
        <w:r w:rsidRPr="00B910B8">
          <w:t xml:space="preserve">Figure </w:t>
        </w:r>
      </w:ins>
      <w:ins w:id="795" w:author="cmcc3" w:date="2025-11-20T21:47:00Z" w16du:dateUtc="2025-11-20T13:47:00Z">
        <w:r w:rsidR="0090135F">
          <w:t>5.</w:t>
        </w:r>
      </w:ins>
      <w:ins w:id="796" w:author="cmcc3" w:date="2025-11-20T21:56:00Z" w16du:dateUtc="2025-11-20T13:56:00Z">
        <w:r w:rsidR="005065E7">
          <w:rPr>
            <w:rFonts w:hint="eastAsia"/>
            <w:lang w:eastAsia="zh-CN"/>
          </w:rPr>
          <w:t>5</w:t>
        </w:r>
      </w:ins>
      <w:ins w:id="797" w:author="cmcc3" w:date="2025-11-20T21:47:00Z" w16du:dateUtc="2025-11-20T13:47:00Z">
        <w:r w:rsidR="0090135F">
          <w:t>.2.</w:t>
        </w:r>
      </w:ins>
      <w:ins w:id="798" w:author="cmcc3" w:date="2025-11-21T00:28:00Z" w16du:dateUtc="2025-11-20T16:28:00Z">
        <w:r w:rsidR="008D6033">
          <w:rPr>
            <w:rFonts w:hint="eastAsia"/>
            <w:lang w:eastAsia="zh-CN"/>
          </w:rPr>
          <w:t>5</w:t>
        </w:r>
      </w:ins>
      <w:ins w:id="799" w:author="cmcc3" w:date="2025-11-20T20:27:00Z" w16du:dateUtc="2025-11-20T12:27:00Z">
        <w:r w:rsidRPr="00B910B8">
          <w:t xml:space="preserve">.2-1: Notification for </w:t>
        </w:r>
      </w:ins>
      <w:ins w:id="800" w:author="cmcc3" w:date="2025-11-20T22:19:00Z" w16du:dateUtc="2025-11-20T14:19:00Z">
        <w:r w:rsidR="009766A1">
          <w:rPr>
            <w:rFonts w:hint="eastAsia"/>
            <w:lang w:eastAsia="zh-CN"/>
          </w:rPr>
          <w:t>Call Control Result</w:t>
        </w:r>
      </w:ins>
    </w:p>
    <w:p w14:paraId="0D8EA550" w14:textId="47634219" w:rsidR="00E56433" w:rsidRDefault="00E56433" w:rsidP="00E56433">
      <w:pPr>
        <w:pStyle w:val="B1"/>
        <w:rPr>
          <w:ins w:id="801" w:author="cmcc3" w:date="2025-11-20T20:27:00Z" w16du:dateUtc="2025-11-20T12:27:00Z"/>
        </w:rPr>
      </w:pPr>
      <w:ins w:id="802" w:author="cmcc3" w:date="2025-11-20T20:27:00Z" w16du:dateUtc="2025-11-20T12:27:00Z">
        <w:r w:rsidRPr="00B910B8">
          <w:t>1.</w:t>
        </w:r>
        <w:r w:rsidRPr="00B910B8">
          <w:tab/>
        </w:r>
        <w:r>
          <w:rPr>
            <w:noProof/>
          </w:rPr>
          <w:t xml:space="preserve">If the </w:t>
        </w:r>
      </w:ins>
      <w:ins w:id="803" w:author="cmcc3" w:date="2025-11-20T20:48:00Z" w16du:dateUtc="2025-11-20T12:48:00Z">
        <w:r w:rsidR="00D86E2F">
          <w:rPr>
            <w:noProof/>
          </w:rPr>
          <w:t>MMTel Enabler Server</w:t>
        </w:r>
      </w:ins>
      <w:ins w:id="804" w:author="cmcc3" w:date="2025-11-20T20:27:00Z" w16du:dateUtc="2025-11-20T12:27:00Z">
        <w:r>
          <w:rPr>
            <w:noProof/>
          </w:rPr>
          <w:t xml:space="preserve"> </w:t>
        </w:r>
      </w:ins>
      <w:ins w:id="805" w:author="cmcc3" w:date="2025-11-20T22:01:00Z" w16du:dateUtc="2025-11-20T14:01:00Z">
        <w:r w:rsidR="005065E7">
          <w:rPr>
            <w:rFonts w:hint="eastAsia"/>
            <w:noProof/>
            <w:lang w:eastAsia="zh-CN"/>
          </w:rPr>
          <w:t>receive</w:t>
        </w:r>
      </w:ins>
      <w:ins w:id="806" w:author="cmcc3" w:date="2025-11-20T20:27:00Z" w16du:dateUtc="2025-11-20T12:27:00Z">
        <w:r>
          <w:rPr>
            <w:noProof/>
          </w:rPr>
          <w:t>s</w:t>
        </w:r>
        <w:r>
          <w:rPr>
            <w:noProof/>
            <w:lang w:eastAsia="zh-CN"/>
          </w:rPr>
          <w:t xml:space="preserve"> the </w:t>
        </w:r>
      </w:ins>
      <w:ins w:id="807" w:author="cmcc3" w:date="2025-11-20T22:02:00Z" w16du:dateUtc="2025-11-20T14:02:00Z">
        <w:r w:rsidR="005065E7">
          <w:rPr>
            <w:rFonts w:hint="eastAsia"/>
            <w:noProof/>
            <w:lang w:eastAsia="zh-CN"/>
          </w:rPr>
          <w:t xml:space="preserve">call control response, i.e. the </w:t>
        </w:r>
        <w:r w:rsidR="005065E7" w:rsidRPr="005065E7">
          <w:rPr>
            <w:noProof/>
            <w:lang w:eastAsia="zh-CN"/>
          </w:rPr>
          <w:t>Nnef_ImsSessionManagement_notify response</w:t>
        </w:r>
        <w:r w:rsidR="005065E7">
          <w:rPr>
            <w:rFonts w:hint="eastAsia"/>
            <w:noProof/>
            <w:lang w:eastAsia="zh-CN"/>
          </w:rPr>
          <w:t xml:space="preserve">, </w:t>
        </w:r>
      </w:ins>
      <w:ins w:id="808" w:author="cmcc3" w:date="2025-11-20T20:27:00Z" w16du:dateUtc="2025-11-20T12:27:00Z">
        <w:r>
          <w:rPr>
            <w:noProof/>
            <w:lang w:eastAsia="zh-CN"/>
          </w:rPr>
          <w:t>it determines</w:t>
        </w:r>
        <w:r w:rsidRPr="00965958">
          <w:t xml:space="preserve"> </w:t>
        </w:r>
        <w:r>
          <w:t xml:space="preserve">based on the </w:t>
        </w:r>
      </w:ins>
      <w:ins w:id="809" w:author="cmcc3" w:date="2025-11-20T22:03:00Z" w16du:dateUtc="2025-11-20T14:03:00Z">
        <w:r w:rsidR="005065E7">
          <w:rPr>
            <w:rFonts w:hint="eastAsia"/>
            <w:lang w:eastAsia="zh-CN"/>
          </w:rPr>
          <w:t>call control result</w:t>
        </w:r>
      </w:ins>
      <w:ins w:id="810" w:author="cmcc3" w:date="2025-11-20T20:27:00Z" w16du:dateUtc="2025-11-20T12:27:00Z">
        <w:r>
          <w:t xml:space="preserve"> subscriptions that the</w:t>
        </w:r>
      </w:ins>
      <w:ins w:id="811" w:author="cmcc3" w:date="2025-11-20T22:03:00Z" w16du:dateUtc="2025-11-20T14:03:00Z">
        <w:r w:rsidR="005065E7">
          <w:rPr>
            <w:rFonts w:hint="eastAsia"/>
            <w:lang w:eastAsia="zh-CN"/>
          </w:rPr>
          <w:t xml:space="preserve"> final call control</w:t>
        </w:r>
      </w:ins>
      <w:ins w:id="812" w:author="cmcc3" w:date="2025-11-20T20:27:00Z" w16du:dateUtc="2025-11-20T12:27:00Z">
        <w:r>
          <w:t xml:space="preserve"> </w:t>
        </w:r>
      </w:ins>
      <w:ins w:id="813" w:author="cmcc3" w:date="2025-11-20T22:03:00Z" w16du:dateUtc="2025-11-20T14:03:00Z">
        <w:r w:rsidR="005065E7">
          <w:rPr>
            <w:rFonts w:hint="eastAsia"/>
            <w:lang w:eastAsia="zh-CN"/>
          </w:rPr>
          <w:t>result</w:t>
        </w:r>
      </w:ins>
      <w:ins w:id="814" w:author="cmcc3" w:date="2025-11-20T20:27:00Z" w16du:dateUtc="2025-11-20T12:27:00Z">
        <w:r>
          <w:t xml:space="preserve"> need to be </w:t>
        </w:r>
        <w:r>
          <w:rPr>
            <w:rFonts w:hint="eastAsia"/>
            <w:lang w:eastAsia="zh-CN"/>
          </w:rPr>
          <w:t>notified</w:t>
        </w:r>
        <w:r>
          <w:t xml:space="preserve"> to the </w:t>
        </w:r>
      </w:ins>
      <w:ins w:id="815" w:author="cmcc3" w:date="2025-11-20T20:47:00Z" w16du:dateUtc="2025-11-20T12:47:00Z">
        <w:r w:rsidR="00D86E2F">
          <w:t>Application Server</w:t>
        </w:r>
      </w:ins>
      <w:ins w:id="816" w:author="cmcc3" w:date="2025-11-20T20:27:00Z" w16du:dateUtc="2025-11-20T12:27:00Z">
        <w:r>
          <w:rPr>
            <w:noProof/>
            <w:lang w:eastAsia="zh-CN"/>
          </w:rPr>
          <w:t>,</w:t>
        </w:r>
        <w:r w:rsidRPr="00B910B8">
          <w:t xml:space="preserve"> </w:t>
        </w:r>
        <w:r>
          <w:t>t</w:t>
        </w:r>
        <w:r w:rsidRPr="00B910B8">
          <w:t xml:space="preserve">he </w:t>
        </w:r>
      </w:ins>
      <w:ins w:id="817" w:author="cmcc3" w:date="2025-11-20T20:48:00Z" w16du:dateUtc="2025-11-20T12:48:00Z">
        <w:r w:rsidR="00D86E2F">
          <w:t>MMTel Enabler Server</w:t>
        </w:r>
      </w:ins>
      <w:ins w:id="818" w:author="cmcc3" w:date="2025-11-20T20:27:00Z" w16du:dateUtc="2025-11-20T12:27:00Z">
        <w:r w:rsidRPr="00B910B8">
          <w:t xml:space="preserve"> shall send a POST request to the </w:t>
        </w:r>
        <w:r>
          <w:t>notif</w:t>
        </w:r>
        <w:r w:rsidRPr="00B910B8">
          <w:t xml:space="preserve">Uri </w:t>
        </w:r>
      </w:ins>
      <w:ins w:id="819" w:author="cmcc3" w:date="2025-11-20T22:05:00Z" w16du:dateUtc="2025-11-20T14:05:00Z">
        <w:r w:rsidR="005065E7">
          <w:rPr>
            <w:rFonts w:hint="eastAsia"/>
            <w:lang w:eastAsia="zh-CN"/>
          </w:rPr>
          <w:t xml:space="preserve">with request body including </w:t>
        </w:r>
        <w:r w:rsidR="009C5DB3" w:rsidRPr="00FD14B0">
          <w:rPr>
            <w:lang w:eastAsia="zh-CN"/>
          </w:rPr>
          <w:t>"</w:t>
        </w:r>
      </w:ins>
      <w:ins w:id="820" w:author="cmcc4" w:date="2025-11-21T10:22:00Z" w16du:dateUtc="2025-11-21T02:22:00Z">
        <w:r w:rsidR="00B63D7A" w:rsidRPr="00B63D7A">
          <w:rPr>
            <w:lang w:eastAsia="zh-CN"/>
          </w:rPr>
          <w:t>ImsSessionEventNotification</w:t>
        </w:r>
      </w:ins>
      <w:ins w:id="821" w:author="cmcc3" w:date="2025-11-20T22:05:00Z" w16du:dateUtc="2025-11-20T14:05:00Z">
        <w:r w:rsidR="009C5DB3" w:rsidRPr="00FD14B0">
          <w:rPr>
            <w:lang w:eastAsia="zh-CN"/>
          </w:rPr>
          <w:t>"</w:t>
        </w:r>
      </w:ins>
      <w:ins w:id="822" w:author="cmcc3" w:date="2025-11-20T22:06:00Z" w16du:dateUtc="2025-11-20T14:06:00Z">
        <w:r w:rsidR="009C5DB3">
          <w:rPr>
            <w:rFonts w:hint="eastAsia"/>
            <w:lang w:eastAsia="zh-CN"/>
          </w:rPr>
          <w:t xml:space="preserve"> data structure </w:t>
        </w:r>
      </w:ins>
      <w:ins w:id="823" w:author="cmcc3" w:date="2025-11-20T20:27:00Z" w16du:dateUtc="2025-11-20T12:27:00Z">
        <w:r w:rsidRPr="00B910B8">
          <w:t>as specified in clause</w:t>
        </w:r>
        <w:r>
          <w:t> </w:t>
        </w:r>
        <w:r w:rsidRPr="005C1E44">
          <w:t>6.</w:t>
        </w:r>
      </w:ins>
      <w:ins w:id="824" w:author="cmcc4" w:date="2025-11-21T10:22:00Z" w16du:dateUtc="2025-11-21T02:22:00Z">
        <w:r w:rsidR="00B63D7A">
          <w:rPr>
            <w:rFonts w:hint="eastAsia"/>
            <w:lang w:eastAsia="zh-CN"/>
          </w:rPr>
          <w:t>4</w:t>
        </w:r>
      </w:ins>
      <w:ins w:id="825" w:author="cmcc3" w:date="2025-11-20T20:27:00Z" w16du:dateUtc="2025-11-20T12:27:00Z">
        <w:r w:rsidRPr="005C1E44">
          <w:t>.5.2.2</w:t>
        </w:r>
        <w:r w:rsidRPr="00B910B8">
          <w:t>.</w:t>
        </w:r>
      </w:ins>
    </w:p>
    <w:p w14:paraId="3468946D" w14:textId="2E62494B" w:rsidR="00E56433" w:rsidRPr="00B910B8" w:rsidRDefault="00E56433" w:rsidP="00E56433">
      <w:pPr>
        <w:pStyle w:val="B1"/>
        <w:rPr>
          <w:ins w:id="826" w:author="cmcc3" w:date="2025-11-20T20:27:00Z" w16du:dateUtc="2025-11-20T12:27:00Z"/>
        </w:rPr>
      </w:pPr>
      <w:ins w:id="827" w:author="cmcc3" w:date="2025-11-20T20:27:00Z" w16du:dateUtc="2025-11-20T12:27:00Z">
        <w:r w:rsidRPr="00B910B8">
          <w:t>2a.</w:t>
        </w:r>
        <w:r w:rsidRPr="00B910B8">
          <w:tab/>
          <w:t xml:space="preserve">Upon success, the </w:t>
        </w:r>
      </w:ins>
      <w:ins w:id="828" w:author="cmcc3" w:date="2025-11-20T22:04:00Z" w16du:dateUtc="2025-11-20T14:04:00Z">
        <w:r w:rsidR="005065E7">
          <w:rPr>
            <w:rFonts w:hint="eastAsia"/>
            <w:lang w:eastAsia="zh-CN"/>
          </w:rPr>
          <w:t>Application Server</w:t>
        </w:r>
      </w:ins>
      <w:ins w:id="829" w:author="cmcc3" w:date="2025-11-20T20:27:00Z" w16du:dateUtc="2025-11-20T12:27:00Z">
        <w:r w:rsidRPr="00B910B8">
          <w:t xml:space="preserve"> responds with "204 No Content".</w:t>
        </w:r>
      </w:ins>
    </w:p>
    <w:p w14:paraId="2B12F370" w14:textId="77777777" w:rsidR="00E56433" w:rsidRPr="00B910B8" w:rsidRDefault="00E56433" w:rsidP="00E56433">
      <w:pPr>
        <w:pStyle w:val="B1"/>
        <w:rPr>
          <w:ins w:id="830" w:author="cmcc3" w:date="2025-11-20T20:27:00Z" w16du:dateUtc="2025-11-20T12:27:00Z"/>
        </w:rPr>
      </w:pPr>
      <w:ins w:id="831" w:author="cmcc3" w:date="2025-11-20T20:27:00Z" w16du:dateUtc="2025-11-20T12:27:00Z">
        <w:r w:rsidRPr="00B910B8">
          <w:t>2b.</w:t>
        </w:r>
        <w:r w:rsidRPr="00B910B8">
          <w:tab/>
          <w:t>On failure or redirection:</w:t>
        </w:r>
      </w:ins>
    </w:p>
    <w:p w14:paraId="1111E15D" w14:textId="2B6F956C" w:rsidR="00E56433" w:rsidRPr="00B910B8" w:rsidRDefault="00E56433" w:rsidP="00E56433">
      <w:pPr>
        <w:pStyle w:val="B1"/>
        <w:rPr>
          <w:ins w:id="832" w:author="cmcc3" w:date="2025-11-20T20:27:00Z" w16du:dateUtc="2025-11-20T12:27:00Z"/>
        </w:rPr>
      </w:pPr>
      <w:ins w:id="833" w:author="cmcc3" w:date="2025-11-20T20:27:00Z" w16du:dateUtc="2025-11-20T12:27:00Z">
        <w:r w:rsidRPr="00B910B8">
          <w:t>-</w:t>
        </w:r>
        <w:r w:rsidRPr="00B910B8">
          <w:tab/>
        </w:r>
      </w:ins>
      <w:ins w:id="834" w:author="cmcc4" w:date="2025-11-21T12:56:00Z" w16du:dateUtc="2025-11-21T04:56:00Z">
        <w:r w:rsidR="00845251">
          <w:rPr>
            <w:rFonts w:hint="eastAsia"/>
            <w:lang w:eastAsia="zh-CN"/>
          </w:rPr>
          <w:t>T</w:t>
        </w:r>
        <w:r w:rsidR="00845251" w:rsidRPr="00845251">
          <w:t>he appropriate HTTP status code indicating the error shall be returned and appropriate additional error information should be returned in the HTTP POST response body, as specified in clause 6.4.6</w:t>
        </w:r>
      </w:ins>
      <w:ins w:id="835" w:author="cmcc3" w:date="2025-11-20T20:27:00Z" w16du:dateUtc="2025-11-20T12:27:00Z">
        <w:r w:rsidRPr="00B910B8">
          <w:t>.</w:t>
        </w:r>
      </w:ins>
    </w:p>
    <w:p w14:paraId="75FF5FCF" w14:textId="22059075" w:rsidR="00E56433" w:rsidRPr="00B910B8" w:rsidRDefault="00E56433" w:rsidP="00E56433">
      <w:pPr>
        <w:pStyle w:val="B1"/>
        <w:rPr>
          <w:ins w:id="836" w:author="cmcc3" w:date="2025-11-20T20:27:00Z" w16du:dateUtc="2025-11-20T12:27:00Z"/>
        </w:rPr>
      </w:pPr>
      <w:ins w:id="837" w:author="cmcc3" w:date="2025-11-20T20:27:00Z" w16du:dateUtc="2025-11-20T12:27:00Z">
        <w:r w:rsidRPr="00B910B8">
          <w:t>-</w:t>
        </w:r>
        <w:r w:rsidRPr="00B910B8">
          <w:tab/>
          <w:t xml:space="preserve">In the case of redirection, the </w:t>
        </w:r>
      </w:ins>
      <w:ins w:id="838" w:author="cmcc3" w:date="2025-11-20T20:47:00Z" w16du:dateUtc="2025-11-20T12:47:00Z">
        <w:r w:rsidR="00D86E2F">
          <w:t>Application Server</w:t>
        </w:r>
      </w:ins>
      <w:ins w:id="839" w:author="cmcc3" w:date="2025-11-20T20:27:00Z" w16du:dateUtc="2025-11-20T12:27:00Z">
        <w:r w:rsidRPr="00B910B8">
          <w:t xml:space="preserve"> shall return 3xx status code, which shall contain a Location header with an URI pointing to the endpoint of another </w:t>
        </w:r>
      </w:ins>
      <w:ins w:id="840" w:author="cmcc3" w:date="2025-11-20T20:47:00Z" w16du:dateUtc="2025-11-20T12:47:00Z">
        <w:r w:rsidR="00D86E2F">
          <w:t>Application Server</w:t>
        </w:r>
      </w:ins>
      <w:ins w:id="841" w:author="cmcc3" w:date="2025-11-20T20:27:00Z" w16du:dateUtc="2025-11-20T12:27:00Z">
        <w:r w:rsidRPr="00B910B8">
          <w:t xml:space="preserve"> endpoint.</w:t>
        </w:r>
        <w:r>
          <w:t xml:space="preserve"> </w:t>
        </w:r>
        <w:r w:rsidRPr="00C12AA7">
          <w:rPr>
            <w:lang w:eastAsia="zh-CN"/>
          </w:rPr>
          <w:t xml:space="preserve">A RedirectResponse IE </w:t>
        </w:r>
        <w:r>
          <w:rPr>
            <w:lang w:eastAsia="zh-CN"/>
          </w:rPr>
          <w:t>may</w:t>
        </w:r>
        <w:r w:rsidRPr="00C12AA7">
          <w:rPr>
            <w:lang w:eastAsia="zh-CN"/>
          </w:rPr>
          <w:t xml:space="preserve"> be included in the content of POST response.</w:t>
        </w:r>
      </w:ins>
    </w:p>
    <w:bookmarkEnd w:id="488"/>
    <w:p w14:paraId="7F6A237E" w14:textId="77777777" w:rsidR="00E56433" w:rsidRPr="00481832" w:rsidRDefault="00E56433" w:rsidP="00A32441">
      <w:pPr>
        <w:rPr>
          <w:lang w:val="en-IN" w:eastAsia="zh-CN"/>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1"/>
    <w:p w14:paraId="2D606404" w14:textId="77777777" w:rsidR="00C21836" w:rsidRPr="006B5418" w:rsidRDefault="00C21836" w:rsidP="00CD2478">
      <w:pPr>
        <w:rPr>
          <w:lang w:val="en-US"/>
        </w:rPr>
      </w:pPr>
    </w:p>
    <w:sectPr w:rsidR="00C21836" w:rsidRPr="006B5418" w:rsidSect="00F93E67">
      <w:headerReference w:type="default" r:id="rId27"/>
      <w:footnotePr>
        <w:numRestart w:val="eachSect"/>
      </w:footnotePr>
      <w:pgSz w:w="11907" w:h="16840" w:code="9"/>
      <w:pgMar w:top="851"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276F5" w14:textId="77777777" w:rsidR="00C23D06" w:rsidRDefault="00C23D06">
      <w:r>
        <w:separator/>
      </w:r>
    </w:p>
  </w:endnote>
  <w:endnote w:type="continuationSeparator" w:id="0">
    <w:p w14:paraId="22C452FC" w14:textId="77777777" w:rsidR="00C23D06" w:rsidRDefault="00C2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B662A" w14:textId="77777777" w:rsidR="00C23D06" w:rsidRDefault="00C23D06">
      <w:r>
        <w:separator/>
      </w:r>
    </w:p>
  </w:footnote>
  <w:footnote w:type="continuationSeparator" w:id="0">
    <w:p w14:paraId="122DCB15" w14:textId="77777777" w:rsidR="00C23D06" w:rsidRDefault="00C23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592AA50B" w:rsidR="00A9104D" w:rsidRDefault="00A9104D">
    <w:pPr>
      <w:pStyle w:val="a4"/>
      <w:tabs>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D61CA"/>
    <w:multiLevelType w:val="multilevel"/>
    <w:tmpl w:val="7604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136CB4"/>
    <w:multiLevelType w:val="hybridMultilevel"/>
    <w:tmpl w:val="5E5ECCD2"/>
    <w:lvl w:ilvl="0" w:tplc="C03A154C">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2" w15:restartNumberingAfterBreak="0">
    <w:nsid w:val="5BD4144B"/>
    <w:multiLevelType w:val="hybridMultilevel"/>
    <w:tmpl w:val="5E5ECCD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164" w:hanging="440"/>
      </w:pPr>
    </w:lvl>
    <w:lvl w:ilvl="2" w:tplc="FFFFFFFF" w:tentative="1">
      <w:start w:val="1"/>
      <w:numFmt w:val="lowerRoman"/>
      <w:lvlText w:val="%3."/>
      <w:lvlJc w:val="right"/>
      <w:pPr>
        <w:ind w:left="1604" w:hanging="440"/>
      </w:pPr>
    </w:lvl>
    <w:lvl w:ilvl="3" w:tplc="FFFFFFFF" w:tentative="1">
      <w:start w:val="1"/>
      <w:numFmt w:val="decimal"/>
      <w:lvlText w:val="%4."/>
      <w:lvlJc w:val="left"/>
      <w:pPr>
        <w:ind w:left="2044" w:hanging="440"/>
      </w:pPr>
    </w:lvl>
    <w:lvl w:ilvl="4" w:tplc="FFFFFFFF" w:tentative="1">
      <w:start w:val="1"/>
      <w:numFmt w:val="lowerLetter"/>
      <w:lvlText w:val="%5)"/>
      <w:lvlJc w:val="left"/>
      <w:pPr>
        <w:ind w:left="2484" w:hanging="440"/>
      </w:pPr>
    </w:lvl>
    <w:lvl w:ilvl="5" w:tplc="FFFFFFFF" w:tentative="1">
      <w:start w:val="1"/>
      <w:numFmt w:val="lowerRoman"/>
      <w:lvlText w:val="%6."/>
      <w:lvlJc w:val="right"/>
      <w:pPr>
        <w:ind w:left="2924" w:hanging="440"/>
      </w:pPr>
    </w:lvl>
    <w:lvl w:ilvl="6" w:tplc="FFFFFFFF" w:tentative="1">
      <w:start w:val="1"/>
      <w:numFmt w:val="decimal"/>
      <w:lvlText w:val="%7."/>
      <w:lvlJc w:val="left"/>
      <w:pPr>
        <w:ind w:left="3364" w:hanging="440"/>
      </w:pPr>
    </w:lvl>
    <w:lvl w:ilvl="7" w:tplc="FFFFFFFF" w:tentative="1">
      <w:start w:val="1"/>
      <w:numFmt w:val="lowerLetter"/>
      <w:lvlText w:val="%8)"/>
      <w:lvlJc w:val="left"/>
      <w:pPr>
        <w:ind w:left="3804" w:hanging="440"/>
      </w:pPr>
    </w:lvl>
    <w:lvl w:ilvl="8" w:tplc="FFFFFFFF" w:tentative="1">
      <w:start w:val="1"/>
      <w:numFmt w:val="lowerRoman"/>
      <w:lvlText w:val="%9."/>
      <w:lvlJc w:val="right"/>
      <w:pPr>
        <w:ind w:left="4244" w:hanging="440"/>
      </w:pPr>
    </w:lvl>
  </w:abstractNum>
  <w:num w:numId="1" w16cid:durableId="616568264">
    <w:abstractNumId w:val="0"/>
  </w:num>
  <w:num w:numId="2" w16cid:durableId="1353265767">
    <w:abstractNumId w:val="1"/>
  </w:num>
  <w:num w:numId="3" w16cid:durableId="61814385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2">
    <w15:presenceInfo w15:providerId="None" w15:userId="cmcc2"/>
  </w15:person>
  <w15:person w15:author="cmcc4">
    <w15:presenceInfo w15:providerId="None" w15:userId="cmcc4"/>
  </w15:person>
  <w15:person w15:author="cmcc3">
    <w15:presenceInfo w15:providerId="None" w15:userId="cmcc3"/>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0716"/>
    <w:rsid w:val="00042E29"/>
    <w:rsid w:val="00043E25"/>
    <w:rsid w:val="0004575F"/>
    <w:rsid w:val="000459CE"/>
    <w:rsid w:val="00047AB3"/>
    <w:rsid w:val="00062124"/>
    <w:rsid w:val="00066856"/>
    <w:rsid w:val="00070F86"/>
    <w:rsid w:val="00072AAF"/>
    <w:rsid w:val="00072DD2"/>
    <w:rsid w:val="000745FC"/>
    <w:rsid w:val="00086B94"/>
    <w:rsid w:val="000B1154"/>
    <w:rsid w:val="000B1216"/>
    <w:rsid w:val="000B14A6"/>
    <w:rsid w:val="000C6598"/>
    <w:rsid w:val="000D21C2"/>
    <w:rsid w:val="000D759A"/>
    <w:rsid w:val="000E04EC"/>
    <w:rsid w:val="000E2225"/>
    <w:rsid w:val="000F2C43"/>
    <w:rsid w:val="001042F7"/>
    <w:rsid w:val="00116BDF"/>
    <w:rsid w:val="00130B95"/>
    <w:rsid w:val="00130F69"/>
    <w:rsid w:val="0013241F"/>
    <w:rsid w:val="00142F65"/>
    <w:rsid w:val="00143552"/>
    <w:rsid w:val="001548A4"/>
    <w:rsid w:val="00182401"/>
    <w:rsid w:val="00183134"/>
    <w:rsid w:val="00191E6B"/>
    <w:rsid w:val="001B5C2B"/>
    <w:rsid w:val="001B77E2"/>
    <w:rsid w:val="001D25E6"/>
    <w:rsid w:val="001D4C82"/>
    <w:rsid w:val="001D6F30"/>
    <w:rsid w:val="001E2EB5"/>
    <w:rsid w:val="001E41F3"/>
    <w:rsid w:val="001F151F"/>
    <w:rsid w:val="001F352D"/>
    <w:rsid w:val="001F3B42"/>
    <w:rsid w:val="001F5BB4"/>
    <w:rsid w:val="00212096"/>
    <w:rsid w:val="002153AE"/>
    <w:rsid w:val="00216490"/>
    <w:rsid w:val="00231417"/>
    <w:rsid w:val="00231568"/>
    <w:rsid w:val="00232FD1"/>
    <w:rsid w:val="002341C8"/>
    <w:rsid w:val="00241597"/>
    <w:rsid w:val="0024668B"/>
    <w:rsid w:val="00251EDC"/>
    <w:rsid w:val="00255400"/>
    <w:rsid w:val="002626E2"/>
    <w:rsid w:val="00275D12"/>
    <w:rsid w:val="0027780F"/>
    <w:rsid w:val="002867A6"/>
    <w:rsid w:val="002A21AD"/>
    <w:rsid w:val="002A42F2"/>
    <w:rsid w:val="002A6BBA"/>
    <w:rsid w:val="002A7A12"/>
    <w:rsid w:val="002B1A87"/>
    <w:rsid w:val="002B3C88"/>
    <w:rsid w:val="002E48BE"/>
    <w:rsid w:val="002E6115"/>
    <w:rsid w:val="002F22F7"/>
    <w:rsid w:val="002F4FF2"/>
    <w:rsid w:val="002F6340"/>
    <w:rsid w:val="00305C60"/>
    <w:rsid w:val="00315BD4"/>
    <w:rsid w:val="00324E79"/>
    <w:rsid w:val="00330643"/>
    <w:rsid w:val="00350012"/>
    <w:rsid w:val="003509FF"/>
    <w:rsid w:val="003554E8"/>
    <w:rsid w:val="003617F4"/>
    <w:rsid w:val="003630A7"/>
    <w:rsid w:val="003658C8"/>
    <w:rsid w:val="00370766"/>
    <w:rsid w:val="00371954"/>
    <w:rsid w:val="00382B4A"/>
    <w:rsid w:val="00383C1A"/>
    <w:rsid w:val="00383C7B"/>
    <w:rsid w:val="0039050F"/>
    <w:rsid w:val="00394E81"/>
    <w:rsid w:val="003A59CB"/>
    <w:rsid w:val="003B0BAF"/>
    <w:rsid w:val="003B2CE5"/>
    <w:rsid w:val="003B79F5"/>
    <w:rsid w:val="003C6558"/>
    <w:rsid w:val="003E0714"/>
    <w:rsid w:val="003E29EF"/>
    <w:rsid w:val="00401225"/>
    <w:rsid w:val="00403F80"/>
    <w:rsid w:val="00406AA6"/>
    <w:rsid w:val="00411094"/>
    <w:rsid w:val="00413493"/>
    <w:rsid w:val="00420BA5"/>
    <w:rsid w:val="0042461A"/>
    <w:rsid w:val="00435765"/>
    <w:rsid w:val="00435799"/>
    <w:rsid w:val="00436232"/>
    <w:rsid w:val="00436BAB"/>
    <w:rsid w:val="00440825"/>
    <w:rsid w:val="00443403"/>
    <w:rsid w:val="004807B9"/>
    <w:rsid w:val="00481832"/>
    <w:rsid w:val="00497F14"/>
    <w:rsid w:val="004A4BEC"/>
    <w:rsid w:val="004B146F"/>
    <w:rsid w:val="004B45A4"/>
    <w:rsid w:val="004C1E90"/>
    <w:rsid w:val="004D077E"/>
    <w:rsid w:val="004D22B3"/>
    <w:rsid w:val="004F51E3"/>
    <w:rsid w:val="005032D5"/>
    <w:rsid w:val="00503ACC"/>
    <w:rsid w:val="005065E7"/>
    <w:rsid w:val="0050780D"/>
    <w:rsid w:val="00511527"/>
    <w:rsid w:val="0051277C"/>
    <w:rsid w:val="005267D1"/>
    <w:rsid w:val="005275CB"/>
    <w:rsid w:val="0054453D"/>
    <w:rsid w:val="005513EF"/>
    <w:rsid w:val="00553ECA"/>
    <w:rsid w:val="005552A9"/>
    <w:rsid w:val="0055600D"/>
    <w:rsid w:val="005651FD"/>
    <w:rsid w:val="005900B8"/>
    <w:rsid w:val="00590E0C"/>
    <w:rsid w:val="00592829"/>
    <w:rsid w:val="0059653F"/>
    <w:rsid w:val="00597BF4"/>
    <w:rsid w:val="005A6150"/>
    <w:rsid w:val="005A634D"/>
    <w:rsid w:val="005B25F0"/>
    <w:rsid w:val="005B39ED"/>
    <w:rsid w:val="005C11F0"/>
    <w:rsid w:val="005C6876"/>
    <w:rsid w:val="005D4F4E"/>
    <w:rsid w:val="005D7121"/>
    <w:rsid w:val="005E2C44"/>
    <w:rsid w:val="005F060A"/>
    <w:rsid w:val="005F163F"/>
    <w:rsid w:val="005F4AE9"/>
    <w:rsid w:val="0060287A"/>
    <w:rsid w:val="00606094"/>
    <w:rsid w:val="0061048B"/>
    <w:rsid w:val="006315BC"/>
    <w:rsid w:val="00631EA0"/>
    <w:rsid w:val="0063542B"/>
    <w:rsid w:val="006419E7"/>
    <w:rsid w:val="00643317"/>
    <w:rsid w:val="00647FE9"/>
    <w:rsid w:val="00654C36"/>
    <w:rsid w:val="00661116"/>
    <w:rsid w:val="00664D9F"/>
    <w:rsid w:val="006668A2"/>
    <w:rsid w:val="00667F4E"/>
    <w:rsid w:val="00674314"/>
    <w:rsid w:val="00675B6B"/>
    <w:rsid w:val="0068622D"/>
    <w:rsid w:val="006914C1"/>
    <w:rsid w:val="00692090"/>
    <w:rsid w:val="006B5418"/>
    <w:rsid w:val="006C034B"/>
    <w:rsid w:val="006C5B37"/>
    <w:rsid w:val="006C7BDF"/>
    <w:rsid w:val="006E21FB"/>
    <w:rsid w:val="006E292A"/>
    <w:rsid w:val="00710497"/>
    <w:rsid w:val="00712563"/>
    <w:rsid w:val="00714B2E"/>
    <w:rsid w:val="007252B2"/>
    <w:rsid w:val="00727AC1"/>
    <w:rsid w:val="0074184E"/>
    <w:rsid w:val="007439B9"/>
    <w:rsid w:val="007551BE"/>
    <w:rsid w:val="007760E6"/>
    <w:rsid w:val="00777742"/>
    <w:rsid w:val="007938F2"/>
    <w:rsid w:val="007B4183"/>
    <w:rsid w:val="007B512A"/>
    <w:rsid w:val="007C2097"/>
    <w:rsid w:val="007C2F14"/>
    <w:rsid w:val="007C7597"/>
    <w:rsid w:val="007C7DF3"/>
    <w:rsid w:val="007E6510"/>
    <w:rsid w:val="007F0625"/>
    <w:rsid w:val="007F22B9"/>
    <w:rsid w:val="00814EEC"/>
    <w:rsid w:val="0082661C"/>
    <w:rsid w:val="008275AA"/>
    <w:rsid w:val="008302F3"/>
    <w:rsid w:val="00842AF4"/>
    <w:rsid w:val="00845198"/>
    <w:rsid w:val="00845251"/>
    <w:rsid w:val="00852011"/>
    <w:rsid w:val="00856A30"/>
    <w:rsid w:val="008672D3"/>
    <w:rsid w:val="00870EE7"/>
    <w:rsid w:val="00875CCA"/>
    <w:rsid w:val="00883B6F"/>
    <w:rsid w:val="008902BC"/>
    <w:rsid w:val="008A0451"/>
    <w:rsid w:val="008A3B86"/>
    <w:rsid w:val="008A5E86"/>
    <w:rsid w:val="008A5F08"/>
    <w:rsid w:val="008B72B0"/>
    <w:rsid w:val="008D357F"/>
    <w:rsid w:val="008D6033"/>
    <w:rsid w:val="008E4502"/>
    <w:rsid w:val="008E4659"/>
    <w:rsid w:val="008E7FB6"/>
    <w:rsid w:val="008F686C"/>
    <w:rsid w:val="0090135F"/>
    <w:rsid w:val="009156D1"/>
    <w:rsid w:val="00915A10"/>
    <w:rsid w:val="00917C15"/>
    <w:rsid w:val="00920903"/>
    <w:rsid w:val="00927857"/>
    <w:rsid w:val="0093364E"/>
    <w:rsid w:val="0093578B"/>
    <w:rsid w:val="00935A70"/>
    <w:rsid w:val="00943DC1"/>
    <w:rsid w:val="00945CB4"/>
    <w:rsid w:val="009629FD"/>
    <w:rsid w:val="00963D50"/>
    <w:rsid w:val="00967BFF"/>
    <w:rsid w:val="009734B7"/>
    <w:rsid w:val="009766A1"/>
    <w:rsid w:val="00986D55"/>
    <w:rsid w:val="009B3291"/>
    <w:rsid w:val="009C5DB3"/>
    <w:rsid w:val="009C61B9"/>
    <w:rsid w:val="009D77F0"/>
    <w:rsid w:val="009E3297"/>
    <w:rsid w:val="009E617D"/>
    <w:rsid w:val="009F7C5D"/>
    <w:rsid w:val="00A055C2"/>
    <w:rsid w:val="00A07584"/>
    <w:rsid w:val="00A122CA"/>
    <w:rsid w:val="00A139D9"/>
    <w:rsid w:val="00A140DD"/>
    <w:rsid w:val="00A2600A"/>
    <w:rsid w:val="00A2613B"/>
    <w:rsid w:val="00A3111C"/>
    <w:rsid w:val="00A32441"/>
    <w:rsid w:val="00A3669C"/>
    <w:rsid w:val="00A4360C"/>
    <w:rsid w:val="00A44971"/>
    <w:rsid w:val="00A46E59"/>
    <w:rsid w:val="00A47E70"/>
    <w:rsid w:val="00A553CF"/>
    <w:rsid w:val="00A642FF"/>
    <w:rsid w:val="00A72DCE"/>
    <w:rsid w:val="00A752C5"/>
    <w:rsid w:val="00A83ECE"/>
    <w:rsid w:val="00A84816"/>
    <w:rsid w:val="00A85DA2"/>
    <w:rsid w:val="00A9104D"/>
    <w:rsid w:val="00AA37D2"/>
    <w:rsid w:val="00AD26CD"/>
    <w:rsid w:val="00AD7C25"/>
    <w:rsid w:val="00AE4D95"/>
    <w:rsid w:val="00AF16FA"/>
    <w:rsid w:val="00AF6B24"/>
    <w:rsid w:val="00B03597"/>
    <w:rsid w:val="00B076C6"/>
    <w:rsid w:val="00B07772"/>
    <w:rsid w:val="00B258BB"/>
    <w:rsid w:val="00B34E29"/>
    <w:rsid w:val="00B357DE"/>
    <w:rsid w:val="00B43444"/>
    <w:rsid w:val="00B47938"/>
    <w:rsid w:val="00B515BF"/>
    <w:rsid w:val="00B53D3B"/>
    <w:rsid w:val="00B57359"/>
    <w:rsid w:val="00B63D7A"/>
    <w:rsid w:val="00B66361"/>
    <w:rsid w:val="00B66D06"/>
    <w:rsid w:val="00B708C5"/>
    <w:rsid w:val="00B70D58"/>
    <w:rsid w:val="00B72AC8"/>
    <w:rsid w:val="00B82B94"/>
    <w:rsid w:val="00B91267"/>
    <w:rsid w:val="00B917AC"/>
    <w:rsid w:val="00B9268B"/>
    <w:rsid w:val="00B92835"/>
    <w:rsid w:val="00B95895"/>
    <w:rsid w:val="00BA3ACC"/>
    <w:rsid w:val="00BB5DFC"/>
    <w:rsid w:val="00BC0575"/>
    <w:rsid w:val="00BC4BFF"/>
    <w:rsid w:val="00BC7C3B"/>
    <w:rsid w:val="00BD0266"/>
    <w:rsid w:val="00BD279D"/>
    <w:rsid w:val="00BD3B6F"/>
    <w:rsid w:val="00BE4AE1"/>
    <w:rsid w:val="00BE4DF7"/>
    <w:rsid w:val="00BF3228"/>
    <w:rsid w:val="00C05C05"/>
    <w:rsid w:val="00C0610D"/>
    <w:rsid w:val="00C21836"/>
    <w:rsid w:val="00C23D06"/>
    <w:rsid w:val="00C3012C"/>
    <w:rsid w:val="00C31593"/>
    <w:rsid w:val="00C37922"/>
    <w:rsid w:val="00C415C3"/>
    <w:rsid w:val="00C46483"/>
    <w:rsid w:val="00C56DD9"/>
    <w:rsid w:val="00C713E0"/>
    <w:rsid w:val="00C83E4E"/>
    <w:rsid w:val="00C84595"/>
    <w:rsid w:val="00C85AD4"/>
    <w:rsid w:val="00C95985"/>
    <w:rsid w:val="00C95ED9"/>
    <w:rsid w:val="00C96EAE"/>
    <w:rsid w:val="00C9780B"/>
    <w:rsid w:val="00CA2EA4"/>
    <w:rsid w:val="00CA7D10"/>
    <w:rsid w:val="00CB1493"/>
    <w:rsid w:val="00CC30BB"/>
    <w:rsid w:val="00CC5026"/>
    <w:rsid w:val="00CD2478"/>
    <w:rsid w:val="00CD541D"/>
    <w:rsid w:val="00CE22D1"/>
    <w:rsid w:val="00CE4346"/>
    <w:rsid w:val="00CF0397"/>
    <w:rsid w:val="00CF0EE8"/>
    <w:rsid w:val="00CF39F5"/>
    <w:rsid w:val="00D05669"/>
    <w:rsid w:val="00D11584"/>
    <w:rsid w:val="00D12FF1"/>
    <w:rsid w:val="00D32455"/>
    <w:rsid w:val="00D51C49"/>
    <w:rsid w:val="00D53BE5"/>
    <w:rsid w:val="00D641A9"/>
    <w:rsid w:val="00D86E2F"/>
    <w:rsid w:val="00D908E8"/>
    <w:rsid w:val="00D9781E"/>
    <w:rsid w:val="00DA0DB4"/>
    <w:rsid w:val="00DB72BB"/>
    <w:rsid w:val="00DC2EEA"/>
    <w:rsid w:val="00DD49CC"/>
    <w:rsid w:val="00DD7C38"/>
    <w:rsid w:val="00E015DE"/>
    <w:rsid w:val="00E01CF1"/>
    <w:rsid w:val="00E1211C"/>
    <w:rsid w:val="00E140EF"/>
    <w:rsid w:val="00E15976"/>
    <w:rsid w:val="00E159F8"/>
    <w:rsid w:val="00E23A56"/>
    <w:rsid w:val="00E24619"/>
    <w:rsid w:val="00E4306D"/>
    <w:rsid w:val="00E56433"/>
    <w:rsid w:val="00E65E8A"/>
    <w:rsid w:val="00E90A16"/>
    <w:rsid w:val="00E924C6"/>
    <w:rsid w:val="00E9497F"/>
    <w:rsid w:val="00EA15FE"/>
    <w:rsid w:val="00EA76BB"/>
    <w:rsid w:val="00EB3FE7"/>
    <w:rsid w:val="00EC11EB"/>
    <w:rsid w:val="00EC5431"/>
    <w:rsid w:val="00ED3D47"/>
    <w:rsid w:val="00EE6A83"/>
    <w:rsid w:val="00EE7D7C"/>
    <w:rsid w:val="00EE7FCF"/>
    <w:rsid w:val="00EF27ED"/>
    <w:rsid w:val="00EF44FB"/>
    <w:rsid w:val="00F022B3"/>
    <w:rsid w:val="00F02E5B"/>
    <w:rsid w:val="00F10425"/>
    <w:rsid w:val="00F1278B"/>
    <w:rsid w:val="00F21CC1"/>
    <w:rsid w:val="00F25D98"/>
    <w:rsid w:val="00F26950"/>
    <w:rsid w:val="00F300FB"/>
    <w:rsid w:val="00F34816"/>
    <w:rsid w:val="00F36820"/>
    <w:rsid w:val="00F40921"/>
    <w:rsid w:val="00F432E2"/>
    <w:rsid w:val="00F71A8C"/>
    <w:rsid w:val="00F7680F"/>
    <w:rsid w:val="00F76DF8"/>
    <w:rsid w:val="00F831EE"/>
    <w:rsid w:val="00F86788"/>
    <w:rsid w:val="00F93E67"/>
    <w:rsid w:val="00FB0A18"/>
    <w:rsid w:val="00FB6386"/>
    <w:rsid w:val="00FB641F"/>
    <w:rsid w:val="00FC4B4B"/>
    <w:rsid w:val="00FC6BF7"/>
    <w:rsid w:val="00FD0C4D"/>
    <w:rsid w:val="00FD0CB5"/>
    <w:rsid w:val="00FD14B0"/>
    <w:rsid w:val="00FD6808"/>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等线"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352D"/>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
    <w:next w:val="a"/>
    <w:qFormat/>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qFormat/>
    <w:rPr>
      <w:color w:val="FF0000"/>
    </w:rPr>
  </w:style>
  <w:style w:type="paragraph" w:styleId="a9">
    <w:name w:val="List"/>
    <w:basedOn w:val="a"/>
    <w:pPr>
      <w:ind w:left="568" w:hanging="284"/>
    </w:pPr>
  </w:style>
  <w:style w:type="paragraph" w:styleId="a8">
    <w:name w:val="List Bullet"/>
    <w:basedOn w:val="a9"/>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9"/>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qFormat/>
  </w:style>
  <w:style w:type="paragraph" w:customStyle="1" w:styleId="B5">
    <w:name w:val="B5"/>
    <w:basedOn w:val="51"/>
    <w:qFormat/>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qFormat/>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qFormat/>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qFormat/>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B1Char">
    <w:name w:val="B1 Char"/>
    <w:link w:val="B1"/>
    <w:qFormat/>
    <w:rsid w:val="006419E7"/>
    <w:rPr>
      <w:rFonts w:ascii="Times New Roman" w:hAnsi="Times New Roman"/>
      <w:lang w:eastAsia="en-US"/>
    </w:rPr>
  </w:style>
  <w:style w:type="character" w:customStyle="1" w:styleId="40">
    <w:name w:val="标题 4 字符"/>
    <w:basedOn w:val="a0"/>
    <w:link w:val="4"/>
    <w:rsid w:val="00042E29"/>
    <w:rPr>
      <w:rFonts w:ascii="Arial" w:hAnsi="Arial"/>
      <w:sz w:val="24"/>
      <w:lang w:eastAsia="en-US"/>
    </w:rPr>
  </w:style>
  <w:style w:type="character" w:customStyle="1" w:styleId="50">
    <w:name w:val="标题 5 字符"/>
    <w:basedOn w:val="a0"/>
    <w:link w:val="5"/>
    <w:rsid w:val="00042E29"/>
    <w:rPr>
      <w:rFonts w:ascii="Arial" w:hAnsi="Arial"/>
      <w:sz w:val="22"/>
      <w:lang w:eastAsia="en-US"/>
    </w:rPr>
  </w:style>
  <w:style w:type="paragraph" w:styleId="af2">
    <w:name w:val="Revision"/>
    <w:hidden/>
    <w:uiPriority w:val="99"/>
    <w:semiHidden/>
    <w:rsid w:val="00481832"/>
    <w:rPr>
      <w:rFonts w:ascii="Times New Roman" w:hAnsi="Times New Roman"/>
      <w:lang w:eastAsia="en-US"/>
    </w:rPr>
  </w:style>
  <w:style w:type="character" w:customStyle="1" w:styleId="20">
    <w:name w:val="标题 2 字符"/>
    <w:basedOn w:val="a0"/>
    <w:link w:val="2"/>
    <w:rsid w:val="00481832"/>
    <w:rPr>
      <w:rFonts w:ascii="Arial" w:hAnsi="Arial"/>
      <w:sz w:val="32"/>
      <w:lang w:eastAsia="en-US"/>
    </w:rPr>
  </w:style>
  <w:style w:type="character" w:customStyle="1" w:styleId="30">
    <w:name w:val="标题 3 字符"/>
    <w:basedOn w:val="a0"/>
    <w:link w:val="3"/>
    <w:rsid w:val="00481832"/>
    <w:rPr>
      <w:rFonts w:ascii="Arial" w:hAnsi="Arial"/>
      <w:sz w:val="28"/>
      <w:lang w:eastAsia="en-US"/>
    </w:rPr>
  </w:style>
  <w:style w:type="paragraph" w:customStyle="1" w:styleId="Guidance">
    <w:name w:val="Guidance"/>
    <w:basedOn w:val="a"/>
    <w:qFormat/>
    <w:rsid w:val="004D22B3"/>
    <w:pPr>
      <w:overflowPunct w:val="0"/>
      <w:autoSpaceDE w:val="0"/>
      <w:autoSpaceDN w:val="0"/>
      <w:adjustRightInd w:val="0"/>
      <w:textAlignment w:val="baseline"/>
    </w:pPr>
    <w:rPr>
      <w:rFonts w:eastAsia="宋体"/>
      <w:i/>
      <w:color w:val="0000FF"/>
      <w:lang w:eastAsia="ja-JP"/>
    </w:rPr>
  </w:style>
  <w:style w:type="character" w:customStyle="1" w:styleId="NOZchn">
    <w:name w:val="NO Zchn"/>
    <w:link w:val="NO"/>
    <w:qFormat/>
    <w:rsid w:val="001F5BB4"/>
    <w:rPr>
      <w:rFonts w:ascii="Times New Roman" w:hAnsi="Times New Roman"/>
      <w:lang w:eastAsia="en-US"/>
    </w:rPr>
  </w:style>
  <w:style w:type="character" w:customStyle="1" w:styleId="TFChar">
    <w:name w:val="TF Char"/>
    <w:link w:val="TF"/>
    <w:qFormat/>
    <w:rsid w:val="001F5BB4"/>
    <w:rPr>
      <w:rFonts w:ascii="Arial" w:hAnsi="Arial"/>
      <w:b/>
      <w:lang w:eastAsia="en-US"/>
    </w:rPr>
  </w:style>
  <w:style w:type="character" w:customStyle="1" w:styleId="B2Char">
    <w:name w:val="B2 Char"/>
    <w:link w:val="B2"/>
    <w:qFormat/>
    <w:rsid w:val="00503AC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210354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46113531">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11515952">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81133126">
      <w:bodyDiv w:val="1"/>
      <w:marLeft w:val="0"/>
      <w:marRight w:val="0"/>
      <w:marTop w:val="0"/>
      <w:marBottom w:val="0"/>
      <w:divBdr>
        <w:top w:val="none" w:sz="0" w:space="0" w:color="auto"/>
        <w:left w:val="none" w:sz="0" w:space="0" w:color="auto"/>
        <w:bottom w:val="none" w:sz="0" w:space="0" w:color="auto"/>
        <w:right w:val="none" w:sz="0" w:space="0" w:color="auto"/>
      </w:divBdr>
    </w:div>
    <w:div w:id="139423226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oleObject" Target="embeddings/Microsoft_Word_97_-_2003_Document1.doc"/><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4.vsd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oleObject" Target="embeddings/Microsoft_Word_97_-_2003_Document.doc"/><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Word_97_-_2003_Document2.doc"/><Relationship Id="rId22" Type="http://schemas.openxmlformats.org/officeDocument/2006/relationships/package" Target="embeddings/Microsoft_Visio_Drawing3.vsdx"/><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37C39-0FF3-4E9C-9D88-7F50F5FC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268</TotalTime>
  <Pages>11</Pages>
  <Words>2614</Words>
  <Characters>15398</Characters>
  <Application>Microsoft Office Word</Application>
  <DocSecurity>0</DocSecurity>
  <Lines>699</Lines>
  <Paragraphs>545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cmcc4</cp:lastModifiedBy>
  <cp:revision>9</cp:revision>
  <cp:lastPrinted>1900-01-01T00:00:00Z</cp:lastPrinted>
  <dcterms:created xsi:type="dcterms:W3CDTF">2025-11-18T17:49:00Z</dcterms:created>
  <dcterms:modified xsi:type="dcterms:W3CDTF">2025-11-21T04:57:00Z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