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0E54D818" w:rsidR="00370A9F" w:rsidRDefault="00370A9F" w:rsidP="00370A9F">
      <w:pPr>
        <w:pStyle w:val="CRCoverPage"/>
        <w:tabs>
          <w:tab w:val="right" w:pos="9639"/>
        </w:tabs>
        <w:spacing w:after="0"/>
        <w:rPr>
          <w:b/>
          <w:i/>
          <w:noProof/>
          <w:sz w:val="28"/>
        </w:rPr>
      </w:pPr>
      <w:r>
        <w:rPr>
          <w:b/>
          <w:noProof/>
          <w:sz w:val="24"/>
        </w:rPr>
        <w:t>3GPP TSG-CT WG3 Meeting #14</w:t>
      </w:r>
      <w:r w:rsidR="00657523">
        <w:rPr>
          <w:b/>
          <w:noProof/>
          <w:sz w:val="24"/>
        </w:rPr>
        <w:t>4</w:t>
      </w:r>
      <w:r>
        <w:rPr>
          <w:b/>
          <w:i/>
          <w:noProof/>
          <w:sz w:val="28"/>
        </w:rPr>
        <w:tab/>
      </w:r>
      <w:r w:rsidR="00657523" w:rsidRPr="00657523">
        <w:rPr>
          <w:b/>
          <w:i/>
          <w:noProof/>
          <w:sz w:val="28"/>
        </w:rPr>
        <w:t>C3-</w:t>
      </w:r>
      <w:r w:rsidR="00320B61" w:rsidRPr="00320B61">
        <w:rPr>
          <w:b/>
          <w:i/>
          <w:noProof/>
          <w:sz w:val="28"/>
        </w:rPr>
        <w:t>25530</w:t>
      </w:r>
      <w:r w:rsidR="00AC437B">
        <w:rPr>
          <w:b/>
          <w:i/>
          <w:noProof/>
          <w:sz w:val="28"/>
        </w:rPr>
        <w:t>9</w:t>
      </w:r>
    </w:p>
    <w:p w14:paraId="3DD83409" w14:textId="77777777" w:rsidR="00DB5CDC" w:rsidRDefault="00DB5CDC" w:rsidP="00DB5CDC">
      <w:pPr>
        <w:pStyle w:val="CRCoverPage"/>
        <w:outlineLvl w:val="0"/>
        <w:rPr>
          <w:b/>
          <w:noProof/>
          <w:sz w:val="24"/>
        </w:rPr>
      </w:pPr>
      <w:bookmarkStart w:id="0" w:name="_Hlk213697691"/>
      <w:r>
        <w:rPr>
          <w:b/>
          <w:noProof/>
          <w:sz w:val="24"/>
        </w:rPr>
        <w:t>Dallas, United States, 17 - 21 November 2025</w:t>
      </w:r>
    </w:p>
    <w:p w14:paraId="2A511B28" w14:textId="77777777" w:rsidR="00DB5CDC" w:rsidRDefault="00DB5CDC" w:rsidP="00DB5CDC">
      <w:pPr>
        <w:pStyle w:val="a4"/>
        <w:pBdr>
          <w:bottom w:val="single" w:sz="4" w:space="1" w:color="auto"/>
        </w:pBdr>
        <w:tabs>
          <w:tab w:val="right" w:pos="9639"/>
        </w:tabs>
        <w:rPr>
          <w:rFonts w:cs="Arial"/>
          <w:b w:val="0"/>
          <w:bCs/>
          <w:noProof w:val="0"/>
          <w:sz w:val="24"/>
          <w:szCs w:val="24"/>
        </w:rPr>
      </w:pPr>
    </w:p>
    <w:p w14:paraId="048B97DD" w14:textId="77777777" w:rsidR="00DB5CDC" w:rsidRPr="001340EC" w:rsidRDefault="00DB5CDC" w:rsidP="00DB5CDC">
      <w:pPr>
        <w:pStyle w:val="CRCoverPage"/>
        <w:outlineLvl w:val="0"/>
        <w:rPr>
          <w:b/>
          <w:sz w:val="24"/>
        </w:rPr>
      </w:pPr>
    </w:p>
    <w:p w14:paraId="7A4DB3F3" w14:textId="29BD5001"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90D6E" w:rsidRPr="00A90D6E">
        <w:rPr>
          <w:rFonts w:ascii="Arial" w:hAnsi="Arial" w:cs="Arial"/>
          <w:b/>
          <w:bCs/>
          <w:lang w:val="en-US"/>
        </w:rPr>
        <w:t>China Mobile</w:t>
      </w:r>
    </w:p>
    <w:p w14:paraId="11FD7A19" w14:textId="0DC5C01A"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90D6E" w:rsidRPr="00A90D6E">
        <w:rPr>
          <w:rFonts w:ascii="Arial" w:hAnsi="Arial" w:cs="Arial"/>
          <w:b/>
          <w:bCs/>
          <w:lang w:val="en-US"/>
        </w:rPr>
        <w:t>Miscellaneous corrections for MMTel Enabler Server</w:t>
      </w:r>
    </w:p>
    <w:p w14:paraId="4441DEA2" w14:textId="4FD40B29"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A90D6E">
        <w:rPr>
          <w:rFonts w:ascii="Arial" w:hAnsi="Arial" w:cs="Arial"/>
          <w:b/>
          <w:bCs/>
          <w:lang w:val="en-US"/>
        </w:rPr>
        <w:t>29.392 v1.0.0</w:t>
      </w:r>
    </w:p>
    <w:p w14:paraId="2E06C69E" w14:textId="1BAAE053"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A90D6E">
        <w:rPr>
          <w:rFonts w:ascii="Arial" w:hAnsi="Arial" w:cs="Arial"/>
          <w:b/>
          <w:bCs/>
          <w:lang w:val="en-US"/>
        </w:rPr>
        <w:t>19.62</w:t>
      </w:r>
    </w:p>
    <w:p w14:paraId="54FE661A" w14:textId="40C8F885" w:rsidR="00DB5CDC" w:rsidRPr="006B5418" w:rsidRDefault="00DB5CDC" w:rsidP="00DB5CDC">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90D6E">
        <w:rPr>
          <w:rFonts w:ascii="Arial" w:hAnsi="Arial" w:cs="Arial"/>
          <w:b/>
          <w:bCs/>
          <w:lang w:val="en-US"/>
        </w:rPr>
        <w:t>Approval</w:t>
      </w:r>
    </w:p>
    <w:p w14:paraId="3E9FD0F5" w14:textId="77777777" w:rsidR="00DB5CDC" w:rsidRPr="006B5418" w:rsidRDefault="00DB5CDC" w:rsidP="00DB5CDC">
      <w:pPr>
        <w:pBdr>
          <w:bottom w:val="single" w:sz="12" w:space="1" w:color="auto"/>
        </w:pBdr>
        <w:spacing w:after="120"/>
        <w:ind w:left="1985" w:hanging="1985"/>
        <w:rPr>
          <w:rFonts w:ascii="Arial" w:hAnsi="Arial" w:cs="Arial"/>
          <w:b/>
          <w:bCs/>
          <w:lang w:val="en-US"/>
        </w:rPr>
      </w:pPr>
    </w:p>
    <w:p w14:paraId="142014DB" w14:textId="77777777" w:rsidR="00DB5CDC" w:rsidRPr="006B5418" w:rsidRDefault="00DB5CDC" w:rsidP="00DB5CDC">
      <w:pPr>
        <w:pStyle w:val="CRCoverPage"/>
        <w:rPr>
          <w:b/>
          <w:lang w:val="en-US"/>
        </w:rPr>
      </w:pPr>
      <w:r w:rsidRPr="006B5418">
        <w:rPr>
          <w:b/>
          <w:lang w:val="en-US"/>
        </w:rPr>
        <w:t>1. Introduction</w:t>
      </w:r>
    </w:p>
    <w:p w14:paraId="2DCCE4D6" w14:textId="0958D8DB" w:rsidR="00DB5CDC" w:rsidRPr="006B5418" w:rsidRDefault="00A90D6E" w:rsidP="00DB5CDC">
      <w:pPr>
        <w:rPr>
          <w:lang w:val="en-US"/>
        </w:rPr>
      </w:pPr>
      <w:r>
        <w:rPr>
          <w:lang w:val="en-US"/>
        </w:rPr>
        <w:t xml:space="preserve">This </w:t>
      </w:r>
      <w:proofErr w:type="spellStart"/>
      <w:r>
        <w:rPr>
          <w:lang w:val="en-US"/>
        </w:rPr>
        <w:t>pCR</w:t>
      </w:r>
      <w:proofErr w:type="spellEnd"/>
      <w:r>
        <w:rPr>
          <w:lang w:val="en-US"/>
        </w:rPr>
        <w:t xml:space="preserve"> introduce </w:t>
      </w:r>
      <w:r w:rsidRPr="00A90D6E">
        <w:rPr>
          <w:lang w:val="en-US"/>
        </w:rPr>
        <w:t>Miscellaneous corrections for MMTel Enabler Server service</w:t>
      </w:r>
      <w:r>
        <w:rPr>
          <w:lang w:val="en-US"/>
        </w:rPr>
        <w:t>.</w:t>
      </w:r>
    </w:p>
    <w:p w14:paraId="28739FF7" w14:textId="77777777" w:rsidR="00DB5CDC" w:rsidRPr="006B5418" w:rsidRDefault="00DB5CDC" w:rsidP="00DB5CDC">
      <w:pPr>
        <w:pStyle w:val="CRCoverPage"/>
        <w:rPr>
          <w:b/>
          <w:lang w:val="en-US"/>
        </w:rPr>
      </w:pPr>
      <w:r w:rsidRPr="006B5418">
        <w:rPr>
          <w:b/>
          <w:lang w:val="en-US"/>
        </w:rPr>
        <w:t>2. Reason for Change</w:t>
      </w:r>
    </w:p>
    <w:p w14:paraId="76CC7F60" w14:textId="33F059F1" w:rsidR="00DB5CDC" w:rsidRPr="006B5418" w:rsidRDefault="007B05E2" w:rsidP="00DB5CDC">
      <w:pPr>
        <w:rPr>
          <w:lang w:val="en-US"/>
        </w:rPr>
      </w:pPr>
      <w:r w:rsidRPr="007B05E2">
        <w:rPr>
          <w:lang w:val="en-US"/>
        </w:rPr>
        <w:t xml:space="preserve">There are some errors in the specification, e.g., the guidance still exists, </w:t>
      </w:r>
      <w:proofErr w:type="spellStart"/>
      <w:r w:rsidRPr="007B05E2">
        <w:rPr>
          <w:lang w:val="en-US"/>
        </w:rPr>
        <w:t>uncorrect</w:t>
      </w:r>
      <w:proofErr w:type="spellEnd"/>
      <w:r w:rsidRPr="007B05E2">
        <w:rPr>
          <w:lang w:val="en-US"/>
        </w:rPr>
        <w:t xml:space="preserve"> reference to the TSs, etc. These errors need to be corrected.</w:t>
      </w:r>
    </w:p>
    <w:p w14:paraId="1E3F6C01" w14:textId="77777777" w:rsidR="00DB5CDC" w:rsidRPr="006B5418" w:rsidRDefault="00DB5CDC" w:rsidP="00DB5CDC">
      <w:pPr>
        <w:pStyle w:val="CRCoverPage"/>
        <w:rPr>
          <w:b/>
          <w:lang w:val="en-US"/>
        </w:rPr>
      </w:pPr>
      <w:r w:rsidRPr="006B5418">
        <w:rPr>
          <w:b/>
          <w:lang w:val="en-US"/>
        </w:rPr>
        <w:t>3. Conclusions</w:t>
      </w:r>
    </w:p>
    <w:p w14:paraId="021F2C06" w14:textId="3D19DAA4" w:rsidR="00DB5CDC" w:rsidRPr="007B05E2" w:rsidRDefault="007B05E2" w:rsidP="00DB5CDC">
      <w:pPr>
        <w:rPr>
          <w:b/>
          <w:bCs/>
          <w:lang w:val="en-US"/>
        </w:rPr>
      </w:pPr>
      <w:r>
        <w:t>Correct the errors listed above.</w:t>
      </w:r>
    </w:p>
    <w:p w14:paraId="00E88480" w14:textId="77777777" w:rsidR="00DB5CDC" w:rsidRPr="006B5418" w:rsidRDefault="00DB5CDC" w:rsidP="00DB5CDC">
      <w:pPr>
        <w:pStyle w:val="CRCoverPage"/>
        <w:rPr>
          <w:b/>
          <w:lang w:val="en-US"/>
        </w:rPr>
      </w:pPr>
      <w:r w:rsidRPr="006B5418">
        <w:rPr>
          <w:b/>
          <w:lang w:val="en-US"/>
        </w:rPr>
        <w:t>4. Proposal</w:t>
      </w:r>
    </w:p>
    <w:p w14:paraId="732FDD51" w14:textId="59F57AA0" w:rsidR="00DB5CDC" w:rsidRPr="006B5418" w:rsidRDefault="00DB5CDC" w:rsidP="00DB5CDC">
      <w:pPr>
        <w:rPr>
          <w:lang w:val="en-US"/>
        </w:rPr>
      </w:pPr>
      <w:r w:rsidRPr="006B5418">
        <w:rPr>
          <w:lang w:val="en-US"/>
        </w:rPr>
        <w:t xml:space="preserve">It is proposed to agree the following changes to 3GPP TS </w:t>
      </w:r>
      <w:r w:rsidR="007B05E2">
        <w:rPr>
          <w:lang w:val="en-US"/>
        </w:rPr>
        <w:t>29.392 v1.0.0</w:t>
      </w:r>
      <w:r w:rsidRPr="006B5418">
        <w:rPr>
          <w:lang w:val="en-US"/>
        </w:rPr>
        <w:t>.</w:t>
      </w:r>
    </w:p>
    <w:p w14:paraId="0E4A73D2" w14:textId="77777777" w:rsidR="00DB5CDC" w:rsidRPr="006B5418" w:rsidRDefault="00DB5CDC" w:rsidP="00DB5CDC">
      <w:pPr>
        <w:pBdr>
          <w:bottom w:val="single" w:sz="12" w:space="1" w:color="auto"/>
        </w:pBdr>
        <w:rPr>
          <w:lang w:val="en-US"/>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473519FF" w14:textId="77777777" w:rsidR="004A5766" w:rsidDel="000B13DA" w:rsidRDefault="004A5766" w:rsidP="004A5766">
      <w:pPr>
        <w:pStyle w:val="Guidance"/>
        <w:rPr>
          <w:del w:id="22" w:author="Zhenning" w:date="2025-11-10T19:06:00Z"/>
        </w:rPr>
      </w:pPr>
      <w:bookmarkStart w:id="23" w:name="_Toc11247932"/>
      <w:bookmarkStart w:id="24" w:name="_Toc27045114"/>
      <w:bookmarkStart w:id="25" w:name="_Toc36034165"/>
      <w:bookmarkStart w:id="26" w:name="_Toc45132313"/>
      <w:bookmarkStart w:id="27" w:name="_Toc49776598"/>
      <w:bookmarkStart w:id="28" w:name="_Toc51747518"/>
      <w:bookmarkStart w:id="29" w:name="_Toc66361100"/>
      <w:bookmarkStart w:id="30" w:name="_Toc68105605"/>
      <w:bookmarkStart w:id="31" w:name="_Toc74756237"/>
      <w:bookmarkStart w:id="32" w:name="_Toc105675114"/>
      <w:bookmarkStart w:id="33"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del w:id="34" w:author="Zhenning" w:date="2025-11-10T19:06:00Z">
        <w:r w:rsidDel="000B13DA">
          <w:delText xml:space="preserve">For definitive guidance on drafting 3GPP TSs and TRs, see </w:delText>
        </w:r>
        <w:r w:rsidDel="000B13DA">
          <w:fldChar w:fldCharType="begin"/>
        </w:r>
        <w:r w:rsidDel="000B13DA">
          <w:delInstrText xml:space="preserve"> HYPERLINK "https://www.3gpp.org/DynaReport/21801.htm" </w:delInstrText>
        </w:r>
        <w:r w:rsidDel="000B13DA">
          <w:fldChar w:fldCharType="separate"/>
        </w:r>
        <w:r w:rsidDel="000B13DA">
          <w:rPr>
            <w:rStyle w:val="aa"/>
          </w:rPr>
          <w:delText>3GPP TS 21.801</w:delText>
        </w:r>
        <w:r w:rsidDel="000B13DA">
          <w:rPr>
            <w:rStyle w:val="aa"/>
            <w:i w:val="0"/>
          </w:rPr>
          <w:fldChar w:fldCharType="end"/>
        </w:r>
        <w:r w:rsidDel="000B13DA">
          <w:delText>.</w:delText>
        </w:r>
      </w:del>
    </w:p>
    <w:p w14:paraId="5B333848" w14:textId="77777777" w:rsidR="004A5766" w:rsidRDefault="004A5766" w:rsidP="004A5766">
      <w:pPr>
        <w:pStyle w:val="Guidance"/>
      </w:pPr>
      <w:del w:id="35" w:author="Zhenning" w:date="2025-11-10T19:06:00Z">
        <w:r w:rsidDel="000B13DA">
          <w:delText>Ensure all blue guidance text is removed before submitting the TS/TR to the TSG for approval.</w:delText>
        </w:r>
      </w:del>
    </w:p>
    <w:p w14:paraId="41B45AA5" w14:textId="77777777" w:rsidR="004A5766" w:rsidRDefault="004A5766" w:rsidP="004A5766">
      <w:pPr>
        <w:pStyle w:val="1"/>
      </w:pPr>
      <w:bookmarkStart w:id="36" w:name="_Toc16987"/>
      <w:bookmarkStart w:id="37" w:name="_Toc1185"/>
      <w:bookmarkStart w:id="38" w:name="_Toc20252"/>
      <w:r>
        <w:t>4</w:t>
      </w:r>
      <w:r>
        <w:tab/>
      </w:r>
      <w:r>
        <w:rPr>
          <w:rFonts w:hint="eastAsia"/>
        </w:rPr>
        <w:t>Overview</w:t>
      </w:r>
      <w:bookmarkEnd w:id="36"/>
      <w:bookmarkEnd w:id="37"/>
      <w:bookmarkEnd w:id="38"/>
    </w:p>
    <w:p w14:paraId="3F063107" w14:textId="77777777" w:rsidR="004A5766" w:rsidRDefault="004A5766" w:rsidP="004A5766">
      <w:pPr>
        <w:rPr>
          <w:rFonts w:eastAsia="等线"/>
          <w:lang w:eastAsia="zh-CN"/>
        </w:rPr>
      </w:pPr>
      <w:r>
        <w:rPr>
          <w:rFonts w:eastAsia="等线"/>
        </w:rPr>
        <w:t>3GPP TS 23.392 [</w:t>
      </w:r>
      <w:del w:id="39" w:author="Zhenning" w:date="2025-11-10T19:05:00Z">
        <w:r w:rsidDel="005B6C0B">
          <w:rPr>
            <w:rFonts w:eastAsia="等线" w:hint="eastAsia"/>
            <w:lang w:val="en-US" w:eastAsia="zh-CN"/>
          </w:rPr>
          <w:delText>2</w:delText>
        </w:r>
      </w:del>
      <w:ins w:id="40" w:author="Zhenning" w:date="2025-11-10T19:05:00Z">
        <w:r>
          <w:rPr>
            <w:rFonts w:eastAsia="等线"/>
            <w:lang w:val="en-US" w:eastAsia="zh-CN"/>
          </w:rPr>
          <w:t>6</w:t>
        </w:r>
      </w:ins>
      <w:r>
        <w:rPr>
          <w:rFonts w:eastAsia="等线"/>
        </w:rPr>
        <w:t xml:space="preserve">] has specified the application layer architecture, architectural requirements, procedures, information flows, in order to support the </w:t>
      </w:r>
      <w:r>
        <w:rPr>
          <w:rFonts w:hint="eastAsia"/>
          <w:lang w:val="en-US" w:eastAsia="zh-CN"/>
        </w:rPr>
        <w:t xml:space="preserve">Application </w:t>
      </w:r>
      <w:r>
        <w:rPr>
          <w:rFonts w:hint="eastAsia"/>
        </w:rPr>
        <w:t>enablement for MMTel</w:t>
      </w:r>
      <w:r>
        <w:rPr>
          <w:rFonts w:hint="eastAsia"/>
          <w:lang w:val="en-US" w:eastAsia="zh-CN"/>
        </w:rPr>
        <w:t xml:space="preserve"> </w:t>
      </w:r>
      <w:r>
        <w:rPr>
          <w:lang w:val="en-US" w:eastAsia="zh-CN"/>
        </w:rPr>
        <w:t>S</w:t>
      </w:r>
      <w:r>
        <w:rPr>
          <w:rFonts w:hint="eastAsia"/>
          <w:lang w:val="en-US" w:eastAsia="zh-CN"/>
        </w:rPr>
        <w:t>ervice</w:t>
      </w:r>
      <w:r>
        <w:rPr>
          <w:rFonts w:eastAsia="等线" w:hint="eastAsia"/>
          <w:lang w:eastAsia="zh-CN"/>
        </w:rPr>
        <w:t>,</w:t>
      </w:r>
      <w:r>
        <w:rPr>
          <w:rFonts w:eastAsia="等线"/>
        </w:rPr>
        <w:t xml:space="preserve"> </w:t>
      </w:r>
      <w:r>
        <w:rPr>
          <w:rFonts w:hint="eastAsia"/>
          <w:lang w:val="en-US" w:eastAsia="zh-CN"/>
        </w:rPr>
        <w:t>mainly</w:t>
      </w:r>
      <w:r>
        <w:rPr>
          <w:rFonts w:eastAsia="等线"/>
        </w:rPr>
        <w:t xml:space="preserve"> including </w:t>
      </w:r>
      <w:r>
        <w:rPr>
          <w:rFonts w:hint="eastAsia"/>
          <w:lang w:val="en-US" w:eastAsia="zh-CN"/>
        </w:rPr>
        <w:t>DC Application management</w:t>
      </w:r>
      <w:r>
        <w:rPr>
          <w:rFonts w:eastAsia="等线"/>
        </w:rPr>
        <w:t xml:space="preserve">, </w:t>
      </w:r>
      <w:r>
        <w:rPr>
          <w:rFonts w:hint="eastAsia"/>
          <w:lang w:val="en-US" w:eastAsia="zh-CN"/>
        </w:rPr>
        <w:t>DC Application downloading control</w:t>
      </w:r>
      <w:r>
        <w:rPr>
          <w:rFonts w:eastAsia="等线"/>
        </w:rPr>
        <w:t xml:space="preserve">, </w:t>
      </w:r>
      <w:r>
        <w:rPr>
          <w:lang w:val="en-US" w:eastAsia="zh-CN"/>
        </w:rPr>
        <w:t>MMTel service usage</w:t>
      </w:r>
      <w:r>
        <w:rPr>
          <w:rFonts w:eastAsia="等线"/>
        </w:rPr>
        <w:t xml:space="preserve"> and</w:t>
      </w:r>
      <w:r>
        <w:t xml:space="preserve"> </w:t>
      </w:r>
      <w:r>
        <w:rPr>
          <w:rFonts w:eastAsia="等线"/>
        </w:rPr>
        <w:t>Multiple call control handling.</w:t>
      </w:r>
    </w:p>
    <w:p w14:paraId="6B939F26" w14:textId="77777777" w:rsidR="004A5766" w:rsidRDefault="004A5766" w:rsidP="004A5766">
      <w:pPr>
        <w:rPr>
          <w:rFonts w:eastAsia="等线"/>
          <w:lang w:eastAsia="zh-CN"/>
        </w:rPr>
      </w:pPr>
      <w:r>
        <w:rPr>
          <w:rFonts w:eastAsia="等线"/>
          <w:lang w:eastAsia="zh-CN"/>
        </w:rPr>
        <w:t xml:space="preserve">The present document specifies the </w:t>
      </w:r>
      <w:r>
        <w:t xml:space="preserve">APIs needed to support </w:t>
      </w:r>
      <w:r>
        <w:rPr>
          <w:rFonts w:eastAsia="等线"/>
          <w:lang w:eastAsia="zh-CN"/>
        </w:rPr>
        <w:t xml:space="preserve">MMTel </w:t>
      </w:r>
      <w:r>
        <w:rPr>
          <w:rFonts w:eastAsia="等线" w:hint="eastAsia"/>
          <w:lang w:eastAsia="zh-CN"/>
        </w:rPr>
        <w:t>S</w:t>
      </w:r>
      <w:r>
        <w:rPr>
          <w:rFonts w:eastAsia="等线"/>
          <w:lang w:eastAsia="zh-CN"/>
        </w:rPr>
        <w:t xml:space="preserve">ervices </w:t>
      </w:r>
      <w:r>
        <w:rPr>
          <w:rFonts w:eastAsia="等线"/>
        </w:rPr>
        <w:t xml:space="preserve">for interworking between </w:t>
      </w:r>
      <w:r>
        <w:rPr>
          <w:rFonts w:eastAsia="等线" w:hint="eastAsia"/>
          <w:lang w:eastAsia="zh-CN"/>
        </w:rPr>
        <w:t xml:space="preserve">the </w:t>
      </w:r>
      <w:r>
        <w:rPr>
          <w:rFonts w:eastAsia="等线"/>
          <w:lang w:eastAsia="zh-CN"/>
        </w:rPr>
        <w:t>MMTel Enabler</w:t>
      </w:r>
      <w:r>
        <w:rPr>
          <w:rFonts w:eastAsia="等线"/>
        </w:rPr>
        <w:t xml:space="preserve"> Server and </w:t>
      </w:r>
      <w:r>
        <w:rPr>
          <w:rFonts w:eastAsia="等线" w:hint="eastAsia"/>
          <w:lang w:eastAsia="zh-CN"/>
        </w:rPr>
        <w:t xml:space="preserve">the </w:t>
      </w:r>
      <w:r>
        <w:rPr>
          <w:rFonts w:eastAsia="等线"/>
        </w:rPr>
        <w:t>Controlling Application Server or Application Server</w:t>
      </w:r>
      <w:r>
        <w:rPr>
          <w:rFonts w:eastAsia="等线"/>
          <w:lang w:eastAsia="zh-CN"/>
        </w:rPr>
        <w:t>, includ</w:t>
      </w:r>
      <w:r>
        <w:rPr>
          <w:rFonts w:eastAsia="等线" w:hint="eastAsia"/>
          <w:lang w:eastAsia="zh-CN"/>
        </w:rPr>
        <w:t>ing</w:t>
      </w:r>
      <w:r>
        <w:rPr>
          <w:rFonts w:eastAsia="等线"/>
          <w:lang w:eastAsia="zh-CN"/>
        </w:rPr>
        <w:t xml:space="preserve"> the following functionalities:</w:t>
      </w:r>
    </w:p>
    <w:p w14:paraId="194D6B32" w14:textId="77777777" w:rsidR="004A5766" w:rsidRDefault="004A5766" w:rsidP="004A5766">
      <w:pPr>
        <w:ind w:left="568" w:hanging="284"/>
        <w:rPr>
          <w:rFonts w:eastAsia="等线"/>
        </w:rPr>
      </w:pPr>
      <w:bookmarkStart w:id="41" w:name="_MCCTEMPBM_CRPT86760000___2"/>
      <w:r>
        <w:rPr>
          <w:rFonts w:eastAsia="等线"/>
        </w:rPr>
        <w:t>1.</w:t>
      </w:r>
      <w:r>
        <w:rPr>
          <w:rFonts w:eastAsia="等线"/>
        </w:rPr>
        <w:tab/>
        <w:t xml:space="preserve">Server-side functionality with the DC </w:t>
      </w:r>
      <w:r>
        <w:rPr>
          <w:rFonts w:eastAsia="等线" w:hint="eastAsia"/>
          <w:lang w:eastAsia="zh-CN"/>
        </w:rPr>
        <w:t>application</w:t>
      </w:r>
      <w:r>
        <w:rPr>
          <w:rFonts w:eastAsia="等线"/>
          <w:lang w:eastAsia="zh-CN"/>
        </w:rPr>
        <w:t xml:space="preserve"> configuration</w:t>
      </w:r>
      <w:r>
        <w:rPr>
          <w:rFonts w:eastAsia="等线"/>
        </w:rPr>
        <w:t>,</w:t>
      </w:r>
      <w:r>
        <w:rPr>
          <w:rFonts w:eastAsia="等线"/>
          <w:lang w:eastAsia="zh-CN"/>
        </w:rPr>
        <w:t xml:space="preserve"> update,</w:t>
      </w:r>
      <w:r>
        <w:rPr>
          <w:rFonts w:eastAsia="等线"/>
        </w:rPr>
        <w:t xml:space="preserve"> deletion </w:t>
      </w:r>
      <w:r>
        <w:rPr>
          <w:rFonts w:eastAsia="等线"/>
          <w:lang w:eastAsia="zh-CN"/>
        </w:rPr>
        <w:t>and information query</w:t>
      </w:r>
      <w:r>
        <w:rPr>
          <w:rFonts w:eastAsia="等线"/>
        </w:rPr>
        <w:t xml:space="preserve">, provided by </w:t>
      </w:r>
      <w:r>
        <w:rPr>
          <w:rFonts w:eastAsia="等线" w:hint="eastAsia"/>
          <w:lang w:eastAsia="zh-CN"/>
        </w:rPr>
        <w:t xml:space="preserve">the </w:t>
      </w:r>
      <w:r>
        <w:rPr>
          <w:rFonts w:eastAsia="等线"/>
          <w:lang w:eastAsia="zh-CN"/>
        </w:rPr>
        <w:t>MMTel Enabler</w:t>
      </w:r>
      <w:r>
        <w:rPr>
          <w:rFonts w:eastAsia="等线"/>
        </w:rPr>
        <w:t xml:space="preserve"> </w:t>
      </w:r>
      <w:r>
        <w:rPr>
          <w:rFonts w:eastAsia="等线" w:hint="eastAsia"/>
          <w:lang w:eastAsia="zh-CN"/>
        </w:rPr>
        <w:t>S</w:t>
      </w:r>
      <w:r>
        <w:rPr>
          <w:rFonts w:eastAsia="等线"/>
        </w:rPr>
        <w:t xml:space="preserve">erver over </w:t>
      </w:r>
      <w:r>
        <w:rPr>
          <w:rFonts w:eastAsia="等线" w:hint="eastAsia"/>
          <w:lang w:eastAsia="zh-CN"/>
        </w:rPr>
        <w:t xml:space="preserve">the </w:t>
      </w:r>
      <w:r>
        <w:rPr>
          <w:rFonts w:eastAsia="等线"/>
        </w:rPr>
        <w:t>MMTel-2 interface.</w:t>
      </w:r>
    </w:p>
    <w:p w14:paraId="4A161057" w14:textId="77777777" w:rsidR="004A5766" w:rsidRDefault="004A5766" w:rsidP="004A5766">
      <w:pPr>
        <w:ind w:left="568" w:hanging="284"/>
        <w:rPr>
          <w:rFonts w:eastAsia="等线"/>
        </w:rPr>
      </w:pPr>
      <w:r>
        <w:rPr>
          <w:rFonts w:eastAsia="等线"/>
        </w:rPr>
        <w:t>2.</w:t>
      </w:r>
      <w:r>
        <w:rPr>
          <w:rFonts w:eastAsia="等线"/>
        </w:rPr>
        <w:tab/>
        <w:t>Server-side functionality</w:t>
      </w:r>
      <w:r>
        <w:rPr>
          <w:rFonts w:hint="eastAsia"/>
          <w:lang w:val="en-US" w:eastAsia="zh-CN"/>
        </w:rPr>
        <w:t xml:space="preserve"> </w:t>
      </w:r>
      <w:r>
        <w:rPr>
          <w:lang w:val="en-US" w:eastAsia="zh-CN"/>
        </w:rPr>
        <w:t xml:space="preserve">to </w:t>
      </w:r>
      <w:r>
        <w:rPr>
          <w:rFonts w:hint="eastAsia"/>
          <w:lang w:val="en-US" w:eastAsia="zh-CN"/>
        </w:rPr>
        <w:t>provid</w:t>
      </w:r>
      <w:r>
        <w:rPr>
          <w:lang w:val="en-US" w:eastAsia="zh-CN"/>
        </w:rPr>
        <w:t>e</w:t>
      </w:r>
      <w:r>
        <w:rPr>
          <w:rFonts w:hint="eastAsia"/>
          <w:lang w:val="en-US" w:eastAsia="zh-CN"/>
        </w:rPr>
        <w:t xml:space="preserve"> capabilities to </w:t>
      </w:r>
      <w:r>
        <w:rPr>
          <w:lang w:val="en-US" w:eastAsia="zh-CN"/>
        </w:rPr>
        <w:t>application providers/Vertical service provide</w:t>
      </w:r>
      <w:r>
        <w:rPr>
          <w:rFonts w:hint="eastAsia"/>
          <w:lang w:val="en-US" w:eastAsia="zh-CN"/>
        </w:rPr>
        <w:t>r</w:t>
      </w:r>
      <w:r>
        <w:rPr>
          <w:lang w:val="en-US" w:eastAsia="zh-CN"/>
        </w:rPr>
        <w:t>s</w:t>
      </w:r>
      <w:r>
        <w:rPr>
          <w:rFonts w:hint="eastAsia"/>
          <w:lang w:val="en-US" w:eastAsia="zh-CN"/>
        </w:rPr>
        <w:t xml:space="preserve"> to use MMTel services</w:t>
      </w:r>
      <w:r>
        <w:rPr>
          <w:lang w:val="en-US" w:eastAsia="zh-CN"/>
        </w:rPr>
        <w:t xml:space="preserve"> over </w:t>
      </w:r>
      <w:r>
        <w:rPr>
          <w:rFonts w:hint="eastAsia"/>
          <w:lang w:val="en-US" w:eastAsia="zh-CN"/>
        </w:rPr>
        <w:t xml:space="preserve">the </w:t>
      </w:r>
      <w:r>
        <w:rPr>
          <w:rFonts w:eastAsia="等线"/>
        </w:rPr>
        <w:t>MMTel-3 interface.</w:t>
      </w:r>
    </w:p>
    <w:p w14:paraId="4B7DB5C4" w14:textId="77777777" w:rsidR="004A5766" w:rsidRPr="009948D6" w:rsidRDefault="004A5766" w:rsidP="004A5766">
      <w:pPr>
        <w:rPr>
          <w:lang w:val="en-US"/>
        </w:rPr>
      </w:pPr>
      <w:r w:rsidRPr="00690A26">
        <w:rPr>
          <w:lang w:val="en-US"/>
        </w:rPr>
        <w:t>Figure</w:t>
      </w:r>
      <w:r>
        <w:rPr>
          <w:lang w:val="en-US"/>
        </w:rPr>
        <w:t> </w:t>
      </w:r>
      <w:r w:rsidRPr="00690A26">
        <w:rPr>
          <w:lang w:val="en-US"/>
        </w:rPr>
        <w:t xml:space="preserve">4-1 shows the reference </w:t>
      </w:r>
      <w:r>
        <w:rPr>
          <w:lang w:val="en-US"/>
        </w:rPr>
        <w:t>model</w:t>
      </w:r>
      <w:r w:rsidRPr="00690A26">
        <w:rPr>
          <w:lang w:val="en-US"/>
        </w:rPr>
        <w:t xml:space="preserve"> </w:t>
      </w:r>
      <w:r>
        <w:rPr>
          <w:lang w:val="en-US"/>
        </w:rPr>
        <w:t>of</w:t>
      </w:r>
      <w:r w:rsidRPr="00690A26">
        <w:rPr>
          <w:lang w:val="en-US"/>
        </w:rPr>
        <w:t xml:space="preserve"> the </w:t>
      </w:r>
      <w:r>
        <w:rPr>
          <w:lang w:val="en-US"/>
        </w:rPr>
        <w:t>MMTel Application Enabler Layer</w:t>
      </w:r>
      <w:r w:rsidRPr="00690A26">
        <w:rPr>
          <w:lang w:val="en-US"/>
        </w:rPr>
        <w:t xml:space="preserve">, with </w:t>
      </w:r>
      <w:r>
        <w:rPr>
          <w:lang w:val="en-US"/>
        </w:rPr>
        <w:t xml:space="preserve">a </w:t>
      </w:r>
      <w:r w:rsidRPr="00690A26">
        <w:rPr>
          <w:lang w:val="en-US"/>
        </w:rPr>
        <w:t xml:space="preserve">focus on the </w:t>
      </w:r>
      <w:r>
        <w:rPr>
          <w:lang w:val="en-US"/>
        </w:rPr>
        <w:t>MMTel Enabler Server</w:t>
      </w:r>
      <w:r w:rsidRPr="00690A26">
        <w:rPr>
          <w:lang w:val="en-US"/>
        </w:rPr>
        <w:t>:</w:t>
      </w:r>
    </w:p>
    <w:bookmarkEnd w:id="41"/>
    <w:p w14:paraId="30B30A14" w14:textId="77777777" w:rsidR="004A5766" w:rsidRDefault="004A5766" w:rsidP="004A5766">
      <w:pPr>
        <w:pStyle w:val="TH"/>
        <w:rPr>
          <w:lang w:val="en-US" w:eastAsia="zh-CN"/>
        </w:rPr>
      </w:pPr>
      <w:r>
        <w:rPr>
          <w:lang w:val="en-US" w:eastAsia="zh-CN"/>
        </w:rPr>
        <w:object w:dxaOrig="10138" w:dyaOrig="7550" w14:anchorId="0407F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9pt;height:377.9pt" o:ole="">
            <v:imagedata r:id="rId10" o:title=""/>
            <o:lock v:ext="edit" aspectratio="f"/>
          </v:shape>
          <o:OLEObject Type="Embed" ProgID="Visio.Drawing.11" ShapeID="_x0000_i1025" DrawAspect="Content" ObjectID="_1825034512" r:id="rId11"/>
        </w:object>
      </w:r>
    </w:p>
    <w:p w14:paraId="5F966DFE" w14:textId="77777777" w:rsidR="004A5766" w:rsidRDefault="004A5766" w:rsidP="004A5766">
      <w:pPr>
        <w:pStyle w:val="TF"/>
        <w:rPr>
          <w:lang w:val="en-US" w:eastAsia="en-GB"/>
        </w:rPr>
      </w:pPr>
      <w:r>
        <w:rPr>
          <w:lang w:eastAsia="en-GB"/>
        </w:rPr>
        <w:t xml:space="preserve">Figure 4-1: </w:t>
      </w:r>
      <w:r>
        <w:rPr>
          <w:rFonts w:hint="eastAsia"/>
          <w:lang w:eastAsia="en-GB"/>
        </w:rPr>
        <w:t xml:space="preserve">MMTel </w:t>
      </w:r>
      <w:r>
        <w:rPr>
          <w:rFonts w:hint="eastAsia"/>
          <w:lang w:eastAsia="zh-CN"/>
        </w:rPr>
        <w:t xml:space="preserve">Application </w:t>
      </w:r>
      <w:r>
        <w:rPr>
          <w:rFonts w:hint="eastAsia"/>
          <w:lang w:eastAsia="en-GB"/>
        </w:rPr>
        <w:t>Enabler</w:t>
      </w:r>
      <w:r>
        <w:rPr>
          <w:lang w:eastAsia="en-GB"/>
        </w:rPr>
        <w:t xml:space="preserve"> Layer functional model</w:t>
      </w:r>
    </w:p>
    <w:p w14:paraId="2906831D" w14:textId="77777777" w:rsidR="004A5766" w:rsidDel="002D5DAB" w:rsidRDefault="004A5766" w:rsidP="004A5766">
      <w:pPr>
        <w:pStyle w:val="Guidance"/>
        <w:rPr>
          <w:del w:id="42" w:author="Zhenning" w:date="2025-11-10T18:44:00Z"/>
          <w:lang w:val="en-US" w:eastAsia="zh-CN"/>
        </w:rPr>
      </w:pPr>
    </w:p>
    <w:p w14:paraId="1745AEB8" w14:textId="50FF8969"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43" w:name="_Toc17255"/>
      <w:bookmarkStart w:id="44" w:name="_Toc130662179"/>
      <w:bookmarkStart w:id="45" w:name="_Toc22935"/>
      <w:bookmarkStart w:id="46" w:name="_Toc4677"/>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B8E75D6" w14:textId="77777777" w:rsidR="004A5766" w:rsidRDefault="004A5766" w:rsidP="004A5766">
      <w:pPr>
        <w:pStyle w:val="30"/>
      </w:pPr>
      <w:r>
        <w:t>5.2.1</w:t>
      </w:r>
      <w:r>
        <w:tab/>
        <w:t>Service Description</w:t>
      </w:r>
      <w:bookmarkEnd w:id="43"/>
      <w:bookmarkEnd w:id="44"/>
      <w:bookmarkEnd w:id="45"/>
      <w:bookmarkEnd w:id="46"/>
    </w:p>
    <w:p w14:paraId="334B5D99" w14:textId="77777777" w:rsidR="004A5766" w:rsidRDefault="004A5766" w:rsidP="004A5766">
      <w:pPr>
        <w:rPr>
          <w:lang w:eastAsia="en-GB"/>
        </w:rPr>
      </w:pPr>
      <w:r>
        <w:rPr>
          <w:lang w:eastAsia="en-GB"/>
        </w:rPr>
        <w:t xml:space="preserve">The </w:t>
      </w:r>
      <w:proofErr w:type="spellStart"/>
      <w:r>
        <w:rPr>
          <w:lang w:eastAsia="en-GB"/>
        </w:rPr>
        <w:t>MMTel_DCAppManagement</w:t>
      </w:r>
      <w:proofErr w:type="spellEnd"/>
      <w:r>
        <w:rPr>
          <w:lang w:eastAsia="en-GB"/>
        </w:rPr>
        <w:t xml:space="preserve"> Service as defined in clause 8.2 in 3GPP TS 23.392 [</w:t>
      </w:r>
      <w:del w:id="47" w:author="Zhenning" w:date="2025-11-10T19:00:00Z">
        <w:r w:rsidDel="005B6C0B">
          <w:rPr>
            <w:rFonts w:hint="eastAsia"/>
            <w:lang w:val="en-US" w:eastAsia="zh-CN"/>
          </w:rPr>
          <w:delText>2</w:delText>
        </w:r>
      </w:del>
      <w:ins w:id="48" w:author="Zhenning" w:date="2025-11-10T19:00:00Z">
        <w:r>
          <w:rPr>
            <w:lang w:val="en-US" w:eastAsia="zh-CN"/>
          </w:rPr>
          <w:t>6</w:t>
        </w:r>
      </w:ins>
      <w:r>
        <w:rPr>
          <w:lang w:eastAsia="en-GB"/>
        </w:rPr>
        <w:t>], is provided by the MMTel Enabler Server.</w:t>
      </w:r>
    </w:p>
    <w:p w14:paraId="6D527BAA" w14:textId="77777777" w:rsidR="004A5766" w:rsidRDefault="004A5766" w:rsidP="004A5766">
      <w:pPr>
        <w:rPr>
          <w:rFonts w:eastAsia="等线"/>
          <w:lang w:eastAsia="zh-CN"/>
        </w:rPr>
      </w:pPr>
      <w:r>
        <w:rPr>
          <w:rFonts w:eastAsia="等线"/>
          <w:lang w:eastAsia="zh-CN"/>
        </w:rPr>
        <w:t>This service:</w:t>
      </w:r>
    </w:p>
    <w:p w14:paraId="105F14BC"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config DC application and profile to the MMTel Enabler Server;</w:t>
      </w:r>
    </w:p>
    <w:p w14:paraId="2AAB1A09"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update DC application and profile to the MMTel Enabler Server.</w:t>
      </w:r>
    </w:p>
    <w:p w14:paraId="0112856B"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delete DC application.</w:t>
      </w:r>
    </w:p>
    <w:p w14:paraId="3E950B8D" w14:textId="77777777" w:rsidR="004A5766" w:rsidRDefault="004A5766" w:rsidP="004A5766">
      <w:pPr>
        <w:pStyle w:val="B10"/>
        <w:rPr>
          <w:lang w:val="en-US" w:eastAsia="en-GB"/>
        </w:rPr>
      </w:pPr>
      <w:r>
        <w:rPr>
          <w:lang w:val="en-US" w:eastAsia="en-GB"/>
        </w:rPr>
        <w:t>-</w:t>
      </w:r>
      <w:r>
        <w:rPr>
          <w:lang w:val="en-US" w:eastAsia="en-GB"/>
        </w:rPr>
        <w:tab/>
        <w:t>allows Controlling Application Server invokes services provided by a MMTel Enabler Server to obtain detail DC application profile information on the MMTel Enabler Server.</w:t>
      </w:r>
    </w:p>
    <w:p w14:paraId="2A0A2C4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49" w:name="_Toc510696590"/>
      <w:bookmarkStart w:id="50" w:name="_Toc35971382"/>
      <w:bookmarkStart w:id="51" w:name="_Toc17206"/>
      <w:bookmarkStart w:id="52" w:name="_Toc30265"/>
      <w:bookmarkStart w:id="53" w:name="_Toc130662181"/>
      <w:bookmarkStart w:id="54" w:name="_Toc29213"/>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34B545D" w14:textId="77777777" w:rsidR="004A5766" w:rsidRDefault="004A5766" w:rsidP="004A5766">
      <w:pPr>
        <w:pStyle w:val="40"/>
      </w:pPr>
      <w:r>
        <w:lastRenderedPageBreak/>
        <w:t>5.2.2.1</w:t>
      </w:r>
      <w:r>
        <w:tab/>
        <w:t>Introduction</w:t>
      </w:r>
      <w:bookmarkEnd w:id="49"/>
      <w:bookmarkEnd w:id="50"/>
      <w:bookmarkEnd w:id="51"/>
      <w:bookmarkEnd w:id="52"/>
      <w:bookmarkEnd w:id="53"/>
      <w:bookmarkEnd w:id="54"/>
    </w:p>
    <w:p w14:paraId="0BF04C47" w14:textId="0DF6E85F" w:rsidR="004A5766" w:rsidRDefault="004A5766" w:rsidP="004A5766">
      <w:pPr>
        <w:pStyle w:val="Guidance"/>
        <w:rPr>
          <w:i w:val="0"/>
          <w:color w:val="auto"/>
          <w:lang w:eastAsia="en-GB"/>
        </w:rPr>
      </w:pPr>
      <w:r>
        <w:rPr>
          <w:i w:val="0"/>
          <w:color w:val="auto"/>
          <w:lang w:eastAsia="en-GB"/>
        </w:rPr>
        <w:t>The service operation</w:t>
      </w:r>
      <w:r>
        <w:rPr>
          <w:rFonts w:hint="eastAsia"/>
          <w:i w:val="0"/>
          <w:color w:val="auto"/>
          <w:lang w:eastAsia="zh-CN"/>
        </w:rPr>
        <w:t>s</w:t>
      </w:r>
      <w:r>
        <w:rPr>
          <w:i w:val="0"/>
          <w:color w:val="auto"/>
          <w:lang w:eastAsia="en-GB"/>
        </w:rPr>
        <w:t xml:space="preserve"> defined for </w:t>
      </w:r>
      <w:proofErr w:type="spellStart"/>
      <w:r>
        <w:rPr>
          <w:i w:val="0"/>
          <w:color w:val="auto"/>
          <w:lang w:eastAsia="en-GB"/>
        </w:rPr>
        <w:t>MMTel_DCAppManagement</w:t>
      </w:r>
      <w:proofErr w:type="spellEnd"/>
      <w:r>
        <w:rPr>
          <w:i w:val="0"/>
          <w:color w:val="auto"/>
          <w:lang w:eastAsia="en-GB"/>
        </w:rPr>
        <w:t xml:space="preserve"> Service is shown in the </w:t>
      </w:r>
      <w:del w:id="55" w:author="Zhenning-r1" w:date="2025-11-19T05:10:00Z">
        <w:r w:rsidDel="00AC437B">
          <w:rPr>
            <w:i w:val="0"/>
            <w:color w:val="auto"/>
            <w:lang w:eastAsia="en-GB"/>
          </w:rPr>
          <w:delText xml:space="preserve">table </w:delText>
        </w:r>
      </w:del>
      <w:ins w:id="56" w:author="Zhenning-r1" w:date="2025-11-19T05:10:00Z">
        <w:r w:rsidR="00AC437B">
          <w:rPr>
            <w:i w:val="0"/>
            <w:color w:val="auto"/>
            <w:lang w:eastAsia="en-GB"/>
          </w:rPr>
          <w:t>table</w:t>
        </w:r>
        <w:r w:rsidR="00AC437B">
          <w:rPr>
            <w:i w:val="0"/>
            <w:color w:val="auto"/>
            <w:lang w:eastAsia="en-GB"/>
          </w:rPr>
          <w:t> </w:t>
        </w:r>
      </w:ins>
      <w:r>
        <w:rPr>
          <w:i w:val="0"/>
          <w:color w:val="auto"/>
          <w:lang w:eastAsia="en-GB"/>
        </w:rPr>
        <w:t>5.</w:t>
      </w:r>
      <w:r>
        <w:rPr>
          <w:rFonts w:hint="eastAsia"/>
          <w:i w:val="0"/>
          <w:color w:val="auto"/>
          <w:lang w:val="en-US" w:eastAsia="zh-CN"/>
        </w:rPr>
        <w:t>2</w:t>
      </w:r>
      <w:r>
        <w:rPr>
          <w:i w:val="0"/>
          <w:color w:val="auto"/>
          <w:lang w:eastAsia="en-GB"/>
        </w:rPr>
        <w:t>.2.1-1</w:t>
      </w:r>
    </w:p>
    <w:p w14:paraId="1CAB0721" w14:textId="77777777" w:rsidR="004A5766" w:rsidRDefault="004A5766" w:rsidP="004A5766">
      <w:pPr>
        <w:pStyle w:val="TH"/>
      </w:pPr>
      <w:r>
        <w:t>Table 5.</w:t>
      </w:r>
      <w:r>
        <w:rPr>
          <w:lang w:val="en-US" w:eastAsia="zh-CN"/>
        </w:rPr>
        <w:t>2</w:t>
      </w:r>
      <w:r>
        <w:t xml:space="preserve">.2.1-1: Operations of the </w:t>
      </w:r>
      <w:proofErr w:type="spellStart"/>
      <w:r>
        <w:t>MMTel_DCAppManagement</w:t>
      </w:r>
      <w:proofErr w:type="spellEnd"/>
      <w:r>
        <w:t xml:space="preserve">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395"/>
        <w:gridCol w:w="1565"/>
      </w:tblGrid>
      <w:tr w:rsidR="004A5766" w14:paraId="2F649DD1" w14:textId="77777777" w:rsidTr="003E6497">
        <w:trPr>
          <w:jc w:val="center"/>
        </w:trPr>
        <w:tc>
          <w:tcPr>
            <w:tcW w:w="3260" w:type="dxa"/>
            <w:shd w:val="clear" w:color="auto" w:fill="D9D9D9"/>
          </w:tcPr>
          <w:p w14:paraId="683D2D77" w14:textId="77777777" w:rsidR="004A5766" w:rsidRDefault="004A5766" w:rsidP="003E6497">
            <w:pPr>
              <w:pStyle w:val="TAH"/>
              <w:rPr>
                <w:rFonts w:eastAsiaTheme="minorEastAsia"/>
              </w:rPr>
            </w:pPr>
            <w:r>
              <w:rPr>
                <w:rFonts w:eastAsiaTheme="minorEastAsia"/>
              </w:rPr>
              <w:t>Service operation name</w:t>
            </w:r>
          </w:p>
        </w:tc>
        <w:tc>
          <w:tcPr>
            <w:tcW w:w="4395" w:type="dxa"/>
            <w:shd w:val="clear" w:color="auto" w:fill="D9D9D9"/>
          </w:tcPr>
          <w:p w14:paraId="0E061C14" w14:textId="77777777" w:rsidR="004A5766" w:rsidRDefault="004A5766" w:rsidP="003E6497">
            <w:pPr>
              <w:pStyle w:val="TAH"/>
              <w:rPr>
                <w:rFonts w:eastAsiaTheme="minorEastAsia"/>
              </w:rPr>
            </w:pPr>
            <w:r>
              <w:rPr>
                <w:rFonts w:eastAsiaTheme="minorEastAsia"/>
              </w:rPr>
              <w:t>Description</w:t>
            </w:r>
          </w:p>
        </w:tc>
        <w:tc>
          <w:tcPr>
            <w:tcW w:w="1565" w:type="dxa"/>
            <w:shd w:val="clear" w:color="auto" w:fill="D9D9D9"/>
          </w:tcPr>
          <w:p w14:paraId="1B6FE9AF" w14:textId="77777777" w:rsidR="004A5766" w:rsidRDefault="004A5766" w:rsidP="003E6497">
            <w:pPr>
              <w:pStyle w:val="TAH"/>
              <w:rPr>
                <w:rFonts w:eastAsiaTheme="minorEastAsia"/>
              </w:rPr>
            </w:pPr>
            <w:r>
              <w:rPr>
                <w:rFonts w:eastAsiaTheme="minorEastAsia"/>
              </w:rPr>
              <w:t>Initiated by</w:t>
            </w:r>
          </w:p>
        </w:tc>
      </w:tr>
      <w:tr w:rsidR="004A5766" w14:paraId="58F6DB3E" w14:textId="77777777" w:rsidTr="003E6497">
        <w:trPr>
          <w:trHeight w:val="157"/>
          <w:jc w:val="center"/>
        </w:trPr>
        <w:tc>
          <w:tcPr>
            <w:tcW w:w="3260" w:type="dxa"/>
          </w:tcPr>
          <w:p w14:paraId="42071A17" w14:textId="77777777" w:rsidR="004A5766" w:rsidRDefault="004A5766" w:rsidP="003E6497">
            <w:pPr>
              <w:pStyle w:val="TAL"/>
              <w:rPr>
                <w:rFonts w:eastAsiaTheme="minorEastAsia"/>
              </w:rPr>
            </w:pPr>
            <w:proofErr w:type="spellStart"/>
            <w:r>
              <w:rPr>
                <w:rFonts w:eastAsiaTheme="minorEastAsia"/>
              </w:rPr>
              <w:t>MMTel_DCAppManagement_Configure</w:t>
            </w:r>
            <w:proofErr w:type="spellEnd"/>
          </w:p>
        </w:tc>
        <w:tc>
          <w:tcPr>
            <w:tcW w:w="4395" w:type="dxa"/>
          </w:tcPr>
          <w:p w14:paraId="2580C2EB"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config</w:t>
            </w:r>
            <w:r>
              <w:rPr>
                <w:rFonts w:eastAsia="等线" w:hint="eastAsia"/>
                <w:lang w:eastAsia="zh-CN"/>
              </w:rPr>
              <w:t>ure</w:t>
            </w:r>
            <w:r>
              <w:rPr>
                <w:rFonts w:eastAsiaTheme="minorEastAsia"/>
              </w:rPr>
              <w:t xml:space="preserve"> DC application and profile to the MMTel Enabler Server.</w:t>
            </w:r>
          </w:p>
        </w:tc>
        <w:tc>
          <w:tcPr>
            <w:tcW w:w="1565" w:type="dxa"/>
          </w:tcPr>
          <w:p w14:paraId="57C26DB0" w14:textId="77777777" w:rsidR="004A5766" w:rsidRDefault="004A5766" w:rsidP="003E6497">
            <w:pPr>
              <w:pStyle w:val="TAL"/>
              <w:rPr>
                <w:rFonts w:eastAsiaTheme="minorEastAsia"/>
              </w:rPr>
            </w:pPr>
            <w:r>
              <w:rPr>
                <w:rFonts w:eastAsia="等线" w:hint="eastAsia"/>
                <w:lang w:eastAsia="zh-CN"/>
              </w:rPr>
              <w:t xml:space="preserve">e.g., </w:t>
            </w:r>
            <w:r>
              <w:rPr>
                <w:rFonts w:eastAsiaTheme="minorEastAsia"/>
              </w:rPr>
              <w:t>Controlling Application Server</w:t>
            </w:r>
          </w:p>
        </w:tc>
      </w:tr>
      <w:tr w:rsidR="004A5766" w14:paraId="620384DB" w14:textId="77777777" w:rsidTr="003E6497">
        <w:trPr>
          <w:trHeight w:val="157"/>
          <w:jc w:val="center"/>
        </w:trPr>
        <w:tc>
          <w:tcPr>
            <w:tcW w:w="3260" w:type="dxa"/>
          </w:tcPr>
          <w:p w14:paraId="1145BF5B" w14:textId="77777777" w:rsidR="004A5766" w:rsidRDefault="004A5766" w:rsidP="003E6497">
            <w:pPr>
              <w:pStyle w:val="TAL"/>
              <w:rPr>
                <w:rFonts w:eastAsiaTheme="minorEastAsia"/>
              </w:rPr>
            </w:pPr>
            <w:proofErr w:type="spellStart"/>
            <w:r>
              <w:rPr>
                <w:rFonts w:eastAsiaTheme="minorEastAsia"/>
              </w:rPr>
              <w:t>MMTel_DCAppManagement_Update</w:t>
            </w:r>
            <w:proofErr w:type="spellEnd"/>
          </w:p>
        </w:tc>
        <w:tc>
          <w:tcPr>
            <w:tcW w:w="4395" w:type="dxa"/>
          </w:tcPr>
          <w:p w14:paraId="3BCAB3C4" w14:textId="77777777" w:rsidR="004A5766" w:rsidRDefault="004A5766" w:rsidP="003E6497">
            <w:pPr>
              <w:pStyle w:val="TAL"/>
            </w:pPr>
            <w:r>
              <w:t xml:space="preserve">This service operation is used by Controlling Application Server to </w:t>
            </w:r>
            <w:r w:rsidRPr="0008514B">
              <w:t>update an existing</w:t>
            </w:r>
            <w:r>
              <w:t xml:space="preserve"> DC application profile information or DC application.</w:t>
            </w:r>
          </w:p>
        </w:tc>
        <w:tc>
          <w:tcPr>
            <w:tcW w:w="1565" w:type="dxa"/>
          </w:tcPr>
          <w:p w14:paraId="6A5F3866" w14:textId="77777777" w:rsidR="004A5766" w:rsidRDefault="004A5766" w:rsidP="003E6497">
            <w:pPr>
              <w:pStyle w:val="TAL"/>
              <w:rPr>
                <w:rFonts w:eastAsiaTheme="minorEastAsia"/>
              </w:rPr>
            </w:pPr>
            <w:r>
              <w:rPr>
                <w:rFonts w:eastAsiaTheme="minorEastAsia"/>
              </w:rPr>
              <w:t>e.g., Controlling Application Server</w:t>
            </w:r>
          </w:p>
        </w:tc>
      </w:tr>
      <w:tr w:rsidR="004A5766" w14:paraId="444DAABB" w14:textId="77777777" w:rsidTr="003E6497">
        <w:trPr>
          <w:trHeight w:val="157"/>
          <w:jc w:val="center"/>
        </w:trPr>
        <w:tc>
          <w:tcPr>
            <w:tcW w:w="3260" w:type="dxa"/>
          </w:tcPr>
          <w:p w14:paraId="3C0CC3AA" w14:textId="77777777" w:rsidR="004A5766" w:rsidRDefault="004A5766" w:rsidP="003E6497">
            <w:pPr>
              <w:pStyle w:val="TAL"/>
              <w:rPr>
                <w:rFonts w:eastAsiaTheme="minorEastAsia"/>
              </w:rPr>
            </w:pPr>
            <w:proofErr w:type="spellStart"/>
            <w:r>
              <w:rPr>
                <w:rFonts w:eastAsiaTheme="minorEastAsia"/>
              </w:rPr>
              <w:t>MMTel_DCAppManagement_Delete</w:t>
            </w:r>
            <w:proofErr w:type="spellEnd"/>
          </w:p>
        </w:tc>
        <w:tc>
          <w:tcPr>
            <w:tcW w:w="4395" w:type="dxa"/>
          </w:tcPr>
          <w:p w14:paraId="50BB1F22"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delete </w:t>
            </w:r>
            <w:r w:rsidRPr="0008514B">
              <w:rPr>
                <w:rFonts w:eastAsiaTheme="minorEastAsia"/>
              </w:rPr>
              <w:t>an existing</w:t>
            </w:r>
            <w:r>
              <w:rPr>
                <w:rFonts w:eastAsiaTheme="minorEastAsia"/>
              </w:rPr>
              <w:t xml:space="preserve"> DC application.</w:t>
            </w:r>
          </w:p>
        </w:tc>
        <w:tc>
          <w:tcPr>
            <w:tcW w:w="1565" w:type="dxa"/>
          </w:tcPr>
          <w:p w14:paraId="35A6350B" w14:textId="77777777" w:rsidR="004A5766" w:rsidRDefault="004A5766" w:rsidP="003E6497">
            <w:pPr>
              <w:pStyle w:val="TAL"/>
              <w:rPr>
                <w:rFonts w:eastAsiaTheme="minorEastAsia"/>
              </w:rPr>
            </w:pPr>
            <w:r>
              <w:rPr>
                <w:rFonts w:eastAsiaTheme="minorEastAsia"/>
              </w:rPr>
              <w:t>e.g., Controlling Application Server</w:t>
            </w:r>
          </w:p>
        </w:tc>
      </w:tr>
      <w:tr w:rsidR="004A5766" w14:paraId="1ED2694C" w14:textId="77777777" w:rsidTr="003E6497">
        <w:trPr>
          <w:trHeight w:val="157"/>
          <w:jc w:val="center"/>
        </w:trPr>
        <w:tc>
          <w:tcPr>
            <w:tcW w:w="3260" w:type="dxa"/>
          </w:tcPr>
          <w:p w14:paraId="729BA990" w14:textId="77777777" w:rsidR="004A5766" w:rsidRDefault="004A5766" w:rsidP="003E6497">
            <w:pPr>
              <w:pStyle w:val="TAL"/>
              <w:rPr>
                <w:rFonts w:eastAsiaTheme="minorEastAsia"/>
              </w:rPr>
            </w:pPr>
            <w:proofErr w:type="spellStart"/>
            <w:r>
              <w:rPr>
                <w:rFonts w:eastAsiaTheme="minorEastAsia"/>
              </w:rPr>
              <w:t>MMTel_DCAppManagement</w:t>
            </w:r>
            <w:proofErr w:type="spellEnd"/>
            <w:r>
              <w:rPr>
                <w:rFonts w:eastAsiaTheme="minorEastAsia"/>
              </w:rPr>
              <w:t>_</w:t>
            </w:r>
            <w:del w:id="57" w:author="Zhenning" w:date="2025-11-10T19:00:00Z">
              <w:r w:rsidDel="005B6C0B">
                <w:rPr>
                  <w:lang w:val="en-US" w:eastAsia="zh-CN"/>
                </w:rPr>
                <w:delText xml:space="preserve"> </w:delText>
              </w:r>
            </w:del>
            <w:r>
              <w:rPr>
                <w:lang w:val="en-US" w:eastAsia="zh-CN"/>
              </w:rPr>
              <w:t>Retrieval</w:t>
            </w:r>
          </w:p>
        </w:tc>
        <w:tc>
          <w:tcPr>
            <w:tcW w:w="4395" w:type="dxa"/>
          </w:tcPr>
          <w:p w14:paraId="58C4ED27" w14:textId="77777777" w:rsidR="004A5766" w:rsidRDefault="004A5766" w:rsidP="003E6497">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retrieve </w:t>
            </w:r>
            <w:r>
              <w:rPr>
                <w:rFonts w:eastAsia="等线" w:hint="eastAsia"/>
                <w:lang w:eastAsia="zh-CN"/>
              </w:rPr>
              <w:t xml:space="preserve">the </w:t>
            </w:r>
            <w:r>
              <w:rPr>
                <w:rFonts w:eastAsiaTheme="minorEastAsia"/>
              </w:rPr>
              <w:t>detail</w:t>
            </w:r>
            <w:r>
              <w:rPr>
                <w:rFonts w:eastAsia="等线" w:hint="eastAsia"/>
                <w:lang w:eastAsia="zh-CN"/>
              </w:rPr>
              <w:t>s of</w:t>
            </w:r>
            <w:r>
              <w:rPr>
                <w:rFonts w:eastAsiaTheme="minorEastAsia"/>
              </w:rPr>
              <w:t xml:space="preserve"> </w:t>
            </w:r>
            <w:r w:rsidRPr="0008514B">
              <w:rPr>
                <w:rFonts w:eastAsiaTheme="minorEastAsia"/>
              </w:rPr>
              <w:t>an existing</w:t>
            </w:r>
            <w:r>
              <w:rPr>
                <w:rFonts w:eastAsia="等线" w:hint="eastAsia"/>
                <w:lang w:eastAsia="zh-CN"/>
              </w:rPr>
              <w:t xml:space="preserve"> </w:t>
            </w:r>
            <w:r>
              <w:rPr>
                <w:rFonts w:eastAsiaTheme="minorEastAsia"/>
              </w:rPr>
              <w:t>DC application profile information.</w:t>
            </w:r>
          </w:p>
        </w:tc>
        <w:tc>
          <w:tcPr>
            <w:tcW w:w="1565" w:type="dxa"/>
          </w:tcPr>
          <w:p w14:paraId="15CAC41E" w14:textId="77777777" w:rsidR="004A5766" w:rsidRDefault="004A5766" w:rsidP="003E6497">
            <w:pPr>
              <w:pStyle w:val="TAL"/>
              <w:rPr>
                <w:rFonts w:eastAsiaTheme="minorEastAsia"/>
              </w:rPr>
            </w:pPr>
            <w:r>
              <w:rPr>
                <w:rFonts w:eastAsiaTheme="minorEastAsia"/>
              </w:rPr>
              <w:t>e.g., Controlling Application Server</w:t>
            </w:r>
          </w:p>
        </w:tc>
      </w:tr>
    </w:tbl>
    <w:p w14:paraId="091E5D82" w14:textId="77777777" w:rsidR="004A5766" w:rsidRDefault="004A5766" w:rsidP="004A5766">
      <w:pPr>
        <w:pStyle w:val="Guidance"/>
        <w:rPr>
          <w:i w:val="0"/>
          <w:color w:val="auto"/>
          <w:lang w:eastAsia="en-GB"/>
        </w:rPr>
      </w:pPr>
    </w:p>
    <w:p w14:paraId="6350E712"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58" w:name="_Toc130662184"/>
      <w:bookmarkStart w:id="59" w:name="_Toc29755"/>
      <w:bookmarkStart w:id="60" w:name="_Toc7868"/>
      <w:bookmarkStart w:id="61" w:name="_Toc11602"/>
      <w:bookmarkStart w:id="62" w:name="_Toc510696593"/>
      <w:bookmarkStart w:id="63" w:name="_Toc35971385"/>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323A90C" w14:textId="77777777" w:rsidR="004A5766" w:rsidRDefault="004A5766" w:rsidP="004A5766">
      <w:pPr>
        <w:pStyle w:val="50"/>
        <w:rPr>
          <w:lang w:eastAsia="en-GB"/>
        </w:rPr>
      </w:pPr>
      <w:r>
        <w:rPr>
          <w:lang w:eastAsia="en-GB"/>
        </w:rPr>
        <w:t>5.2.2.2.2</w:t>
      </w:r>
      <w:r>
        <w:rPr>
          <w:lang w:eastAsia="en-GB"/>
        </w:rPr>
        <w:tab/>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bookmarkEnd w:id="58"/>
      <w:bookmarkEnd w:id="59"/>
      <w:bookmarkEnd w:id="60"/>
      <w:bookmarkEnd w:id="61"/>
      <w:bookmarkEnd w:id="62"/>
      <w:bookmarkEnd w:id="63"/>
    </w:p>
    <w:p w14:paraId="1A190C40" w14:textId="669519BB" w:rsidR="004A5766" w:rsidRDefault="004A5766" w:rsidP="004A5766">
      <w:pPr>
        <w:rPr>
          <w:lang w:eastAsia="en-GB"/>
        </w:rPr>
      </w:pPr>
      <w:r>
        <w:rPr>
          <w:lang w:eastAsia="en-GB"/>
        </w:rPr>
        <w:t>Figure 5.</w:t>
      </w:r>
      <w:r>
        <w:rPr>
          <w:rFonts w:hint="eastAsia"/>
          <w:lang w:val="en-US" w:eastAsia="zh-CN"/>
        </w:rPr>
        <w:t>2</w:t>
      </w:r>
      <w:r>
        <w:rPr>
          <w:lang w:eastAsia="en-GB"/>
        </w:rPr>
        <w:t>.2.2.2-1 depicts a scenario where a Controlling Application Server sends a request to the MMTel Enabler Server to configure DC application and profile</w:t>
      </w:r>
      <w:r>
        <w:rPr>
          <w:rFonts w:hint="eastAsia"/>
          <w:lang w:eastAsia="zh-CN"/>
        </w:rPr>
        <w:t xml:space="preserve"> </w:t>
      </w:r>
      <w:r w:rsidRPr="0008514B">
        <w:rPr>
          <w:lang w:eastAsia="zh-CN"/>
        </w:rPr>
        <w:t xml:space="preserve">(see also </w:t>
      </w:r>
      <w:del w:id="64" w:author="Zhenning" w:date="2025-11-10T19:00:00Z">
        <w:r w:rsidRPr="0008514B" w:rsidDel="005B6C0B">
          <w:rPr>
            <w:lang w:eastAsia="zh-CN"/>
          </w:rPr>
          <w:delText xml:space="preserve">clause </w:delText>
        </w:r>
      </w:del>
      <w:ins w:id="65" w:author="Zhenning" w:date="2025-11-10T19:00:00Z">
        <w:r w:rsidRPr="0008514B">
          <w:rPr>
            <w:lang w:eastAsia="zh-CN"/>
          </w:rPr>
          <w:t>clause</w:t>
        </w:r>
        <w:r>
          <w:rPr>
            <w:lang w:eastAsia="zh-CN"/>
          </w:rPr>
          <w:t> </w:t>
        </w:r>
      </w:ins>
      <w:r w:rsidRPr="0008514B">
        <w:rPr>
          <w:lang w:eastAsia="zh-CN"/>
        </w:rPr>
        <w:t>8.2.2 of 3GPP</w:t>
      </w:r>
      <w:del w:id="66" w:author="Zhenning-r1" w:date="2025-11-19T05:05:00Z">
        <w:r w:rsidRPr="0008514B" w:rsidDel="001340EC">
          <w:rPr>
            <w:lang w:eastAsia="zh-CN"/>
          </w:rPr>
          <w:delText>°</w:delText>
        </w:r>
      </w:del>
      <w:ins w:id="67" w:author="Zhenning-r1" w:date="2025-11-19T05:05:00Z">
        <w:r w:rsidR="001340EC">
          <w:rPr>
            <w:lang w:eastAsia="zh-CN"/>
          </w:rPr>
          <w:t> </w:t>
        </w:r>
      </w:ins>
      <w:r w:rsidRPr="0008514B">
        <w:rPr>
          <w:lang w:eastAsia="zh-CN"/>
        </w:rPr>
        <w:t>TS</w:t>
      </w:r>
      <w:del w:id="68" w:author="Zhenning-r1" w:date="2025-11-19T05:05:00Z">
        <w:r w:rsidRPr="0008514B" w:rsidDel="001340EC">
          <w:rPr>
            <w:lang w:eastAsia="zh-CN"/>
          </w:rPr>
          <w:delText>°</w:delText>
        </w:r>
      </w:del>
      <w:ins w:id="69" w:author="Zhenning-r1" w:date="2025-11-19T05:05:00Z">
        <w:r w:rsidR="001340EC">
          <w:rPr>
            <w:lang w:eastAsia="zh-CN"/>
          </w:rPr>
          <w:t> </w:t>
        </w:r>
      </w:ins>
      <w:r w:rsidRPr="0008514B">
        <w:rPr>
          <w:lang w:eastAsia="zh-CN"/>
        </w:rPr>
        <w:t>23.392</w:t>
      </w:r>
      <w:del w:id="70" w:author="Zhenning-r1" w:date="2025-11-19T05:05:00Z">
        <w:r w:rsidRPr="0008514B" w:rsidDel="001340EC">
          <w:rPr>
            <w:lang w:eastAsia="zh-CN"/>
          </w:rPr>
          <w:delText>°</w:delText>
        </w:r>
      </w:del>
      <w:ins w:id="71" w:author="Zhenning-r1" w:date="2025-11-19T05:05:00Z">
        <w:r w:rsidR="001340EC">
          <w:rPr>
            <w:lang w:eastAsia="zh-CN"/>
          </w:rPr>
          <w:t> </w:t>
        </w:r>
      </w:ins>
      <w:r w:rsidRPr="0008514B">
        <w:rPr>
          <w:lang w:eastAsia="zh-CN"/>
        </w:rPr>
        <w:t>[6])</w:t>
      </w:r>
      <w:r>
        <w:rPr>
          <w:lang w:eastAsia="en-GB"/>
        </w:rPr>
        <w:t>.</w:t>
      </w:r>
    </w:p>
    <w:p w14:paraId="4DF7B363" w14:textId="77777777" w:rsidR="004A5766" w:rsidRDefault="004A5766" w:rsidP="004A5766">
      <w:pPr>
        <w:pStyle w:val="TH"/>
      </w:pPr>
      <w:r>
        <w:object w:dxaOrig="9622" w:dyaOrig="2647" w14:anchorId="6D46E09C">
          <v:shape id="_x0000_i1026" type="#_x0000_t75" style="width:481.1pt;height:131.95pt" o:ole="">
            <v:imagedata r:id="rId12" o:title=""/>
          </v:shape>
          <o:OLEObject Type="Embed" ProgID="Word.Document.8" ShapeID="_x0000_i1026" DrawAspect="Content" ObjectID="_1825034513" r:id="rId13"/>
        </w:object>
      </w:r>
    </w:p>
    <w:p w14:paraId="32A9C963" w14:textId="77777777" w:rsidR="004A5766" w:rsidRDefault="004A5766" w:rsidP="004A5766">
      <w:pPr>
        <w:pStyle w:val="TF"/>
        <w:rPr>
          <w:lang w:eastAsia="en-GB"/>
        </w:rPr>
      </w:pPr>
      <w:r>
        <w:rPr>
          <w:lang w:eastAsia="en-GB"/>
        </w:rPr>
        <w:t>Figure 5.</w:t>
      </w:r>
      <w:r>
        <w:rPr>
          <w:rFonts w:hint="eastAsia"/>
          <w:lang w:val="en-US" w:eastAsia="zh-CN"/>
        </w:rPr>
        <w:t>2</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p>
    <w:p w14:paraId="369FAE70" w14:textId="77777777" w:rsidR="004A5766" w:rsidRDefault="004A5766" w:rsidP="004A5766">
      <w:pPr>
        <w:pStyle w:val="B10"/>
        <w:rPr>
          <w:lang w:val="en-IN" w:eastAsia="en-GB"/>
        </w:rPr>
      </w:pPr>
      <w:r>
        <w:rPr>
          <w:lang w:val="en-IN" w:eastAsia="en-GB"/>
        </w:rPr>
        <w:t>1.</w:t>
      </w:r>
      <w:r>
        <w:rPr>
          <w:lang w:val="en-IN" w:eastAsia="en-GB"/>
        </w:rPr>
        <w:tab/>
      </w:r>
      <w:r>
        <w:rPr>
          <w:lang w:eastAsia="en-GB"/>
        </w:rPr>
        <w:t xml:space="preserve">In order to configure DC application and profile, the Controlling Application Server shall send an HTTP POST request (i.e., custom operation "Configure") to the MMTel Enabler Server targeting the "DC APP" collection resource, with the request body including the </w:t>
      </w:r>
      <w:proofErr w:type="spellStart"/>
      <w:r>
        <w:rPr>
          <w:lang w:eastAsia="en-GB"/>
        </w:rPr>
        <w:t>DcAppConfigReq</w:t>
      </w:r>
      <w:proofErr w:type="spellEnd"/>
      <w:r>
        <w:rPr>
          <w:lang w:eastAsia="en-GB"/>
        </w:rPr>
        <w:t xml:space="preserve"> data structure</w:t>
      </w:r>
      <w:r>
        <w:rPr>
          <w:lang w:val="en-IN" w:eastAsia="en-GB"/>
        </w:rPr>
        <w:t>.</w:t>
      </w:r>
    </w:p>
    <w:p w14:paraId="26F3BF81" w14:textId="77777777" w:rsidR="004A5766" w:rsidRDefault="004A5766" w:rsidP="004A5766">
      <w:pPr>
        <w:pStyle w:val="B10"/>
        <w:rPr>
          <w:lang w:val="en-IN" w:eastAsia="en-GB"/>
        </w:rPr>
      </w:pPr>
      <w:r>
        <w:rPr>
          <w:lang w:val="en-IN" w:eastAsia="en-GB"/>
        </w:rPr>
        <w:t>2a.</w:t>
      </w:r>
      <w:r>
        <w:rPr>
          <w:lang w:val="en-IN" w:eastAsia="en-GB"/>
        </w:rPr>
        <w:tab/>
      </w:r>
      <w:r>
        <w:rPr>
          <w:lang w:eastAsia="en-GB"/>
        </w:rPr>
        <w:t xml:space="preserve">Upon success, the MMTel Enabler Server shall respond with an HTTP "201 Created" status code with the response body containing a representation of the created "DC APP" resource and potentially additional information within the </w:t>
      </w:r>
      <w:proofErr w:type="spellStart"/>
      <w:r>
        <w:rPr>
          <w:lang w:eastAsia="en-GB"/>
        </w:rPr>
        <w:t>DcAppConfigResp</w:t>
      </w:r>
      <w:proofErr w:type="spellEnd"/>
      <w:r>
        <w:rPr>
          <w:lang w:eastAsia="en-GB"/>
        </w:rPr>
        <w:t xml:space="preserve"> data structure.</w:t>
      </w:r>
    </w:p>
    <w:p w14:paraId="70066FE8" w14:textId="4BA4FF34" w:rsidR="004A5766" w:rsidRPr="000E4BF6" w:rsidRDefault="004A5766" w:rsidP="004A5766">
      <w:pPr>
        <w:pStyle w:val="B10"/>
        <w:rPr>
          <w:lang w:val="en-IN" w:eastAsia="en-GB"/>
        </w:rPr>
      </w:pPr>
      <w:r>
        <w:rPr>
          <w:lang w:val="en-IN" w:eastAsia="en-GB"/>
        </w:rPr>
        <w:t>2b.</w:t>
      </w:r>
      <w:r>
        <w:rPr>
          <w:lang w:val="en-IN" w:eastAsia="en-GB"/>
        </w:rPr>
        <w:tab/>
      </w:r>
      <w:r>
        <w:rPr>
          <w:lang w:eastAsia="en-GB"/>
        </w:rPr>
        <w:t>On failure, the appropriate HTTP status code indicating the error shall be returned and appropriate additional error information should be returned in the HTTP POST response body, as specified</w:t>
      </w:r>
      <w:r>
        <w:rPr>
          <w:lang w:val="en-IN" w:eastAsia="en-GB"/>
        </w:rPr>
        <w:t xml:space="preserve"> in clause </w:t>
      </w:r>
      <w:r>
        <w:rPr>
          <w:rFonts w:hint="eastAsia"/>
          <w:lang w:val="en-US" w:eastAsia="zh-CN"/>
        </w:rPr>
        <w:t>6.1</w:t>
      </w:r>
      <w:r>
        <w:rPr>
          <w:lang w:val="en-IN" w:eastAsia="en-GB"/>
        </w:rPr>
        <w:t>.</w:t>
      </w:r>
      <w:del w:id="72" w:author="Zhenning" w:date="2025-11-10T19:50:00Z">
        <w:r w:rsidDel="00A07F16">
          <w:rPr>
            <w:lang w:val="en-IN" w:eastAsia="en-GB"/>
          </w:rPr>
          <w:delText>6</w:delText>
        </w:r>
      </w:del>
      <w:ins w:id="73" w:author="Zhenning" w:date="2025-11-10T19:50:00Z">
        <w:r w:rsidR="00A07F16">
          <w:rPr>
            <w:lang w:val="en-IN" w:eastAsia="en-GB"/>
          </w:rPr>
          <w:t>7</w:t>
        </w:r>
      </w:ins>
      <w:r>
        <w:rPr>
          <w:lang w:val="en-IN" w:eastAsia="en-GB"/>
        </w:rPr>
        <w:t>.</w:t>
      </w:r>
    </w:p>
    <w:p w14:paraId="31BD8A7C"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74" w:name="_Toc9482"/>
      <w:bookmarkStart w:id="75" w:name="_Toc9237"/>
      <w:bookmarkStart w:id="76" w:name="_Hlk213696689"/>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1A2774AA" w14:textId="77777777" w:rsidR="00A07F16" w:rsidRDefault="00A07F16" w:rsidP="00A07F16">
      <w:pPr>
        <w:pStyle w:val="50"/>
        <w:rPr>
          <w:lang w:eastAsia="en-GB"/>
        </w:rPr>
      </w:pPr>
      <w:r>
        <w:rPr>
          <w:lang w:eastAsia="en-GB"/>
        </w:rPr>
        <w:t>5.</w:t>
      </w:r>
      <w:r>
        <w:rPr>
          <w:lang w:val="en-US" w:eastAsia="en-GB"/>
        </w:rPr>
        <w:t>2</w:t>
      </w:r>
      <w:r>
        <w:rPr>
          <w:lang w:eastAsia="en-GB"/>
        </w:rPr>
        <w:t>.2.3.2</w:t>
      </w:r>
      <w:r>
        <w:rPr>
          <w:lang w:eastAsia="en-GB"/>
        </w:rPr>
        <w:tab/>
      </w:r>
      <w:r w:rsidRPr="0008514B">
        <w:rPr>
          <w:lang w:eastAsia="en-GB"/>
        </w:rPr>
        <w:t>DC Application and Profile Update</w:t>
      </w:r>
      <w:bookmarkEnd w:id="74"/>
      <w:bookmarkEnd w:id="75"/>
    </w:p>
    <w:p w14:paraId="76B37053" w14:textId="0BEDAA49" w:rsidR="00A07F16" w:rsidRDefault="00A07F16" w:rsidP="00A07F16">
      <w:pPr>
        <w:rPr>
          <w:lang w:eastAsia="en-GB"/>
        </w:rPr>
      </w:pPr>
      <w:r>
        <w:rPr>
          <w:lang w:eastAsia="en-GB"/>
        </w:rPr>
        <w:t>Figure 5.</w:t>
      </w:r>
      <w:r>
        <w:rPr>
          <w:rFonts w:hint="eastAsia"/>
          <w:lang w:val="en-US" w:eastAsia="zh-CN"/>
        </w:rPr>
        <w:t>2</w:t>
      </w:r>
      <w:r>
        <w:rPr>
          <w:lang w:eastAsia="en-GB"/>
        </w:rPr>
        <w:t>.2.3.2-1 depicts a scenario where a Controlling Application Server sends a request to the MMTel Enabler Server to update existing DC application and profile</w:t>
      </w:r>
      <w:r w:rsidRPr="0008514B">
        <w:rPr>
          <w:lang w:eastAsia="en-GB"/>
        </w:rPr>
        <w:t xml:space="preserve"> (see also </w:t>
      </w:r>
      <w:del w:id="77" w:author="Zhenning-r1" w:date="2025-11-19T05:05:00Z">
        <w:r w:rsidRPr="0008514B" w:rsidDel="001340EC">
          <w:rPr>
            <w:lang w:eastAsia="en-GB"/>
          </w:rPr>
          <w:delText xml:space="preserve">clause </w:delText>
        </w:r>
      </w:del>
      <w:ins w:id="78" w:author="Zhenning-r1" w:date="2025-11-19T05:05:00Z">
        <w:r w:rsidR="001340EC" w:rsidRPr="0008514B">
          <w:rPr>
            <w:lang w:eastAsia="en-GB"/>
          </w:rPr>
          <w:t>clause</w:t>
        </w:r>
        <w:r w:rsidR="001340EC">
          <w:rPr>
            <w:lang w:eastAsia="en-GB"/>
          </w:rPr>
          <w:t> </w:t>
        </w:r>
      </w:ins>
      <w:r w:rsidRPr="0008514B">
        <w:rPr>
          <w:lang w:eastAsia="en-GB"/>
        </w:rPr>
        <w:t>8.2.3 of 3GPP</w:t>
      </w:r>
      <w:del w:id="79" w:author="Zhenning-r1" w:date="2025-11-19T05:05:00Z">
        <w:r w:rsidRPr="0008514B" w:rsidDel="001340EC">
          <w:rPr>
            <w:lang w:eastAsia="en-GB"/>
          </w:rPr>
          <w:delText>°</w:delText>
        </w:r>
      </w:del>
      <w:ins w:id="80" w:author="Zhenning-r1" w:date="2025-11-19T05:05:00Z">
        <w:r w:rsidR="001340EC">
          <w:rPr>
            <w:lang w:eastAsia="en-GB"/>
          </w:rPr>
          <w:t> </w:t>
        </w:r>
      </w:ins>
      <w:r w:rsidRPr="0008514B">
        <w:rPr>
          <w:lang w:eastAsia="en-GB"/>
        </w:rPr>
        <w:t>TS</w:t>
      </w:r>
      <w:del w:id="81" w:author="Zhenning-r1" w:date="2025-11-19T05:05:00Z">
        <w:r w:rsidRPr="0008514B" w:rsidDel="001340EC">
          <w:rPr>
            <w:lang w:eastAsia="en-GB"/>
          </w:rPr>
          <w:delText>°</w:delText>
        </w:r>
      </w:del>
      <w:ins w:id="82" w:author="Zhenning-r1" w:date="2025-11-19T05:05:00Z">
        <w:r w:rsidR="001340EC">
          <w:rPr>
            <w:lang w:eastAsia="en-GB"/>
          </w:rPr>
          <w:t> </w:t>
        </w:r>
      </w:ins>
      <w:r w:rsidRPr="0008514B">
        <w:rPr>
          <w:lang w:eastAsia="en-GB"/>
        </w:rPr>
        <w:t>23.392</w:t>
      </w:r>
      <w:del w:id="83" w:author="Zhenning-r1" w:date="2025-11-19T05:05:00Z">
        <w:r w:rsidRPr="0008514B" w:rsidDel="001340EC">
          <w:rPr>
            <w:lang w:eastAsia="en-GB"/>
          </w:rPr>
          <w:delText>°</w:delText>
        </w:r>
      </w:del>
      <w:ins w:id="84" w:author="Zhenning-r1" w:date="2025-11-19T05:05:00Z">
        <w:r w:rsidR="001340EC">
          <w:rPr>
            <w:lang w:eastAsia="en-GB"/>
          </w:rPr>
          <w:t> </w:t>
        </w:r>
      </w:ins>
      <w:r w:rsidRPr="0008514B">
        <w:rPr>
          <w:lang w:eastAsia="en-GB"/>
        </w:rPr>
        <w:t>[6])</w:t>
      </w:r>
      <w:r>
        <w:rPr>
          <w:lang w:eastAsia="en-GB"/>
        </w:rPr>
        <w:t xml:space="preserve">. </w:t>
      </w:r>
    </w:p>
    <w:p w14:paraId="5CE926CC" w14:textId="77777777" w:rsidR="00A07F16" w:rsidRDefault="00A07F16" w:rsidP="00A07F16">
      <w:pPr>
        <w:pStyle w:val="TH"/>
      </w:pPr>
      <w:r>
        <w:object w:dxaOrig="9622" w:dyaOrig="2647" w14:anchorId="3E889E23">
          <v:shape id="_x0000_i1027" type="#_x0000_t75" style="width:481.1pt;height:131.95pt" o:ole="">
            <v:imagedata r:id="rId14" o:title=""/>
          </v:shape>
          <o:OLEObject Type="Embed" ProgID="Word.Document.8" ShapeID="_x0000_i1027" DrawAspect="Content" ObjectID="_1825034514" r:id="rId15"/>
        </w:object>
      </w:r>
    </w:p>
    <w:p w14:paraId="778249AE" w14:textId="77777777" w:rsidR="00A07F16" w:rsidRDefault="00A07F16" w:rsidP="00A07F16">
      <w:pPr>
        <w:pStyle w:val="TF"/>
        <w:rPr>
          <w:lang w:eastAsia="en-GB"/>
        </w:rPr>
      </w:pPr>
      <w:r>
        <w:rPr>
          <w:lang w:eastAsia="en-GB"/>
        </w:rPr>
        <w:t>Figure 5.</w:t>
      </w:r>
      <w:r>
        <w:rPr>
          <w:rFonts w:hint="eastAsia"/>
          <w:lang w:val="en-US" w:eastAsia="zh-CN"/>
        </w:rPr>
        <w:t>2</w:t>
      </w:r>
      <w:r>
        <w:rPr>
          <w:lang w:eastAsia="en-GB"/>
        </w:rPr>
        <w:t xml:space="preserve">.2.3.2-1: </w:t>
      </w:r>
      <w:r w:rsidRPr="0008514B">
        <w:rPr>
          <w:lang w:eastAsia="en-GB"/>
        </w:rPr>
        <w:t>Procedure for DC Application and Profile Update</w:t>
      </w:r>
    </w:p>
    <w:p w14:paraId="5C5195CA" w14:textId="77777777" w:rsidR="00A07F16" w:rsidRDefault="00A07F16" w:rsidP="00A07F16">
      <w:pPr>
        <w:pStyle w:val="B10"/>
        <w:rPr>
          <w:lang w:val="en-IN" w:eastAsia="en-GB"/>
        </w:rPr>
      </w:pPr>
      <w:r>
        <w:rPr>
          <w:lang w:val="en-IN" w:eastAsia="en-GB"/>
        </w:rPr>
        <w:t>1.</w:t>
      </w:r>
      <w:r>
        <w:rPr>
          <w:lang w:val="en-IN" w:eastAsia="en-GB"/>
        </w:rPr>
        <w:tab/>
        <w:t xml:space="preserve">In order to update existing DC application or DC application profile related information, the Controlling Application Server shall send an HTTP POST request (i.e., custom operation "Update") to the MMTel Enabler Server targeting the corresponding "DC APP" resource, with the request body including the </w:t>
      </w:r>
      <w:proofErr w:type="spellStart"/>
      <w:r>
        <w:rPr>
          <w:lang w:val="en-IN" w:eastAsia="en-GB"/>
        </w:rPr>
        <w:t>DcAppUpdateReq</w:t>
      </w:r>
      <w:proofErr w:type="spellEnd"/>
      <w:r>
        <w:rPr>
          <w:lang w:val="en-IN" w:eastAsia="en-GB"/>
        </w:rPr>
        <w:t xml:space="preserve"> data structure.</w:t>
      </w:r>
    </w:p>
    <w:p w14:paraId="40EC50B5" w14:textId="77777777" w:rsidR="00A07F16" w:rsidRDefault="00A07F16" w:rsidP="00A07F16">
      <w:pPr>
        <w:pStyle w:val="B10"/>
        <w:rPr>
          <w:lang w:val="en-IN" w:eastAsia="en-GB"/>
        </w:rPr>
      </w:pPr>
      <w:r>
        <w:rPr>
          <w:lang w:val="en-IN" w:eastAsia="en-GB"/>
        </w:rPr>
        <w:t>2a.</w:t>
      </w:r>
      <w:r>
        <w:rPr>
          <w:lang w:val="en-IN" w:eastAsia="en-GB"/>
        </w:rPr>
        <w:tab/>
        <w:t xml:space="preserve">Upon success, the MMTel Enabler Server shall respond with an HTTP "200 OK" status code with the response body containing a representation of the updated "DC APP" resource within the </w:t>
      </w:r>
      <w:proofErr w:type="spellStart"/>
      <w:r>
        <w:rPr>
          <w:lang w:val="en-IN" w:eastAsia="en-GB"/>
        </w:rPr>
        <w:t>DcAppStatResp</w:t>
      </w:r>
      <w:proofErr w:type="spellEnd"/>
      <w:r>
        <w:rPr>
          <w:lang w:val="en-IN" w:eastAsia="en-GB"/>
        </w:rPr>
        <w:t xml:space="preserve"> data structure.</w:t>
      </w:r>
    </w:p>
    <w:p w14:paraId="44E0FFED" w14:textId="77777777" w:rsidR="00A07F16" w:rsidRDefault="00A07F16" w:rsidP="00A07F16">
      <w:pPr>
        <w:pStyle w:val="B10"/>
        <w:rPr>
          <w:lang w:val="en-IN" w:eastAsia="en-GB"/>
        </w:rPr>
      </w:pPr>
      <w:r>
        <w:rPr>
          <w:lang w:val="en-IN" w:eastAsia="en-GB"/>
        </w:rPr>
        <w:t>2b.</w:t>
      </w:r>
      <w:r>
        <w:rPr>
          <w:lang w:val="en-IN" w:eastAsia="en-GB"/>
        </w:rPr>
        <w:tab/>
        <w:t>On failure, the appropriate HTTP status code indicating the error shall be returned and appropriate additional error information should be returned in the HTTP POST response body,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85" w:author="Zhenning" w:date="2025-11-10T19:50:00Z">
        <w:r w:rsidDel="00596E6B">
          <w:rPr>
            <w:lang w:val="en-IN" w:eastAsia="en-GB"/>
          </w:rPr>
          <w:delText>6</w:delText>
        </w:r>
      </w:del>
      <w:ins w:id="86" w:author="Zhenning" w:date="2025-11-10T19:50:00Z">
        <w:r>
          <w:rPr>
            <w:lang w:val="en-IN" w:eastAsia="en-GB"/>
          </w:rPr>
          <w:t>7</w:t>
        </w:r>
      </w:ins>
      <w:r>
        <w:rPr>
          <w:lang w:val="en-IN" w:eastAsia="en-GB"/>
        </w:rPr>
        <w:t>.</w:t>
      </w:r>
      <w:bookmarkEnd w:id="76"/>
    </w:p>
    <w:p w14:paraId="4F7694EE"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87" w:name="_Toc24608"/>
      <w:bookmarkStart w:id="88" w:name="_Toc1144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75EF2C3" w14:textId="77777777" w:rsidR="00A07F16" w:rsidRDefault="00A07F16" w:rsidP="00A07F16">
      <w:pPr>
        <w:pStyle w:val="50"/>
        <w:rPr>
          <w:lang w:eastAsia="en-GB"/>
        </w:rPr>
      </w:pPr>
      <w:r>
        <w:rPr>
          <w:lang w:eastAsia="en-GB"/>
        </w:rPr>
        <w:t>5.</w:t>
      </w:r>
      <w:r>
        <w:rPr>
          <w:rFonts w:hint="eastAsia"/>
          <w:lang w:val="en-US" w:eastAsia="zh-CN"/>
        </w:rPr>
        <w:t>2</w:t>
      </w:r>
      <w:r>
        <w:rPr>
          <w:lang w:eastAsia="en-GB"/>
        </w:rPr>
        <w:t>.2.4.2</w:t>
      </w:r>
      <w:r>
        <w:rPr>
          <w:lang w:eastAsia="en-GB"/>
        </w:rPr>
        <w:tab/>
      </w:r>
      <w:r w:rsidRPr="0008514B">
        <w:rPr>
          <w:lang w:eastAsia="en-GB"/>
        </w:rPr>
        <w:t>DC Application and Profile Deletion</w:t>
      </w:r>
      <w:bookmarkEnd w:id="87"/>
      <w:bookmarkEnd w:id="88"/>
    </w:p>
    <w:p w14:paraId="2093F736" w14:textId="3384CE2B" w:rsidR="00A07F16" w:rsidRDefault="00A07F16" w:rsidP="00A07F16">
      <w:pPr>
        <w:rPr>
          <w:lang w:eastAsia="en-GB"/>
        </w:rPr>
      </w:pPr>
      <w:r>
        <w:rPr>
          <w:lang w:eastAsia="en-GB"/>
        </w:rPr>
        <w:t>Figure 5.</w:t>
      </w:r>
      <w:r>
        <w:rPr>
          <w:rFonts w:hint="eastAsia"/>
          <w:lang w:val="en-US" w:eastAsia="zh-CN"/>
        </w:rPr>
        <w:t>2</w:t>
      </w:r>
      <w:r>
        <w:rPr>
          <w:lang w:eastAsia="en-GB"/>
        </w:rPr>
        <w:t>.2.4.2-1 depicts a scenario where a Controlling Application Server sends a request to the MMTel Enabler Server to delete existing DC application and profile</w:t>
      </w:r>
      <w:r>
        <w:rPr>
          <w:rFonts w:hint="eastAsia"/>
          <w:lang w:eastAsia="zh-CN"/>
        </w:rPr>
        <w:t xml:space="preserve"> </w:t>
      </w:r>
      <w:r w:rsidRPr="0008514B">
        <w:rPr>
          <w:lang w:eastAsia="en-GB"/>
        </w:rPr>
        <w:t>(see also clause 8.2.4 of 3GPP</w:t>
      </w:r>
      <w:del w:id="89" w:author="Zhenning-r1" w:date="2025-11-19T05:05:00Z">
        <w:r w:rsidRPr="0008514B" w:rsidDel="001340EC">
          <w:rPr>
            <w:lang w:eastAsia="en-GB"/>
          </w:rPr>
          <w:delText>°</w:delText>
        </w:r>
      </w:del>
      <w:ins w:id="90" w:author="Zhenning-r1" w:date="2025-11-19T05:05:00Z">
        <w:r w:rsidR="001340EC">
          <w:rPr>
            <w:lang w:eastAsia="en-GB"/>
          </w:rPr>
          <w:t> </w:t>
        </w:r>
      </w:ins>
      <w:r w:rsidRPr="0008514B">
        <w:rPr>
          <w:lang w:eastAsia="en-GB"/>
        </w:rPr>
        <w:t>TS</w:t>
      </w:r>
      <w:del w:id="91" w:author="Zhenning-r1" w:date="2025-11-19T05:05:00Z">
        <w:r w:rsidRPr="0008514B" w:rsidDel="001340EC">
          <w:rPr>
            <w:lang w:eastAsia="en-GB"/>
          </w:rPr>
          <w:delText>°</w:delText>
        </w:r>
      </w:del>
      <w:ins w:id="92" w:author="Zhenning-r1" w:date="2025-11-19T05:05:00Z">
        <w:r w:rsidR="001340EC">
          <w:rPr>
            <w:lang w:eastAsia="en-GB"/>
          </w:rPr>
          <w:t> </w:t>
        </w:r>
      </w:ins>
      <w:r w:rsidRPr="0008514B">
        <w:rPr>
          <w:lang w:eastAsia="en-GB"/>
        </w:rPr>
        <w:t>23.392</w:t>
      </w:r>
      <w:del w:id="93" w:author="Zhenning-r1" w:date="2025-11-19T05:05:00Z">
        <w:r w:rsidRPr="0008514B" w:rsidDel="001340EC">
          <w:rPr>
            <w:lang w:eastAsia="en-GB"/>
          </w:rPr>
          <w:delText>°</w:delText>
        </w:r>
      </w:del>
      <w:ins w:id="94" w:author="Zhenning-r1" w:date="2025-11-19T05:05:00Z">
        <w:r w:rsidR="001340EC">
          <w:rPr>
            <w:lang w:eastAsia="en-GB"/>
          </w:rPr>
          <w:t> </w:t>
        </w:r>
      </w:ins>
      <w:r w:rsidRPr="0008514B">
        <w:rPr>
          <w:lang w:eastAsia="en-GB"/>
        </w:rPr>
        <w:t>[6])</w:t>
      </w:r>
      <w:r>
        <w:rPr>
          <w:lang w:eastAsia="en-GB"/>
        </w:rPr>
        <w:t>.</w:t>
      </w:r>
    </w:p>
    <w:bookmarkStart w:id="95" w:name="_MON_1804926826"/>
    <w:bookmarkEnd w:id="95"/>
    <w:p w14:paraId="677F9A52" w14:textId="77777777" w:rsidR="00A07F16" w:rsidRDefault="00A07F16" w:rsidP="00A07F16">
      <w:pPr>
        <w:pStyle w:val="TH"/>
      </w:pPr>
      <w:r>
        <w:object w:dxaOrig="9622" w:dyaOrig="2647" w14:anchorId="27677778">
          <v:shape id="_x0000_i1028" type="#_x0000_t75" style="width:481.1pt;height:131.95pt" o:ole="">
            <v:imagedata r:id="rId16" o:title=""/>
          </v:shape>
          <o:OLEObject Type="Embed" ProgID="Word.Document.8" ShapeID="_x0000_i1028" DrawAspect="Content" ObjectID="_1825034515" r:id="rId17"/>
        </w:object>
      </w:r>
    </w:p>
    <w:p w14:paraId="25503579" w14:textId="77777777" w:rsidR="00A07F16" w:rsidRDefault="00A07F16" w:rsidP="00A07F16">
      <w:pPr>
        <w:pStyle w:val="TF"/>
        <w:rPr>
          <w:lang w:eastAsia="en-GB"/>
        </w:rPr>
      </w:pPr>
      <w:r>
        <w:rPr>
          <w:lang w:eastAsia="en-GB"/>
        </w:rPr>
        <w:t>Figure 5.</w:t>
      </w:r>
      <w:r>
        <w:rPr>
          <w:rFonts w:hint="eastAsia"/>
          <w:lang w:val="en-US" w:eastAsia="zh-CN"/>
        </w:rPr>
        <w:t>2</w:t>
      </w:r>
      <w:r>
        <w:rPr>
          <w:lang w:eastAsia="en-GB"/>
        </w:rPr>
        <w:t xml:space="preserve">.2.4.2-1: </w:t>
      </w:r>
      <w:r w:rsidRPr="0008514B">
        <w:rPr>
          <w:lang w:eastAsia="en-GB"/>
        </w:rPr>
        <w:t>Procedure for DC Application and Profile Deletion</w:t>
      </w:r>
    </w:p>
    <w:p w14:paraId="11203C33" w14:textId="77777777" w:rsidR="00A07F16" w:rsidRDefault="00A07F16" w:rsidP="00A07F16">
      <w:pPr>
        <w:pStyle w:val="B10"/>
        <w:rPr>
          <w:lang w:val="en-IN" w:eastAsia="en-GB"/>
        </w:rPr>
      </w:pPr>
      <w:r>
        <w:rPr>
          <w:lang w:val="en-IN" w:eastAsia="en-GB"/>
        </w:rPr>
        <w:t>1.</w:t>
      </w:r>
      <w:r>
        <w:rPr>
          <w:lang w:val="en-IN" w:eastAsia="en-GB"/>
        </w:rPr>
        <w:tab/>
      </w:r>
      <w:r>
        <w:rPr>
          <w:lang w:eastAsia="en-GB"/>
        </w:rPr>
        <w:t xml:space="preserve">In order to configure DC application and profile, the Controlling Application Server shall send an HTTP POST request (i.e., custom operation "Delete") to the MMTel Enabler Server targeting the "DC APP" collection resource, with the request body including the </w:t>
      </w:r>
      <w:proofErr w:type="spellStart"/>
      <w:r>
        <w:rPr>
          <w:lang w:eastAsia="en-GB"/>
        </w:rPr>
        <w:t>DcAppIdReq</w:t>
      </w:r>
      <w:proofErr w:type="spellEnd"/>
      <w:r>
        <w:rPr>
          <w:lang w:eastAsia="en-GB"/>
        </w:rPr>
        <w:t xml:space="preserve"> data structure</w:t>
      </w:r>
      <w:r>
        <w:rPr>
          <w:lang w:val="en-IN" w:eastAsia="en-GB"/>
        </w:rPr>
        <w:t>;</w:t>
      </w:r>
    </w:p>
    <w:p w14:paraId="1CB230D1" w14:textId="77777777" w:rsidR="00A07F16" w:rsidRDefault="00A07F16" w:rsidP="00A07F16">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 xml:space="preserve">an HTTP "200 OK" status code with the response body containing a representation of the updated "DC APP" resource within the </w:t>
      </w:r>
      <w:proofErr w:type="spellStart"/>
      <w:r>
        <w:rPr>
          <w:lang w:eastAsia="en-GB"/>
        </w:rPr>
        <w:t>DcAppStatResp</w:t>
      </w:r>
      <w:proofErr w:type="spellEnd"/>
      <w:r>
        <w:rPr>
          <w:lang w:eastAsia="en-GB"/>
        </w:rPr>
        <w:t xml:space="preserve"> data structure</w:t>
      </w:r>
      <w:r>
        <w:rPr>
          <w:lang w:val="en-IN" w:eastAsia="en-GB"/>
        </w:rPr>
        <w:t>.</w:t>
      </w:r>
    </w:p>
    <w:p w14:paraId="7B0795EB" w14:textId="77777777" w:rsidR="00A07F16" w:rsidRDefault="00A07F16" w:rsidP="00A07F16">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POST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96" w:author="Zhenning" w:date="2025-11-10T19:50:00Z">
        <w:r w:rsidDel="00596E6B">
          <w:rPr>
            <w:lang w:val="en-IN" w:eastAsia="en-GB"/>
          </w:rPr>
          <w:delText>6</w:delText>
        </w:r>
      </w:del>
      <w:ins w:id="97" w:author="Zhenning" w:date="2025-11-10T19:50:00Z">
        <w:r>
          <w:rPr>
            <w:lang w:val="en-IN" w:eastAsia="en-GB"/>
          </w:rPr>
          <w:t>7</w:t>
        </w:r>
      </w:ins>
      <w:r>
        <w:rPr>
          <w:lang w:val="en-IN" w:eastAsia="en-GB"/>
        </w:rPr>
        <w:t>.</w:t>
      </w:r>
    </w:p>
    <w:p w14:paraId="133C5F28"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98" w:name="_Toc27063"/>
      <w:bookmarkStart w:id="99" w:name="_Toc210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86A168B" w14:textId="77777777" w:rsidR="00A07F16" w:rsidRDefault="00A07F16" w:rsidP="00A07F16">
      <w:pPr>
        <w:pStyle w:val="50"/>
        <w:rPr>
          <w:lang w:eastAsia="en-GB"/>
        </w:rPr>
      </w:pPr>
      <w:r>
        <w:rPr>
          <w:lang w:eastAsia="en-GB"/>
        </w:rPr>
        <w:t>5.</w:t>
      </w:r>
      <w:r>
        <w:rPr>
          <w:rFonts w:hint="eastAsia"/>
          <w:lang w:val="en-US" w:eastAsia="zh-CN"/>
        </w:rPr>
        <w:t>2</w:t>
      </w:r>
      <w:r>
        <w:rPr>
          <w:lang w:eastAsia="en-GB"/>
        </w:rPr>
        <w:t>.2.5.2</w:t>
      </w:r>
      <w:r>
        <w:rPr>
          <w:lang w:eastAsia="en-GB"/>
        </w:rPr>
        <w:tab/>
      </w:r>
      <w:r w:rsidRPr="00D309DB">
        <w:rPr>
          <w:lang w:eastAsia="en-GB"/>
        </w:rPr>
        <w:t>DC Application and Profile Retrieval</w:t>
      </w:r>
      <w:bookmarkEnd w:id="98"/>
      <w:bookmarkEnd w:id="99"/>
    </w:p>
    <w:p w14:paraId="78EFA4EA" w14:textId="69BBB61B" w:rsidR="00A07F16" w:rsidRDefault="00A07F16" w:rsidP="00A07F16">
      <w:pPr>
        <w:rPr>
          <w:lang w:eastAsia="en-GB"/>
        </w:rPr>
      </w:pPr>
      <w:r>
        <w:rPr>
          <w:lang w:eastAsia="en-GB"/>
        </w:rPr>
        <w:t>Figure 5.</w:t>
      </w:r>
      <w:r>
        <w:rPr>
          <w:rFonts w:hint="eastAsia"/>
          <w:lang w:val="en-US" w:eastAsia="zh-CN"/>
        </w:rPr>
        <w:t>2</w:t>
      </w:r>
      <w:r>
        <w:rPr>
          <w:lang w:eastAsia="en-GB"/>
        </w:rPr>
        <w:t>.2.5.2-1 depicts a scenario where a Controlling Application Server sends a request to the MMTel Enabler Server to retrieve DC application profile related information</w:t>
      </w:r>
      <w:r w:rsidRPr="00D309DB">
        <w:rPr>
          <w:lang w:eastAsia="en-GB"/>
        </w:rPr>
        <w:t xml:space="preserve"> (see also </w:t>
      </w:r>
      <w:del w:id="100" w:author="Zhenning-r1" w:date="2025-11-19T05:05:00Z">
        <w:r w:rsidRPr="00D309DB" w:rsidDel="001340EC">
          <w:rPr>
            <w:lang w:eastAsia="en-GB"/>
          </w:rPr>
          <w:delText xml:space="preserve">clause </w:delText>
        </w:r>
      </w:del>
      <w:ins w:id="101" w:author="Zhenning-r1" w:date="2025-11-19T05:05:00Z">
        <w:r w:rsidR="001340EC" w:rsidRPr="00D309DB">
          <w:rPr>
            <w:lang w:eastAsia="en-GB"/>
          </w:rPr>
          <w:t>clause</w:t>
        </w:r>
        <w:r w:rsidR="001340EC">
          <w:rPr>
            <w:lang w:eastAsia="en-GB"/>
          </w:rPr>
          <w:t> </w:t>
        </w:r>
      </w:ins>
      <w:r w:rsidRPr="00D309DB">
        <w:rPr>
          <w:lang w:eastAsia="en-GB"/>
        </w:rPr>
        <w:t>8.2.5 of 3GPP</w:t>
      </w:r>
      <w:del w:id="102" w:author="Zhenning-r1" w:date="2025-11-19T05:05:00Z">
        <w:r w:rsidRPr="00D309DB" w:rsidDel="001340EC">
          <w:rPr>
            <w:lang w:eastAsia="en-GB"/>
          </w:rPr>
          <w:delText>°</w:delText>
        </w:r>
      </w:del>
      <w:ins w:id="103" w:author="Zhenning-r1" w:date="2025-11-19T05:05:00Z">
        <w:r w:rsidR="001340EC">
          <w:rPr>
            <w:lang w:eastAsia="en-GB"/>
          </w:rPr>
          <w:t> </w:t>
        </w:r>
      </w:ins>
      <w:r w:rsidRPr="00D309DB">
        <w:rPr>
          <w:lang w:eastAsia="en-GB"/>
        </w:rPr>
        <w:t>TS</w:t>
      </w:r>
      <w:del w:id="104" w:author="Zhenning-r1" w:date="2025-11-19T05:05:00Z">
        <w:r w:rsidRPr="00D309DB" w:rsidDel="001340EC">
          <w:rPr>
            <w:lang w:eastAsia="en-GB"/>
          </w:rPr>
          <w:delText>°</w:delText>
        </w:r>
      </w:del>
      <w:ins w:id="105" w:author="Zhenning-r1" w:date="2025-11-19T05:05:00Z">
        <w:r w:rsidR="001340EC">
          <w:rPr>
            <w:lang w:eastAsia="en-GB"/>
          </w:rPr>
          <w:t> </w:t>
        </w:r>
      </w:ins>
      <w:r w:rsidRPr="00D309DB">
        <w:rPr>
          <w:lang w:eastAsia="en-GB"/>
        </w:rPr>
        <w:t>23.392</w:t>
      </w:r>
      <w:del w:id="106" w:author="Zhenning-r1" w:date="2025-11-19T05:05:00Z">
        <w:r w:rsidRPr="00D309DB" w:rsidDel="001340EC">
          <w:rPr>
            <w:lang w:eastAsia="en-GB"/>
          </w:rPr>
          <w:delText>°</w:delText>
        </w:r>
      </w:del>
      <w:ins w:id="107" w:author="Zhenning-r1" w:date="2025-11-19T05:05:00Z">
        <w:r w:rsidR="001340EC">
          <w:rPr>
            <w:lang w:eastAsia="en-GB"/>
          </w:rPr>
          <w:t> </w:t>
        </w:r>
      </w:ins>
      <w:r w:rsidRPr="00D309DB">
        <w:rPr>
          <w:lang w:eastAsia="en-GB"/>
        </w:rPr>
        <w:t>[6])</w:t>
      </w:r>
      <w:r>
        <w:rPr>
          <w:lang w:eastAsia="en-GB"/>
        </w:rPr>
        <w:t>.</w:t>
      </w:r>
    </w:p>
    <w:bookmarkStart w:id="108" w:name="_MON_1804934665"/>
    <w:bookmarkEnd w:id="108"/>
    <w:p w14:paraId="1C969DB8" w14:textId="77777777" w:rsidR="00A07F16" w:rsidRDefault="00A07F16" w:rsidP="00A07F16">
      <w:pPr>
        <w:pStyle w:val="TH"/>
      </w:pPr>
      <w:r>
        <w:object w:dxaOrig="9622" w:dyaOrig="2647" w14:anchorId="4D79E59A">
          <v:shape id="_x0000_i1029" type="#_x0000_t75" style="width:481.1pt;height:131.95pt" o:ole="">
            <v:imagedata r:id="rId18" o:title=""/>
          </v:shape>
          <o:OLEObject Type="Embed" ProgID="Word.Document.8" ShapeID="_x0000_i1029" DrawAspect="Content" ObjectID="_1825034516" r:id="rId19"/>
        </w:object>
      </w:r>
    </w:p>
    <w:p w14:paraId="592D674C" w14:textId="77777777" w:rsidR="00A07F16" w:rsidRDefault="00A07F16" w:rsidP="00A07F16">
      <w:pPr>
        <w:pStyle w:val="TF"/>
        <w:rPr>
          <w:lang w:eastAsia="en-GB"/>
        </w:rPr>
      </w:pPr>
      <w:r>
        <w:rPr>
          <w:lang w:eastAsia="en-GB"/>
        </w:rPr>
        <w:t>Figure 5.</w:t>
      </w:r>
      <w:r>
        <w:rPr>
          <w:rFonts w:hint="eastAsia"/>
          <w:lang w:val="en-US" w:eastAsia="zh-CN"/>
        </w:rPr>
        <w:t>2</w:t>
      </w:r>
      <w:r>
        <w:rPr>
          <w:lang w:eastAsia="en-GB"/>
        </w:rPr>
        <w:t xml:space="preserve">.2.5.2-1: </w:t>
      </w:r>
      <w:r w:rsidRPr="00D309DB">
        <w:rPr>
          <w:lang w:eastAsia="en-GB"/>
        </w:rPr>
        <w:t>Procedure for DC Application and Profile Retrieval</w:t>
      </w:r>
    </w:p>
    <w:p w14:paraId="3DE0A514" w14:textId="77777777" w:rsidR="00A07F16" w:rsidRDefault="00A07F16" w:rsidP="00A07F16">
      <w:pPr>
        <w:pStyle w:val="B10"/>
        <w:rPr>
          <w:lang w:val="en-IN" w:eastAsia="en-GB"/>
        </w:rPr>
      </w:pPr>
      <w:r>
        <w:rPr>
          <w:lang w:val="en-IN" w:eastAsia="en-GB"/>
        </w:rPr>
        <w:t>1.</w:t>
      </w:r>
      <w:r>
        <w:rPr>
          <w:lang w:val="en-IN" w:eastAsia="en-GB"/>
        </w:rPr>
        <w:tab/>
      </w:r>
      <w:r>
        <w:rPr>
          <w:lang w:eastAsia="en-GB"/>
        </w:rPr>
        <w:t xml:space="preserve">In order to retrieve existing DC application profile related information, the </w:t>
      </w:r>
      <w:r>
        <w:rPr>
          <w:lang w:val="en-US" w:eastAsia="en-GB"/>
        </w:rPr>
        <w:t>Controlling Application</w:t>
      </w:r>
      <w:r>
        <w:rPr>
          <w:lang w:eastAsia="en-GB"/>
        </w:rPr>
        <w:t xml:space="preserve"> Server shall send an HTTP GET request to the MMTel Enabler Server targeting the "DC APP" collection resource, with the request body including the </w:t>
      </w:r>
      <w:proofErr w:type="spellStart"/>
      <w:r>
        <w:rPr>
          <w:lang w:eastAsia="en-GB"/>
        </w:rPr>
        <w:t>DcAppIdReq</w:t>
      </w:r>
      <w:proofErr w:type="spellEnd"/>
      <w:r>
        <w:rPr>
          <w:lang w:eastAsia="en-GB"/>
        </w:rPr>
        <w:t xml:space="preserve"> data structure.</w:t>
      </w:r>
    </w:p>
    <w:p w14:paraId="6E29BB44" w14:textId="77777777" w:rsidR="00A07F16" w:rsidRDefault="00A07F16" w:rsidP="00A07F16">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 xml:space="preserve">an HTTP "200 OK" status code with the response body containing a representation of the updated "DC APP" resource within the </w:t>
      </w:r>
      <w:proofErr w:type="spellStart"/>
      <w:r>
        <w:rPr>
          <w:lang w:eastAsia="en-GB"/>
        </w:rPr>
        <w:t>DcAppIdResp</w:t>
      </w:r>
      <w:proofErr w:type="spellEnd"/>
      <w:r>
        <w:rPr>
          <w:lang w:eastAsia="en-GB"/>
        </w:rPr>
        <w:t xml:space="preserve"> data structure.</w:t>
      </w:r>
    </w:p>
    <w:p w14:paraId="52021916" w14:textId="77777777" w:rsidR="00A07F16" w:rsidRPr="000E4BF6" w:rsidRDefault="00A07F16" w:rsidP="00A07F16">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GET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109" w:author="Zhenning" w:date="2025-11-10T19:50:00Z">
        <w:r w:rsidDel="00596E6B">
          <w:rPr>
            <w:lang w:val="en-IN" w:eastAsia="en-GB"/>
          </w:rPr>
          <w:delText>6</w:delText>
        </w:r>
      </w:del>
      <w:ins w:id="110" w:author="Zhenning" w:date="2025-11-10T19:50:00Z">
        <w:r>
          <w:rPr>
            <w:lang w:val="en-IN" w:eastAsia="en-GB"/>
          </w:rPr>
          <w:t>7</w:t>
        </w:r>
      </w:ins>
      <w:r>
        <w:rPr>
          <w:lang w:val="en-IN" w:eastAsia="en-GB"/>
        </w:rPr>
        <w:t>.</w:t>
      </w:r>
    </w:p>
    <w:p w14:paraId="0E1B3C3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7EB0630" w14:textId="77777777" w:rsidR="00A07F16" w:rsidRDefault="00A07F16" w:rsidP="00A07F16">
      <w:pPr>
        <w:pStyle w:val="30"/>
      </w:pPr>
      <w:r>
        <w:t>5.</w:t>
      </w:r>
      <w:r>
        <w:rPr>
          <w:rFonts w:hint="eastAsia"/>
          <w:lang w:eastAsia="zh-CN"/>
        </w:rPr>
        <w:t>3</w:t>
      </w:r>
      <w:r>
        <w:t>.1</w:t>
      </w:r>
      <w:r>
        <w:tab/>
        <w:t>Service Description</w:t>
      </w:r>
    </w:p>
    <w:p w14:paraId="4E592917" w14:textId="77777777" w:rsidR="00A07F16" w:rsidRDefault="00A07F16" w:rsidP="00A07F16">
      <w:pPr>
        <w:rPr>
          <w:lang w:eastAsia="en-GB"/>
        </w:rPr>
      </w:pPr>
      <w:r>
        <w:rPr>
          <w:lang w:eastAsia="en-GB"/>
        </w:rPr>
        <w:t>The MMTel_</w:t>
      </w:r>
      <w:r w:rsidRPr="001F434E">
        <w:t xml:space="preserve"> </w:t>
      </w:r>
      <w:proofErr w:type="spellStart"/>
      <w:r w:rsidRPr="001F434E">
        <w:rPr>
          <w:lang w:eastAsia="en-GB"/>
        </w:rPr>
        <w:t>DCAppCall</w:t>
      </w:r>
      <w:proofErr w:type="spellEnd"/>
      <w:r>
        <w:rPr>
          <w:lang w:eastAsia="en-GB"/>
        </w:rPr>
        <w:t xml:space="preserve"> Service as defined in clause 8.</w:t>
      </w:r>
      <w:r>
        <w:rPr>
          <w:rFonts w:hint="eastAsia"/>
          <w:lang w:eastAsia="zh-CN"/>
        </w:rPr>
        <w:t>4</w:t>
      </w:r>
      <w:r>
        <w:rPr>
          <w:lang w:eastAsia="en-GB"/>
        </w:rPr>
        <w:t xml:space="preserve"> in 3GPP TS 23.392 [</w:t>
      </w:r>
      <w:del w:id="111" w:author="Zhenning" w:date="2025-11-10T19:05:00Z">
        <w:r w:rsidDel="005B6C0B">
          <w:rPr>
            <w:rFonts w:hint="eastAsia"/>
            <w:lang w:val="en-US" w:eastAsia="zh-CN"/>
          </w:rPr>
          <w:delText>2</w:delText>
        </w:r>
      </w:del>
      <w:ins w:id="112" w:author="Zhenning" w:date="2025-11-10T19:05:00Z">
        <w:r>
          <w:rPr>
            <w:lang w:val="en-US" w:eastAsia="zh-CN"/>
          </w:rPr>
          <w:t>6</w:t>
        </w:r>
      </w:ins>
      <w:r>
        <w:rPr>
          <w:lang w:eastAsia="en-GB"/>
        </w:rPr>
        <w:t xml:space="preserve">], is provided by the MMTel Enabler Server. </w:t>
      </w:r>
    </w:p>
    <w:p w14:paraId="4D8A4666" w14:textId="77777777" w:rsidR="00A07F16" w:rsidRDefault="00A07F16" w:rsidP="00A07F16">
      <w:pPr>
        <w:rPr>
          <w:lang w:eastAsia="zh-CN"/>
        </w:rPr>
      </w:pPr>
      <w:r>
        <w:rPr>
          <w:lang w:eastAsia="zh-CN"/>
        </w:rPr>
        <w:t>This service:</w:t>
      </w:r>
    </w:p>
    <w:p w14:paraId="4CBB983C" w14:textId="77777777" w:rsidR="00A07F16" w:rsidRDefault="00A07F16" w:rsidP="00A07F16">
      <w:pPr>
        <w:pStyle w:val="B10"/>
        <w:rPr>
          <w:lang w:val="en-US" w:eastAsia="en-GB"/>
        </w:rPr>
      </w:pPr>
      <w:r>
        <w:rPr>
          <w:lang w:val="en-US" w:eastAsia="en-GB"/>
        </w:rPr>
        <w:t>-</w:t>
      </w:r>
      <w:r>
        <w:rPr>
          <w:lang w:val="en-US" w:eastAsia="en-GB"/>
        </w:rPr>
        <w:tab/>
        <w:t xml:space="preserve">allows Application Server invokes the </w:t>
      </w:r>
      <w:r w:rsidRPr="00203FEA">
        <w:rPr>
          <w:lang w:val="en-US" w:eastAsia="en-GB"/>
        </w:rPr>
        <w:t xml:space="preserve">service </w:t>
      </w:r>
      <w:r>
        <w:rPr>
          <w:lang w:val="en-US" w:eastAsia="en-GB"/>
        </w:rPr>
        <w:t xml:space="preserve">provided by a MMTel Enabler Server to </w:t>
      </w:r>
      <w:r w:rsidRPr="00203FEA">
        <w:rPr>
          <w:lang w:val="en-US" w:eastAsia="en-GB"/>
        </w:rPr>
        <w:t>establish a Third-Party Call with Data Channel capability</w:t>
      </w:r>
      <w:r>
        <w:rPr>
          <w:lang w:val="en-US" w:eastAsia="en-GB"/>
        </w:rPr>
        <w:t>;</w:t>
      </w:r>
    </w:p>
    <w:p w14:paraId="53CC2630" w14:textId="77777777" w:rsidR="00A07F16" w:rsidRDefault="00A07F16" w:rsidP="00A07F16">
      <w:pPr>
        <w:pStyle w:val="B10"/>
        <w:rPr>
          <w:lang w:val="en-US" w:eastAsia="en-GB"/>
        </w:rPr>
      </w:pPr>
      <w:r>
        <w:rPr>
          <w:lang w:val="en-US" w:eastAsia="en-GB"/>
        </w:rPr>
        <w:t>-</w:t>
      </w:r>
      <w:r>
        <w:rPr>
          <w:lang w:val="en-US" w:eastAsia="en-GB"/>
        </w:rPr>
        <w:tab/>
        <w:t xml:space="preserve">allows Application Server invokes services provided by a MMTel Enabler Server to </w:t>
      </w:r>
      <w:r w:rsidRPr="00203FEA">
        <w:rPr>
          <w:lang w:val="en-US" w:eastAsia="en-GB"/>
        </w:rPr>
        <w:t>add an A2P Data Channel to an existing IMS session</w:t>
      </w:r>
      <w:r>
        <w:rPr>
          <w:lang w:val="en-US" w:eastAsia="en-GB"/>
        </w:rPr>
        <w:t xml:space="preserve"> for </w:t>
      </w:r>
      <w:r w:rsidRPr="00456166">
        <w:rPr>
          <w:lang w:val="en-US" w:eastAsia="en-GB"/>
        </w:rPr>
        <w:t>establish</w:t>
      </w:r>
      <w:r>
        <w:rPr>
          <w:rFonts w:hint="eastAsia"/>
          <w:lang w:val="en-US" w:eastAsia="zh-CN"/>
        </w:rPr>
        <w:t>ment</w:t>
      </w:r>
      <w:r>
        <w:rPr>
          <w:lang w:val="en-US" w:eastAsia="en-GB"/>
        </w:rPr>
        <w:t xml:space="preserve"> of</w:t>
      </w:r>
      <w:r w:rsidRPr="00456166">
        <w:rPr>
          <w:lang w:val="en-US" w:eastAsia="en-GB"/>
        </w:rPr>
        <w:t xml:space="preserve"> an Application Call with Data Channel capability</w:t>
      </w:r>
      <w:r>
        <w:rPr>
          <w:lang w:val="en-US" w:eastAsia="en-GB"/>
        </w:rPr>
        <w:t>.</w:t>
      </w:r>
    </w:p>
    <w:p w14:paraId="59E1EAF5" w14:textId="77777777" w:rsidR="00A07F16" w:rsidRDefault="00A07F16" w:rsidP="00A07F16">
      <w:pPr>
        <w:pStyle w:val="B10"/>
        <w:rPr>
          <w:lang w:val="en-US" w:eastAsia="en-GB"/>
        </w:rPr>
      </w:pPr>
      <w:r>
        <w:rPr>
          <w:lang w:val="en-US" w:eastAsia="en-GB"/>
        </w:rPr>
        <w:t>-</w:t>
      </w:r>
      <w:r>
        <w:rPr>
          <w:lang w:val="en-US" w:eastAsia="en-GB"/>
        </w:rPr>
        <w:tab/>
        <w:t xml:space="preserve">allows </w:t>
      </w:r>
      <w:r>
        <w:rPr>
          <w:rFonts w:hint="eastAsia"/>
          <w:lang w:val="en-US" w:eastAsia="zh-CN"/>
        </w:rPr>
        <w:t>the</w:t>
      </w:r>
      <w:r>
        <w:rPr>
          <w:lang w:val="en-US" w:eastAsia="en-GB"/>
        </w:rPr>
        <w:t xml:space="preserve"> MMTel Enabler Server to notify </w:t>
      </w:r>
      <w:r w:rsidRPr="00456166">
        <w:rPr>
          <w:lang w:val="en-US" w:eastAsia="en-GB"/>
        </w:rPr>
        <w:t xml:space="preserve">to the </w:t>
      </w:r>
      <w:r>
        <w:rPr>
          <w:lang w:val="en-US" w:eastAsia="en-GB"/>
        </w:rPr>
        <w:t>Application Server</w:t>
      </w:r>
      <w:r w:rsidRPr="00456166">
        <w:rPr>
          <w:lang w:val="en-US" w:eastAsia="en-GB"/>
        </w:rPr>
        <w:t xml:space="preserve"> </w:t>
      </w:r>
      <w:r>
        <w:rPr>
          <w:lang w:val="en-US" w:eastAsia="en-GB"/>
        </w:rPr>
        <w:t>about DC resource information.</w:t>
      </w:r>
    </w:p>
    <w:p w14:paraId="3F0D617E" w14:textId="77777777" w:rsidR="00A07F16" w:rsidDel="005B6C0B" w:rsidRDefault="00A07F16" w:rsidP="00A07F16">
      <w:pPr>
        <w:pStyle w:val="2"/>
        <w:rPr>
          <w:del w:id="113" w:author="Zhenning" w:date="2025-11-10T19:04:00Z"/>
        </w:rPr>
      </w:pPr>
      <w:bookmarkStart w:id="114" w:name="_Toc30640"/>
      <w:bookmarkStart w:id="115" w:name="_Toc29669"/>
      <w:bookmarkStart w:id="116" w:name="_Toc5823"/>
      <w:del w:id="117" w:author="Zhenning" w:date="2025-11-10T19:04:00Z">
        <w:r w:rsidDel="005B6C0B">
          <w:delText>5.</w:delText>
        </w:r>
        <w:r w:rsidDel="005B6C0B">
          <w:rPr>
            <w:rFonts w:hint="eastAsia"/>
            <w:lang w:val="en-US" w:eastAsia="zh-CN"/>
          </w:rPr>
          <w:delText>5</w:delText>
        </w:r>
        <w:r w:rsidDel="005B6C0B">
          <w:tab/>
        </w:r>
        <w:r w:rsidDel="005B6C0B">
          <w:rPr>
            <w:rFonts w:hint="eastAsia"/>
            <w:lang w:val="en-US" w:eastAsia="zh-CN"/>
          </w:rPr>
          <w:delText>&lt;Service 4&gt;</w:delText>
        </w:r>
        <w:r w:rsidDel="005B6C0B">
          <w:delText xml:space="preserve"> Service</w:delText>
        </w:r>
        <w:bookmarkEnd w:id="114"/>
        <w:bookmarkEnd w:id="115"/>
        <w:bookmarkEnd w:id="116"/>
      </w:del>
    </w:p>
    <w:p w14:paraId="7F61FA8F" w14:textId="77777777" w:rsidR="00A07F16" w:rsidDel="005B6C0B" w:rsidRDefault="00A07F16">
      <w:pPr>
        <w:pStyle w:val="2"/>
        <w:rPr>
          <w:del w:id="118" w:author="Zhenning" w:date="2025-11-10T19:04:00Z"/>
        </w:rPr>
        <w:pPrChange w:id="119" w:author="Zhenning" w:date="2025-11-10T19:04:00Z">
          <w:pPr>
            <w:pStyle w:val="Guidance"/>
          </w:pPr>
        </w:pPrChange>
      </w:pPr>
      <w:del w:id="120" w:author="Zhenning" w:date="2025-11-10T19:04:00Z">
        <w:r w:rsidDel="005B6C0B">
          <w:delText xml:space="preserve">And so on if there are more than two services offered by the </w:delText>
        </w:r>
        <w:r w:rsidDel="005B6C0B">
          <w:rPr>
            <w:rFonts w:hint="eastAsia"/>
          </w:rPr>
          <w:delText>MMTel Enabler Server</w:delText>
        </w:r>
        <w:r w:rsidDel="005B6C0B">
          <w:delText>. Same structure as in clause 5.2.</w:delText>
        </w:r>
      </w:del>
    </w:p>
    <w:p w14:paraId="45E152FC"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21" w:name="_Toc35971391"/>
      <w:bookmarkStart w:id="122" w:name="_Toc5626"/>
      <w:bookmarkStart w:id="123" w:name="_Toc130662190"/>
      <w:bookmarkStart w:id="124" w:name="_Toc510696599"/>
      <w:bookmarkStart w:id="125" w:name="_Toc25584"/>
      <w:bookmarkStart w:id="126" w:name="_Toc1116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1895AF2" w14:textId="77777777" w:rsidR="00A07F16" w:rsidRDefault="00A07F16" w:rsidP="00A07F16">
      <w:pPr>
        <w:pStyle w:val="30"/>
      </w:pPr>
      <w:r>
        <w:t>6.1.1</w:t>
      </w:r>
      <w:r>
        <w:tab/>
        <w:t>Introduction</w:t>
      </w:r>
      <w:bookmarkEnd w:id="121"/>
      <w:bookmarkEnd w:id="122"/>
      <w:bookmarkEnd w:id="123"/>
      <w:bookmarkEnd w:id="124"/>
      <w:bookmarkEnd w:id="125"/>
      <w:bookmarkEnd w:id="126"/>
    </w:p>
    <w:p w14:paraId="4D72CD0E" w14:textId="77777777" w:rsidR="00A07F16" w:rsidRDefault="00A07F16" w:rsidP="00A07F16">
      <w:pPr>
        <w:rPr>
          <w:lang w:eastAsia="en-GB"/>
        </w:rPr>
      </w:pPr>
      <w:r>
        <w:rPr>
          <w:lang w:eastAsia="en-GB"/>
        </w:rPr>
        <w:t xml:space="preserve">The </w:t>
      </w:r>
      <w:proofErr w:type="spellStart"/>
      <w:r>
        <w:rPr>
          <w:lang w:eastAsia="en-GB"/>
        </w:rPr>
        <w:t>MMTel_DCAppManagement</w:t>
      </w:r>
      <w:proofErr w:type="spellEnd"/>
      <w:r>
        <w:rPr>
          <w:lang w:val="en-US" w:eastAsia="en-GB"/>
        </w:rPr>
        <w:t xml:space="preserve"> </w:t>
      </w:r>
      <w:r>
        <w:rPr>
          <w:lang w:eastAsia="en-GB"/>
        </w:rPr>
        <w:t xml:space="preserve">shall use the </w:t>
      </w:r>
      <w:proofErr w:type="spellStart"/>
      <w:r>
        <w:rPr>
          <w:lang w:eastAsia="en-GB"/>
        </w:rPr>
        <w:t>MMTel_DCAppManagement</w:t>
      </w:r>
      <w:proofErr w:type="spellEnd"/>
      <w:r>
        <w:rPr>
          <w:lang w:eastAsia="en-GB"/>
        </w:rPr>
        <w:t xml:space="preserve"> API.</w:t>
      </w:r>
    </w:p>
    <w:p w14:paraId="48317571" w14:textId="77777777" w:rsidR="00A07F16" w:rsidRDefault="00A07F16" w:rsidP="00A07F16">
      <w:pPr>
        <w:rPr>
          <w:lang w:eastAsia="en-GB"/>
        </w:rPr>
      </w:pPr>
      <w:r>
        <w:rPr>
          <w:lang w:eastAsia="en-GB"/>
        </w:rPr>
        <w:t>The API URI of the</w:t>
      </w:r>
      <w:ins w:id="127" w:author="Zhenning" w:date="2025-11-10T18:54:00Z">
        <w:r>
          <w:rPr>
            <w:lang w:eastAsia="en-GB"/>
          </w:rPr>
          <w:t xml:space="preserve"> </w:t>
        </w:r>
      </w:ins>
      <w:proofErr w:type="spellStart"/>
      <w:r>
        <w:rPr>
          <w:lang w:eastAsia="en-GB"/>
        </w:rPr>
        <w:t>MMTel_DCAppManagement</w:t>
      </w:r>
      <w:proofErr w:type="spellEnd"/>
      <w:r>
        <w:rPr>
          <w:lang w:eastAsia="en-GB"/>
        </w:rPr>
        <w:t xml:space="preserve"> shall be:</w:t>
      </w:r>
    </w:p>
    <w:p w14:paraId="2C734459" w14:textId="77777777" w:rsidR="00A07F16" w:rsidRDefault="00A07F16" w:rsidP="00A07F16">
      <w:pPr>
        <w:rPr>
          <w:b/>
          <w:lang w:eastAsia="en-GB"/>
        </w:rPr>
      </w:pPr>
      <w:r>
        <w:rPr>
          <w:b/>
          <w:lang w:eastAsia="en-GB"/>
        </w:rPr>
        <w:t>{</w:t>
      </w:r>
      <w:proofErr w:type="spellStart"/>
      <w:r>
        <w:rPr>
          <w:b/>
          <w:lang w:eastAsia="en-GB"/>
        </w:rPr>
        <w:t>apiRoot</w:t>
      </w:r>
      <w:proofErr w:type="spellEnd"/>
      <w:r>
        <w:rPr>
          <w:b/>
          <w:lang w:eastAsia="en-GB"/>
        </w:rPr>
        <w:t>}/&lt;</w:t>
      </w:r>
      <w:proofErr w:type="spellStart"/>
      <w:r>
        <w:rPr>
          <w:b/>
          <w:lang w:eastAsia="en-GB"/>
        </w:rPr>
        <w:t>apiName</w:t>
      </w:r>
      <w:proofErr w:type="spellEnd"/>
      <w:r>
        <w:rPr>
          <w:b/>
          <w:lang w:eastAsia="en-GB"/>
        </w:rPr>
        <w:t>&gt;/&lt;</w:t>
      </w:r>
      <w:proofErr w:type="spellStart"/>
      <w:r>
        <w:rPr>
          <w:b/>
          <w:lang w:eastAsia="en-GB"/>
        </w:rPr>
        <w:t>apiVersion</w:t>
      </w:r>
      <w:proofErr w:type="spellEnd"/>
      <w:r>
        <w:rPr>
          <w:b/>
          <w:lang w:eastAsia="en-GB"/>
        </w:rPr>
        <w:t>&gt;</w:t>
      </w:r>
    </w:p>
    <w:p w14:paraId="5D11CB12" w14:textId="77777777" w:rsidR="00A07F16" w:rsidRDefault="00A07F16" w:rsidP="00A07F16">
      <w:pPr>
        <w:rPr>
          <w:lang w:eastAsia="zh-CN"/>
        </w:rPr>
      </w:pPr>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r>
        <w:rPr>
          <w:rFonts w:hint="eastAsia"/>
          <w:lang w:val="en-US" w:eastAsia="zh-CN"/>
        </w:rPr>
        <w:t>2</w:t>
      </w:r>
      <w:r>
        <w:rPr>
          <w:lang w:eastAsia="zh-CN"/>
        </w:rPr>
        <w:t>], i.e.:</w:t>
      </w:r>
    </w:p>
    <w:p w14:paraId="0EA848FC" w14:textId="77777777" w:rsidR="00A07F16" w:rsidRDefault="00A07F16" w:rsidP="00A07F16">
      <w:pPr>
        <w:rPr>
          <w:b/>
          <w:lang w:eastAsia="en-GB"/>
        </w:rPr>
      </w:pPr>
      <w:r>
        <w:rPr>
          <w:b/>
          <w:lang w:eastAsia="en-GB"/>
        </w:rPr>
        <w:t>{</w:t>
      </w:r>
      <w:proofErr w:type="spellStart"/>
      <w:r>
        <w:rPr>
          <w:b/>
          <w:lang w:eastAsia="en-GB"/>
        </w:rPr>
        <w:t>apiRoot</w:t>
      </w:r>
      <w:proofErr w:type="spellEnd"/>
      <w:r>
        <w:rPr>
          <w:b/>
          <w:lang w:eastAsia="en-GB"/>
        </w:rPr>
        <w:t>}/&lt;</w:t>
      </w:r>
      <w:proofErr w:type="spellStart"/>
      <w:r>
        <w:rPr>
          <w:b/>
          <w:lang w:eastAsia="en-GB"/>
        </w:rPr>
        <w:t>apiName</w:t>
      </w:r>
      <w:proofErr w:type="spellEnd"/>
      <w:r>
        <w:rPr>
          <w:b/>
          <w:lang w:eastAsia="en-GB"/>
        </w:rPr>
        <w:t>&gt;/&lt;</w:t>
      </w:r>
      <w:proofErr w:type="spellStart"/>
      <w:r>
        <w:rPr>
          <w:b/>
          <w:lang w:eastAsia="en-GB"/>
        </w:rPr>
        <w:t>apiVersion</w:t>
      </w:r>
      <w:proofErr w:type="spellEnd"/>
      <w:r>
        <w:rPr>
          <w:b/>
          <w:lang w:eastAsia="en-GB"/>
        </w:rPr>
        <w:t>&gt;/&lt;</w:t>
      </w:r>
      <w:proofErr w:type="spellStart"/>
      <w:r>
        <w:rPr>
          <w:b/>
          <w:lang w:eastAsia="en-GB"/>
        </w:rPr>
        <w:t>apiSpecificSuffixes</w:t>
      </w:r>
      <w:proofErr w:type="spellEnd"/>
      <w:r>
        <w:rPr>
          <w:b/>
          <w:lang w:eastAsia="en-GB"/>
        </w:rPr>
        <w:t>&gt;</w:t>
      </w:r>
    </w:p>
    <w:p w14:paraId="69049E0C" w14:textId="77777777" w:rsidR="00A07F16" w:rsidRDefault="00A07F16" w:rsidP="00A07F16">
      <w:pPr>
        <w:rPr>
          <w:lang w:eastAsia="zh-CN"/>
        </w:rPr>
      </w:pPr>
      <w:r>
        <w:rPr>
          <w:lang w:eastAsia="zh-CN"/>
        </w:rPr>
        <w:t>with the following components:</w:t>
      </w:r>
    </w:p>
    <w:p w14:paraId="71301C88" w14:textId="77777777" w:rsidR="00A07F16" w:rsidRDefault="00A07F16" w:rsidP="00A07F16">
      <w:pPr>
        <w:pStyle w:val="B10"/>
        <w:rPr>
          <w:lang w:eastAsia="zh-CN"/>
        </w:rPr>
      </w:pPr>
      <w:r>
        <w:rPr>
          <w:lang w:eastAsia="zh-CN"/>
        </w:rPr>
        <w:lastRenderedPageBreak/>
        <w:t>-</w:t>
      </w:r>
      <w:r>
        <w:rPr>
          <w:lang w:eastAsia="zh-CN"/>
        </w:rPr>
        <w:tab/>
        <w:t>The {</w:t>
      </w:r>
      <w:proofErr w:type="spellStart"/>
      <w:r>
        <w:rPr>
          <w:lang w:eastAsia="zh-CN"/>
        </w:rPr>
        <w:t>apiRoot</w:t>
      </w:r>
      <w:proofErr w:type="spellEnd"/>
      <w:r>
        <w:rPr>
          <w:lang w:eastAsia="zh-CN"/>
        </w:rPr>
        <w:t>} shall be set as described in clause 5.2.4 of 3GPP TS 29.122 [2].</w:t>
      </w:r>
    </w:p>
    <w:p w14:paraId="5DC37601"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apiName</w:t>
      </w:r>
      <w:proofErr w:type="spellEnd"/>
      <w:r>
        <w:rPr>
          <w:lang w:eastAsia="zh-CN"/>
        </w:rPr>
        <w:t>&gt; shall be "</w:t>
      </w:r>
      <w:proofErr w:type="spellStart"/>
      <w:r>
        <w:rPr>
          <w:rFonts w:hint="eastAsia"/>
          <w:lang w:eastAsia="zh-CN"/>
        </w:rPr>
        <w:t>mmtel-dcappmgmt</w:t>
      </w:r>
      <w:proofErr w:type="spellEnd"/>
      <w:r>
        <w:rPr>
          <w:lang w:eastAsia="zh-CN"/>
        </w:rPr>
        <w:t>".</w:t>
      </w:r>
    </w:p>
    <w:p w14:paraId="2E92F415"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apiVersion</w:t>
      </w:r>
      <w:proofErr w:type="spellEnd"/>
      <w:r>
        <w:rPr>
          <w:lang w:eastAsia="zh-CN"/>
        </w:rPr>
        <w:t>&gt; shall be "v1".</w:t>
      </w:r>
    </w:p>
    <w:p w14:paraId="56AA9CCC" w14:textId="77777777" w:rsidR="00A07F16" w:rsidRDefault="00A07F16" w:rsidP="00A07F16">
      <w:pPr>
        <w:pStyle w:val="B10"/>
        <w:rPr>
          <w:lang w:eastAsia="zh-CN"/>
        </w:rPr>
      </w:pPr>
      <w:r>
        <w:rPr>
          <w:lang w:eastAsia="zh-CN"/>
        </w:rPr>
        <w:t>-</w:t>
      </w:r>
      <w:r>
        <w:rPr>
          <w:lang w:eastAsia="zh-CN"/>
        </w:rPr>
        <w:tab/>
        <w:t>The &lt;</w:t>
      </w:r>
      <w:proofErr w:type="spellStart"/>
      <w:r>
        <w:rPr>
          <w:lang w:eastAsia="zh-CN"/>
        </w:rPr>
        <w:t>apiSpecificSuffixes</w:t>
      </w:r>
      <w:proofErr w:type="spellEnd"/>
      <w:r>
        <w:rPr>
          <w:lang w:eastAsia="zh-CN"/>
        </w:rPr>
        <w:t>&gt; shall be set as described in clause 5.2.4 of 3GPP TS 29.122 [</w:t>
      </w:r>
      <w:r>
        <w:rPr>
          <w:rFonts w:hint="eastAsia"/>
          <w:lang w:val="en-US" w:eastAsia="zh-CN"/>
        </w:rPr>
        <w:t>2</w:t>
      </w:r>
      <w:r>
        <w:rPr>
          <w:lang w:eastAsia="zh-CN"/>
        </w:rPr>
        <w:t>].</w:t>
      </w:r>
    </w:p>
    <w:p w14:paraId="6362E81A"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28" w:name="_Toc35971404"/>
      <w:bookmarkStart w:id="129" w:name="_Toc510696613"/>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92B751D" w14:textId="77777777" w:rsidR="00A07F16" w:rsidRPr="00A07F16" w:rsidRDefault="00A07F16" w:rsidP="00AC437B">
      <w:pPr>
        <w:pStyle w:val="H6"/>
      </w:pPr>
      <w:r w:rsidRPr="00A07F16">
        <w:t>6.1.3.2.3.1</w:t>
      </w:r>
      <w:r w:rsidRPr="00A07F16">
        <w:tab/>
      </w:r>
      <w:r w:rsidRPr="00A07F16">
        <w:rPr>
          <w:rFonts w:hint="eastAsia"/>
        </w:rPr>
        <w:t>GET</w:t>
      </w:r>
      <w:bookmarkEnd w:id="128"/>
      <w:bookmarkEnd w:id="129"/>
    </w:p>
    <w:p w14:paraId="5338BF10" w14:textId="77777777" w:rsidR="00A07F16" w:rsidRDefault="00A07F16" w:rsidP="00A07F16">
      <w:pPr>
        <w:pStyle w:val="TH"/>
        <w:rPr>
          <w:lang w:eastAsia="en-GB"/>
        </w:rPr>
      </w:pPr>
      <w:r>
        <w:rPr>
          <w:lang w:eastAsia="en-GB"/>
        </w:rPr>
        <w:t xml:space="preserve">Table 6.1.3.2.3.1-1: URI query parameters supported by the </w:t>
      </w:r>
      <w:r>
        <w:rPr>
          <w:lang w:val="en-US" w:eastAsia="en-GB"/>
        </w:rPr>
        <w:t>GET</w:t>
      </w:r>
      <w:r>
        <w:rPr>
          <w:lang w:eastAsia="en-GB"/>
        </w:rPr>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0"/>
        <w:gridCol w:w="415"/>
        <w:gridCol w:w="1118"/>
        <w:gridCol w:w="3570"/>
        <w:gridCol w:w="1534"/>
      </w:tblGrid>
      <w:tr w:rsidR="00A07F16" w14:paraId="7A7EE45B" w14:textId="77777777" w:rsidTr="003E6497">
        <w:trPr>
          <w:jc w:val="center"/>
        </w:trPr>
        <w:tc>
          <w:tcPr>
            <w:tcW w:w="825" w:type="pct"/>
            <w:shd w:val="clear" w:color="auto" w:fill="C0C0C0"/>
          </w:tcPr>
          <w:p w14:paraId="4306A75F" w14:textId="77777777" w:rsidR="00A07F16" w:rsidRDefault="00A07F16" w:rsidP="003E6497">
            <w:pPr>
              <w:pStyle w:val="TAH"/>
            </w:pPr>
            <w:r>
              <w:t>Name</w:t>
            </w:r>
          </w:p>
        </w:tc>
        <w:tc>
          <w:tcPr>
            <w:tcW w:w="731" w:type="pct"/>
            <w:shd w:val="clear" w:color="auto" w:fill="C0C0C0"/>
          </w:tcPr>
          <w:p w14:paraId="714FCA31" w14:textId="77777777" w:rsidR="00A07F16" w:rsidRDefault="00A07F16" w:rsidP="003E6497">
            <w:pPr>
              <w:pStyle w:val="TAH"/>
            </w:pPr>
            <w:r>
              <w:t>Data type</w:t>
            </w:r>
          </w:p>
        </w:tc>
        <w:tc>
          <w:tcPr>
            <w:tcW w:w="215" w:type="pct"/>
            <w:shd w:val="clear" w:color="auto" w:fill="C0C0C0"/>
          </w:tcPr>
          <w:p w14:paraId="1D0C9C1C" w14:textId="77777777" w:rsidR="00A07F16" w:rsidRDefault="00A07F16" w:rsidP="003E6497">
            <w:pPr>
              <w:pStyle w:val="TAH"/>
            </w:pPr>
            <w:r>
              <w:t>P</w:t>
            </w:r>
          </w:p>
        </w:tc>
        <w:tc>
          <w:tcPr>
            <w:tcW w:w="580" w:type="pct"/>
            <w:shd w:val="clear" w:color="auto" w:fill="C0C0C0"/>
          </w:tcPr>
          <w:p w14:paraId="07CD9DA4" w14:textId="77777777" w:rsidR="00A07F16" w:rsidRDefault="00A07F16" w:rsidP="003E6497">
            <w:pPr>
              <w:pStyle w:val="TAH"/>
            </w:pPr>
            <w:r>
              <w:t>Cardinality</w:t>
            </w:r>
          </w:p>
        </w:tc>
        <w:tc>
          <w:tcPr>
            <w:tcW w:w="1852" w:type="pct"/>
            <w:shd w:val="clear" w:color="auto" w:fill="C0C0C0"/>
            <w:vAlign w:val="center"/>
          </w:tcPr>
          <w:p w14:paraId="76254A48" w14:textId="77777777" w:rsidR="00A07F16" w:rsidRDefault="00A07F16" w:rsidP="003E6497">
            <w:pPr>
              <w:pStyle w:val="TAH"/>
            </w:pPr>
            <w:r>
              <w:t>Description</w:t>
            </w:r>
          </w:p>
        </w:tc>
        <w:tc>
          <w:tcPr>
            <w:tcW w:w="796" w:type="pct"/>
            <w:shd w:val="clear" w:color="auto" w:fill="C0C0C0"/>
          </w:tcPr>
          <w:p w14:paraId="0F9FA4B8" w14:textId="77777777" w:rsidR="00A07F16" w:rsidRDefault="00A07F16" w:rsidP="003E6497">
            <w:pPr>
              <w:pStyle w:val="TAH"/>
            </w:pPr>
            <w:r>
              <w:t>Applicability</w:t>
            </w:r>
          </w:p>
        </w:tc>
      </w:tr>
      <w:tr w:rsidR="00A07F16" w14:paraId="278CBF33" w14:textId="77777777" w:rsidTr="003E6497">
        <w:trPr>
          <w:jc w:val="center"/>
        </w:trPr>
        <w:tc>
          <w:tcPr>
            <w:tcW w:w="825" w:type="pct"/>
            <w:vAlign w:val="center"/>
          </w:tcPr>
          <w:p w14:paraId="710B7C21" w14:textId="77777777" w:rsidR="00A07F16" w:rsidRDefault="00A07F16" w:rsidP="003E6497">
            <w:pPr>
              <w:pStyle w:val="TAL"/>
            </w:pPr>
            <w:r>
              <w:t>n/a</w:t>
            </w:r>
          </w:p>
        </w:tc>
        <w:tc>
          <w:tcPr>
            <w:tcW w:w="731" w:type="pct"/>
            <w:vAlign w:val="center"/>
          </w:tcPr>
          <w:p w14:paraId="60A5EE9B" w14:textId="77777777" w:rsidR="00A07F16" w:rsidRDefault="00A07F16" w:rsidP="003E6497">
            <w:pPr>
              <w:pStyle w:val="TAL"/>
            </w:pPr>
          </w:p>
        </w:tc>
        <w:tc>
          <w:tcPr>
            <w:tcW w:w="215" w:type="pct"/>
            <w:vAlign w:val="center"/>
          </w:tcPr>
          <w:p w14:paraId="58BF8A72" w14:textId="77777777" w:rsidR="00A07F16" w:rsidRDefault="00A07F16" w:rsidP="003E6497">
            <w:pPr>
              <w:pStyle w:val="TAC"/>
            </w:pPr>
          </w:p>
        </w:tc>
        <w:tc>
          <w:tcPr>
            <w:tcW w:w="580" w:type="pct"/>
            <w:vAlign w:val="center"/>
          </w:tcPr>
          <w:p w14:paraId="472F24F6" w14:textId="77777777" w:rsidR="00A07F16" w:rsidRDefault="00A07F16" w:rsidP="003E6497">
            <w:pPr>
              <w:pStyle w:val="TAC"/>
            </w:pPr>
          </w:p>
        </w:tc>
        <w:tc>
          <w:tcPr>
            <w:tcW w:w="1852" w:type="pct"/>
            <w:vAlign w:val="center"/>
          </w:tcPr>
          <w:p w14:paraId="76A9BA45" w14:textId="77777777" w:rsidR="00A07F16" w:rsidRDefault="00A07F16" w:rsidP="003E6497">
            <w:pPr>
              <w:pStyle w:val="TAL"/>
            </w:pPr>
          </w:p>
        </w:tc>
        <w:tc>
          <w:tcPr>
            <w:tcW w:w="796" w:type="pct"/>
            <w:vAlign w:val="center"/>
          </w:tcPr>
          <w:p w14:paraId="685BDF27" w14:textId="77777777" w:rsidR="00A07F16" w:rsidRDefault="00A07F16" w:rsidP="003E6497">
            <w:pPr>
              <w:pStyle w:val="TAL"/>
            </w:pPr>
          </w:p>
        </w:tc>
      </w:tr>
    </w:tbl>
    <w:p w14:paraId="5D8FCDCF" w14:textId="77777777" w:rsidR="00A07F16" w:rsidRDefault="00A07F16" w:rsidP="00A07F16"/>
    <w:p w14:paraId="70D76692" w14:textId="77777777" w:rsidR="00A07F16" w:rsidRDefault="00A07F16" w:rsidP="00A07F16">
      <w:pPr>
        <w:rPr>
          <w:lang w:eastAsia="en-GB"/>
        </w:rPr>
      </w:pPr>
      <w:r>
        <w:rPr>
          <w:lang w:eastAsia="en-GB"/>
        </w:rPr>
        <w:t>This method shall support the request data structures specified in table 6.1.3.2.3.1-2 and the response data structures and response codes specified in table 6.1.3.2.3.1-3.</w:t>
      </w:r>
    </w:p>
    <w:p w14:paraId="1286F038" w14:textId="77777777" w:rsidR="00A07F16" w:rsidRDefault="00A07F16" w:rsidP="00A07F16">
      <w:pPr>
        <w:pStyle w:val="TH"/>
        <w:rPr>
          <w:lang w:eastAsia="en-GB"/>
        </w:rPr>
      </w:pPr>
      <w:r>
        <w:rPr>
          <w:lang w:eastAsia="en-GB"/>
        </w:rPr>
        <w:t>Table 6.1.3.2.3.1-2: Data structures supported by the GET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3"/>
        <w:gridCol w:w="420"/>
        <w:gridCol w:w="1257"/>
        <w:gridCol w:w="6341"/>
      </w:tblGrid>
      <w:tr w:rsidR="00A07F16" w14:paraId="234E5F30" w14:textId="77777777" w:rsidTr="003E6497">
        <w:trPr>
          <w:jc w:val="center"/>
        </w:trPr>
        <w:tc>
          <w:tcPr>
            <w:tcW w:w="1627" w:type="dxa"/>
            <w:shd w:val="clear" w:color="auto" w:fill="C0C0C0"/>
          </w:tcPr>
          <w:p w14:paraId="5DBA4D83" w14:textId="77777777" w:rsidR="00A07F16" w:rsidRDefault="00A07F16" w:rsidP="003E6497">
            <w:pPr>
              <w:pStyle w:val="TAH"/>
            </w:pPr>
            <w:r>
              <w:t>Data type</w:t>
            </w:r>
          </w:p>
        </w:tc>
        <w:tc>
          <w:tcPr>
            <w:tcW w:w="425" w:type="dxa"/>
            <w:shd w:val="clear" w:color="auto" w:fill="C0C0C0"/>
          </w:tcPr>
          <w:p w14:paraId="4F3C8B22" w14:textId="77777777" w:rsidR="00A07F16" w:rsidRDefault="00A07F16" w:rsidP="003E6497">
            <w:pPr>
              <w:pStyle w:val="TAH"/>
            </w:pPr>
            <w:r>
              <w:t>P</w:t>
            </w:r>
          </w:p>
        </w:tc>
        <w:tc>
          <w:tcPr>
            <w:tcW w:w="1276" w:type="dxa"/>
            <w:shd w:val="clear" w:color="auto" w:fill="C0C0C0"/>
          </w:tcPr>
          <w:p w14:paraId="60B26A72" w14:textId="77777777" w:rsidR="00A07F16" w:rsidRDefault="00A07F16" w:rsidP="003E6497">
            <w:pPr>
              <w:pStyle w:val="TAH"/>
            </w:pPr>
            <w:r>
              <w:t>Cardinality</w:t>
            </w:r>
          </w:p>
        </w:tc>
        <w:tc>
          <w:tcPr>
            <w:tcW w:w="6447" w:type="dxa"/>
            <w:shd w:val="clear" w:color="auto" w:fill="C0C0C0"/>
            <w:vAlign w:val="center"/>
          </w:tcPr>
          <w:p w14:paraId="37AA821D" w14:textId="77777777" w:rsidR="00A07F16" w:rsidRDefault="00A07F16" w:rsidP="003E6497">
            <w:pPr>
              <w:pStyle w:val="TAH"/>
            </w:pPr>
            <w:r>
              <w:t>Description</w:t>
            </w:r>
          </w:p>
        </w:tc>
      </w:tr>
      <w:tr w:rsidR="00A07F16" w14:paraId="677ECA58" w14:textId="77777777" w:rsidTr="003E6497">
        <w:trPr>
          <w:jc w:val="center"/>
        </w:trPr>
        <w:tc>
          <w:tcPr>
            <w:tcW w:w="1627" w:type="dxa"/>
            <w:vAlign w:val="center"/>
          </w:tcPr>
          <w:p w14:paraId="10A68750" w14:textId="77777777" w:rsidR="00A07F16" w:rsidRDefault="00A07F16" w:rsidP="003E6497">
            <w:pPr>
              <w:pStyle w:val="TAL"/>
            </w:pPr>
            <w:proofErr w:type="spellStart"/>
            <w:r>
              <w:rPr>
                <w:rFonts w:hint="eastAsia"/>
              </w:rPr>
              <w:t>DcAppIdReq</w:t>
            </w:r>
            <w:proofErr w:type="spellEnd"/>
          </w:p>
        </w:tc>
        <w:tc>
          <w:tcPr>
            <w:tcW w:w="425" w:type="dxa"/>
            <w:vAlign w:val="center"/>
          </w:tcPr>
          <w:p w14:paraId="5FA1B77E" w14:textId="77777777" w:rsidR="00A07F16" w:rsidRDefault="00A07F16" w:rsidP="003E6497">
            <w:pPr>
              <w:pStyle w:val="TAC"/>
            </w:pPr>
            <w:r>
              <w:rPr>
                <w:rFonts w:hint="eastAsia"/>
                <w:lang w:val="en-US" w:eastAsia="zh-CN"/>
              </w:rPr>
              <w:t>M</w:t>
            </w:r>
          </w:p>
        </w:tc>
        <w:tc>
          <w:tcPr>
            <w:tcW w:w="1276" w:type="dxa"/>
            <w:vAlign w:val="center"/>
          </w:tcPr>
          <w:p w14:paraId="5A0935C9" w14:textId="77777777" w:rsidR="00A07F16" w:rsidRDefault="00A07F16" w:rsidP="003E6497">
            <w:pPr>
              <w:pStyle w:val="TAC"/>
              <w:rPr>
                <w:lang w:eastAsia="zh-CN"/>
              </w:rPr>
            </w:pPr>
            <w:bookmarkStart w:id="130" w:name="_MCCTEMPBM_CRPT86760001___4"/>
            <w:r>
              <w:rPr>
                <w:rFonts w:hint="eastAsia"/>
                <w:lang w:val="en-US" w:eastAsia="zh-CN"/>
              </w:rPr>
              <w:t>1</w:t>
            </w:r>
            <w:bookmarkEnd w:id="130"/>
          </w:p>
        </w:tc>
        <w:tc>
          <w:tcPr>
            <w:tcW w:w="6447" w:type="dxa"/>
            <w:vAlign w:val="center"/>
          </w:tcPr>
          <w:p w14:paraId="2E615822" w14:textId="77777777" w:rsidR="00A07F16" w:rsidRDefault="00A07F16" w:rsidP="003E6497">
            <w:pPr>
              <w:pStyle w:val="TAL"/>
            </w:pPr>
            <w:r>
              <w:rPr>
                <w:rFonts w:hint="eastAsia"/>
              </w:rPr>
              <w:t>Represents the requested DC application information.</w:t>
            </w:r>
          </w:p>
        </w:tc>
      </w:tr>
    </w:tbl>
    <w:p w14:paraId="06258271" w14:textId="77777777" w:rsidR="00A07F16" w:rsidRDefault="00A07F16" w:rsidP="00A07F16"/>
    <w:p w14:paraId="6809CED0" w14:textId="77777777" w:rsidR="00A07F16" w:rsidRDefault="00A07F16" w:rsidP="00A07F16">
      <w:pPr>
        <w:pStyle w:val="TH"/>
        <w:rPr>
          <w:lang w:eastAsia="en-GB"/>
        </w:rPr>
      </w:pPr>
      <w:r>
        <w:rPr>
          <w:lang w:eastAsia="en-GB"/>
        </w:rPr>
        <w:t>Table 6.1.3.2.3.1-3: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A07F16" w14:paraId="2818508E"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B4FF061" w14:textId="77777777" w:rsidR="00A07F16" w:rsidRDefault="00A07F16" w:rsidP="003E6497">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4C5ABE1" w14:textId="77777777" w:rsidR="00A07F16" w:rsidRDefault="00A07F16" w:rsidP="003E6497">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E5FAD21" w14:textId="77777777" w:rsidR="00A07F16" w:rsidRDefault="00A07F16" w:rsidP="003E6497">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4781B563" w14:textId="77777777" w:rsidR="00A07F16" w:rsidRDefault="00A07F16" w:rsidP="003E6497">
            <w:pPr>
              <w:pStyle w:val="TAH"/>
            </w:pPr>
            <w:r>
              <w:t>Response</w:t>
            </w:r>
          </w:p>
          <w:p w14:paraId="56186E1B" w14:textId="77777777" w:rsidR="00A07F16" w:rsidRDefault="00A07F16" w:rsidP="003E6497">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0244E52B" w14:textId="77777777" w:rsidR="00A07F16" w:rsidRDefault="00A07F16" w:rsidP="003E6497">
            <w:pPr>
              <w:pStyle w:val="TAH"/>
            </w:pPr>
            <w:r>
              <w:t>Description</w:t>
            </w:r>
          </w:p>
        </w:tc>
      </w:tr>
      <w:tr w:rsidR="00A07F16" w14:paraId="62077B89"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47D71854" w14:textId="77777777" w:rsidR="00A07F16" w:rsidRDefault="00A07F16" w:rsidP="003E6497">
            <w:pPr>
              <w:pStyle w:val="TAL"/>
            </w:pPr>
            <w:proofErr w:type="spellStart"/>
            <w:r>
              <w:rPr>
                <w:rFonts w:hint="eastAsia"/>
              </w:rPr>
              <w:t>DcAppIdResp</w:t>
            </w:r>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21CD1699" w14:textId="77777777" w:rsidR="00A07F16" w:rsidRDefault="00A07F16" w:rsidP="003E6497">
            <w:pPr>
              <w:pStyle w:val="TAC"/>
              <w:rPr>
                <w:lang w:eastAsia="zh-CN"/>
              </w:rPr>
            </w:pPr>
            <w:r>
              <w:rPr>
                <w:rFonts w:hint="eastAsia"/>
                <w:lang w:val="en-US" w:eastAsia="zh-CN"/>
              </w:rPr>
              <w:t>M</w:t>
            </w:r>
          </w:p>
        </w:tc>
        <w:tc>
          <w:tcPr>
            <w:tcW w:w="649" w:type="pct"/>
            <w:tcBorders>
              <w:top w:val="single" w:sz="6" w:space="0" w:color="auto"/>
              <w:left w:val="single" w:sz="6" w:space="0" w:color="auto"/>
              <w:bottom w:val="single" w:sz="6" w:space="0" w:color="auto"/>
              <w:right w:val="single" w:sz="6" w:space="0" w:color="auto"/>
            </w:tcBorders>
            <w:vAlign w:val="center"/>
          </w:tcPr>
          <w:p w14:paraId="53E8BB61" w14:textId="77777777" w:rsidR="00A07F16" w:rsidRDefault="00A07F16" w:rsidP="003E6497">
            <w:pPr>
              <w:pStyle w:val="TAC"/>
              <w:rPr>
                <w:lang w:eastAsia="zh-CN"/>
              </w:rPr>
            </w:pPr>
            <w:bookmarkStart w:id="131" w:name="_MCCTEMPBM_CRPT86760002___4"/>
            <w:r>
              <w:rPr>
                <w:rFonts w:hint="eastAsia"/>
                <w:lang w:val="en-US" w:eastAsia="zh-CN"/>
              </w:rPr>
              <w:t>1</w:t>
            </w:r>
            <w:bookmarkEnd w:id="131"/>
          </w:p>
        </w:tc>
        <w:tc>
          <w:tcPr>
            <w:tcW w:w="583" w:type="pct"/>
            <w:tcBorders>
              <w:top w:val="single" w:sz="6" w:space="0" w:color="auto"/>
              <w:left w:val="single" w:sz="6" w:space="0" w:color="auto"/>
              <w:bottom w:val="single" w:sz="6" w:space="0" w:color="auto"/>
              <w:right w:val="single" w:sz="6" w:space="0" w:color="auto"/>
            </w:tcBorders>
            <w:vAlign w:val="center"/>
          </w:tcPr>
          <w:p w14:paraId="2269633D" w14:textId="77777777" w:rsidR="00A07F16" w:rsidRDefault="00A07F16" w:rsidP="003E6497">
            <w:pPr>
              <w:pStyle w:val="TAL"/>
              <w:rPr>
                <w:lang w:val="en-US" w:eastAsia="zh-CN"/>
              </w:rPr>
            </w:pPr>
            <w:r>
              <w:rPr>
                <w:rFonts w:hint="eastAsia"/>
                <w:lang w:val="en-US" w:eastAsia="zh-CN"/>
              </w:rPr>
              <w:t>200 OK</w:t>
            </w:r>
          </w:p>
        </w:tc>
        <w:tc>
          <w:tcPr>
            <w:tcW w:w="2718" w:type="pct"/>
            <w:tcBorders>
              <w:top w:val="single" w:sz="6" w:space="0" w:color="auto"/>
              <w:left w:val="single" w:sz="6" w:space="0" w:color="auto"/>
              <w:bottom w:val="single" w:sz="6" w:space="0" w:color="auto"/>
              <w:right w:val="single" w:sz="6" w:space="0" w:color="auto"/>
            </w:tcBorders>
            <w:vAlign w:val="center"/>
          </w:tcPr>
          <w:p w14:paraId="4010DD52" w14:textId="77777777" w:rsidR="00A07F16" w:rsidRDefault="00A07F16" w:rsidP="003E6497">
            <w:pPr>
              <w:pStyle w:val="TAL"/>
            </w:pPr>
            <w:r>
              <w:rPr>
                <w:rFonts w:hint="eastAsia"/>
              </w:rPr>
              <w:t>The requested DC application profile related information is returned.</w:t>
            </w:r>
          </w:p>
        </w:tc>
      </w:tr>
      <w:tr w:rsidR="00A07F16" w14:paraId="2D4DDC18"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541B346C"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32B70487"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32357B19"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48C02F92" w14:textId="77777777" w:rsidR="00A07F16" w:rsidRDefault="00A07F16" w:rsidP="003E6497">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0FEDC471" w14:textId="77777777" w:rsidR="00A07F16" w:rsidRDefault="00A07F16" w:rsidP="003E6497">
            <w:pPr>
              <w:pStyle w:val="TAL"/>
            </w:pPr>
            <w:r>
              <w:rPr>
                <w:rFonts w:hint="eastAsia"/>
              </w:rPr>
              <w:t>Temporary redirection.</w:t>
            </w:r>
          </w:p>
          <w:p w14:paraId="2F95D2B5" w14:textId="77777777" w:rsidR="00A07F16" w:rsidRDefault="00A07F16" w:rsidP="003E6497">
            <w:pPr>
              <w:pStyle w:val="TAL"/>
            </w:pPr>
          </w:p>
          <w:p w14:paraId="21C13150"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0B8D8F73" w14:textId="77777777" w:rsidR="00A07F16" w:rsidRDefault="00A07F16" w:rsidP="003E6497">
            <w:pPr>
              <w:pStyle w:val="TAL"/>
            </w:pPr>
          </w:p>
          <w:p w14:paraId="50C4E9E5"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3210301C"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1F015FC2"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12C3638E"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6CCEFC66"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5BB5CFA3" w14:textId="77777777" w:rsidR="00A07F16" w:rsidRDefault="00A07F16" w:rsidP="003E6497">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68EB8058" w14:textId="77777777" w:rsidR="00A07F16" w:rsidRDefault="00A07F16" w:rsidP="003E6497">
            <w:pPr>
              <w:pStyle w:val="TAL"/>
            </w:pPr>
            <w:r>
              <w:rPr>
                <w:rFonts w:hint="eastAsia"/>
              </w:rPr>
              <w:t>Permanent redirection.</w:t>
            </w:r>
          </w:p>
          <w:p w14:paraId="2DA7B1E5" w14:textId="77777777" w:rsidR="00A07F16" w:rsidRDefault="00A07F16" w:rsidP="003E6497">
            <w:pPr>
              <w:pStyle w:val="TAL"/>
            </w:pPr>
          </w:p>
          <w:p w14:paraId="156076AF"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30B5DEE8" w14:textId="77777777" w:rsidR="00A07F16" w:rsidRDefault="00A07F16" w:rsidP="003E6497">
            <w:pPr>
              <w:pStyle w:val="TAL"/>
            </w:pPr>
          </w:p>
          <w:p w14:paraId="4C35411F"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06104019" w14:textId="77777777" w:rsidTr="003E6497">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32126097" w14:textId="77777777" w:rsidR="00A07F16" w:rsidRDefault="00A07F16" w:rsidP="003E6497">
            <w:pPr>
              <w:pStyle w:val="TAN"/>
            </w:pPr>
            <w:r>
              <w:t>NOTE:</w:t>
            </w:r>
            <w:r>
              <w:tab/>
              <w:t xml:space="preserve">The mandatory HTTP error status codes for the HTTP </w:t>
            </w:r>
            <w:r>
              <w:rPr>
                <w:rFonts w:hint="eastAsia"/>
                <w:lang w:val="en-US" w:eastAsia="zh-CN"/>
              </w:rPr>
              <w:t>GET</w:t>
            </w:r>
            <w:r>
              <w:t xml:space="preserve"> method listed in table 5.2.6-1 of 3GPP TS 29.122 [2] shall also apply.</w:t>
            </w:r>
          </w:p>
        </w:tc>
      </w:tr>
    </w:tbl>
    <w:p w14:paraId="3877BE3F" w14:textId="77777777" w:rsidR="00A07F16" w:rsidRDefault="00A07F16" w:rsidP="00A07F16"/>
    <w:p w14:paraId="64CA5572" w14:textId="77777777" w:rsidR="00A07F16" w:rsidRDefault="00A07F16" w:rsidP="00A07F16">
      <w:pPr>
        <w:pStyle w:val="TH"/>
        <w:rPr>
          <w:lang w:eastAsia="en-GB"/>
        </w:rPr>
      </w:pPr>
      <w:r>
        <w:rPr>
          <w:lang w:eastAsia="en-GB"/>
        </w:rPr>
        <w:t xml:space="preserve">Table 6.1.3.2.3.1-4: Headers supported by the </w:t>
      </w:r>
      <w:r>
        <w:rPr>
          <w:lang w:val="en-US" w:eastAsia="en-GB"/>
        </w:rPr>
        <w:t>307</w:t>
      </w:r>
      <w:r>
        <w:rPr>
          <w:lang w:eastAsia="en-GB"/>
        </w:rPr>
        <w:t xml:space="preserve"> </w:t>
      </w:r>
      <w:proofErr w:type="gramStart"/>
      <w:r>
        <w:rPr>
          <w:lang w:eastAsia="en-GB"/>
        </w:rPr>
        <w:t>method</w:t>
      </w:r>
      <w:proofErr w:type="gramEnd"/>
      <w:r>
        <w:rPr>
          <w:lang w:eastAsia="en-GB"/>
        </w:rPr>
        <w:t xml:space="preserv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8"/>
        <w:gridCol w:w="3569"/>
      </w:tblGrid>
      <w:tr w:rsidR="00A07F16" w14:paraId="57EF13E1" w14:textId="77777777" w:rsidTr="003E6497">
        <w:trPr>
          <w:jc w:val="center"/>
        </w:trPr>
        <w:tc>
          <w:tcPr>
            <w:tcW w:w="982" w:type="pct"/>
            <w:shd w:val="clear" w:color="auto" w:fill="C0C0C0"/>
          </w:tcPr>
          <w:p w14:paraId="413CD918" w14:textId="77777777" w:rsidR="00A07F16" w:rsidRDefault="00A07F16" w:rsidP="003E6497">
            <w:pPr>
              <w:pStyle w:val="TAH"/>
            </w:pPr>
            <w:r>
              <w:t>Name</w:t>
            </w:r>
          </w:p>
        </w:tc>
        <w:tc>
          <w:tcPr>
            <w:tcW w:w="790" w:type="pct"/>
            <w:shd w:val="clear" w:color="auto" w:fill="C0C0C0"/>
          </w:tcPr>
          <w:p w14:paraId="56615006" w14:textId="77777777" w:rsidR="00A07F16" w:rsidRDefault="00A07F16" w:rsidP="003E6497">
            <w:pPr>
              <w:pStyle w:val="TAH"/>
            </w:pPr>
            <w:r>
              <w:t>Data type</w:t>
            </w:r>
          </w:p>
        </w:tc>
        <w:tc>
          <w:tcPr>
            <w:tcW w:w="335" w:type="pct"/>
            <w:shd w:val="clear" w:color="auto" w:fill="C0C0C0"/>
          </w:tcPr>
          <w:p w14:paraId="6E47DC01" w14:textId="77777777" w:rsidR="00A07F16" w:rsidRDefault="00A07F16" w:rsidP="003E6497">
            <w:pPr>
              <w:pStyle w:val="TAH"/>
            </w:pPr>
            <w:r>
              <w:t>P</w:t>
            </w:r>
          </w:p>
        </w:tc>
        <w:tc>
          <w:tcPr>
            <w:tcW w:w="690" w:type="pct"/>
            <w:shd w:val="clear" w:color="auto" w:fill="C0C0C0"/>
          </w:tcPr>
          <w:p w14:paraId="55D00CCC" w14:textId="77777777" w:rsidR="00A07F16" w:rsidRDefault="00A07F16" w:rsidP="003E6497">
            <w:pPr>
              <w:pStyle w:val="TAH"/>
            </w:pPr>
            <w:r>
              <w:t>Cardinality</w:t>
            </w:r>
          </w:p>
        </w:tc>
        <w:tc>
          <w:tcPr>
            <w:tcW w:w="2202" w:type="pct"/>
            <w:shd w:val="clear" w:color="auto" w:fill="C0C0C0"/>
            <w:vAlign w:val="center"/>
          </w:tcPr>
          <w:p w14:paraId="2987C075" w14:textId="77777777" w:rsidR="00A07F16" w:rsidRDefault="00A07F16" w:rsidP="003E6497">
            <w:pPr>
              <w:pStyle w:val="TAH"/>
            </w:pPr>
            <w:r>
              <w:t>Description</w:t>
            </w:r>
          </w:p>
        </w:tc>
      </w:tr>
      <w:tr w:rsidR="00A07F16" w14:paraId="3B280508" w14:textId="77777777" w:rsidTr="003E6497">
        <w:trPr>
          <w:jc w:val="center"/>
        </w:trPr>
        <w:tc>
          <w:tcPr>
            <w:tcW w:w="982" w:type="pct"/>
            <w:vAlign w:val="center"/>
          </w:tcPr>
          <w:p w14:paraId="09DA949B" w14:textId="77777777" w:rsidR="00A07F16" w:rsidRDefault="00A07F16" w:rsidP="003E6497">
            <w:pPr>
              <w:pStyle w:val="TAL"/>
            </w:pPr>
            <w:r>
              <w:rPr>
                <w:rFonts w:hint="eastAsia"/>
              </w:rPr>
              <w:t>Location</w:t>
            </w:r>
          </w:p>
        </w:tc>
        <w:tc>
          <w:tcPr>
            <w:tcW w:w="790" w:type="pct"/>
            <w:vAlign w:val="center"/>
          </w:tcPr>
          <w:p w14:paraId="2183A712" w14:textId="77777777" w:rsidR="00A07F16" w:rsidRDefault="00A07F16" w:rsidP="003E6497">
            <w:pPr>
              <w:pStyle w:val="TAL"/>
            </w:pPr>
            <w:r>
              <w:t>string</w:t>
            </w:r>
          </w:p>
        </w:tc>
        <w:tc>
          <w:tcPr>
            <w:tcW w:w="335" w:type="pct"/>
            <w:vAlign w:val="center"/>
          </w:tcPr>
          <w:p w14:paraId="52AD302F" w14:textId="77777777" w:rsidR="00A07F16" w:rsidRDefault="00A07F16" w:rsidP="003E6497">
            <w:pPr>
              <w:pStyle w:val="TAC"/>
            </w:pPr>
            <w:r>
              <w:t>M</w:t>
            </w:r>
          </w:p>
        </w:tc>
        <w:tc>
          <w:tcPr>
            <w:tcW w:w="690" w:type="pct"/>
            <w:vAlign w:val="center"/>
          </w:tcPr>
          <w:p w14:paraId="591E6253" w14:textId="77777777" w:rsidR="00A07F16" w:rsidRDefault="00A07F16" w:rsidP="003E6497">
            <w:pPr>
              <w:pStyle w:val="TAC"/>
            </w:pPr>
            <w:bookmarkStart w:id="132" w:name="_MCCTEMPBM_CRPT86760003___4"/>
            <w:r>
              <w:rPr>
                <w:rFonts w:hint="eastAsia"/>
                <w:lang w:val="en-US" w:eastAsia="zh-CN"/>
              </w:rPr>
              <w:t>1</w:t>
            </w:r>
            <w:bookmarkEnd w:id="132"/>
          </w:p>
        </w:tc>
        <w:tc>
          <w:tcPr>
            <w:tcW w:w="2202" w:type="pct"/>
            <w:vAlign w:val="center"/>
          </w:tcPr>
          <w:p w14:paraId="7DAEEF87" w14:textId="77777777" w:rsidR="00A07F16" w:rsidRDefault="00A07F16" w:rsidP="003E6497">
            <w:pPr>
              <w:pStyle w:val="TAL"/>
            </w:pPr>
            <w:r>
              <w:rPr>
                <w:rFonts w:hint="eastAsia"/>
              </w:rPr>
              <w:t>An alternative URI of the resource located in an alternative MMTel Enabler Server.</w:t>
            </w:r>
          </w:p>
        </w:tc>
      </w:tr>
    </w:tbl>
    <w:p w14:paraId="0955C878" w14:textId="77777777" w:rsidR="00A07F16" w:rsidRDefault="00A07F16" w:rsidP="00A07F16"/>
    <w:p w14:paraId="3AF85ECA" w14:textId="77777777" w:rsidR="00A07F16" w:rsidRDefault="00A07F16" w:rsidP="00A07F16">
      <w:pPr>
        <w:pStyle w:val="TH"/>
        <w:rPr>
          <w:lang w:eastAsia="en-GB"/>
        </w:rPr>
      </w:pPr>
      <w:r>
        <w:rPr>
          <w:lang w:eastAsia="en-GB"/>
        </w:rPr>
        <w:t xml:space="preserve">Table 6.1.3.2.3.1-5: Headers supported by the </w:t>
      </w:r>
      <w:proofErr w:type="gramStart"/>
      <w:r>
        <w:rPr>
          <w:lang w:val="en-US" w:eastAsia="en-GB"/>
        </w:rPr>
        <w:t>308</w:t>
      </w:r>
      <w:r>
        <w:rPr>
          <w:lang w:eastAsia="en-GB"/>
        </w:rPr>
        <w:t xml:space="preserve"> response</w:t>
      </w:r>
      <w:proofErr w:type="gramEnd"/>
      <w:r>
        <w:rPr>
          <w:lang w:eastAsia="en-GB"/>
        </w:rPr>
        <w:t xml:space="preserve"> code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9"/>
        <w:gridCol w:w="1412"/>
        <w:gridCol w:w="415"/>
        <w:gridCol w:w="1258"/>
        <w:gridCol w:w="3430"/>
      </w:tblGrid>
      <w:tr w:rsidR="00A07F16" w14:paraId="4E8B38BA" w14:textId="77777777" w:rsidTr="003E6497">
        <w:trPr>
          <w:jc w:val="center"/>
        </w:trPr>
        <w:tc>
          <w:tcPr>
            <w:tcW w:w="981" w:type="pct"/>
            <w:shd w:val="clear" w:color="auto" w:fill="C0C0C0"/>
          </w:tcPr>
          <w:p w14:paraId="655931E3" w14:textId="77777777" w:rsidR="00A07F16" w:rsidRDefault="00A07F16" w:rsidP="003E6497">
            <w:pPr>
              <w:pStyle w:val="TAH"/>
            </w:pPr>
            <w:r>
              <w:t>Name</w:t>
            </w:r>
          </w:p>
        </w:tc>
        <w:tc>
          <w:tcPr>
            <w:tcW w:w="871" w:type="pct"/>
            <w:shd w:val="clear" w:color="auto" w:fill="C0C0C0"/>
          </w:tcPr>
          <w:p w14:paraId="29DBCEBF" w14:textId="77777777" w:rsidR="00A07F16" w:rsidRDefault="00A07F16" w:rsidP="003E6497">
            <w:pPr>
              <w:pStyle w:val="TAH"/>
            </w:pPr>
            <w:r>
              <w:t>Data type</w:t>
            </w:r>
          </w:p>
        </w:tc>
        <w:tc>
          <w:tcPr>
            <w:tcW w:w="256" w:type="pct"/>
            <w:shd w:val="clear" w:color="auto" w:fill="C0C0C0"/>
          </w:tcPr>
          <w:p w14:paraId="709743D6" w14:textId="77777777" w:rsidR="00A07F16" w:rsidRDefault="00A07F16" w:rsidP="003E6497">
            <w:pPr>
              <w:pStyle w:val="TAH"/>
            </w:pPr>
            <w:r>
              <w:t>P</w:t>
            </w:r>
          </w:p>
        </w:tc>
        <w:tc>
          <w:tcPr>
            <w:tcW w:w="776" w:type="pct"/>
            <w:shd w:val="clear" w:color="auto" w:fill="C0C0C0"/>
          </w:tcPr>
          <w:p w14:paraId="76124966" w14:textId="77777777" w:rsidR="00A07F16" w:rsidRDefault="00A07F16" w:rsidP="003E6497">
            <w:pPr>
              <w:pStyle w:val="TAH"/>
            </w:pPr>
            <w:r>
              <w:t>Cardinality</w:t>
            </w:r>
          </w:p>
        </w:tc>
        <w:tc>
          <w:tcPr>
            <w:tcW w:w="2117" w:type="pct"/>
            <w:shd w:val="clear" w:color="auto" w:fill="C0C0C0"/>
            <w:vAlign w:val="center"/>
          </w:tcPr>
          <w:p w14:paraId="3696B42F" w14:textId="77777777" w:rsidR="00A07F16" w:rsidRDefault="00A07F16" w:rsidP="003E6497">
            <w:pPr>
              <w:pStyle w:val="TAH"/>
            </w:pPr>
            <w:r>
              <w:t>Description</w:t>
            </w:r>
          </w:p>
        </w:tc>
      </w:tr>
      <w:tr w:rsidR="00A07F16" w14:paraId="02BE059C" w14:textId="77777777" w:rsidTr="003E6497">
        <w:trPr>
          <w:jc w:val="center"/>
        </w:trPr>
        <w:tc>
          <w:tcPr>
            <w:tcW w:w="981" w:type="pct"/>
            <w:vAlign w:val="center"/>
          </w:tcPr>
          <w:p w14:paraId="4E0C269D" w14:textId="77777777" w:rsidR="00A07F16" w:rsidRDefault="00A07F16" w:rsidP="003E6497">
            <w:pPr>
              <w:pStyle w:val="TAL"/>
            </w:pPr>
            <w:r>
              <w:rPr>
                <w:rFonts w:hint="eastAsia"/>
              </w:rPr>
              <w:t>Location</w:t>
            </w:r>
          </w:p>
        </w:tc>
        <w:tc>
          <w:tcPr>
            <w:tcW w:w="871" w:type="pct"/>
            <w:vAlign w:val="center"/>
          </w:tcPr>
          <w:p w14:paraId="43323638" w14:textId="77777777" w:rsidR="00A07F16" w:rsidRDefault="00A07F16" w:rsidP="003E6497">
            <w:pPr>
              <w:pStyle w:val="TAL"/>
            </w:pPr>
            <w:r>
              <w:rPr>
                <w:rFonts w:hint="eastAsia"/>
              </w:rPr>
              <w:t>string</w:t>
            </w:r>
          </w:p>
        </w:tc>
        <w:tc>
          <w:tcPr>
            <w:tcW w:w="256" w:type="pct"/>
            <w:vAlign w:val="center"/>
          </w:tcPr>
          <w:p w14:paraId="7856CC5F" w14:textId="77777777" w:rsidR="00A07F16" w:rsidRDefault="00A07F16" w:rsidP="003E6497">
            <w:pPr>
              <w:pStyle w:val="TAC"/>
            </w:pPr>
            <w:r>
              <w:rPr>
                <w:rFonts w:hint="eastAsia"/>
              </w:rPr>
              <w:t>M</w:t>
            </w:r>
          </w:p>
        </w:tc>
        <w:tc>
          <w:tcPr>
            <w:tcW w:w="776" w:type="pct"/>
            <w:vAlign w:val="center"/>
          </w:tcPr>
          <w:p w14:paraId="34EB4409" w14:textId="77777777" w:rsidR="00A07F16" w:rsidRDefault="00A07F16" w:rsidP="003E6497">
            <w:pPr>
              <w:pStyle w:val="TAC"/>
            </w:pPr>
            <w:bookmarkStart w:id="133" w:name="_MCCTEMPBM_CRPT86760004___4"/>
            <w:r>
              <w:rPr>
                <w:rFonts w:hint="eastAsia"/>
                <w:lang w:val="en-US" w:eastAsia="zh-CN"/>
              </w:rPr>
              <w:t>1</w:t>
            </w:r>
            <w:bookmarkEnd w:id="133"/>
          </w:p>
        </w:tc>
        <w:tc>
          <w:tcPr>
            <w:tcW w:w="2117" w:type="pct"/>
            <w:vAlign w:val="center"/>
          </w:tcPr>
          <w:p w14:paraId="409DD9EC" w14:textId="77777777" w:rsidR="00A07F16" w:rsidRDefault="00A07F16" w:rsidP="003E6497">
            <w:pPr>
              <w:pStyle w:val="TAL"/>
            </w:pPr>
            <w:r>
              <w:rPr>
                <w:rFonts w:hint="eastAsia"/>
              </w:rPr>
              <w:t>An alternative URI of the resource located in an alternative MMTel Enabler Server.</w:t>
            </w:r>
          </w:p>
        </w:tc>
      </w:tr>
    </w:tbl>
    <w:p w14:paraId="4EE9E11A" w14:textId="77777777" w:rsidR="00A07F16" w:rsidRDefault="00A07F16" w:rsidP="00A07F16"/>
    <w:p w14:paraId="646F26C1"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34" w:name="_Toc31365"/>
      <w:bookmarkStart w:id="135" w:name="_Toc510696616"/>
      <w:bookmarkStart w:id="136" w:name="_Toc35971407"/>
      <w:r w:rsidRPr="008C6891">
        <w:rPr>
          <w:rFonts w:eastAsia="等线"/>
          <w:noProof/>
          <w:color w:val="0000FF"/>
          <w:sz w:val="28"/>
          <w:szCs w:val="28"/>
        </w:rPr>
        <w:lastRenderedPageBreak/>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42254549" w14:textId="77777777" w:rsidR="00A07F16" w:rsidRDefault="00A07F16" w:rsidP="00AC437B">
      <w:pPr>
        <w:pStyle w:val="H6"/>
        <w:rPr>
          <w:lang w:val="en-US"/>
        </w:rPr>
      </w:pPr>
      <w:r>
        <w:rPr>
          <w:rFonts w:hint="eastAsia"/>
          <w:lang w:val="en-US" w:eastAsia="zh-CN"/>
        </w:rPr>
        <w:t>6.1.3.2.4.1</w:t>
      </w:r>
      <w:r>
        <w:rPr>
          <w:rFonts w:hint="eastAsia"/>
          <w:lang w:val="en-US" w:eastAsia="zh-CN"/>
        </w:rPr>
        <w:tab/>
        <w:t>Overview</w:t>
      </w:r>
      <w:bookmarkEnd w:id="134"/>
      <w:bookmarkEnd w:id="135"/>
      <w:bookmarkEnd w:id="136"/>
    </w:p>
    <w:p w14:paraId="2ADFCBB3" w14:textId="77777777" w:rsidR="00A07F16" w:rsidRDefault="00A07F16" w:rsidP="00A07F16">
      <w:pPr>
        <w:pStyle w:val="TH"/>
        <w:rPr>
          <w:lang w:eastAsia="en-GB"/>
        </w:rPr>
      </w:pPr>
      <w:r>
        <w:rPr>
          <w:lang w:eastAsia="en-GB"/>
        </w:rPr>
        <w:t>Table 6.1.3.2.4.1-1: Custom operations</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4"/>
        <w:gridCol w:w="2335"/>
        <w:gridCol w:w="1531"/>
        <w:gridCol w:w="3415"/>
      </w:tblGrid>
      <w:tr w:rsidR="00A07F16" w14:paraId="4CBCF9E1" w14:textId="77777777" w:rsidTr="003E6497">
        <w:trPr>
          <w:jc w:val="center"/>
        </w:trPr>
        <w:tc>
          <w:tcPr>
            <w:tcW w:w="1214" w:type="pct"/>
            <w:shd w:val="clear" w:color="auto" w:fill="C0C0C0"/>
          </w:tcPr>
          <w:p w14:paraId="6696651F" w14:textId="77777777" w:rsidR="00A07F16" w:rsidRDefault="00A07F16" w:rsidP="003E6497">
            <w:pPr>
              <w:pStyle w:val="TAH"/>
            </w:pPr>
            <w:r>
              <w:t>Operation name</w:t>
            </w:r>
          </w:p>
        </w:tc>
        <w:tc>
          <w:tcPr>
            <w:tcW w:w="1214" w:type="pct"/>
            <w:shd w:val="clear" w:color="auto" w:fill="C0C0C0"/>
            <w:vAlign w:val="center"/>
          </w:tcPr>
          <w:p w14:paraId="32B240F6" w14:textId="77777777" w:rsidR="00A07F16" w:rsidRDefault="00A07F16" w:rsidP="003E6497">
            <w:pPr>
              <w:pStyle w:val="TAH"/>
            </w:pPr>
            <w:r>
              <w:t xml:space="preserve">Custom </w:t>
            </w:r>
            <w:proofErr w:type="spellStart"/>
            <w:r>
              <w:t>operaration</w:t>
            </w:r>
            <w:proofErr w:type="spellEnd"/>
            <w:r>
              <w:t xml:space="preserve"> URI</w:t>
            </w:r>
          </w:p>
        </w:tc>
        <w:tc>
          <w:tcPr>
            <w:tcW w:w="796" w:type="pct"/>
            <w:shd w:val="clear" w:color="auto" w:fill="C0C0C0"/>
            <w:vAlign w:val="center"/>
          </w:tcPr>
          <w:p w14:paraId="7B72EA04" w14:textId="77777777" w:rsidR="00A07F16" w:rsidRDefault="00A07F16" w:rsidP="003E6497">
            <w:pPr>
              <w:pStyle w:val="TAH"/>
            </w:pPr>
            <w:r>
              <w:t>Mapped HTTP method</w:t>
            </w:r>
          </w:p>
        </w:tc>
        <w:tc>
          <w:tcPr>
            <w:tcW w:w="1776" w:type="pct"/>
            <w:shd w:val="clear" w:color="auto" w:fill="C0C0C0"/>
            <w:vAlign w:val="center"/>
          </w:tcPr>
          <w:p w14:paraId="028894B1" w14:textId="77777777" w:rsidR="00A07F16" w:rsidRDefault="00A07F16" w:rsidP="003E6497">
            <w:pPr>
              <w:pStyle w:val="TAH"/>
            </w:pPr>
            <w:r>
              <w:t>Description</w:t>
            </w:r>
          </w:p>
        </w:tc>
      </w:tr>
      <w:tr w:rsidR="00A07F16" w14:paraId="76B48138" w14:textId="77777777" w:rsidTr="003E6497">
        <w:trPr>
          <w:jc w:val="center"/>
        </w:trPr>
        <w:tc>
          <w:tcPr>
            <w:tcW w:w="1214" w:type="pct"/>
            <w:vAlign w:val="center"/>
          </w:tcPr>
          <w:p w14:paraId="08CB13B2" w14:textId="77777777" w:rsidR="00A07F16" w:rsidRDefault="00A07F16" w:rsidP="003E6497">
            <w:pPr>
              <w:pStyle w:val="TAL"/>
            </w:pPr>
            <w:r>
              <w:rPr>
                <w:rFonts w:hint="eastAsia"/>
              </w:rPr>
              <w:t>Configure</w:t>
            </w:r>
          </w:p>
        </w:tc>
        <w:tc>
          <w:tcPr>
            <w:tcW w:w="1214" w:type="pct"/>
            <w:vAlign w:val="center"/>
          </w:tcPr>
          <w:p w14:paraId="71BF4DCE" w14:textId="77777777" w:rsidR="00A07F16" w:rsidRDefault="00A07F16" w:rsidP="003E6497">
            <w:pPr>
              <w:pStyle w:val="TAL"/>
            </w:pPr>
            <w:r>
              <w:rPr>
                <w:rFonts w:hint="eastAsia"/>
              </w:rPr>
              <w:t>/</w:t>
            </w:r>
            <w:proofErr w:type="spellStart"/>
            <w:r>
              <w:rPr>
                <w:rFonts w:hint="eastAsia"/>
              </w:rPr>
              <w:t>dcapps</w:t>
            </w:r>
            <w:proofErr w:type="spellEnd"/>
            <w:r>
              <w:rPr>
                <w:rFonts w:hint="eastAsia"/>
              </w:rPr>
              <w:t>/configure</w:t>
            </w:r>
          </w:p>
        </w:tc>
        <w:tc>
          <w:tcPr>
            <w:tcW w:w="796" w:type="pct"/>
            <w:vAlign w:val="center"/>
          </w:tcPr>
          <w:p w14:paraId="5318D63D" w14:textId="77777777" w:rsidR="00A07F16" w:rsidRDefault="00A07F16" w:rsidP="003E6497">
            <w:pPr>
              <w:pStyle w:val="TAC"/>
            </w:pPr>
            <w:r>
              <w:rPr>
                <w:rFonts w:hint="eastAsia"/>
              </w:rPr>
              <w:t>POST</w:t>
            </w:r>
          </w:p>
        </w:tc>
        <w:tc>
          <w:tcPr>
            <w:tcW w:w="1776" w:type="pct"/>
            <w:vAlign w:val="center"/>
          </w:tcPr>
          <w:p w14:paraId="7ADFCC7B" w14:textId="77777777" w:rsidR="00A07F16" w:rsidRDefault="00A07F16" w:rsidP="003E6497">
            <w:pPr>
              <w:pStyle w:val="TAL"/>
            </w:pPr>
            <w:r>
              <w:rPr>
                <w:rFonts w:hint="eastAsia"/>
              </w:rPr>
              <w:t>Enables to configure DC application and DC application profile.</w:t>
            </w:r>
          </w:p>
        </w:tc>
      </w:tr>
      <w:tr w:rsidR="00A07F16" w14:paraId="76CF852A" w14:textId="77777777" w:rsidTr="003E6497">
        <w:trPr>
          <w:jc w:val="center"/>
        </w:trPr>
        <w:tc>
          <w:tcPr>
            <w:tcW w:w="1214" w:type="pct"/>
            <w:vAlign w:val="center"/>
          </w:tcPr>
          <w:p w14:paraId="05CE28F9" w14:textId="77777777" w:rsidR="00A07F16" w:rsidRDefault="00A07F16" w:rsidP="003E6497">
            <w:pPr>
              <w:pStyle w:val="TAL"/>
            </w:pPr>
            <w:r>
              <w:rPr>
                <w:rFonts w:hint="eastAsia"/>
              </w:rPr>
              <w:t>Update</w:t>
            </w:r>
          </w:p>
        </w:tc>
        <w:tc>
          <w:tcPr>
            <w:tcW w:w="1214" w:type="pct"/>
            <w:vAlign w:val="center"/>
          </w:tcPr>
          <w:p w14:paraId="51069406" w14:textId="77777777" w:rsidR="00A07F16" w:rsidRDefault="00A07F16" w:rsidP="003E6497">
            <w:pPr>
              <w:pStyle w:val="TAL"/>
            </w:pPr>
            <w:r>
              <w:rPr>
                <w:rFonts w:hint="eastAsia"/>
              </w:rPr>
              <w:t>/</w:t>
            </w:r>
            <w:proofErr w:type="spellStart"/>
            <w:r>
              <w:rPr>
                <w:rFonts w:hint="eastAsia"/>
              </w:rPr>
              <w:t>dcapps</w:t>
            </w:r>
            <w:proofErr w:type="spellEnd"/>
            <w:r>
              <w:rPr>
                <w:rFonts w:hint="eastAsia"/>
              </w:rPr>
              <w:t>/update</w:t>
            </w:r>
          </w:p>
        </w:tc>
        <w:tc>
          <w:tcPr>
            <w:tcW w:w="796" w:type="pct"/>
            <w:vAlign w:val="center"/>
          </w:tcPr>
          <w:p w14:paraId="04699388" w14:textId="77777777" w:rsidR="00A07F16" w:rsidRDefault="00A07F16" w:rsidP="003E6497">
            <w:pPr>
              <w:pStyle w:val="TAC"/>
            </w:pPr>
            <w:r>
              <w:rPr>
                <w:rFonts w:hint="eastAsia"/>
              </w:rPr>
              <w:t>POST</w:t>
            </w:r>
          </w:p>
        </w:tc>
        <w:tc>
          <w:tcPr>
            <w:tcW w:w="1776" w:type="pct"/>
            <w:vAlign w:val="center"/>
          </w:tcPr>
          <w:p w14:paraId="614D8AB7" w14:textId="77777777" w:rsidR="00A07F16" w:rsidRDefault="00A07F16" w:rsidP="003E6497">
            <w:pPr>
              <w:pStyle w:val="TAL"/>
            </w:pPr>
            <w:r>
              <w:rPr>
                <w:rFonts w:hint="eastAsia"/>
              </w:rPr>
              <w:t>Enables to update existing DC application and DC application profile.</w:t>
            </w:r>
          </w:p>
        </w:tc>
      </w:tr>
      <w:tr w:rsidR="00A07F16" w14:paraId="4ACEB02D" w14:textId="77777777" w:rsidTr="003E6497">
        <w:trPr>
          <w:jc w:val="center"/>
        </w:trPr>
        <w:tc>
          <w:tcPr>
            <w:tcW w:w="1214" w:type="pct"/>
            <w:vAlign w:val="center"/>
          </w:tcPr>
          <w:p w14:paraId="123491AC" w14:textId="77777777" w:rsidR="00A07F16" w:rsidRDefault="00A07F16" w:rsidP="003E6497">
            <w:pPr>
              <w:pStyle w:val="TAL"/>
            </w:pPr>
            <w:r>
              <w:rPr>
                <w:rFonts w:hint="eastAsia"/>
              </w:rPr>
              <w:t>Delete</w:t>
            </w:r>
          </w:p>
        </w:tc>
        <w:tc>
          <w:tcPr>
            <w:tcW w:w="1214" w:type="pct"/>
            <w:vAlign w:val="center"/>
          </w:tcPr>
          <w:p w14:paraId="05C53F3E" w14:textId="77777777" w:rsidR="00A07F16" w:rsidRDefault="00A07F16" w:rsidP="003E6497">
            <w:pPr>
              <w:pStyle w:val="TAL"/>
            </w:pPr>
            <w:r>
              <w:rPr>
                <w:rFonts w:hint="eastAsia"/>
              </w:rPr>
              <w:t>/</w:t>
            </w:r>
            <w:proofErr w:type="spellStart"/>
            <w:r>
              <w:rPr>
                <w:rFonts w:hint="eastAsia"/>
              </w:rPr>
              <w:t>dcapps</w:t>
            </w:r>
            <w:proofErr w:type="spellEnd"/>
            <w:r>
              <w:rPr>
                <w:rFonts w:hint="eastAsia"/>
              </w:rPr>
              <w:t>/delete</w:t>
            </w:r>
          </w:p>
        </w:tc>
        <w:tc>
          <w:tcPr>
            <w:tcW w:w="796" w:type="pct"/>
            <w:vAlign w:val="center"/>
          </w:tcPr>
          <w:p w14:paraId="7B17D322" w14:textId="77777777" w:rsidR="00A07F16" w:rsidRDefault="00A07F16" w:rsidP="003E6497">
            <w:pPr>
              <w:pStyle w:val="TAC"/>
            </w:pPr>
            <w:r>
              <w:rPr>
                <w:rFonts w:hint="eastAsia"/>
              </w:rPr>
              <w:t>POST</w:t>
            </w:r>
          </w:p>
        </w:tc>
        <w:tc>
          <w:tcPr>
            <w:tcW w:w="1776" w:type="pct"/>
            <w:vAlign w:val="center"/>
          </w:tcPr>
          <w:p w14:paraId="5C0BC699" w14:textId="77777777" w:rsidR="00A07F16" w:rsidRDefault="00A07F16" w:rsidP="003E6497">
            <w:pPr>
              <w:pStyle w:val="TAL"/>
            </w:pPr>
            <w:r>
              <w:rPr>
                <w:rFonts w:hint="eastAsia"/>
              </w:rPr>
              <w:t>Enables to delete existing DC application and DC application profile.</w:t>
            </w:r>
          </w:p>
        </w:tc>
      </w:tr>
    </w:tbl>
    <w:p w14:paraId="76498AF5" w14:textId="77777777" w:rsidR="00A07F16" w:rsidRDefault="00A07F16" w:rsidP="00A07F16"/>
    <w:p w14:paraId="172E96E1"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37" w:name="_Toc35971408"/>
      <w:bookmarkStart w:id="138" w:name="_Toc1710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D9D4952" w14:textId="77777777" w:rsidR="00A07F16" w:rsidRDefault="00A07F16" w:rsidP="00AC437B">
      <w:pPr>
        <w:pStyle w:val="H6"/>
        <w:rPr>
          <w:lang w:val="en-US" w:eastAsia="zh-CN"/>
        </w:rPr>
      </w:pPr>
      <w:r>
        <w:rPr>
          <w:rFonts w:hint="eastAsia"/>
          <w:lang w:val="en-US" w:eastAsia="zh-CN"/>
        </w:rPr>
        <w:t>6.1.3.2.4.2</w:t>
      </w:r>
      <w:r>
        <w:rPr>
          <w:rFonts w:hint="eastAsia"/>
          <w:lang w:val="en-US" w:eastAsia="zh-CN"/>
        </w:rPr>
        <w:tab/>
        <w:t>Operation: Configure</w:t>
      </w:r>
      <w:bookmarkEnd w:id="137"/>
      <w:bookmarkEnd w:id="138"/>
    </w:p>
    <w:p w14:paraId="1612CAB9" w14:textId="77777777" w:rsidR="00A07F16" w:rsidRDefault="00A07F16" w:rsidP="00A07F16">
      <w:pPr>
        <w:rPr>
          <w:lang w:eastAsia="en-GB"/>
        </w:rPr>
      </w:pPr>
      <w:r>
        <w:rPr>
          <w:lang w:eastAsia="en-GB"/>
        </w:rPr>
        <w:t>This custom operation enables to configure DC application and DC application profile.</w:t>
      </w:r>
    </w:p>
    <w:p w14:paraId="69F7DF77" w14:textId="36D64359" w:rsidR="00A07F16" w:rsidRDefault="00A07F16" w:rsidP="00A07F16">
      <w:pPr>
        <w:rPr>
          <w:lang w:eastAsia="zh-CN"/>
        </w:rPr>
      </w:pPr>
      <w:r>
        <w:rPr>
          <w:lang w:eastAsia="en-GB"/>
        </w:rPr>
        <w:t xml:space="preserve">This operation shall support the request data structures specified in </w:t>
      </w:r>
      <w:del w:id="139" w:author="Zhenning-r1" w:date="2025-11-19T05:05:00Z">
        <w:r w:rsidDel="001340EC">
          <w:rPr>
            <w:lang w:eastAsia="en-GB"/>
          </w:rPr>
          <w:delText xml:space="preserve">table </w:delText>
        </w:r>
      </w:del>
      <w:ins w:id="140" w:author="Zhenning-r1" w:date="2025-11-19T05:05:00Z">
        <w:r w:rsidR="001340EC">
          <w:rPr>
            <w:lang w:eastAsia="en-GB"/>
          </w:rPr>
          <w:t>table</w:t>
        </w:r>
        <w:r w:rsidR="001340EC">
          <w:rPr>
            <w:lang w:eastAsia="en-GB"/>
          </w:rPr>
          <w:t> </w:t>
        </w:r>
      </w:ins>
      <w:r>
        <w:rPr>
          <w:lang w:val="en-US" w:eastAsia="en-GB"/>
        </w:rPr>
        <w:t>6</w:t>
      </w:r>
      <w:r>
        <w:rPr>
          <w:lang w:eastAsia="en-GB"/>
        </w:rPr>
        <w:t>.</w:t>
      </w:r>
      <w:r>
        <w:rPr>
          <w:lang w:val="en-US" w:eastAsia="en-GB"/>
        </w:rPr>
        <w:t>1</w:t>
      </w:r>
      <w:r>
        <w:rPr>
          <w:lang w:eastAsia="en-GB"/>
        </w:rPr>
        <w:t xml:space="preserve">.3.2.4.2-1 and the response data structure and response codes specified in </w:t>
      </w:r>
      <w:del w:id="141" w:author="Zhenning-r1" w:date="2025-11-19T05:10:00Z">
        <w:r w:rsidDel="00AC437B">
          <w:rPr>
            <w:lang w:eastAsia="en-GB"/>
          </w:rPr>
          <w:delText xml:space="preserve">table </w:delText>
        </w:r>
      </w:del>
      <w:ins w:id="142" w:author="Zhenning-r1" w:date="2025-11-19T05:10:00Z">
        <w:r w:rsidR="00AC437B">
          <w:rPr>
            <w:lang w:eastAsia="en-GB"/>
          </w:rPr>
          <w:t>table</w:t>
        </w:r>
        <w:r w:rsidR="00AC437B">
          <w:rPr>
            <w:lang w:eastAsia="en-GB"/>
          </w:rPr>
          <w:t> </w:t>
        </w:r>
      </w:ins>
      <w:r>
        <w:rPr>
          <w:lang w:val="en-US" w:eastAsia="en-GB"/>
        </w:rPr>
        <w:t>6</w:t>
      </w:r>
      <w:r>
        <w:rPr>
          <w:lang w:eastAsia="en-GB"/>
        </w:rPr>
        <w:t>.</w:t>
      </w:r>
      <w:r>
        <w:rPr>
          <w:lang w:val="en-US" w:eastAsia="en-GB"/>
        </w:rPr>
        <w:t>1</w:t>
      </w:r>
      <w:r>
        <w:rPr>
          <w:lang w:eastAsia="en-GB"/>
        </w:rPr>
        <w:t>.3.2.4.2-2.</w:t>
      </w:r>
    </w:p>
    <w:p w14:paraId="6544C446" w14:textId="77777777" w:rsidR="00A07F16" w:rsidRDefault="00A07F16" w:rsidP="00A07F16">
      <w:pPr>
        <w:pStyle w:val="TH"/>
        <w:rPr>
          <w:lang w:eastAsia="en-GB"/>
        </w:rPr>
      </w:pPr>
      <w:r>
        <w:rPr>
          <w:lang w:eastAsia="en-GB"/>
        </w:rPr>
        <w:t>Table 6.1.3.2.4.2-1: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3"/>
        <w:gridCol w:w="420"/>
        <w:gridCol w:w="1257"/>
        <w:gridCol w:w="6341"/>
      </w:tblGrid>
      <w:tr w:rsidR="00A07F16" w14:paraId="640A69CD" w14:textId="77777777" w:rsidTr="003E6497">
        <w:trPr>
          <w:jc w:val="center"/>
        </w:trPr>
        <w:tc>
          <w:tcPr>
            <w:tcW w:w="1627" w:type="dxa"/>
            <w:shd w:val="clear" w:color="auto" w:fill="C0C0C0"/>
          </w:tcPr>
          <w:p w14:paraId="1A2AAECA" w14:textId="77777777" w:rsidR="00A07F16" w:rsidRDefault="00A07F16" w:rsidP="003E6497">
            <w:pPr>
              <w:pStyle w:val="TAH"/>
            </w:pPr>
            <w:r>
              <w:t>Data type</w:t>
            </w:r>
          </w:p>
        </w:tc>
        <w:tc>
          <w:tcPr>
            <w:tcW w:w="425" w:type="dxa"/>
            <w:shd w:val="clear" w:color="auto" w:fill="C0C0C0"/>
          </w:tcPr>
          <w:p w14:paraId="72802A6F" w14:textId="77777777" w:rsidR="00A07F16" w:rsidRDefault="00A07F16" w:rsidP="003E6497">
            <w:pPr>
              <w:pStyle w:val="TAH"/>
            </w:pPr>
            <w:r>
              <w:t>P</w:t>
            </w:r>
          </w:p>
        </w:tc>
        <w:tc>
          <w:tcPr>
            <w:tcW w:w="1276" w:type="dxa"/>
            <w:shd w:val="clear" w:color="auto" w:fill="C0C0C0"/>
          </w:tcPr>
          <w:p w14:paraId="39E8E73A" w14:textId="77777777" w:rsidR="00A07F16" w:rsidRDefault="00A07F16" w:rsidP="003E6497">
            <w:pPr>
              <w:pStyle w:val="TAH"/>
            </w:pPr>
            <w:r>
              <w:t>Cardinality</w:t>
            </w:r>
          </w:p>
        </w:tc>
        <w:tc>
          <w:tcPr>
            <w:tcW w:w="6447" w:type="dxa"/>
            <w:shd w:val="clear" w:color="auto" w:fill="C0C0C0"/>
            <w:vAlign w:val="center"/>
          </w:tcPr>
          <w:p w14:paraId="36FB5C23" w14:textId="77777777" w:rsidR="00A07F16" w:rsidRDefault="00A07F16" w:rsidP="003E6497">
            <w:pPr>
              <w:pStyle w:val="TAH"/>
            </w:pPr>
            <w:r>
              <w:t>Description</w:t>
            </w:r>
          </w:p>
        </w:tc>
      </w:tr>
      <w:tr w:rsidR="00A07F16" w14:paraId="6459A6DD" w14:textId="77777777" w:rsidTr="003E6497">
        <w:trPr>
          <w:jc w:val="center"/>
        </w:trPr>
        <w:tc>
          <w:tcPr>
            <w:tcW w:w="1627" w:type="dxa"/>
            <w:vAlign w:val="center"/>
          </w:tcPr>
          <w:p w14:paraId="7E89DB6C" w14:textId="77777777" w:rsidR="00A07F16" w:rsidRDefault="00A07F16" w:rsidP="003E6497">
            <w:pPr>
              <w:pStyle w:val="TAL"/>
            </w:pPr>
            <w:proofErr w:type="spellStart"/>
            <w:r>
              <w:rPr>
                <w:rFonts w:hint="eastAsia"/>
              </w:rPr>
              <w:t>DcAppConfigReq</w:t>
            </w:r>
            <w:proofErr w:type="spellEnd"/>
          </w:p>
        </w:tc>
        <w:tc>
          <w:tcPr>
            <w:tcW w:w="425" w:type="dxa"/>
            <w:vAlign w:val="center"/>
          </w:tcPr>
          <w:p w14:paraId="09B3CB67" w14:textId="77777777" w:rsidR="00A07F16" w:rsidRDefault="00A07F16" w:rsidP="003E6497">
            <w:pPr>
              <w:pStyle w:val="TAC"/>
              <w:rPr>
                <w:lang w:eastAsia="zh-CN"/>
              </w:rPr>
            </w:pPr>
            <w:r>
              <w:rPr>
                <w:rFonts w:hint="eastAsia"/>
                <w:lang w:val="en-US" w:eastAsia="zh-CN"/>
              </w:rPr>
              <w:t>M</w:t>
            </w:r>
          </w:p>
        </w:tc>
        <w:tc>
          <w:tcPr>
            <w:tcW w:w="1276" w:type="dxa"/>
            <w:vAlign w:val="center"/>
          </w:tcPr>
          <w:p w14:paraId="518EE9FC" w14:textId="77777777" w:rsidR="00A07F16" w:rsidRDefault="00A07F16" w:rsidP="003E6497">
            <w:pPr>
              <w:pStyle w:val="TAC"/>
              <w:rPr>
                <w:lang w:eastAsia="zh-CN"/>
              </w:rPr>
            </w:pPr>
            <w:bookmarkStart w:id="143" w:name="_MCCTEMPBM_CRPT86760005___4"/>
            <w:r>
              <w:rPr>
                <w:rFonts w:hint="eastAsia"/>
                <w:lang w:val="en-US" w:eastAsia="zh-CN"/>
              </w:rPr>
              <w:t>1</w:t>
            </w:r>
            <w:bookmarkEnd w:id="143"/>
          </w:p>
        </w:tc>
        <w:tc>
          <w:tcPr>
            <w:tcW w:w="6447" w:type="dxa"/>
            <w:vAlign w:val="center"/>
          </w:tcPr>
          <w:p w14:paraId="72B351E5" w14:textId="77777777" w:rsidR="00A07F16" w:rsidRDefault="00A07F16" w:rsidP="003E6497">
            <w:pPr>
              <w:pStyle w:val="TAL"/>
            </w:pPr>
            <w:r>
              <w:rPr>
                <w:rFonts w:hint="eastAsia"/>
              </w:rPr>
              <w:t>Represents the DC application and DC application profile configuration information.</w:t>
            </w:r>
          </w:p>
        </w:tc>
      </w:tr>
    </w:tbl>
    <w:p w14:paraId="5E63630C" w14:textId="77777777" w:rsidR="00A07F16" w:rsidRDefault="00A07F16" w:rsidP="00A07F16"/>
    <w:p w14:paraId="25DB9961" w14:textId="77777777" w:rsidR="00A07F16" w:rsidRDefault="00A07F16" w:rsidP="00A07F16">
      <w:pPr>
        <w:pStyle w:val="TH"/>
        <w:rPr>
          <w:lang w:eastAsia="en-GB"/>
        </w:rPr>
      </w:pPr>
      <w:r>
        <w:rPr>
          <w:lang w:eastAsia="en-GB"/>
        </w:rPr>
        <w:t>Table 6.1.3.2.4.2-2: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33"/>
        <w:gridCol w:w="1249"/>
        <w:gridCol w:w="1122"/>
        <w:gridCol w:w="5230"/>
      </w:tblGrid>
      <w:tr w:rsidR="00A07F16" w14:paraId="44D07193"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497E5CB" w14:textId="77777777" w:rsidR="00A07F16" w:rsidRDefault="00A07F16" w:rsidP="003E6497">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257887F" w14:textId="77777777" w:rsidR="00A07F16" w:rsidRDefault="00A07F16" w:rsidP="003E6497">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31C2B67" w14:textId="77777777" w:rsidR="00A07F16" w:rsidRDefault="00A07F16" w:rsidP="003E6497">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ABA0243" w14:textId="77777777" w:rsidR="00A07F16" w:rsidRDefault="00A07F16" w:rsidP="003E6497">
            <w:pPr>
              <w:pStyle w:val="TAH"/>
            </w:pPr>
            <w:r>
              <w:t>Response</w:t>
            </w:r>
          </w:p>
          <w:p w14:paraId="6CF587D9" w14:textId="77777777" w:rsidR="00A07F16" w:rsidRDefault="00A07F16" w:rsidP="003E6497">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26982ED" w14:textId="77777777" w:rsidR="00A07F16" w:rsidRDefault="00A07F16" w:rsidP="003E6497">
            <w:pPr>
              <w:pStyle w:val="TAH"/>
            </w:pPr>
            <w:r>
              <w:t>Description</w:t>
            </w:r>
          </w:p>
        </w:tc>
      </w:tr>
      <w:tr w:rsidR="00A07F16" w14:paraId="269B9B35"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0BA1E614" w14:textId="77777777" w:rsidR="00A07F16" w:rsidRDefault="00A07F16" w:rsidP="003E6497">
            <w:pPr>
              <w:pStyle w:val="TAL"/>
            </w:pPr>
            <w:proofErr w:type="spellStart"/>
            <w:r>
              <w:rPr>
                <w:rFonts w:hint="eastAsia"/>
              </w:rPr>
              <w:t>DcAppConfigResp</w:t>
            </w:r>
            <w:proofErr w:type="spellEnd"/>
          </w:p>
        </w:tc>
        <w:tc>
          <w:tcPr>
            <w:tcW w:w="225" w:type="pct"/>
            <w:tcBorders>
              <w:top w:val="single" w:sz="6" w:space="0" w:color="auto"/>
              <w:left w:val="single" w:sz="6" w:space="0" w:color="auto"/>
              <w:bottom w:val="single" w:sz="6" w:space="0" w:color="auto"/>
              <w:right w:val="single" w:sz="6" w:space="0" w:color="auto"/>
            </w:tcBorders>
            <w:vAlign w:val="center"/>
          </w:tcPr>
          <w:p w14:paraId="5D04404A" w14:textId="77777777" w:rsidR="00A07F16" w:rsidRDefault="00A07F16" w:rsidP="003E6497">
            <w:pPr>
              <w:pStyle w:val="TAC"/>
            </w:pPr>
            <w:r>
              <w:rPr>
                <w:rFonts w:hint="eastAsia"/>
              </w:rPr>
              <w:t>M</w:t>
            </w:r>
          </w:p>
        </w:tc>
        <w:tc>
          <w:tcPr>
            <w:tcW w:w="649" w:type="pct"/>
            <w:tcBorders>
              <w:top w:val="single" w:sz="6" w:space="0" w:color="auto"/>
              <w:left w:val="single" w:sz="6" w:space="0" w:color="auto"/>
              <w:bottom w:val="single" w:sz="6" w:space="0" w:color="auto"/>
              <w:right w:val="single" w:sz="6" w:space="0" w:color="auto"/>
            </w:tcBorders>
            <w:vAlign w:val="center"/>
          </w:tcPr>
          <w:p w14:paraId="07234B7A" w14:textId="77777777" w:rsidR="00A07F16" w:rsidRDefault="00A07F16" w:rsidP="003E6497">
            <w:pPr>
              <w:pStyle w:val="TAC"/>
            </w:pPr>
            <w:bookmarkStart w:id="144" w:name="_MCCTEMPBM_CRPT86760006___4"/>
            <w:r>
              <w:rPr>
                <w:rFonts w:hint="eastAsia"/>
              </w:rPr>
              <w:t>1</w:t>
            </w:r>
            <w:bookmarkEnd w:id="144"/>
          </w:p>
        </w:tc>
        <w:tc>
          <w:tcPr>
            <w:tcW w:w="583" w:type="pct"/>
            <w:tcBorders>
              <w:top w:val="single" w:sz="6" w:space="0" w:color="auto"/>
              <w:left w:val="single" w:sz="6" w:space="0" w:color="auto"/>
              <w:bottom w:val="single" w:sz="6" w:space="0" w:color="auto"/>
              <w:right w:val="single" w:sz="6" w:space="0" w:color="auto"/>
            </w:tcBorders>
            <w:vAlign w:val="center"/>
          </w:tcPr>
          <w:p w14:paraId="70132CB5" w14:textId="77777777" w:rsidR="00A07F16" w:rsidRDefault="00A07F16" w:rsidP="003E6497">
            <w:pPr>
              <w:pStyle w:val="TAL"/>
            </w:pPr>
            <w:r>
              <w:rPr>
                <w:rFonts w:hint="eastAsia"/>
              </w:rPr>
              <w:t>201</w:t>
            </w:r>
          </w:p>
          <w:p w14:paraId="2AA70E19" w14:textId="77777777" w:rsidR="00A07F16" w:rsidRDefault="00A07F16" w:rsidP="003E6497">
            <w:pPr>
              <w:pStyle w:val="TAL"/>
            </w:pPr>
            <w:r>
              <w:rPr>
                <w:rFonts w:hint="eastAsia"/>
              </w:rPr>
              <w:t>Created</w:t>
            </w:r>
          </w:p>
        </w:tc>
        <w:tc>
          <w:tcPr>
            <w:tcW w:w="2718" w:type="pct"/>
            <w:tcBorders>
              <w:top w:val="single" w:sz="6" w:space="0" w:color="auto"/>
              <w:left w:val="single" w:sz="6" w:space="0" w:color="auto"/>
              <w:bottom w:val="single" w:sz="6" w:space="0" w:color="auto"/>
              <w:right w:val="single" w:sz="6" w:space="0" w:color="auto"/>
            </w:tcBorders>
            <w:vAlign w:val="center"/>
          </w:tcPr>
          <w:p w14:paraId="65D48FC0" w14:textId="77777777" w:rsidR="00A07F16" w:rsidRDefault="00A07F16" w:rsidP="003E6497">
            <w:pPr>
              <w:pStyle w:val="TAL"/>
            </w:pPr>
            <w:r>
              <w:rPr>
                <w:rFonts w:hint="eastAsia"/>
              </w:rPr>
              <w:t>Indicates the successfully configured list of APPID.</w:t>
            </w:r>
          </w:p>
        </w:tc>
      </w:tr>
      <w:tr w:rsidR="00A07F16" w14:paraId="7BF192D8"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3A9E0DA8"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5C7EB1DB"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037A17DF"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DF27C68" w14:textId="77777777" w:rsidR="00A07F16" w:rsidRDefault="00A07F16" w:rsidP="003E6497">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5A9B9D09" w14:textId="77777777" w:rsidR="00A07F16" w:rsidRDefault="00A07F16" w:rsidP="003E6497">
            <w:pPr>
              <w:pStyle w:val="TAL"/>
            </w:pPr>
            <w:r>
              <w:rPr>
                <w:rFonts w:hint="eastAsia"/>
              </w:rPr>
              <w:t>Temporary redirection.</w:t>
            </w:r>
          </w:p>
          <w:p w14:paraId="1EE45AD5" w14:textId="77777777" w:rsidR="00A07F16" w:rsidRDefault="00A07F16" w:rsidP="003E6497">
            <w:pPr>
              <w:pStyle w:val="TAL"/>
            </w:pPr>
          </w:p>
          <w:p w14:paraId="397D5AD2"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19120208" w14:textId="77777777" w:rsidR="00A07F16" w:rsidRDefault="00A07F16" w:rsidP="003E6497">
            <w:pPr>
              <w:pStyle w:val="TAL"/>
            </w:pPr>
          </w:p>
          <w:p w14:paraId="62E4BB48"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0E519D57" w14:textId="77777777" w:rsidTr="003E6497">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7D9B5290" w14:textId="77777777" w:rsidR="00A07F16" w:rsidRDefault="00A07F16" w:rsidP="003E6497">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4ABB664F" w14:textId="77777777" w:rsidR="00A07F16" w:rsidRDefault="00A07F16" w:rsidP="003E6497">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1250B241" w14:textId="77777777" w:rsidR="00A07F16" w:rsidRDefault="00A07F16" w:rsidP="003E6497">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3CD31B04" w14:textId="77777777" w:rsidR="00A07F16" w:rsidRDefault="00A07F16" w:rsidP="003E6497">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09C03329" w14:textId="77777777" w:rsidR="00A07F16" w:rsidRDefault="00A07F16" w:rsidP="003E6497">
            <w:pPr>
              <w:pStyle w:val="TAL"/>
            </w:pPr>
            <w:r>
              <w:rPr>
                <w:rFonts w:hint="eastAsia"/>
              </w:rPr>
              <w:t>Permanent redirection.</w:t>
            </w:r>
          </w:p>
          <w:p w14:paraId="2D77630B" w14:textId="77777777" w:rsidR="00A07F16" w:rsidRDefault="00A07F16" w:rsidP="003E6497">
            <w:pPr>
              <w:pStyle w:val="TAL"/>
            </w:pPr>
          </w:p>
          <w:p w14:paraId="581F6AD8" w14:textId="77777777" w:rsidR="00A07F16" w:rsidRDefault="00A07F16" w:rsidP="003E6497">
            <w:pPr>
              <w:pStyle w:val="TAL"/>
            </w:pPr>
            <w:r>
              <w:rPr>
                <w:rFonts w:hint="eastAsia"/>
              </w:rPr>
              <w:t>The response shall include a Location header field containing an alternative URI of the resource located in an alternative MMTel Enabler Server.</w:t>
            </w:r>
          </w:p>
          <w:p w14:paraId="4852D61B" w14:textId="77777777" w:rsidR="00A07F16" w:rsidRDefault="00A07F16" w:rsidP="003E6497">
            <w:pPr>
              <w:pStyle w:val="TAL"/>
            </w:pPr>
          </w:p>
          <w:p w14:paraId="2CECAA65" w14:textId="77777777" w:rsidR="00A07F16" w:rsidRDefault="00A07F16" w:rsidP="003E6497">
            <w:pPr>
              <w:pStyle w:val="TAL"/>
            </w:pPr>
            <w:r>
              <w:rPr>
                <w:rFonts w:hint="eastAsia"/>
              </w:rPr>
              <w:t>Redirection handling is described in clause 5.2.10 of 3GPP TS 29.122 [</w:t>
            </w:r>
            <w:r>
              <w:rPr>
                <w:rFonts w:hint="eastAsia"/>
                <w:lang w:val="en-US" w:eastAsia="zh-CN"/>
              </w:rPr>
              <w:t>2</w:t>
            </w:r>
            <w:r>
              <w:rPr>
                <w:rFonts w:hint="eastAsia"/>
              </w:rPr>
              <w:t>].</w:t>
            </w:r>
          </w:p>
        </w:tc>
      </w:tr>
      <w:tr w:rsidR="00A07F16" w14:paraId="694C5017" w14:textId="77777777" w:rsidTr="003E6497">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6C0DD25E" w14:textId="77777777" w:rsidR="00A07F16" w:rsidRDefault="00A07F16" w:rsidP="003E6497">
            <w:pPr>
              <w:pStyle w:val="TAN"/>
            </w:pPr>
            <w:r>
              <w:t>NOTE:</w:t>
            </w:r>
            <w:r>
              <w:tab/>
              <w:t xml:space="preserve">The mandatory HTTP error status </w:t>
            </w:r>
            <w:proofErr w:type="spellStart"/>
            <w:r>
              <w:t>codse</w:t>
            </w:r>
            <w:proofErr w:type="spellEnd"/>
            <w:r>
              <w:t xml:space="preserve"> for the </w:t>
            </w:r>
            <w:r>
              <w:rPr>
                <w:rFonts w:hint="eastAsia"/>
              </w:rPr>
              <w:t>POST</w:t>
            </w:r>
            <w:r>
              <w:t xml:space="preserve"> method listed in table 5.2.6-1 of 3GPP TS 29.122 [2] shall also apply.</w:t>
            </w:r>
          </w:p>
        </w:tc>
      </w:tr>
    </w:tbl>
    <w:p w14:paraId="2FA96A95" w14:textId="77777777" w:rsidR="00A07F16" w:rsidRDefault="00A07F16" w:rsidP="00A07F16"/>
    <w:p w14:paraId="116AA302"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6D0F9C7B" w14:textId="77777777" w:rsidTr="003E6497">
        <w:trPr>
          <w:jc w:val="center"/>
        </w:trPr>
        <w:tc>
          <w:tcPr>
            <w:tcW w:w="825" w:type="pct"/>
            <w:shd w:val="clear" w:color="auto" w:fill="C0C0C0"/>
          </w:tcPr>
          <w:p w14:paraId="42FC4524" w14:textId="77777777" w:rsidR="00A07F16" w:rsidRDefault="00A07F16" w:rsidP="003E6497">
            <w:pPr>
              <w:pStyle w:val="TAH"/>
            </w:pPr>
            <w:r>
              <w:t>Name</w:t>
            </w:r>
          </w:p>
        </w:tc>
        <w:tc>
          <w:tcPr>
            <w:tcW w:w="732" w:type="pct"/>
            <w:shd w:val="clear" w:color="auto" w:fill="C0C0C0"/>
          </w:tcPr>
          <w:p w14:paraId="62F53F82" w14:textId="77777777" w:rsidR="00A07F16" w:rsidRDefault="00A07F16" w:rsidP="003E6497">
            <w:pPr>
              <w:pStyle w:val="TAH"/>
            </w:pPr>
            <w:r>
              <w:t>Data type</w:t>
            </w:r>
          </w:p>
        </w:tc>
        <w:tc>
          <w:tcPr>
            <w:tcW w:w="217" w:type="pct"/>
            <w:shd w:val="clear" w:color="auto" w:fill="C0C0C0"/>
          </w:tcPr>
          <w:p w14:paraId="7592385D" w14:textId="77777777" w:rsidR="00A07F16" w:rsidRDefault="00A07F16" w:rsidP="003E6497">
            <w:pPr>
              <w:pStyle w:val="TAH"/>
            </w:pPr>
            <w:r>
              <w:t>P</w:t>
            </w:r>
          </w:p>
        </w:tc>
        <w:tc>
          <w:tcPr>
            <w:tcW w:w="581" w:type="pct"/>
            <w:shd w:val="clear" w:color="auto" w:fill="C0C0C0"/>
          </w:tcPr>
          <w:p w14:paraId="05893556" w14:textId="77777777" w:rsidR="00A07F16" w:rsidRDefault="00A07F16" w:rsidP="003E6497">
            <w:pPr>
              <w:pStyle w:val="TAH"/>
            </w:pPr>
            <w:r>
              <w:t>Cardinality</w:t>
            </w:r>
          </w:p>
        </w:tc>
        <w:tc>
          <w:tcPr>
            <w:tcW w:w="2645" w:type="pct"/>
            <w:shd w:val="clear" w:color="auto" w:fill="C0C0C0"/>
            <w:vAlign w:val="center"/>
          </w:tcPr>
          <w:p w14:paraId="7BCFC6EE" w14:textId="77777777" w:rsidR="00A07F16" w:rsidRDefault="00A07F16" w:rsidP="003E6497">
            <w:pPr>
              <w:pStyle w:val="TAH"/>
            </w:pPr>
            <w:r>
              <w:t>Description</w:t>
            </w:r>
          </w:p>
        </w:tc>
      </w:tr>
      <w:tr w:rsidR="00A07F16" w14:paraId="634795C6" w14:textId="77777777" w:rsidTr="003E6497">
        <w:trPr>
          <w:jc w:val="center"/>
        </w:trPr>
        <w:tc>
          <w:tcPr>
            <w:tcW w:w="825" w:type="pct"/>
          </w:tcPr>
          <w:p w14:paraId="0AF31CFD" w14:textId="77777777" w:rsidR="00A07F16" w:rsidRDefault="00A07F16" w:rsidP="003E6497">
            <w:pPr>
              <w:pStyle w:val="TAL"/>
            </w:pPr>
            <w:r>
              <w:t>Location</w:t>
            </w:r>
          </w:p>
        </w:tc>
        <w:tc>
          <w:tcPr>
            <w:tcW w:w="732" w:type="pct"/>
          </w:tcPr>
          <w:p w14:paraId="2BABC498" w14:textId="77777777" w:rsidR="00A07F16" w:rsidRDefault="00A07F16" w:rsidP="003E6497">
            <w:pPr>
              <w:pStyle w:val="TAL"/>
            </w:pPr>
            <w:r>
              <w:t>string</w:t>
            </w:r>
          </w:p>
        </w:tc>
        <w:tc>
          <w:tcPr>
            <w:tcW w:w="217" w:type="pct"/>
          </w:tcPr>
          <w:p w14:paraId="77A1B4E9" w14:textId="77777777" w:rsidR="00A07F16" w:rsidRDefault="00A07F16" w:rsidP="003E6497">
            <w:pPr>
              <w:pStyle w:val="TAC"/>
            </w:pPr>
            <w:r>
              <w:t>M</w:t>
            </w:r>
          </w:p>
        </w:tc>
        <w:tc>
          <w:tcPr>
            <w:tcW w:w="581" w:type="pct"/>
          </w:tcPr>
          <w:p w14:paraId="11A6499B" w14:textId="77777777" w:rsidR="00A07F16" w:rsidRDefault="00A07F16" w:rsidP="003E6497">
            <w:pPr>
              <w:pStyle w:val="TAC"/>
            </w:pPr>
            <w:r>
              <w:t>1</w:t>
            </w:r>
          </w:p>
        </w:tc>
        <w:tc>
          <w:tcPr>
            <w:tcW w:w="2645" w:type="pct"/>
            <w:vAlign w:val="center"/>
          </w:tcPr>
          <w:p w14:paraId="336275A2" w14:textId="77777777" w:rsidR="00A07F16" w:rsidRDefault="00A07F16" w:rsidP="003E6497">
            <w:pPr>
              <w:pStyle w:val="TAL"/>
            </w:pPr>
            <w:r>
              <w:t>An alternative URI of the resource located in an alternative MMTel Enabler Server.</w:t>
            </w:r>
          </w:p>
        </w:tc>
      </w:tr>
    </w:tbl>
    <w:p w14:paraId="4C49C989" w14:textId="77777777" w:rsidR="00A07F16" w:rsidRDefault="00A07F16" w:rsidP="00A07F16"/>
    <w:p w14:paraId="45C5693B" w14:textId="77777777" w:rsidR="00A07F16" w:rsidRDefault="00A07F16" w:rsidP="00A07F16">
      <w:pPr>
        <w:pStyle w:val="TH"/>
        <w:rPr>
          <w:lang w:eastAsia="en-GB"/>
        </w:rPr>
      </w:pPr>
      <w:r>
        <w:rPr>
          <w:lang w:eastAsia="en-GB"/>
        </w:rPr>
        <w:lastRenderedPageBreak/>
        <w:t>Table </w:t>
      </w:r>
      <w:r>
        <w:rPr>
          <w:lang w:val="en-US" w:eastAsia="en-GB"/>
        </w:rPr>
        <w:t>6</w:t>
      </w:r>
      <w:r>
        <w:rPr>
          <w:lang w:eastAsia="en-GB"/>
        </w:rPr>
        <w:t>.</w:t>
      </w:r>
      <w:r>
        <w:rPr>
          <w:lang w:val="en-US" w:eastAsia="en-GB"/>
        </w:rPr>
        <w:t>1</w:t>
      </w:r>
      <w:r>
        <w:rPr>
          <w:lang w:eastAsia="en-GB"/>
        </w:rPr>
        <w:t>.3.2.4.2-4: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525B12E3" w14:textId="77777777" w:rsidTr="003E6497">
        <w:trPr>
          <w:jc w:val="center"/>
        </w:trPr>
        <w:tc>
          <w:tcPr>
            <w:tcW w:w="825" w:type="pct"/>
            <w:shd w:val="clear" w:color="auto" w:fill="C0C0C0"/>
          </w:tcPr>
          <w:p w14:paraId="4162DBD1" w14:textId="77777777" w:rsidR="00A07F16" w:rsidRDefault="00A07F16" w:rsidP="003E6497">
            <w:pPr>
              <w:pStyle w:val="TAH"/>
            </w:pPr>
            <w:r>
              <w:t>Name</w:t>
            </w:r>
          </w:p>
        </w:tc>
        <w:tc>
          <w:tcPr>
            <w:tcW w:w="732" w:type="pct"/>
            <w:shd w:val="clear" w:color="auto" w:fill="C0C0C0"/>
          </w:tcPr>
          <w:p w14:paraId="0897C389" w14:textId="77777777" w:rsidR="00A07F16" w:rsidRDefault="00A07F16" w:rsidP="003E6497">
            <w:pPr>
              <w:pStyle w:val="TAH"/>
            </w:pPr>
            <w:r>
              <w:t>Data type</w:t>
            </w:r>
          </w:p>
        </w:tc>
        <w:tc>
          <w:tcPr>
            <w:tcW w:w="217" w:type="pct"/>
            <w:shd w:val="clear" w:color="auto" w:fill="C0C0C0"/>
          </w:tcPr>
          <w:p w14:paraId="413513BE" w14:textId="77777777" w:rsidR="00A07F16" w:rsidRDefault="00A07F16" w:rsidP="003E6497">
            <w:pPr>
              <w:pStyle w:val="TAH"/>
            </w:pPr>
            <w:r>
              <w:t>P</w:t>
            </w:r>
          </w:p>
        </w:tc>
        <w:tc>
          <w:tcPr>
            <w:tcW w:w="581" w:type="pct"/>
            <w:shd w:val="clear" w:color="auto" w:fill="C0C0C0"/>
          </w:tcPr>
          <w:p w14:paraId="2C4349F9" w14:textId="77777777" w:rsidR="00A07F16" w:rsidRDefault="00A07F16" w:rsidP="003E6497">
            <w:pPr>
              <w:pStyle w:val="TAH"/>
            </w:pPr>
            <w:r>
              <w:t>Cardinality</w:t>
            </w:r>
          </w:p>
        </w:tc>
        <w:tc>
          <w:tcPr>
            <w:tcW w:w="2645" w:type="pct"/>
            <w:shd w:val="clear" w:color="auto" w:fill="C0C0C0"/>
            <w:vAlign w:val="center"/>
          </w:tcPr>
          <w:p w14:paraId="2C79A927" w14:textId="77777777" w:rsidR="00A07F16" w:rsidRDefault="00A07F16" w:rsidP="003E6497">
            <w:pPr>
              <w:pStyle w:val="TAH"/>
            </w:pPr>
            <w:r>
              <w:t>Description</w:t>
            </w:r>
          </w:p>
        </w:tc>
      </w:tr>
      <w:tr w:rsidR="00A07F16" w14:paraId="53FE9EF2" w14:textId="77777777" w:rsidTr="003E6497">
        <w:trPr>
          <w:jc w:val="center"/>
        </w:trPr>
        <w:tc>
          <w:tcPr>
            <w:tcW w:w="825" w:type="pct"/>
          </w:tcPr>
          <w:p w14:paraId="0AF06084" w14:textId="77777777" w:rsidR="00A07F16" w:rsidRDefault="00A07F16" w:rsidP="003E6497">
            <w:pPr>
              <w:pStyle w:val="TAL"/>
            </w:pPr>
            <w:r>
              <w:t>Location</w:t>
            </w:r>
          </w:p>
        </w:tc>
        <w:tc>
          <w:tcPr>
            <w:tcW w:w="732" w:type="pct"/>
          </w:tcPr>
          <w:p w14:paraId="42B35775" w14:textId="77777777" w:rsidR="00A07F16" w:rsidRDefault="00A07F16" w:rsidP="003E6497">
            <w:pPr>
              <w:pStyle w:val="TAL"/>
            </w:pPr>
            <w:r>
              <w:t>string</w:t>
            </w:r>
          </w:p>
        </w:tc>
        <w:tc>
          <w:tcPr>
            <w:tcW w:w="217" w:type="pct"/>
          </w:tcPr>
          <w:p w14:paraId="752F037C" w14:textId="77777777" w:rsidR="00A07F16" w:rsidRDefault="00A07F16" w:rsidP="003E6497">
            <w:pPr>
              <w:pStyle w:val="TAC"/>
            </w:pPr>
            <w:r>
              <w:t>M</w:t>
            </w:r>
          </w:p>
        </w:tc>
        <w:tc>
          <w:tcPr>
            <w:tcW w:w="581" w:type="pct"/>
          </w:tcPr>
          <w:p w14:paraId="27A5A00A" w14:textId="77777777" w:rsidR="00A07F16" w:rsidRDefault="00A07F16" w:rsidP="003E6497">
            <w:pPr>
              <w:pStyle w:val="TAC"/>
            </w:pPr>
            <w:r>
              <w:t>1</w:t>
            </w:r>
          </w:p>
        </w:tc>
        <w:tc>
          <w:tcPr>
            <w:tcW w:w="2645" w:type="pct"/>
            <w:vAlign w:val="center"/>
          </w:tcPr>
          <w:p w14:paraId="17F95A01" w14:textId="77777777" w:rsidR="00A07F16" w:rsidRDefault="00A07F16" w:rsidP="003E6497">
            <w:pPr>
              <w:pStyle w:val="TAL"/>
            </w:pPr>
            <w:r>
              <w:t>An alternative URI of the resource located in an alternative MMTel Enabler Server.</w:t>
            </w:r>
          </w:p>
        </w:tc>
      </w:tr>
    </w:tbl>
    <w:p w14:paraId="6A2487CC" w14:textId="77777777" w:rsidR="00A07F16" w:rsidRDefault="00A07F16" w:rsidP="00A07F16"/>
    <w:p w14:paraId="715EE444"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45" w:name="_Toc510696620"/>
      <w:bookmarkStart w:id="146" w:name="_Toc18797"/>
      <w:bookmarkStart w:id="147" w:name="_Toc35971411"/>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167A8DCE" w14:textId="77777777" w:rsidR="00A07F16" w:rsidRDefault="00A07F16" w:rsidP="00AC437B">
      <w:pPr>
        <w:pStyle w:val="H6"/>
        <w:rPr>
          <w:lang w:val="en-US" w:eastAsia="zh-CN"/>
        </w:rPr>
      </w:pPr>
      <w:r>
        <w:rPr>
          <w:rFonts w:hint="eastAsia"/>
          <w:lang w:val="en-US" w:eastAsia="zh-CN"/>
        </w:rPr>
        <w:t>6.1.3.2.4.3</w:t>
      </w:r>
      <w:r>
        <w:rPr>
          <w:rFonts w:hint="eastAsia"/>
          <w:lang w:val="en-US" w:eastAsia="zh-CN"/>
        </w:rPr>
        <w:tab/>
        <w:t>Operation: Update</w:t>
      </w:r>
      <w:bookmarkEnd w:id="145"/>
      <w:bookmarkEnd w:id="146"/>
      <w:bookmarkEnd w:id="147"/>
    </w:p>
    <w:p w14:paraId="769ED280" w14:textId="77777777" w:rsidR="00A07F16" w:rsidRDefault="00A07F16" w:rsidP="00A07F16">
      <w:pPr>
        <w:rPr>
          <w:lang w:eastAsia="en-GB"/>
        </w:rPr>
      </w:pPr>
      <w:r>
        <w:rPr>
          <w:lang w:eastAsia="en-GB"/>
        </w:rPr>
        <w:t>This custom operation enables to update existing DC application and DC application profile.</w:t>
      </w:r>
    </w:p>
    <w:p w14:paraId="45FE8152" w14:textId="5AF0FC6A" w:rsidR="00A07F16" w:rsidRDefault="00A07F16" w:rsidP="00A07F16">
      <w:pPr>
        <w:rPr>
          <w:lang w:eastAsia="en-GB"/>
        </w:rPr>
      </w:pPr>
      <w:r>
        <w:rPr>
          <w:lang w:eastAsia="en-GB"/>
        </w:rPr>
        <w:t xml:space="preserve">This operation shall support the request data structures specified in </w:t>
      </w:r>
      <w:del w:id="148" w:author="Zhenning-r1" w:date="2025-11-19T05:06:00Z">
        <w:r w:rsidDel="001340EC">
          <w:rPr>
            <w:lang w:eastAsia="en-GB"/>
          </w:rPr>
          <w:delText xml:space="preserve">table </w:delText>
        </w:r>
      </w:del>
      <w:ins w:id="149" w:author="Zhenning-r1" w:date="2025-11-19T05:06:00Z">
        <w:r w:rsidR="001340EC">
          <w:rPr>
            <w:lang w:eastAsia="en-GB"/>
          </w:rPr>
          <w:t>table</w:t>
        </w:r>
        <w:r w:rsidR="001340EC">
          <w:rPr>
            <w:lang w:eastAsia="en-GB"/>
          </w:rPr>
          <w:t> </w:t>
        </w:r>
      </w:ins>
      <w:r>
        <w:rPr>
          <w:rFonts w:hint="eastAsia"/>
          <w:lang w:val="en-US" w:eastAsia="zh-CN"/>
        </w:rPr>
        <w:t>6</w:t>
      </w:r>
      <w:r>
        <w:rPr>
          <w:lang w:eastAsia="en-GB"/>
        </w:rPr>
        <w:t>.</w:t>
      </w:r>
      <w:r>
        <w:rPr>
          <w:rFonts w:hint="eastAsia"/>
          <w:lang w:val="en-US" w:eastAsia="zh-CN"/>
        </w:rPr>
        <w:t>1</w:t>
      </w:r>
      <w:r>
        <w:rPr>
          <w:lang w:eastAsia="en-GB"/>
        </w:rPr>
        <w:t xml:space="preserve">.3.2.4.3-1 and the response data structure and response codes specified in </w:t>
      </w:r>
      <w:del w:id="150" w:author="Zhenning-r1" w:date="2025-11-19T05:06:00Z">
        <w:r w:rsidDel="001340EC">
          <w:rPr>
            <w:lang w:eastAsia="en-GB"/>
          </w:rPr>
          <w:delText xml:space="preserve">table </w:delText>
        </w:r>
      </w:del>
      <w:ins w:id="151" w:author="Zhenning-r1" w:date="2025-11-19T05:06:00Z">
        <w:r w:rsidR="001340EC">
          <w:rPr>
            <w:lang w:eastAsia="en-GB"/>
          </w:rPr>
          <w:t>table</w:t>
        </w:r>
        <w:r w:rsidR="001340EC">
          <w:rPr>
            <w:lang w:eastAsia="en-GB"/>
          </w:rPr>
          <w:t> </w:t>
        </w:r>
      </w:ins>
      <w:r>
        <w:rPr>
          <w:rFonts w:hint="eastAsia"/>
          <w:lang w:val="en-US" w:eastAsia="zh-CN"/>
        </w:rPr>
        <w:t>6</w:t>
      </w:r>
      <w:r>
        <w:rPr>
          <w:lang w:eastAsia="en-GB"/>
        </w:rPr>
        <w:t>.</w:t>
      </w:r>
      <w:r>
        <w:rPr>
          <w:rFonts w:hint="eastAsia"/>
          <w:lang w:val="en-US" w:eastAsia="zh-CN"/>
        </w:rPr>
        <w:t>1</w:t>
      </w:r>
      <w:r>
        <w:rPr>
          <w:lang w:eastAsia="en-GB"/>
        </w:rPr>
        <w:t>.3.2.4.3-2.</w:t>
      </w:r>
    </w:p>
    <w:p w14:paraId="4FB3F457"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3"/>
        <w:gridCol w:w="421"/>
        <w:gridCol w:w="1258"/>
        <w:gridCol w:w="6345"/>
      </w:tblGrid>
      <w:tr w:rsidR="00A07F16" w14:paraId="4461E979" w14:textId="77777777" w:rsidTr="003E6497">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5B1875F" w14:textId="77777777" w:rsidR="00A07F16" w:rsidRDefault="00A07F16" w:rsidP="003E6497">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6A31237" w14:textId="77777777" w:rsidR="00A07F16" w:rsidRDefault="00A07F16" w:rsidP="003E6497">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8FEA57D" w14:textId="77777777" w:rsidR="00A07F16" w:rsidRDefault="00A07F16" w:rsidP="003E6497">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5C1FA09F" w14:textId="77777777" w:rsidR="00A07F16" w:rsidRDefault="00A07F16" w:rsidP="003E6497">
            <w:pPr>
              <w:pStyle w:val="TAH"/>
            </w:pPr>
            <w:r>
              <w:t>Description</w:t>
            </w:r>
          </w:p>
        </w:tc>
      </w:tr>
      <w:tr w:rsidR="00A07F16" w14:paraId="7A7007A9" w14:textId="77777777" w:rsidTr="003E6497">
        <w:trPr>
          <w:jc w:val="center"/>
        </w:trPr>
        <w:tc>
          <w:tcPr>
            <w:tcW w:w="1603" w:type="dxa"/>
            <w:tcBorders>
              <w:top w:val="single" w:sz="4" w:space="0" w:color="auto"/>
              <w:left w:val="single" w:sz="6" w:space="0" w:color="000000"/>
              <w:bottom w:val="single" w:sz="6" w:space="0" w:color="000000"/>
              <w:right w:val="single" w:sz="6" w:space="0" w:color="000000"/>
            </w:tcBorders>
          </w:tcPr>
          <w:p w14:paraId="7B46AE81" w14:textId="77777777" w:rsidR="00A07F16" w:rsidRDefault="00A07F16" w:rsidP="003E6497">
            <w:pPr>
              <w:pStyle w:val="TAL"/>
            </w:pPr>
            <w:proofErr w:type="spellStart"/>
            <w:r>
              <w:t>DcAppUpdateReq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61A18C1D" w14:textId="77777777" w:rsidR="00A07F16" w:rsidRDefault="00A07F16" w:rsidP="003E6497">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0D891B1E" w14:textId="77777777" w:rsidR="00A07F16" w:rsidRDefault="00A07F16" w:rsidP="003E6497">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5FE1F48F" w14:textId="77777777" w:rsidR="00A07F16" w:rsidRDefault="00A07F16" w:rsidP="003E6497">
            <w:pPr>
              <w:pStyle w:val="TAL"/>
            </w:pPr>
            <w:r>
              <w:t>Represents the DC application and DC application profile information that shall be updated.</w:t>
            </w:r>
          </w:p>
        </w:tc>
      </w:tr>
    </w:tbl>
    <w:p w14:paraId="36E2C5F2" w14:textId="77777777" w:rsidR="00A07F16" w:rsidRDefault="00A07F16" w:rsidP="00A07F16"/>
    <w:p w14:paraId="34D0AFF4"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50"/>
        <w:gridCol w:w="1123"/>
        <w:gridCol w:w="5233"/>
      </w:tblGrid>
      <w:tr w:rsidR="00A07F16" w14:paraId="0F7CA0C1" w14:textId="77777777" w:rsidTr="003E649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4FAF1B7" w14:textId="77777777" w:rsidR="00A07F16" w:rsidRDefault="00A07F16" w:rsidP="003E6497">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A17DDA8" w14:textId="77777777" w:rsidR="00A07F16" w:rsidRDefault="00A07F16" w:rsidP="003E6497">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09F709D" w14:textId="77777777" w:rsidR="00A07F16" w:rsidRDefault="00A07F16" w:rsidP="003E6497">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FB0172A" w14:textId="77777777" w:rsidR="00A07F16" w:rsidRDefault="00A07F16" w:rsidP="003E6497">
            <w:pPr>
              <w:pStyle w:val="TAH"/>
            </w:pPr>
            <w:r>
              <w:t>Response</w:t>
            </w:r>
          </w:p>
          <w:p w14:paraId="5175A82F" w14:textId="77777777" w:rsidR="00A07F16" w:rsidRDefault="00A07F16" w:rsidP="003E6497">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9C1EBB7" w14:textId="77777777" w:rsidR="00A07F16" w:rsidRDefault="00A07F16" w:rsidP="003E6497">
            <w:pPr>
              <w:pStyle w:val="TAH"/>
            </w:pPr>
            <w:r>
              <w:t>Description</w:t>
            </w:r>
          </w:p>
        </w:tc>
      </w:tr>
      <w:tr w:rsidR="00A07F16" w14:paraId="5CFA03D4"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3B2FB45A" w14:textId="77777777" w:rsidR="00A07F16" w:rsidRDefault="00A07F16" w:rsidP="003E6497">
            <w:pPr>
              <w:pStyle w:val="TAL"/>
            </w:pPr>
            <w:proofErr w:type="spellStart"/>
            <w:r>
              <w:t>DcAppS</w:t>
            </w:r>
            <w:r>
              <w:rPr>
                <w:rFonts w:hint="eastAsia"/>
                <w:lang w:eastAsia="zh-CN"/>
              </w:rPr>
              <w:t>tat</w:t>
            </w:r>
            <w:r>
              <w:t>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3026A8ED" w14:textId="77777777" w:rsidR="00A07F16" w:rsidRDefault="00A07F16" w:rsidP="003E6497">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562B69D5" w14:textId="77777777" w:rsidR="00A07F16" w:rsidRDefault="00A07F16" w:rsidP="003E6497">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5A87F322" w14:textId="77777777" w:rsidR="00A07F16" w:rsidRDefault="00A07F16" w:rsidP="003E6497">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2C8748A1" w14:textId="77777777" w:rsidR="00A07F16" w:rsidRDefault="00A07F16" w:rsidP="003E6497">
            <w:pPr>
              <w:pStyle w:val="TAL"/>
            </w:pPr>
            <w:r>
              <w:t>Indicates the successfully updated list of APPID.</w:t>
            </w:r>
          </w:p>
        </w:tc>
      </w:tr>
      <w:tr w:rsidR="00A07F16" w14:paraId="27846288"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7E71D6D2"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04B2B53"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0ECA04DE"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772979E8" w14:textId="77777777" w:rsidR="00A07F16" w:rsidRDefault="00A07F16" w:rsidP="003E6497">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0D36C181" w14:textId="77777777" w:rsidR="00A07F16" w:rsidRDefault="00A07F16" w:rsidP="003E6497">
            <w:pPr>
              <w:pStyle w:val="TAL"/>
            </w:pPr>
            <w:r>
              <w:t>Temporary redirection.</w:t>
            </w:r>
          </w:p>
          <w:p w14:paraId="08AA2E09" w14:textId="77777777" w:rsidR="00A07F16" w:rsidRDefault="00A07F16" w:rsidP="003E6497">
            <w:pPr>
              <w:pStyle w:val="TAL"/>
            </w:pPr>
          </w:p>
          <w:p w14:paraId="03B4BD48" w14:textId="77777777" w:rsidR="00A07F16" w:rsidRDefault="00A07F16" w:rsidP="003E6497">
            <w:pPr>
              <w:pStyle w:val="TAL"/>
            </w:pPr>
            <w:r>
              <w:t>The response shall include a Location header field containing an alternative URI of the resource located in an alternative MMTel Enabler Server.</w:t>
            </w:r>
          </w:p>
          <w:p w14:paraId="47CE1480" w14:textId="77777777" w:rsidR="00A07F16" w:rsidRDefault="00A07F16" w:rsidP="003E6497">
            <w:pPr>
              <w:pStyle w:val="TAL"/>
            </w:pPr>
          </w:p>
          <w:p w14:paraId="47F545D2"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024A0CEF"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1CC4BBB2"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2616FA9"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2F0571A0"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7EE4C8AF" w14:textId="77777777" w:rsidR="00A07F16" w:rsidRDefault="00A07F16" w:rsidP="003E6497">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29F3DF4E" w14:textId="77777777" w:rsidR="00A07F16" w:rsidRDefault="00A07F16" w:rsidP="003E6497">
            <w:pPr>
              <w:pStyle w:val="TAL"/>
            </w:pPr>
            <w:r>
              <w:t>Permanent redirection.</w:t>
            </w:r>
          </w:p>
          <w:p w14:paraId="0BCA8563" w14:textId="77777777" w:rsidR="00A07F16" w:rsidRDefault="00A07F16" w:rsidP="003E6497">
            <w:pPr>
              <w:pStyle w:val="TAL"/>
            </w:pPr>
          </w:p>
          <w:p w14:paraId="736BD677" w14:textId="77777777" w:rsidR="00A07F16" w:rsidRDefault="00A07F16" w:rsidP="003E6497">
            <w:pPr>
              <w:pStyle w:val="TAL"/>
            </w:pPr>
            <w:r>
              <w:t>The response shall include a Location header field containing an alternative URI of the resource located in an alternative MMTel Enabler Server.</w:t>
            </w:r>
          </w:p>
          <w:p w14:paraId="0B0F9995" w14:textId="77777777" w:rsidR="00A07F16" w:rsidRDefault="00A07F16" w:rsidP="003E6497">
            <w:pPr>
              <w:pStyle w:val="TAL"/>
            </w:pPr>
          </w:p>
          <w:p w14:paraId="70839077"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1C8EA1C9" w14:textId="77777777" w:rsidTr="003E6497">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DDEEF48" w14:textId="77777777" w:rsidR="00A07F16" w:rsidRDefault="00A07F16" w:rsidP="003E6497">
            <w:pPr>
              <w:pStyle w:val="TAN"/>
              <w:rPr>
                <w:kern w:val="2"/>
                <w:szCs w:val="22"/>
              </w:rPr>
            </w:pPr>
            <w:r>
              <w:t>NOTE:</w:t>
            </w:r>
            <w:r>
              <w:tab/>
              <w:t>The mandatory HTTP error status codes for the POST method listed in table 5.2.6-1 of 3GPP TS 29.122 [</w:t>
            </w:r>
            <w:r>
              <w:rPr>
                <w:rFonts w:hint="eastAsia"/>
                <w:lang w:val="en-US" w:eastAsia="zh-CN"/>
              </w:rPr>
              <w:t>3</w:t>
            </w:r>
            <w:r>
              <w:t>] shall also apply.</w:t>
            </w:r>
          </w:p>
        </w:tc>
      </w:tr>
    </w:tbl>
    <w:p w14:paraId="26E1538B" w14:textId="77777777" w:rsidR="00A07F16" w:rsidRDefault="00A07F16" w:rsidP="00A07F16"/>
    <w:p w14:paraId="2D4EC5D4"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7DC274AC" w14:textId="77777777" w:rsidTr="003E6497">
        <w:trPr>
          <w:jc w:val="center"/>
        </w:trPr>
        <w:tc>
          <w:tcPr>
            <w:tcW w:w="825" w:type="pct"/>
            <w:shd w:val="clear" w:color="auto" w:fill="C0C0C0"/>
          </w:tcPr>
          <w:p w14:paraId="420810AF" w14:textId="77777777" w:rsidR="00A07F16" w:rsidRDefault="00A07F16" w:rsidP="003E6497">
            <w:pPr>
              <w:pStyle w:val="TAH"/>
            </w:pPr>
            <w:r>
              <w:t>Name</w:t>
            </w:r>
          </w:p>
        </w:tc>
        <w:tc>
          <w:tcPr>
            <w:tcW w:w="732" w:type="pct"/>
            <w:shd w:val="clear" w:color="auto" w:fill="C0C0C0"/>
          </w:tcPr>
          <w:p w14:paraId="4A74EC08" w14:textId="77777777" w:rsidR="00A07F16" w:rsidRDefault="00A07F16" w:rsidP="003E6497">
            <w:pPr>
              <w:pStyle w:val="TAH"/>
            </w:pPr>
            <w:r>
              <w:t>Data type</w:t>
            </w:r>
          </w:p>
        </w:tc>
        <w:tc>
          <w:tcPr>
            <w:tcW w:w="217" w:type="pct"/>
            <w:shd w:val="clear" w:color="auto" w:fill="C0C0C0"/>
          </w:tcPr>
          <w:p w14:paraId="028FBC50" w14:textId="77777777" w:rsidR="00A07F16" w:rsidRDefault="00A07F16" w:rsidP="003E6497">
            <w:pPr>
              <w:pStyle w:val="TAH"/>
            </w:pPr>
            <w:r>
              <w:t>P</w:t>
            </w:r>
          </w:p>
        </w:tc>
        <w:tc>
          <w:tcPr>
            <w:tcW w:w="581" w:type="pct"/>
            <w:shd w:val="clear" w:color="auto" w:fill="C0C0C0"/>
          </w:tcPr>
          <w:p w14:paraId="5F37EE86" w14:textId="77777777" w:rsidR="00A07F16" w:rsidRDefault="00A07F16" w:rsidP="003E6497">
            <w:pPr>
              <w:pStyle w:val="TAH"/>
            </w:pPr>
            <w:r>
              <w:t>Cardinality</w:t>
            </w:r>
          </w:p>
        </w:tc>
        <w:tc>
          <w:tcPr>
            <w:tcW w:w="2645" w:type="pct"/>
            <w:shd w:val="clear" w:color="auto" w:fill="C0C0C0"/>
            <w:vAlign w:val="center"/>
          </w:tcPr>
          <w:p w14:paraId="7FC683FD" w14:textId="77777777" w:rsidR="00A07F16" w:rsidRDefault="00A07F16" w:rsidP="003E6497">
            <w:pPr>
              <w:pStyle w:val="TAH"/>
            </w:pPr>
            <w:r>
              <w:t>Description</w:t>
            </w:r>
          </w:p>
        </w:tc>
      </w:tr>
      <w:tr w:rsidR="00A07F16" w14:paraId="2C5CB4B7" w14:textId="77777777" w:rsidTr="003E6497">
        <w:trPr>
          <w:jc w:val="center"/>
        </w:trPr>
        <w:tc>
          <w:tcPr>
            <w:tcW w:w="825" w:type="pct"/>
          </w:tcPr>
          <w:p w14:paraId="2802DCC0" w14:textId="77777777" w:rsidR="00A07F16" w:rsidRDefault="00A07F16" w:rsidP="003E6497">
            <w:pPr>
              <w:pStyle w:val="TAL"/>
            </w:pPr>
            <w:r>
              <w:t>Location</w:t>
            </w:r>
          </w:p>
        </w:tc>
        <w:tc>
          <w:tcPr>
            <w:tcW w:w="732" w:type="pct"/>
          </w:tcPr>
          <w:p w14:paraId="10DB8BBE" w14:textId="77777777" w:rsidR="00A07F16" w:rsidRDefault="00A07F16" w:rsidP="003E6497">
            <w:pPr>
              <w:pStyle w:val="TAL"/>
            </w:pPr>
            <w:r>
              <w:t>string</w:t>
            </w:r>
          </w:p>
        </w:tc>
        <w:tc>
          <w:tcPr>
            <w:tcW w:w="217" w:type="pct"/>
          </w:tcPr>
          <w:p w14:paraId="518CB145" w14:textId="77777777" w:rsidR="00A07F16" w:rsidRDefault="00A07F16" w:rsidP="003E6497">
            <w:pPr>
              <w:pStyle w:val="TAC"/>
            </w:pPr>
            <w:r>
              <w:t>M</w:t>
            </w:r>
          </w:p>
        </w:tc>
        <w:tc>
          <w:tcPr>
            <w:tcW w:w="581" w:type="pct"/>
          </w:tcPr>
          <w:p w14:paraId="1D797537" w14:textId="77777777" w:rsidR="00A07F16" w:rsidRDefault="00A07F16" w:rsidP="003E6497">
            <w:pPr>
              <w:pStyle w:val="TAC"/>
            </w:pPr>
            <w:r>
              <w:t>1</w:t>
            </w:r>
          </w:p>
        </w:tc>
        <w:tc>
          <w:tcPr>
            <w:tcW w:w="2645" w:type="pct"/>
            <w:vAlign w:val="center"/>
          </w:tcPr>
          <w:p w14:paraId="57928DF4" w14:textId="77777777" w:rsidR="00A07F16" w:rsidRDefault="00A07F16" w:rsidP="003E6497">
            <w:pPr>
              <w:pStyle w:val="TAL"/>
            </w:pPr>
            <w:r>
              <w:t>An alternative URI of the resource located in an alternative MMTel Enabler Server.</w:t>
            </w:r>
          </w:p>
        </w:tc>
      </w:tr>
    </w:tbl>
    <w:p w14:paraId="7B8D999B" w14:textId="77777777" w:rsidR="00A07F16" w:rsidRDefault="00A07F16" w:rsidP="00A07F16"/>
    <w:p w14:paraId="024ADA4E" w14:textId="77777777" w:rsidR="00A07F16" w:rsidRDefault="00A07F16" w:rsidP="00A07F16">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5F9D51B3" w14:textId="77777777" w:rsidTr="003E6497">
        <w:trPr>
          <w:jc w:val="center"/>
        </w:trPr>
        <w:tc>
          <w:tcPr>
            <w:tcW w:w="825" w:type="pct"/>
            <w:shd w:val="clear" w:color="auto" w:fill="C0C0C0"/>
          </w:tcPr>
          <w:p w14:paraId="0CA593B8" w14:textId="77777777" w:rsidR="00A07F16" w:rsidRDefault="00A07F16" w:rsidP="003E6497">
            <w:pPr>
              <w:pStyle w:val="TAH"/>
            </w:pPr>
            <w:r>
              <w:t>Name</w:t>
            </w:r>
          </w:p>
        </w:tc>
        <w:tc>
          <w:tcPr>
            <w:tcW w:w="732" w:type="pct"/>
            <w:shd w:val="clear" w:color="auto" w:fill="C0C0C0"/>
          </w:tcPr>
          <w:p w14:paraId="4720A1DC" w14:textId="77777777" w:rsidR="00A07F16" w:rsidRDefault="00A07F16" w:rsidP="003E6497">
            <w:pPr>
              <w:pStyle w:val="TAH"/>
            </w:pPr>
            <w:r>
              <w:t>Data type</w:t>
            </w:r>
          </w:p>
        </w:tc>
        <w:tc>
          <w:tcPr>
            <w:tcW w:w="217" w:type="pct"/>
            <w:shd w:val="clear" w:color="auto" w:fill="C0C0C0"/>
          </w:tcPr>
          <w:p w14:paraId="49EE3F3E" w14:textId="77777777" w:rsidR="00A07F16" w:rsidRDefault="00A07F16" w:rsidP="003E6497">
            <w:pPr>
              <w:pStyle w:val="TAH"/>
            </w:pPr>
            <w:r>
              <w:t>P</w:t>
            </w:r>
          </w:p>
        </w:tc>
        <w:tc>
          <w:tcPr>
            <w:tcW w:w="581" w:type="pct"/>
            <w:shd w:val="clear" w:color="auto" w:fill="C0C0C0"/>
          </w:tcPr>
          <w:p w14:paraId="53FCFF45" w14:textId="77777777" w:rsidR="00A07F16" w:rsidRDefault="00A07F16" w:rsidP="003E6497">
            <w:pPr>
              <w:pStyle w:val="TAH"/>
            </w:pPr>
            <w:r>
              <w:t>Cardinality</w:t>
            </w:r>
          </w:p>
        </w:tc>
        <w:tc>
          <w:tcPr>
            <w:tcW w:w="2645" w:type="pct"/>
            <w:shd w:val="clear" w:color="auto" w:fill="C0C0C0"/>
            <w:vAlign w:val="center"/>
          </w:tcPr>
          <w:p w14:paraId="2BD9DA6D" w14:textId="77777777" w:rsidR="00A07F16" w:rsidRDefault="00A07F16" w:rsidP="003E6497">
            <w:pPr>
              <w:pStyle w:val="TAH"/>
            </w:pPr>
            <w:r>
              <w:t>Description</w:t>
            </w:r>
          </w:p>
        </w:tc>
      </w:tr>
      <w:tr w:rsidR="00A07F16" w14:paraId="498702D3" w14:textId="77777777" w:rsidTr="003E6497">
        <w:trPr>
          <w:jc w:val="center"/>
        </w:trPr>
        <w:tc>
          <w:tcPr>
            <w:tcW w:w="825" w:type="pct"/>
          </w:tcPr>
          <w:p w14:paraId="31543285" w14:textId="77777777" w:rsidR="00A07F16" w:rsidRDefault="00A07F16" w:rsidP="003E6497">
            <w:pPr>
              <w:pStyle w:val="TAL"/>
            </w:pPr>
            <w:r>
              <w:t>Location</w:t>
            </w:r>
          </w:p>
        </w:tc>
        <w:tc>
          <w:tcPr>
            <w:tcW w:w="732" w:type="pct"/>
          </w:tcPr>
          <w:p w14:paraId="0622E0C7" w14:textId="77777777" w:rsidR="00A07F16" w:rsidRDefault="00A07F16" w:rsidP="003E6497">
            <w:pPr>
              <w:pStyle w:val="TAL"/>
            </w:pPr>
            <w:r>
              <w:t>string</w:t>
            </w:r>
          </w:p>
        </w:tc>
        <w:tc>
          <w:tcPr>
            <w:tcW w:w="217" w:type="pct"/>
          </w:tcPr>
          <w:p w14:paraId="0315D836" w14:textId="77777777" w:rsidR="00A07F16" w:rsidRDefault="00A07F16" w:rsidP="003E6497">
            <w:pPr>
              <w:pStyle w:val="TAC"/>
            </w:pPr>
            <w:r>
              <w:t>M</w:t>
            </w:r>
          </w:p>
        </w:tc>
        <w:tc>
          <w:tcPr>
            <w:tcW w:w="581" w:type="pct"/>
          </w:tcPr>
          <w:p w14:paraId="78143FA5" w14:textId="77777777" w:rsidR="00A07F16" w:rsidRDefault="00A07F16" w:rsidP="003E6497">
            <w:pPr>
              <w:pStyle w:val="TAC"/>
            </w:pPr>
            <w:r>
              <w:t>1</w:t>
            </w:r>
          </w:p>
        </w:tc>
        <w:tc>
          <w:tcPr>
            <w:tcW w:w="2645" w:type="pct"/>
            <w:vAlign w:val="center"/>
          </w:tcPr>
          <w:p w14:paraId="3BDA8758"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5B8439E8" w14:textId="77777777" w:rsidR="00A07F16" w:rsidRDefault="00A07F16" w:rsidP="00A07F16"/>
    <w:p w14:paraId="6067FD30"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52" w:name="_Toc6538"/>
      <w:bookmarkStart w:id="153" w:name="_Toc7144"/>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7AAE70A4" w14:textId="77777777" w:rsidR="00A07F16" w:rsidRPr="005B6C0B" w:rsidRDefault="00A07F16" w:rsidP="00AC437B">
      <w:pPr>
        <w:pStyle w:val="H6"/>
        <w:rPr>
          <w:lang w:val="en-US" w:eastAsia="zh-CN"/>
          <w:rPrChange w:id="154" w:author="Zhenning" w:date="2025-11-10T19:03:00Z">
            <w:rPr/>
          </w:rPrChange>
        </w:rPr>
      </w:pPr>
      <w:r>
        <w:rPr>
          <w:rFonts w:hint="eastAsia"/>
          <w:lang w:val="en-US" w:eastAsia="zh-CN"/>
        </w:rPr>
        <w:lastRenderedPageBreak/>
        <w:t>6</w:t>
      </w:r>
      <w:r w:rsidRPr="005B6C0B">
        <w:rPr>
          <w:lang w:val="en-US" w:eastAsia="zh-CN"/>
          <w:rPrChange w:id="155" w:author="Zhenning" w:date="2025-11-10T19:03:00Z">
            <w:rPr>
              <w:lang w:eastAsia="zh-CN"/>
            </w:rPr>
          </w:rPrChange>
        </w:rPr>
        <w:t>.</w:t>
      </w:r>
      <w:r>
        <w:rPr>
          <w:rFonts w:hint="eastAsia"/>
          <w:lang w:val="en-US" w:eastAsia="zh-CN"/>
        </w:rPr>
        <w:t>1</w:t>
      </w:r>
      <w:r w:rsidRPr="005B6C0B">
        <w:rPr>
          <w:lang w:val="en-US" w:eastAsia="zh-CN"/>
          <w:rPrChange w:id="156" w:author="Zhenning" w:date="2025-11-10T19:03:00Z">
            <w:rPr>
              <w:lang w:eastAsia="zh-CN"/>
            </w:rPr>
          </w:rPrChange>
        </w:rPr>
        <w:t>.3.2.4.4</w:t>
      </w:r>
      <w:r w:rsidRPr="005B6C0B">
        <w:rPr>
          <w:lang w:val="en-US" w:eastAsia="zh-CN"/>
          <w:rPrChange w:id="157" w:author="Zhenning" w:date="2025-11-10T19:03:00Z">
            <w:rPr>
              <w:lang w:eastAsia="zh-CN"/>
            </w:rPr>
          </w:rPrChange>
        </w:rPr>
        <w:tab/>
        <w:t>Operation: Delete</w:t>
      </w:r>
      <w:bookmarkEnd w:id="152"/>
      <w:bookmarkEnd w:id="153"/>
    </w:p>
    <w:p w14:paraId="11242AFB" w14:textId="77777777" w:rsidR="00A07F16" w:rsidRDefault="00A07F16" w:rsidP="00A07F16">
      <w:pPr>
        <w:rPr>
          <w:lang w:eastAsia="en-GB"/>
        </w:rPr>
      </w:pPr>
      <w:r>
        <w:rPr>
          <w:lang w:eastAsia="en-GB"/>
        </w:rPr>
        <w:t>This custom operation enables to delete existing DC application.</w:t>
      </w:r>
    </w:p>
    <w:p w14:paraId="3391AC23" w14:textId="69C47EEB" w:rsidR="00A07F16" w:rsidRDefault="00A07F16" w:rsidP="00A07F16">
      <w:pPr>
        <w:rPr>
          <w:lang w:eastAsia="en-GB"/>
        </w:rPr>
      </w:pPr>
      <w:r>
        <w:rPr>
          <w:lang w:eastAsia="en-GB"/>
        </w:rPr>
        <w:t xml:space="preserve">This operation shall support the request data structures specified in </w:t>
      </w:r>
      <w:del w:id="158" w:author="Zhenning-r1" w:date="2025-11-19T05:06:00Z">
        <w:r w:rsidDel="001340EC">
          <w:rPr>
            <w:lang w:eastAsia="en-GB"/>
          </w:rPr>
          <w:delText xml:space="preserve">table </w:delText>
        </w:r>
      </w:del>
      <w:ins w:id="159" w:author="Zhenning-r1" w:date="2025-11-19T05:06:00Z">
        <w:r w:rsidR="001340EC">
          <w:rPr>
            <w:lang w:eastAsia="en-GB"/>
          </w:rPr>
          <w:t>table</w:t>
        </w:r>
        <w:r w:rsidR="001340EC">
          <w:rPr>
            <w:lang w:eastAsia="en-GB"/>
          </w:rPr>
          <w:t> </w:t>
        </w:r>
      </w:ins>
      <w:r>
        <w:rPr>
          <w:lang w:val="en-US" w:eastAsia="en-GB"/>
        </w:rPr>
        <w:t>6</w:t>
      </w:r>
      <w:r>
        <w:rPr>
          <w:lang w:eastAsia="en-GB"/>
        </w:rPr>
        <w:t>.</w:t>
      </w:r>
      <w:r>
        <w:rPr>
          <w:lang w:val="en-US" w:eastAsia="en-GB"/>
        </w:rPr>
        <w:t>1</w:t>
      </w:r>
      <w:r>
        <w:rPr>
          <w:lang w:eastAsia="en-GB"/>
        </w:rPr>
        <w:t xml:space="preserve">.3.2.4.4-1 and the response data structure and response codes specified in </w:t>
      </w:r>
      <w:del w:id="160" w:author="Zhenning-r1" w:date="2025-11-19T05:06:00Z">
        <w:r w:rsidDel="001340EC">
          <w:rPr>
            <w:lang w:eastAsia="en-GB"/>
          </w:rPr>
          <w:delText xml:space="preserve">table </w:delText>
        </w:r>
      </w:del>
      <w:ins w:id="161" w:author="Zhenning-r1" w:date="2025-11-19T05:06:00Z">
        <w:r w:rsidR="001340EC">
          <w:rPr>
            <w:lang w:eastAsia="en-GB"/>
          </w:rPr>
          <w:t>table</w:t>
        </w:r>
        <w:r w:rsidR="001340EC">
          <w:rPr>
            <w:lang w:eastAsia="en-GB"/>
          </w:rPr>
          <w:t> </w:t>
        </w:r>
      </w:ins>
      <w:r>
        <w:rPr>
          <w:lang w:val="en-US" w:eastAsia="en-GB"/>
        </w:rPr>
        <w:t>6</w:t>
      </w:r>
      <w:r>
        <w:rPr>
          <w:lang w:eastAsia="en-GB"/>
        </w:rPr>
        <w:t>.</w:t>
      </w:r>
      <w:r>
        <w:rPr>
          <w:lang w:val="en-US" w:eastAsia="en-GB"/>
        </w:rPr>
        <w:t>1</w:t>
      </w:r>
      <w:r>
        <w:rPr>
          <w:lang w:eastAsia="en-GB"/>
        </w:rPr>
        <w:t>.3.2.4.4-2.</w:t>
      </w:r>
    </w:p>
    <w:p w14:paraId="76858318"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3"/>
        <w:gridCol w:w="421"/>
        <w:gridCol w:w="1258"/>
        <w:gridCol w:w="6345"/>
      </w:tblGrid>
      <w:tr w:rsidR="00A07F16" w14:paraId="4322995C" w14:textId="77777777" w:rsidTr="003E6497">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B031B63" w14:textId="77777777" w:rsidR="00A07F16" w:rsidRDefault="00A07F16" w:rsidP="003E6497">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413EA5EB" w14:textId="77777777" w:rsidR="00A07F16" w:rsidRDefault="00A07F16" w:rsidP="003E6497">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1B6FF314" w14:textId="77777777" w:rsidR="00A07F16" w:rsidRDefault="00A07F16" w:rsidP="003E6497">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30CCFD6A" w14:textId="77777777" w:rsidR="00A07F16" w:rsidRDefault="00A07F16" w:rsidP="003E6497">
            <w:pPr>
              <w:pStyle w:val="TAH"/>
            </w:pPr>
            <w:r>
              <w:t>Description</w:t>
            </w:r>
          </w:p>
        </w:tc>
      </w:tr>
      <w:tr w:rsidR="00A07F16" w14:paraId="3170935F" w14:textId="77777777" w:rsidTr="003E6497">
        <w:trPr>
          <w:jc w:val="center"/>
        </w:trPr>
        <w:tc>
          <w:tcPr>
            <w:tcW w:w="1603" w:type="dxa"/>
            <w:tcBorders>
              <w:top w:val="single" w:sz="4" w:space="0" w:color="auto"/>
              <w:left w:val="single" w:sz="6" w:space="0" w:color="000000"/>
              <w:bottom w:val="single" w:sz="6" w:space="0" w:color="000000"/>
              <w:right w:val="single" w:sz="6" w:space="0" w:color="000000"/>
            </w:tcBorders>
          </w:tcPr>
          <w:p w14:paraId="21622DB3" w14:textId="77777777" w:rsidR="00A07F16" w:rsidRDefault="00A07F16" w:rsidP="003E6497">
            <w:pPr>
              <w:pStyle w:val="TAL"/>
            </w:pPr>
            <w:proofErr w:type="spellStart"/>
            <w:r>
              <w:t>DcAppIdReq</w:t>
            </w:r>
            <w:proofErr w:type="spellEnd"/>
          </w:p>
        </w:tc>
        <w:tc>
          <w:tcPr>
            <w:tcW w:w="421" w:type="dxa"/>
            <w:tcBorders>
              <w:top w:val="single" w:sz="4" w:space="0" w:color="auto"/>
              <w:left w:val="single" w:sz="6" w:space="0" w:color="000000"/>
              <w:bottom w:val="single" w:sz="6" w:space="0" w:color="000000"/>
              <w:right w:val="single" w:sz="6" w:space="0" w:color="000000"/>
            </w:tcBorders>
          </w:tcPr>
          <w:p w14:paraId="4E7FE63F" w14:textId="77777777" w:rsidR="00A07F16" w:rsidRDefault="00A07F16" w:rsidP="003E6497">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1BB0DDE6" w14:textId="77777777" w:rsidR="00A07F16" w:rsidRDefault="00A07F16" w:rsidP="003E6497">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6B3D8051" w14:textId="77777777" w:rsidR="00A07F16" w:rsidRDefault="00A07F16" w:rsidP="003E6497">
            <w:pPr>
              <w:pStyle w:val="TAL"/>
            </w:pPr>
            <w:r>
              <w:t>Represents the DC application and DC application that shall be deleted.</w:t>
            </w:r>
          </w:p>
        </w:tc>
      </w:tr>
    </w:tbl>
    <w:p w14:paraId="46D26560" w14:textId="77777777" w:rsidR="00A07F16" w:rsidRDefault="00A07F16" w:rsidP="00A07F16"/>
    <w:p w14:paraId="1087E0C1" w14:textId="77777777" w:rsidR="00A07F16" w:rsidRDefault="00A07F16" w:rsidP="00A07F16">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50"/>
        <w:gridCol w:w="1123"/>
        <w:gridCol w:w="5233"/>
      </w:tblGrid>
      <w:tr w:rsidR="00A07F16" w14:paraId="185A4AB9" w14:textId="77777777" w:rsidTr="003E649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7C60D87" w14:textId="77777777" w:rsidR="00A07F16" w:rsidRDefault="00A07F16" w:rsidP="003E6497">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1401BD7A" w14:textId="77777777" w:rsidR="00A07F16" w:rsidRDefault="00A07F16" w:rsidP="003E6497">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1CEA519" w14:textId="77777777" w:rsidR="00A07F16" w:rsidRDefault="00A07F16" w:rsidP="003E6497">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0FA07744" w14:textId="77777777" w:rsidR="00A07F16" w:rsidRDefault="00A07F16" w:rsidP="003E6497">
            <w:pPr>
              <w:pStyle w:val="TAH"/>
            </w:pPr>
            <w:r>
              <w:t>Response</w:t>
            </w:r>
          </w:p>
          <w:p w14:paraId="1A0C349C" w14:textId="77777777" w:rsidR="00A07F16" w:rsidRDefault="00A07F16" w:rsidP="003E6497">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14B1465" w14:textId="77777777" w:rsidR="00A07F16" w:rsidRDefault="00A07F16" w:rsidP="003E6497">
            <w:pPr>
              <w:pStyle w:val="TAH"/>
            </w:pPr>
            <w:r>
              <w:t>Description</w:t>
            </w:r>
          </w:p>
        </w:tc>
      </w:tr>
      <w:tr w:rsidR="00A07F16" w14:paraId="2ABFEAAF"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5AF1617D" w14:textId="77777777" w:rsidR="00A07F16" w:rsidRDefault="00A07F16" w:rsidP="003E6497">
            <w:pPr>
              <w:pStyle w:val="TAL"/>
            </w:pPr>
            <w:proofErr w:type="spellStart"/>
            <w:r>
              <w:t>DcAppIdResp</w:t>
            </w:r>
            <w:proofErr w:type="spellEnd"/>
          </w:p>
        </w:tc>
        <w:tc>
          <w:tcPr>
            <w:tcW w:w="225" w:type="pct"/>
            <w:tcBorders>
              <w:top w:val="single" w:sz="4" w:space="0" w:color="auto"/>
              <w:left w:val="single" w:sz="6" w:space="0" w:color="000000"/>
              <w:bottom w:val="single" w:sz="6" w:space="0" w:color="000000"/>
              <w:right w:val="single" w:sz="6" w:space="0" w:color="000000"/>
            </w:tcBorders>
          </w:tcPr>
          <w:p w14:paraId="7935E0C8" w14:textId="77777777" w:rsidR="00A07F16" w:rsidRDefault="00A07F16" w:rsidP="003E6497">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22FD59D6" w14:textId="77777777" w:rsidR="00A07F16" w:rsidRDefault="00A07F16" w:rsidP="003E6497">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6C6C1FE9" w14:textId="77777777" w:rsidR="00A07F16" w:rsidRDefault="00A07F16" w:rsidP="003E6497">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0B111E31" w14:textId="77777777" w:rsidR="00A07F16" w:rsidRDefault="00A07F16" w:rsidP="003E6497">
            <w:pPr>
              <w:pStyle w:val="TAL"/>
            </w:pPr>
            <w:r>
              <w:t>Indicates the successfully deleted list of APPID.</w:t>
            </w:r>
          </w:p>
        </w:tc>
      </w:tr>
      <w:tr w:rsidR="00A07F16" w14:paraId="0AB38FF1"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1F9B0DD9"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1A6F023F"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2FB5D825"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6E31D230" w14:textId="77777777" w:rsidR="00A07F16" w:rsidRDefault="00A07F16" w:rsidP="003E6497">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085977F9" w14:textId="77777777" w:rsidR="00A07F16" w:rsidRDefault="00A07F16" w:rsidP="003E6497">
            <w:pPr>
              <w:pStyle w:val="TAL"/>
            </w:pPr>
            <w:r>
              <w:t>Temporary redirection.</w:t>
            </w:r>
          </w:p>
          <w:p w14:paraId="6B5C3ABC" w14:textId="77777777" w:rsidR="00A07F16" w:rsidRDefault="00A07F16" w:rsidP="003E6497">
            <w:pPr>
              <w:pStyle w:val="TAL"/>
            </w:pPr>
          </w:p>
          <w:p w14:paraId="4C462FBD" w14:textId="77777777" w:rsidR="00A07F16" w:rsidRDefault="00A07F16" w:rsidP="003E6497">
            <w:pPr>
              <w:pStyle w:val="TAL"/>
            </w:pPr>
            <w:r>
              <w:t>The response shall include a Location header field containing an alternative URI of the resource located in an alternative MMTel Enabler Server.</w:t>
            </w:r>
          </w:p>
          <w:p w14:paraId="3BA23FCD" w14:textId="77777777" w:rsidR="00A07F16" w:rsidRDefault="00A07F16" w:rsidP="003E6497">
            <w:pPr>
              <w:pStyle w:val="TAL"/>
            </w:pPr>
          </w:p>
          <w:p w14:paraId="5A7662A7"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14175FEB" w14:textId="77777777" w:rsidTr="003E6497">
        <w:trPr>
          <w:jc w:val="center"/>
        </w:trPr>
        <w:tc>
          <w:tcPr>
            <w:tcW w:w="825" w:type="pct"/>
            <w:tcBorders>
              <w:top w:val="single" w:sz="4" w:space="0" w:color="auto"/>
              <w:left w:val="single" w:sz="6" w:space="0" w:color="000000"/>
              <w:bottom w:val="single" w:sz="6" w:space="0" w:color="000000"/>
              <w:right w:val="single" w:sz="6" w:space="0" w:color="000000"/>
            </w:tcBorders>
          </w:tcPr>
          <w:p w14:paraId="25A5B9EA" w14:textId="77777777" w:rsidR="00A07F16" w:rsidRDefault="00A07F16" w:rsidP="003E6497">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61DA03AC" w14:textId="77777777" w:rsidR="00A07F16" w:rsidRDefault="00A07F16" w:rsidP="003E6497">
            <w:pPr>
              <w:pStyle w:val="TAC"/>
            </w:pPr>
          </w:p>
        </w:tc>
        <w:tc>
          <w:tcPr>
            <w:tcW w:w="649" w:type="pct"/>
            <w:tcBorders>
              <w:top w:val="single" w:sz="4" w:space="0" w:color="auto"/>
              <w:left w:val="single" w:sz="6" w:space="0" w:color="000000"/>
              <w:bottom w:val="single" w:sz="6" w:space="0" w:color="000000"/>
              <w:right w:val="single" w:sz="6" w:space="0" w:color="000000"/>
            </w:tcBorders>
          </w:tcPr>
          <w:p w14:paraId="03CBCA22" w14:textId="77777777" w:rsidR="00A07F16" w:rsidRDefault="00A07F16" w:rsidP="003E6497">
            <w:pPr>
              <w:pStyle w:val="TAC"/>
            </w:pPr>
          </w:p>
        </w:tc>
        <w:tc>
          <w:tcPr>
            <w:tcW w:w="583" w:type="pct"/>
            <w:tcBorders>
              <w:top w:val="single" w:sz="4" w:space="0" w:color="auto"/>
              <w:left w:val="single" w:sz="6" w:space="0" w:color="000000"/>
              <w:bottom w:val="single" w:sz="6" w:space="0" w:color="000000"/>
              <w:right w:val="single" w:sz="6" w:space="0" w:color="000000"/>
            </w:tcBorders>
          </w:tcPr>
          <w:p w14:paraId="3C163C5D" w14:textId="77777777" w:rsidR="00A07F16" w:rsidRDefault="00A07F16" w:rsidP="003E6497">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3C169699" w14:textId="77777777" w:rsidR="00A07F16" w:rsidRDefault="00A07F16" w:rsidP="003E6497">
            <w:pPr>
              <w:pStyle w:val="TAL"/>
            </w:pPr>
            <w:r>
              <w:t>Permanent redirection.</w:t>
            </w:r>
          </w:p>
          <w:p w14:paraId="499C4B1E" w14:textId="77777777" w:rsidR="00A07F16" w:rsidRDefault="00A07F16" w:rsidP="003E6497">
            <w:pPr>
              <w:pStyle w:val="TAL"/>
            </w:pPr>
          </w:p>
          <w:p w14:paraId="0BFA8815" w14:textId="77777777" w:rsidR="00A07F16" w:rsidRDefault="00A07F16" w:rsidP="003E6497">
            <w:pPr>
              <w:pStyle w:val="TAL"/>
            </w:pPr>
            <w:r>
              <w:t>The response shall include a Location header field containing an alternative URI of the resource located in an alternative MMTel Enabler Server.</w:t>
            </w:r>
          </w:p>
          <w:p w14:paraId="25433A5D" w14:textId="77777777" w:rsidR="00A07F16" w:rsidRDefault="00A07F16" w:rsidP="003E6497">
            <w:pPr>
              <w:pStyle w:val="TAL"/>
            </w:pPr>
          </w:p>
          <w:p w14:paraId="1F22C61F" w14:textId="77777777" w:rsidR="00A07F16" w:rsidRDefault="00A07F16" w:rsidP="003E6497">
            <w:pPr>
              <w:pStyle w:val="TAL"/>
            </w:pPr>
            <w:r>
              <w:t>Redirection handling is described in clause 5.2.10 of 3GPP TS 29.122 [</w:t>
            </w:r>
            <w:r>
              <w:rPr>
                <w:rFonts w:hint="eastAsia"/>
                <w:lang w:val="en-US" w:eastAsia="zh-CN"/>
              </w:rPr>
              <w:t>2</w:t>
            </w:r>
            <w:r>
              <w:t>].</w:t>
            </w:r>
          </w:p>
        </w:tc>
      </w:tr>
      <w:tr w:rsidR="00A07F16" w14:paraId="7FC29B87" w14:textId="77777777" w:rsidTr="003E6497">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FC766E0" w14:textId="77777777" w:rsidR="00A07F16" w:rsidRDefault="00A07F16" w:rsidP="003E6497">
            <w:pPr>
              <w:pStyle w:val="TAN"/>
              <w:rPr>
                <w:kern w:val="2"/>
                <w:szCs w:val="22"/>
              </w:rPr>
            </w:pPr>
            <w:r>
              <w:t>NOTE:</w:t>
            </w:r>
            <w:r>
              <w:tab/>
              <w:t>The mandatory HTTP error status codes for the POST method listed in table 5.2.6-1 of 3GPP TS 29.122 [</w:t>
            </w:r>
            <w:r>
              <w:rPr>
                <w:rFonts w:hint="eastAsia"/>
                <w:lang w:val="en-US" w:eastAsia="zh-CN"/>
              </w:rPr>
              <w:t>2</w:t>
            </w:r>
            <w:r>
              <w:t>] shall also apply.</w:t>
            </w:r>
          </w:p>
        </w:tc>
      </w:tr>
    </w:tbl>
    <w:p w14:paraId="67D5896B" w14:textId="77777777" w:rsidR="00A07F16" w:rsidRDefault="00A07F16" w:rsidP="00A07F16"/>
    <w:p w14:paraId="0605C5FC" w14:textId="77777777" w:rsidR="00A07F16" w:rsidRDefault="00A07F16" w:rsidP="00A07F16">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40F1876C" w14:textId="77777777" w:rsidTr="003E6497">
        <w:trPr>
          <w:jc w:val="center"/>
        </w:trPr>
        <w:tc>
          <w:tcPr>
            <w:tcW w:w="825" w:type="pct"/>
            <w:shd w:val="clear" w:color="auto" w:fill="C0C0C0"/>
          </w:tcPr>
          <w:p w14:paraId="26890E8B" w14:textId="77777777" w:rsidR="00A07F16" w:rsidRDefault="00A07F16" w:rsidP="003E6497">
            <w:pPr>
              <w:pStyle w:val="TAH"/>
            </w:pPr>
            <w:r>
              <w:t>Name</w:t>
            </w:r>
          </w:p>
        </w:tc>
        <w:tc>
          <w:tcPr>
            <w:tcW w:w="732" w:type="pct"/>
            <w:shd w:val="clear" w:color="auto" w:fill="C0C0C0"/>
          </w:tcPr>
          <w:p w14:paraId="72FFB499" w14:textId="77777777" w:rsidR="00A07F16" w:rsidRDefault="00A07F16" w:rsidP="003E6497">
            <w:pPr>
              <w:pStyle w:val="TAH"/>
            </w:pPr>
            <w:r>
              <w:t>Data type</w:t>
            </w:r>
          </w:p>
        </w:tc>
        <w:tc>
          <w:tcPr>
            <w:tcW w:w="217" w:type="pct"/>
            <w:shd w:val="clear" w:color="auto" w:fill="C0C0C0"/>
          </w:tcPr>
          <w:p w14:paraId="56C04412" w14:textId="77777777" w:rsidR="00A07F16" w:rsidRDefault="00A07F16" w:rsidP="003E6497">
            <w:pPr>
              <w:pStyle w:val="TAH"/>
            </w:pPr>
            <w:r>
              <w:t>P</w:t>
            </w:r>
          </w:p>
        </w:tc>
        <w:tc>
          <w:tcPr>
            <w:tcW w:w="581" w:type="pct"/>
            <w:shd w:val="clear" w:color="auto" w:fill="C0C0C0"/>
          </w:tcPr>
          <w:p w14:paraId="2900555C" w14:textId="77777777" w:rsidR="00A07F16" w:rsidRDefault="00A07F16" w:rsidP="003E6497">
            <w:pPr>
              <w:pStyle w:val="TAH"/>
            </w:pPr>
            <w:r>
              <w:t>Cardinality</w:t>
            </w:r>
          </w:p>
        </w:tc>
        <w:tc>
          <w:tcPr>
            <w:tcW w:w="2645" w:type="pct"/>
            <w:shd w:val="clear" w:color="auto" w:fill="C0C0C0"/>
            <w:vAlign w:val="center"/>
          </w:tcPr>
          <w:p w14:paraId="0CD776B4" w14:textId="77777777" w:rsidR="00A07F16" w:rsidRDefault="00A07F16" w:rsidP="003E6497">
            <w:pPr>
              <w:pStyle w:val="TAH"/>
            </w:pPr>
            <w:r>
              <w:t>Description</w:t>
            </w:r>
          </w:p>
        </w:tc>
      </w:tr>
      <w:tr w:rsidR="00A07F16" w14:paraId="33D970D2" w14:textId="77777777" w:rsidTr="003E6497">
        <w:trPr>
          <w:jc w:val="center"/>
        </w:trPr>
        <w:tc>
          <w:tcPr>
            <w:tcW w:w="825" w:type="pct"/>
          </w:tcPr>
          <w:p w14:paraId="0CE4FE46" w14:textId="77777777" w:rsidR="00A07F16" w:rsidRDefault="00A07F16" w:rsidP="003E6497">
            <w:pPr>
              <w:pStyle w:val="TAL"/>
            </w:pPr>
            <w:r>
              <w:t>Location</w:t>
            </w:r>
          </w:p>
        </w:tc>
        <w:tc>
          <w:tcPr>
            <w:tcW w:w="732" w:type="pct"/>
          </w:tcPr>
          <w:p w14:paraId="47FB7435" w14:textId="77777777" w:rsidR="00A07F16" w:rsidRDefault="00A07F16" w:rsidP="003E6497">
            <w:pPr>
              <w:pStyle w:val="TAL"/>
            </w:pPr>
            <w:r>
              <w:t>string</w:t>
            </w:r>
          </w:p>
        </w:tc>
        <w:tc>
          <w:tcPr>
            <w:tcW w:w="217" w:type="pct"/>
          </w:tcPr>
          <w:p w14:paraId="14A5F89D" w14:textId="77777777" w:rsidR="00A07F16" w:rsidRDefault="00A07F16" w:rsidP="003E6497">
            <w:pPr>
              <w:pStyle w:val="TAC"/>
            </w:pPr>
            <w:r>
              <w:t>M</w:t>
            </w:r>
          </w:p>
        </w:tc>
        <w:tc>
          <w:tcPr>
            <w:tcW w:w="581" w:type="pct"/>
          </w:tcPr>
          <w:p w14:paraId="3E3F4CF7" w14:textId="77777777" w:rsidR="00A07F16" w:rsidRDefault="00A07F16" w:rsidP="003E6497">
            <w:pPr>
              <w:pStyle w:val="TAC"/>
            </w:pPr>
            <w:r>
              <w:t>1</w:t>
            </w:r>
          </w:p>
        </w:tc>
        <w:tc>
          <w:tcPr>
            <w:tcW w:w="2645" w:type="pct"/>
            <w:vAlign w:val="center"/>
          </w:tcPr>
          <w:p w14:paraId="1D7886D6"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37CA0128" w14:textId="77777777" w:rsidR="00A07F16" w:rsidRDefault="00A07F16" w:rsidP="00A07F16"/>
    <w:p w14:paraId="5B9B1F57" w14:textId="77777777" w:rsidR="00A07F16" w:rsidRDefault="00A07F16" w:rsidP="00A07F16">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0"/>
      </w:tblGrid>
      <w:tr w:rsidR="00A07F16" w14:paraId="4DDEC11D" w14:textId="77777777" w:rsidTr="003E6497">
        <w:trPr>
          <w:jc w:val="center"/>
        </w:trPr>
        <w:tc>
          <w:tcPr>
            <w:tcW w:w="825" w:type="pct"/>
            <w:shd w:val="clear" w:color="auto" w:fill="C0C0C0"/>
          </w:tcPr>
          <w:p w14:paraId="690E3534" w14:textId="77777777" w:rsidR="00A07F16" w:rsidRDefault="00A07F16" w:rsidP="003E6497">
            <w:pPr>
              <w:pStyle w:val="TAH"/>
            </w:pPr>
            <w:r>
              <w:t>Name</w:t>
            </w:r>
          </w:p>
        </w:tc>
        <w:tc>
          <w:tcPr>
            <w:tcW w:w="732" w:type="pct"/>
            <w:shd w:val="clear" w:color="auto" w:fill="C0C0C0"/>
          </w:tcPr>
          <w:p w14:paraId="611BFB9B" w14:textId="77777777" w:rsidR="00A07F16" w:rsidRDefault="00A07F16" w:rsidP="003E6497">
            <w:pPr>
              <w:pStyle w:val="TAH"/>
            </w:pPr>
            <w:r>
              <w:t>Data type</w:t>
            </w:r>
          </w:p>
        </w:tc>
        <w:tc>
          <w:tcPr>
            <w:tcW w:w="217" w:type="pct"/>
            <w:shd w:val="clear" w:color="auto" w:fill="C0C0C0"/>
          </w:tcPr>
          <w:p w14:paraId="099062D9" w14:textId="77777777" w:rsidR="00A07F16" w:rsidRDefault="00A07F16" w:rsidP="003E6497">
            <w:pPr>
              <w:pStyle w:val="TAH"/>
            </w:pPr>
            <w:r>
              <w:t>P</w:t>
            </w:r>
          </w:p>
        </w:tc>
        <w:tc>
          <w:tcPr>
            <w:tcW w:w="581" w:type="pct"/>
            <w:shd w:val="clear" w:color="auto" w:fill="C0C0C0"/>
          </w:tcPr>
          <w:p w14:paraId="032CC3C7" w14:textId="77777777" w:rsidR="00A07F16" w:rsidRDefault="00A07F16" w:rsidP="003E6497">
            <w:pPr>
              <w:pStyle w:val="TAH"/>
            </w:pPr>
            <w:r>
              <w:t>Cardinality</w:t>
            </w:r>
          </w:p>
        </w:tc>
        <w:tc>
          <w:tcPr>
            <w:tcW w:w="2645" w:type="pct"/>
            <w:shd w:val="clear" w:color="auto" w:fill="C0C0C0"/>
            <w:vAlign w:val="center"/>
          </w:tcPr>
          <w:p w14:paraId="675F4B75" w14:textId="77777777" w:rsidR="00A07F16" w:rsidRDefault="00A07F16" w:rsidP="003E6497">
            <w:pPr>
              <w:pStyle w:val="TAH"/>
            </w:pPr>
            <w:r>
              <w:t>Description</w:t>
            </w:r>
          </w:p>
        </w:tc>
      </w:tr>
      <w:tr w:rsidR="00A07F16" w14:paraId="4960C79B" w14:textId="77777777" w:rsidTr="003E6497">
        <w:trPr>
          <w:jc w:val="center"/>
        </w:trPr>
        <w:tc>
          <w:tcPr>
            <w:tcW w:w="825" w:type="pct"/>
          </w:tcPr>
          <w:p w14:paraId="75A35ECE" w14:textId="77777777" w:rsidR="00A07F16" w:rsidRDefault="00A07F16" w:rsidP="003E6497">
            <w:pPr>
              <w:pStyle w:val="TAL"/>
            </w:pPr>
            <w:r>
              <w:t>Location</w:t>
            </w:r>
          </w:p>
        </w:tc>
        <w:tc>
          <w:tcPr>
            <w:tcW w:w="732" w:type="pct"/>
          </w:tcPr>
          <w:p w14:paraId="17790CE9" w14:textId="77777777" w:rsidR="00A07F16" w:rsidRDefault="00A07F16" w:rsidP="003E6497">
            <w:pPr>
              <w:pStyle w:val="TAL"/>
            </w:pPr>
            <w:r>
              <w:t>string</w:t>
            </w:r>
          </w:p>
        </w:tc>
        <w:tc>
          <w:tcPr>
            <w:tcW w:w="217" w:type="pct"/>
          </w:tcPr>
          <w:p w14:paraId="19F0F4BA" w14:textId="77777777" w:rsidR="00A07F16" w:rsidRDefault="00A07F16" w:rsidP="003E6497">
            <w:pPr>
              <w:pStyle w:val="TAC"/>
            </w:pPr>
            <w:r>
              <w:t>M</w:t>
            </w:r>
          </w:p>
        </w:tc>
        <w:tc>
          <w:tcPr>
            <w:tcW w:w="581" w:type="pct"/>
          </w:tcPr>
          <w:p w14:paraId="4BE9523F" w14:textId="77777777" w:rsidR="00A07F16" w:rsidRDefault="00A07F16" w:rsidP="003E6497">
            <w:pPr>
              <w:pStyle w:val="TAC"/>
            </w:pPr>
            <w:r>
              <w:t>1</w:t>
            </w:r>
          </w:p>
        </w:tc>
        <w:tc>
          <w:tcPr>
            <w:tcW w:w="2645" w:type="pct"/>
            <w:vAlign w:val="center"/>
          </w:tcPr>
          <w:p w14:paraId="51050A16" w14:textId="77777777" w:rsidR="00A07F16" w:rsidRDefault="00A07F16" w:rsidP="003E6497">
            <w:pPr>
              <w:pStyle w:val="TAL"/>
            </w:pPr>
            <w:r>
              <w:t xml:space="preserve">An alternative URI of the resource located in an alternative </w:t>
            </w:r>
            <w:r>
              <w:rPr>
                <w:rFonts w:eastAsiaTheme="minorEastAsia"/>
              </w:rPr>
              <w:t>MMTel Enabler</w:t>
            </w:r>
            <w:r>
              <w:t xml:space="preserve"> Server.</w:t>
            </w:r>
          </w:p>
        </w:tc>
      </w:tr>
    </w:tbl>
    <w:p w14:paraId="20D66871" w14:textId="77777777" w:rsidR="00A07F16" w:rsidRDefault="00A07F16" w:rsidP="00A07F16">
      <w:pPr>
        <w:pStyle w:val="Guidance"/>
        <w:rPr>
          <w:i w:val="0"/>
          <w:color w:val="auto"/>
          <w:lang w:eastAsia="en-GB"/>
        </w:rPr>
      </w:pPr>
    </w:p>
    <w:p w14:paraId="1296C3E3" w14:textId="77777777" w:rsidR="00A07F16" w:rsidDel="000B13DA" w:rsidRDefault="00A07F16" w:rsidP="00A07F16">
      <w:pPr>
        <w:pStyle w:val="2"/>
        <w:rPr>
          <w:del w:id="162" w:author="Zhenning" w:date="2025-11-10T19:08:00Z"/>
        </w:rPr>
      </w:pPr>
      <w:bookmarkStart w:id="163" w:name="_Toc29093"/>
      <w:bookmarkStart w:id="164" w:name="_Toc32742"/>
      <w:bookmarkStart w:id="165" w:name="_Toc29939"/>
      <w:del w:id="166" w:author="Zhenning" w:date="2025-11-10T19:08:00Z">
        <w:r w:rsidDel="000B13DA">
          <w:delText>6.</w:delText>
        </w:r>
        <w:r w:rsidDel="000B13DA">
          <w:rPr>
            <w:rFonts w:hint="eastAsia"/>
            <w:lang w:val="en-US" w:eastAsia="zh-CN"/>
          </w:rPr>
          <w:delText>4</w:delText>
        </w:r>
        <w:r w:rsidDel="000B13DA">
          <w:tab/>
        </w:r>
        <w:r w:rsidDel="000B13DA">
          <w:rPr>
            <w:rFonts w:hint="eastAsia"/>
          </w:rPr>
          <w:delText>&lt;Service 4&gt;</w:delText>
        </w:r>
        <w:r w:rsidDel="000B13DA">
          <w:delText xml:space="preserve"> API</w:delText>
        </w:r>
        <w:bookmarkEnd w:id="163"/>
        <w:bookmarkEnd w:id="164"/>
        <w:bookmarkEnd w:id="165"/>
      </w:del>
    </w:p>
    <w:p w14:paraId="3CE59AEE" w14:textId="77777777" w:rsidR="00A07F16" w:rsidDel="000B13DA" w:rsidRDefault="00A07F16">
      <w:pPr>
        <w:pStyle w:val="2"/>
        <w:rPr>
          <w:del w:id="167" w:author="Zhenning" w:date="2025-11-10T19:08:00Z"/>
        </w:rPr>
        <w:pPrChange w:id="168" w:author="Zhenning" w:date="2025-11-10T19:08:00Z">
          <w:pPr>
            <w:pStyle w:val="Guidance"/>
          </w:pPr>
        </w:pPrChange>
      </w:pPr>
      <w:del w:id="169" w:author="Zhenning" w:date="2025-11-10T19:08:00Z">
        <w:r w:rsidDel="000B13DA">
          <w:rPr>
            <w:rFonts w:hint="eastAsia"/>
          </w:rPr>
          <w:delText>And so on if there are more than two services supported by the MMTel Enabler Server. Same structure as in clause 6.1.</w:delText>
        </w:r>
      </w:del>
    </w:p>
    <w:p w14:paraId="4F757088" w14:textId="77777777" w:rsidR="00A07F16" w:rsidDel="000B13DA" w:rsidRDefault="00A07F16">
      <w:pPr>
        <w:pStyle w:val="2"/>
        <w:rPr>
          <w:del w:id="170" w:author="Zhenning" w:date="2025-11-10T19:08:00Z"/>
        </w:rPr>
        <w:pPrChange w:id="171" w:author="Zhenning" w:date="2025-11-10T19:08:00Z">
          <w:pPr>
            <w:pStyle w:val="Guidance"/>
          </w:pPr>
        </w:pPrChange>
      </w:pPr>
      <w:del w:id="172" w:author="Zhenning" w:date="2025-11-10T19:08:00Z">
        <w:r w:rsidDel="000B13DA">
          <w:delText>column.</w:delText>
        </w:r>
      </w:del>
    </w:p>
    <w:p w14:paraId="44046B9C" w14:textId="77777777" w:rsidR="00AC437B" w:rsidRPr="008C6891" w:rsidRDefault="00AC437B" w:rsidP="00AC437B">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73" w:name="_Toc13109"/>
      <w:bookmarkStart w:id="174" w:name="_Toc19519"/>
      <w:bookmarkStart w:id="175" w:name="_Toc4301"/>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51968440" w14:textId="77777777" w:rsidR="00A07F16" w:rsidRDefault="00A07F16" w:rsidP="00A07F16">
      <w:pPr>
        <w:pStyle w:val="1"/>
      </w:pPr>
      <w:r>
        <w:lastRenderedPageBreak/>
        <w:t>A.2</w:t>
      </w:r>
      <w:r>
        <w:tab/>
      </w:r>
      <w:proofErr w:type="spellStart"/>
      <w:r>
        <w:rPr>
          <w:rFonts w:hint="eastAsia"/>
        </w:rPr>
        <w:t>MMTel_DCAppManagement</w:t>
      </w:r>
      <w:proofErr w:type="spellEnd"/>
      <w:r>
        <w:t xml:space="preserve"> API</w:t>
      </w:r>
      <w:bookmarkEnd w:id="173"/>
      <w:bookmarkEnd w:id="174"/>
      <w:bookmarkEnd w:id="175"/>
    </w:p>
    <w:p w14:paraId="165C676A" w14:textId="77777777" w:rsidR="00A07F16" w:rsidDel="00B305C9" w:rsidRDefault="00A07F16" w:rsidP="00A07F16">
      <w:pPr>
        <w:pStyle w:val="Guidance"/>
        <w:rPr>
          <w:del w:id="176" w:author="Zhenning" w:date="2025-11-10T18:47:00Z"/>
        </w:rPr>
      </w:pPr>
      <w:del w:id="177" w:author="Zhenning" w:date="2025-11-10T18:47:00Z">
        <w:r w:rsidDel="00B305C9">
          <w:delText xml:space="preserve">Where &lt;Service 1&gt; is to be replaced by the name of the Service (e.g. </w:delText>
        </w:r>
        <w:r w:rsidDel="00B305C9">
          <w:rPr>
            <w:rFonts w:hint="eastAsia"/>
          </w:rPr>
          <w:delText>MMTel_DCAppManagement</w:delText>
        </w:r>
        <w:r w:rsidDel="00B305C9">
          <w:delText>).</w:delText>
        </w:r>
      </w:del>
    </w:p>
    <w:p w14:paraId="71F81104" w14:textId="77777777" w:rsidR="00A07F16" w:rsidDel="00B305C9" w:rsidRDefault="00A07F16" w:rsidP="00A07F16">
      <w:pPr>
        <w:pStyle w:val="Guidance"/>
        <w:rPr>
          <w:del w:id="178" w:author="Zhenning" w:date="2025-11-10T18:47:00Z"/>
        </w:rPr>
      </w:pPr>
      <w:del w:id="179" w:author="Zhenning" w:date="2025-11-10T18:47:00Z">
        <w:r w:rsidDel="00B305C9">
          <w:delText>One clause is introduced per Service, with the corresponding OpenAPI 3.0.0 Document.</w:delText>
        </w:r>
      </w:del>
    </w:p>
    <w:p w14:paraId="54B1B98B" w14:textId="77777777" w:rsidR="00A07F16" w:rsidRDefault="00A07F16" w:rsidP="00A07F16">
      <w:pPr>
        <w:pStyle w:val="PL"/>
      </w:pPr>
      <w:r>
        <w:t>openapi: 3.0.0</w:t>
      </w:r>
    </w:p>
    <w:p w14:paraId="4127E356" w14:textId="77777777" w:rsidR="00A07F16" w:rsidRDefault="00A07F16" w:rsidP="00A07F16">
      <w:pPr>
        <w:pStyle w:val="PL"/>
        <w:rPr>
          <w:lang w:val="en-US"/>
        </w:rPr>
      </w:pPr>
    </w:p>
    <w:p w14:paraId="32492BEA" w14:textId="77777777" w:rsidR="00A07F16" w:rsidRDefault="00A07F16" w:rsidP="00A07F16">
      <w:pPr>
        <w:pStyle w:val="PL"/>
        <w:rPr>
          <w:lang w:val="en-US"/>
        </w:rPr>
      </w:pPr>
      <w:r>
        <w:rPr>
          <w:lang w:val="en-US"/>
        </w:rPr>
        <w:t>info:</w:t>
      </w:r>
    </w:p>
    <w:p w14:paraId="3C268966" w14:textId="77777777" w:rsidR="00A07F16" w:rsidRDefault="00A07F16" w:rsidP="00A07F16">
      <w:pPr>
        <w:pStyle w:val="PL"/>
        <w:rPr>
          <w:lang w:val="en-US"/>
        </w:rPr>
      </w:pPr>
      <w:r>
        <w:rPr>
          <w:lang w:val="en-US"/>
        </w:rPr>
        <w:t xml:space="preserve">  title: </w:t>
      </w:r>
      <w:del w:id="180" w:author="Zhenning" w:date="2025-11-10T18:50:00Z">
        <w:r w:rsidDel="00B305C9">
          <w:rPr>
            <w:rFonts w:hint="eastAsia"/>
            <w:lang w:val="en-US" w:eastAsia="zh-CN"/>
          </w:rPr>
          <w:delText>&lt;API Name&gt;</w:delText>
        </w:r>
      </w:del>
      <w:ins w:id="181" w:author="Zhenning" w:date="2025-11-10T18:54:00Z">
        <w:r>
          <w:rPr>
            <w:lang w:val="en-US" w:eastAsia="zh-CN"/>
          </w:rPr>
          <w:t xml:space="preserve">MMTel DC Application </w:t>
        </w:r>
        <w:r>
          <w:rPr>
            <w:rFonts w:hint="eastAsia"/>
          </w:rPr>
          <w:t>Management</w:t>
        </w:r>
        <w:r>
          <w:t xml:space="preserve"> Service</w:t>
        </w:r>
      </w:ins>
    </w:p>
    <w:p w14:paraId="2D71DC48" w14:textId="77777777" w:rsidR="00A07F16" w:rsidRDefault="00A07F16" w:rsidP="00A07F16">
      <w:pPr>
        <w:pStyle w:val="PL"/>
        <w:rPr>
          <w:lang w:val="en-US"/>
        </w:rPr>
      </w:pPr>
      <w:r>
        <w:rPr>
          <w:lang w:val="en-US"/>
        </w:rPr>
        <w:t xml:space="preserve">  version: 1.0.0-alpha.1</w:t>
      </w:r>
    </w:p>
    <w:p w14:paraId="041C81EA" w14:textId="77777777" w:rsidR="00A07F16" w:rsidRDefault="00A07F16" w:rsidP="00A07F16">
      <w:pPr>
        <w:pStyle w:val="PL"/>
      </w:pPr>
      <w:r>
        <w:rPr>
          <w:lang w:val="en-US"/>
        </w:rPr>
        <w:t xml:space="preserve">  description: </w:t>
      </w:r>
      <w:r>
        <w:t>|</w:t>
      </w:r>
    </w:p>
    <w:p w14:paraId="54B0939F" w14:textId="77777777" w:rsidR="00A07F16" w:rsidRDefault="00A07F16" w:rsidP="00A07F16">
      <w:pPr>
        <w:pStyle w:val="PL"/>
        <w:rPr>
          <w:lang w:val="en-US"/>
        </w:rPr>
      </w:pPr>
      <w:r>
        <w:rPr>
          <w:lang w:val="en-US"/>
        </w:rPr>
        <w:t xml:space="preserve">    </w:t>
      </w:r>
      <w:ins w:id="182" w:author="Zhenning" w:date="2025-11-10T18:54:00Z">
        <w:r>
          <w:rPr>
            <w:lang w:val="en-US" w:eastAsia="zh-CN"/>
          </w:rPr>
          <w:t xml:space="preserve">MMTel DC Application </w:t>
        </w:r>
        <w:r>
          <w:rPr>
            <w:rFonts w:hint="eastAsia"/>
          </w:rPr>
          <w:t>Management</w:t>
        </w:r>
      </w:ins>
      <w:del w:id="183" w:author="Zhenning" w:date="2025-11-10T18:54:00Z">
        <w:r w:rsidDel="00FD2185">
          <w:rPr>
            <w:lang w:val="en-US"/>
          </w:rPr>
          <w:delText>&lt;API Name&gt;</w:delText>
        </w:r>
      </w:del>
      <w:r>
        <w:rPr>
          <w:lang w:val="en-US"/>
        </w:rPr>
        <w:t xml:space="preserve"> Service.  </w:t>
      </w:r>
    </w:p>
    <w:p w14:paraId="151C1BA6" w14:textId="77777777" w:rsidR="00A07F16" w:rsidRDefault="00A07F16" w:rsidP="00A07F16">
      <w:pPr>
        <w:pStyle w:val="PL"/>
      </w:pPr>
      <w:r>
        <w:t xml:space="preserve">    © &lt;</w:t>
      </w:r>
      <w:del w:id="184" w:author="Zhenning" w:date="2025-11-10T18:49:00Z">
        <w:r w:rsidDel="00B305C9">
          <w:delText>2024</w:delText>
        </w:r>
      </w:del>
      <w:ins w:id="185" w:author="Zhenning" w:date="2025-11-10T18:49:00Z">
        <w:r>
          <w:t>2025</w:t>
        </w:r>
      </w:ins>
      <w:r>
        <w:t xml:space="preserve">&gt;, 3GPP Organizational Partners (ARIB, ATIS, CCSA, ETSI, TSDSI, TTA, TTC).  </w:t>
      </w:r>
    </w:p>
    <w:p w14:paraId="725D5D75" w14:textId="77777777" w:rsidR="00A07F16" w:rsidRDefault="00A07F16" w:rsidP="00A07F16">
      <w:pPr>
        <w:pStyle w:val="PL"/>
      </w:pPr>
      <w:r>
        <w:t xml:space="preserve">    All rights reserved.</w:t>
      </w:r>
    </w:p>
    <w:p w14:paraId="02D74D84" w14:textId="77777777" w:rsidR="00A07F16" w:rsidRDefault="00A07F16" w:rsidP="00A07F16">
      <w:pPr>
        <w:pStyle w:val="PL"/>
      </w:pPr>
    </w:p>
    <w:p w14:paraId="18C565BF" w14:textId="77777777" w:rsidR="00A07F16" w:rsidRDefault="00A07F16" w:rsidP="00A07F16">
      <w:pPr>
        <w:pStyle w:val="PL"/>
      </w:pPr>
      <w:r>
        <w:t>externalDocs:</w:t>
      </w:r>
    </w:p>
    <w:p w14:paraId="67DD0AFB" w14:textId="77777777" w:rsidR="00A07F16" w:rsidRDefault="00A07F16" w:rsidP="00A07F16">
      <w:pPr>
        <w:pStyle w:val="PL"/>
        <w:rPr>
          <w:lang w:val="en-US"/>
        </w:rPr>
      </w:pPr>
      <w:r>
        <w:t xml:space="preserve">  description: </w:t>
      </w:r>
      <w:r>
        <w:rPr>
          <w:lang w:val="en-US"/>
        </w:rPr>
        <w:t>&gt;</w:t>
      </w:r>
    </w:p>
    <w:p w14:paraId="25FB31AD" w14:textId="36BC468D" w:rsidR="00A07F16" w:rsidRDefault="00A07F16" w:rsidP="00A07F16">
      <w:pPr>
        <w:pStyle w:val="PL"/>
        <w:rPr>
          <w:ins w:id="186" w:author="Zhenning" w:date="2025-11-10T18:49:00Z"/>
        </w:rPr>
      </w:pPr>
      <w:r>
        <w:t xml:space="preserve">    3GPP TS 29.</w:t>
      </w:r>
      <w:del w:id="187" w:author="Zhenning" w:date="2025-11-10T18:47:00Z">
        <w:r w:rsidDel="00B305C9">
          <w:delText>&lt;xxx&gt;</w:delText>
        </w:r>
      </w:del>
      <w:ins w:id="188" w:author="Zhenning" w:date="2025-11-10T18:47:00Z">
        <w:r>
          <w:t>392</w:t>
        </w:r>
      </w:ins>
      <w:r>
        <w:t xml:space="preserve"> V</w:t>
      </w:r>
      <w:del w:id="189" w:author="Zhenning" w:date="2025-11-10T18:48:00Z">
        <w:r w:rsidDel="00B305C9">
          <w:delText>&lt;x.y.z&gt;</w:delText>
        </w:r>
      </w:del>
      <w:ins w:id="190" w:author="Zhenning" w:date="2025-11-10T18:48:00Z">
        <w:r>
          <w:t>19.</w:t>
        </w:r>
      </w:ins>
      <w:ins w:id="191" w:author="Zhenning" w:date="2025-11-10T20:05:00Z">
        <w:r w:rsidR="007B05E2">
          <w:t>0</w:t>
        </w:r>
      </w:ins>
      <w:ins w:id="192" w:author="Zhenning" w:date="2025-11-10T18:48:00Z">
        <w:r>
          <w:t>.0</w:t>
        </w:r>
      </w:ins>
      <w:r>
        <w:t xml:space="preserve">; </w:t>
      </w:r>
    </w:p>
    <w:p w14:paraId="30AD824E" w14:textId="77777777" w:rsidR="00A07F16" w:rsidRDefault="00A07F16" w:rsidP="00A07F16">
      <w:pPr>
        <w:pStyle w:val="PL"/>
        <w:rPr>
          <w:ins w:id="193" w:author="Zhenning" w:date="2025-11-10T18:49:00Z"/>
        </w:rPr>
      </w:pPr>
      <w:ins w:id="194" w:author="Zhenning" w:date="2025-11-10T18:49:00Z">
        <w:r>
          <w:t xml:space="preserve">    Application layer support for MMTel;</w:t>
        </w:r>
      </w:ins>
    </w:p>
    <w:p w14:paraId="0B6CB69E" w14:textId="77777777" w:rsidR="00A07F16" w:rsidRDefault="00A07F16" w:rsidP="00A07F16">
      <w:pPr>
        <w:pStyle w:val="PL"/>
      </w:pPr>
      <w:ins w:id="195" w:author="Zhenning" w:date="2025-11-10T18:49:00Z">
        <w:r>
          <w:t xml:space="preserve">    MMTel Enabler Server Services;Stage 3</w:t>
        </w:r>
      </w:ins>
      <w:del w:id="196" w:author="Zhenning" w:date="2025-11-10T18:49:00Z">
        <w:r w:rsidDel="00B305C9">
          <w:delText>&lt;TS Name&gt;</w:delText>
        </w:r>
      </w:del>
      <w:r>
        <w:t>.</w:t>
      </w:r>
    </w:p>
    <w:p w14:paraId="64A67B6D" w14:textId="77777777" w:rsidR="00A07F16" w:rsidRDefault="00A07F16" w:rsidP="00A07F16">
      <w:pPr>
        <w:pStyle w:val="PL"/>
      </w:pPr>
      <w:r>
        <w:t xml:space="preserve">  url: http://www.3gpp.org/ftp/Specs/archive/29_series/29.</w:t>
      </w:r>
      <w:del w:id="197" w:author="Zhenning" w:date="2025-11-10T18:49:00Z">
        <w:r w:rsidDel="00B305C9">
          <w:rPr>
            <w:highlight w:val="yellow"/>
          </w:rPr>
          <w:delText>xxx</w:delText>
        </w:r>
      </w:del>
      <w:ins w:id="198" w:author="Zhenning" w:date="2025-11-10T18:49:00Z">
        <w:r>
          <w:t>392</w:t>
        </w:r>
      </w:ins>
      <w:r>
        <w:t>/</w:t>
      </w:r>
    </w:p>
    <w:p w14:paraId="61D9EEFE" w14:textId="77777777" w:rsidR="00A07F16" w:rsidRDefault="00A07F16" w:rsidP="00A07F16">
      <w:pPr>
        <w:pStyle w:val="PL"/>
      </w:pPr>
    </w:p>
    <w:p w14:paraId="00B283C8" w14:textId="77777777" w:rsidR="00A07F16" w:rsidRDefault="00A07F16" w:rsidP="00A07F16">
      <w:pPr>
        <w:pStyle w:val="PL"/>
      </w:pPr>
      <w:r>
        <w:t>servers:</w:t>
      </w:r>
    </w:p>
    <w:p w14:paraId="5B764CA6" w14:textId="77777777" w:rsidR="00A07F16" w:rsidRDefault="00A07F16" w:rsidP="00A07F16">
      <w:pPr>
        <w:pStyle w:val="PL"/>
      </w:pPr>
      <w:r>
        <w:t xml:space="preserve">  - url: '{apiRoot}/</w:t>
      </w:r>
      <w:ins w:id="199" w:author="Zhenning" w:date="2025-11-10T18:51:00Z">
        <w:r>
          <w:rPr>
            <w:rFonts w:hint="eastAsia"/>
            <w:lang w:eastAsia="zh-CN"/>
          </w:rPr>
          <w:t>mmtel-dcappmgmt</w:t>
        </w:r>
      </w:ins>
      <w:del w:id="200" w:author="Zhenning" w:date="2025-11-10T18:51:00Z">
        <w:r w:rsidDel="00B305C9">
          <w:delText>&lt;API name in lower letters. Composed names are separated with a hyphen&gt;</w:delText>
        </w:r>
      </w:del>
      <w:r>
        <w:t>/v1'</w:t>
      </w:r>
    </w:p>
    <w:p w14:paraId="64675099" w14:textId="77777777" w:rsidR="00A07F16" w:rsidRDefault="00A07F16" w:rsidP="00A07F16">
      <w:pPr>
        <w:pStyle w:val="PL"/>
      </w:pPr>
      <w:r>
        <w:t xml:space="preserve">    variables:</w:t>
      </w:r>
    </w:p>
    <w:p w14:paraId="6A8BF025" w14:textId="77777777" w:rsidR="00A07F16" w:rsidRDefault="00A07F16" w:rsidP="00A07F16">
      <w:pPr>
        <w:pStyle w:val="PL"/>
      </w:pPr>
      <w:r>
        <w:t xml:space="preserve">      apiRoot:</w:t>
      </w:r>
    </w:p>
    <w:p w14:paraId="1588B13B" w14:textId="77777777" w:rsidR="00A07F16" w:rsidRDefault="00A07F16" w:rsidP="00A07F16">
      <w:pPr>
        <w:pStyle w:val="PL"/>
      </w:pPr>
      <w:r>
        <w:t xml:space="preserve">        default: https://example.com</w:t>
      </w:r>
    </w:p>
    <w:p w14:paraId="3803EC97" w14:textId="77777777" w:rsidR="00A07F16" w:rsidRDefault="00A07F16" w:rsidP="00A07F16">
      <w:pPr>
        <w:pStyle w:val="PL"/>
      </w:pPr>
      <w:r>
        <w:t xml:space="preserve">        description: apiRoot as defined in clause 5.2.4 of 3GPP TS 29.122</w:t>
      </w:r>
    </w:p>
    <w:p w14:paraId="099833A0" w14:textId="77777777" w:rsidR="00A07F16" w:rsidRDefault="00A07F16" w:rsidP="00A07F16">
      <w:pPr>
        <w:pStyle w:val="PL"/>
      </w:pPr>
    </w:p>
    <w:p w14:paraId="2F0141A4" w14:textId="77777777" w:rsidR="00A07F16" w:rsidRDefault="00A07F16" w:rsidP="00A07F16">
      <w:pPr>
        <w:pStyle w:val="PL"/>
      </w:pPr>
      <w:r>
        <w:t>security:</w:t>
      </w:r>
    </w:p>
    <w:p w14:paraId="5E3FF31D" w14:textId="77777777" w:rsidR="00A07F16" w:rsidRDefault="00A07F16" w:rsidP="00A07F16">
      <w:pPr>
        <w:pStyle w:val="PL"/>
      </w:pPr>
      <w:r>
        <w:t xml:space="preserve">  - {}</w:t>
      </w:r>
    </w:p>
    <w:p w14:paraId="565E84C3" w14:textId="77777777" w:rsidR="00A07F16" w:rsidRDefault="00A07F16" w:rsidP="00A07F16">
      <w:pPr>
        <w:pStyle w:val="PL"/>
      </w:pPr>
      <w:r>
        <w:t xml:space="preserve">  - oAuth2ClientCredentials: []</w:t>
      </w:r>
    </w:p>
    <w:p w14:paraId="031815E5" w14:textId="77777777" w:rsidR="00A07F16" w:rsidRDefault="00A07F16" w:rsidP="00A07F16">
      <w:pPr>
        <w:pStyle w:val="PL"/>
      </w:pPr>
    </w:p>
    <w:p w14:paraId="4E0C98A1" w14:textId="77777777" w:rsidR="00A07F16" w:rsidRDefault="00A07F16" w:rsidP="00A07F16">
      <w:pPr>
        <w:pStyle w:val="PL"/>
      </w:pPr>
      <w:r>
        <w:t>paths:</w:t>
      </w:r>
    </w:p>
    <w:p w14:paraId="5448394C" w14:textId="77777777" w:rsidR="00A07F16" w:rsidRDefault="00A07F16" w:rsidP="00A07F16">
      <w:pPr>
        <w:pStyle w:val="PL"/>
      </w:pPr>
      <w:r>
        <w:t xml:space="preserve">  # API specific definitions, below is an example</w:t>
      </w:r>
    </w:p>
    <w:p w14:paraId="71CAFD29" w14:textId="77777777" w:rsidR="00A07F16" w:rsidRDefault="00A07F16" w:rsidP="00A07F16">
      <w:pPr>
        <w:pStyle w:val="PL"/>
      </w:pPr>
      <w:r>
        <w:t xml:space="preserve">  /subscriptions:</w:t>
      </w:r>
    </w:p>
    <w:p w14:paraId="135F04F5" w14:textId="77777777" w:rsidR="00A07F16" w:rsidRDefault="00A07F16" w:rsidP="00A07F16">
      <w:pPr>
        <w:pStyle w:val="PL"/>
      </w:pPr>
      <w:r>
        <w:t xml:space="preserve">    post:</w:t>
      </w:r>
    </w:p>
    <w:p w14:paraId="3F4DF69B" w14:textId="77777777" w:rsidR="00A07F16" w:rsidRDefault="00A07F16" w:rsidP="00A07F16">
      <w:pPr>
        <w:pStyle w:val="PL"/>
      </w:pPr>
      <w:r>
        <w:t xml:space="preserve">      summary: subscribe to notifications</w:t>
      </w:r>
    </w:p>
    <w:p w14:paraId="2CFA7CB7" w14:textId="77777777" w:rsidR="00A07F16" w:rsidRDefault="00A07F16" w:rsidP="00A07F16">
      <w:pPr>
        <w:pStyle w:val="PL"/>
      </w:pPr>
      <w:r>
        <w:t xml:space="preserve">      operationId: CreateIndividualSubcription</w:t>
      </w:r>
    </w:p>
    <w:p w14:paraId="208F3B3E" w14:textId="77777777" w:rsidR="00A07F16" w:rsidRDefault="00A07F16" w:rsidP="00A07F16">
      <w:pPr>
        <w:pStyle w:val="PL"/>
      </w:pPr>
      <w:r>
        <w:t xml:space="preserve">      tags:</w:t>
      </w:r>
    </w:p>
    <w:p w14:paraId="31E08D4B" w14:textId="77777777" w:rsidR="00A07F16" w:rsidRDefault="00A07F16" w:rsidP="00A07F16">
      <w:pPr>
        <w:pStyle w:val="PL"/>
      </w:pPr>
      <w:r>
        <w:t xml:space="preserve">        - Subscriptions (Collection)</w:t>
      </w:r>
    </w:p>
    <w:p w14:paraId="0E9952F0" w14:textId="77777777" w:rsidR="00A07F16" w:rsidRDefault="00A07F16" w:rsidP="00A07F16">
      <w:pPr>
        <w:pStyle w:val="PL"/>
      </w:pPr>
      <w:r>
        <w:t xml:space="preserve">      requestBody:</w:t>
      </w:r>
    </w:p>
    <w:p w14:paraId="2B0F68C0" w14:textId="77777777" w:rsidR="00A07F16" w:rsidRDefault="00A07F16" w:rsidP="00A07F16">
      <w:pPr>
        <w:pStyle w:val="PL"/>
      </w:pPr>
      <w:r>
        <w:t xml:space="preserve">        required: true</w:t>
      </w:r>
    </w:p>
    <w:p w14:paraId="093263FF" w14:textId="77777777" w:rsidR="00A07F16" w:rsidRDefault="00A07F16" w:rsidP="00A07F16">
      <w:pPr>
        <w:pStyle w:val="PL"/>
      </w:pPr>
      <w:r>
        <w:t xml:space="preserve">        content:</w:t>
      </w:r>
    </w:p>
    <w:p w14:paraId="6D32E3BC" w14:textId="77777777" w:rsidR="00A07F16" w:rsidRDefault="00A07F16" w:rsidP="00A07F16">
      <w:pPr>
        <w:pStyle w:val="PL"/>
      </w:pPr>
      <w:r>
        <w:t xml:space="preserve">          application/json:</w:t>
      </w:r>
    </w:p>
    <w:p w14:paraId="545782AE" w14:textId="77777777" w:rsidR="00A07F16" w:rsidRDefault="00A07F16" w:rsidP="00A07F16">
      <w:pPr>
        <w:pStyle w:val="PL"/>
      </w:pPr>
      <w:r>
        <w:t xml:space="preserve">            schema:</w:t>
      </w:r>
    </w:p>
    <w:p w14:paraId="3C3D2FE4" w14:textId="77777777" w:rsidR="00A07F16" w:rsidRDefault="00A07F16" w:rsidP="00A07F16">
      <w:pPr>
        <w:pStyle w:val="PL"/>
      </w:pPr>
      <w:r>
        <w:t xml:space="preserve">              $ref: '#/components/schemas/NsmfEventExposure'</w:t>
      </w:r>
    </w:p>
    <w:p w14:paraId="12632023" w14:textId="77777777" w:rsidR="00A07F16" w:rsidRDefault="00A07F16" w:rsidP="00A07F16">
      <w:pPr>
        <w:pStyle w:val="PL"/>
      </w:pPr>
      <w:r>
        <w:t xml:space="preserve">      responses:</w:t>
      </w:r>
    </w:p>
    <w:p w14:paraId="7FD49E2D" w14:textId="77777777" w:rsidR="00A07F16" w:rsidRDefault="00A07F16" w:rsidP="00A07F16">
      <w:pPr>
        <w:pStyle w:val="PL"/>
      </w:pPr>
      <w:r>
        <w:t xml:space="preserve">        '201':</w:t>
      </w:r>
    </w:p>
    <w:p w14:paraId="1AC51EC8" w14:textId="77777777" w:rsidR="00A07F16" w:rsidRDefault="00A07F16" w:rsidP="00A07F16">
      <w:pPr>
        <w:pStyle w:val="PL"/>
      </w:pPr>
      <w:r>
        <w:t xml:space="preserve">          description: Success</w:t>
      </w:r>
    </w:p>
    <w:p w14:paraId="173AB101" w14:textId="77777777" w:rsidR="00A07F16" w:rsidRDefault="00A07F16" w:rsidP="00A07F16">
      <w:pPr>
        <w:pStyle w:val="PL"/>
      </w:pPr>
      <w:r>
        <w:t xml:space="preserve">          content:</w:t>
      </w:r>
    </w:p>
    <w:p w14:paraId="41A53EBE" w14:textId="77777777" w:rsidR="00A07F16" w:rsidRDefault="00A07F16" w:rsidP="00A07F16">
      <w:pPr>
        <w:pStyle w:val="PL"/>
      </w:pPr>
      <w:r>
        <w:t xml:space="preserve">            application/json:</w:t>
      </w:r>
    </w:p>
    <w:p w14:paraId="7B64CE85" w14:textId="77777777" w:rsidR="00A07F16" w:rsidRDefault="00A07F16" w:rsidP="00A07F16">
      <w:pPr>
        <w:pStyle w:val="PL"/>
      </w:pPr>
      <w:r>
        <w:t xml:space="preserve">              schema:</w:t>
      </w:r>
    </w:p>
    <w:p w14:paraId="6553B9CD" w14:textId="77777777" w:rsidR="00A07F16" w:rsidRDefault="00A07F16" w:rsidP="00A07F16">
      <w:pPr>
        <w:pStyle w:val="PL"/>
      </w:pPr>
      <w:r>
        <w:t xml:space="preserve">                $ref: '#/components/schemas/&lt;xxx&gt;'</w:t>
      </w:r>
    </w:p>
    <w:p w14:paraId="580BE67B" w14:textId="77777777" w:rsidR="00A07F16" w:rsidRDefault="00A07F16" w:rsidP="00A07F16">
      <w:pPr>
        <w:pStyle w:val="PL"/>
      </w:pPr>
      <w:r>
        <w:t xml:space="preserve">          headers:</w:t>
      </w:r>
    </w:p>
    <w:p w14:paraId="5B95E3EF" w14:textId="77777777" w:rsidR="00A07F16" w:rsidRDefault="00A07F16" w:rsidP="00A07F16">
      <w:pPr>
        <w:pStyle w:val="PL"/>
      </w:pPr>
      <w:r>
        <w:t xml:space="preserve">            Location:</w:t>
      </w:r>
    </w:p>
    <w:p w14:paraId="20562D34" w14:textId="77777777" w:rsidR="00A07F16" w:rsidRDefault="00A07F16" w:rsidP="00A07F16">
      <w:pPr>
        <w:pStyle w:val="PL"/>
      </w:pPr>
      <w:r>
        <w:t xml:space="preserve">              description: &gt;</w:t>
      </w:r>
    </w:p>
    <w:p w14:paraId="2510F484" w14:textId="77777777" w:rsidR="00A07F16" w:rsidRDefault="00A07F16" w:rsidP="00A07F16">
      <w:pPr>
        <w:pStyle w:val="PL"/>
      </w:pPr>
      <w:r>
        <w:t xml:space="preserve">                Contains the URI of the newly created resource, according to the structure:</w:t>
      </w:r>
    </w:p>
    <w:p w14:paraId="16813084" w14:textId="77777777" w:rsidR="00A07F16" w:rsidRDefault="00A07F16" w:rsidP="00A07F16">
      <w:pPr>
        <w:pStyle w:val="PL"/>
      </w:pPr>
      <w:r>
        <w:t xml:space="preserve">                {apiRoot}/&lt;API name in lower letters. Composed names are separated with a hyphen&gt;/</w:t>
      </w:r>
      <w:r>
        <w:rPr>
          <w:rFonts w:hint="eastAsia"/>
          <w:lang w:eastAsia="zh-CN"/>
        </w:rPr>
        <w:t>&lt;</w:t>
      </w:r>
      <w:r>
        <w:t>version</w:t>
      </w:r>
      <w:r>
        <w:rPr>
          <w:rFonts w:hint="eastAsia"/>
          <w:lang w:eastAsia="zh-CN"/>
        </w:rPr>
        <w:t>&gt;</w:t>
      </w:r>
      <w:r>
        <w:t>/subscriptions/{subId}</w:t>
      </w:r>
    </w:p>
    <w:p w14:paraId="752EF325" w14:textId="77777777" w:rsidR="00A07F16" w:rsidRDefault="00A07F16" w:rsidP="00A07F16">
      <w:pPr>
        <w:pStyle w:val="PL"/>
      </w:pPr>
      <w:r>
        <w:t xml:space="preserve">              required: true</w:t>
      </w:r>
    </w:p>
    <w:p w14:paraId="2532BF50" w14:textId="77777777" w:rsidR="00A07F16" w:rsidRDefault="00A07F16" w:rsidP="00A07F16">
      <w:pPr>
        <w:pStyle w:val="PL"/>
      </w:pPr>
      <w:r>
        <w:t xml:space="preserve">              schema:</w:t>
      </w:r>
    </w:p>
    <w:p w14:paraId="26E2370E" w14:textId="77777777" w:rsidR="00A07F16" w:rsidRDefault="00A07F16" w:rsidP="00A07F16">
      <w:pPr>
        <w:pStyle w:val="PL"/>
      </w:pPr>
      <w:r>
        <w:t xml:space="preserve">                type: string</w:t>
      </w:r>
    </w:p>
    <w:p w14:paraId="4F66E981" w14:textId="77777777" w:rsidR="00A07F16" w:rsidRDefault="00A07F16" w:rsidP="00A07F16">
      <w:pPr>
        <w:pStyle w:val="PL"/>
      </w:pPr>
      <w:r>
        <w:t xml:space="preserve">                '400':</w:t>
      </w:r>
    </w:p>
    <w:p w14:paraId="3A18D667" w14:textId="77777777" w:rsidR="00A07F16" w:rsidRDefault="00A07F16" w:rsidP="00A07F16">
      <w:pPr>
        <w:pStyle w:val="PL"/>
      </w:pPr>
      <w:r>
        <w:t xml:space="preserve">                  $ref: 'TS29122_CommonData.yaml#/components/responses/400'</w:t>
      </w:r>
    </w:p>
    <w:p w14:paraId="65E5ED68" w14:textId="77777777" w:rsidR="00A07F16" w:rsidRDefault="00A07F16" w:rsidP="00A07F16">
      <w:pPr>
        <w:pStyle w:val="PL"/>
      </w:pPr>
      <w:r>
        <w:t xml:space="preserve">                '401':</w:t>
      </w:r>
    </w:p>
    <w:p w14:paraId="40D18D44" w14:textId="77777777" w:rsidR="00A07F16" w:rsidRDefault="00A07F16" w:rsidP="00A07F16">
      <w:pPr>
        <w:pStyle w:val="PL"/>
      </w:pPr>
      <w:r>
        <w:t xml:space="preserve">                  $ref: 'TS29122_CommonData.yaml#/components/responses/401'</w:t>
      </w:r>
    </w:p>
    <w:p w14:paraId="4225456A" w14:textId="77777777" w:rsidR="00A07F16" w:rsidRDefault="00A07F16" w:rsidP="00A07F16">
      <w:pPr>
        <w:pStyle w:val="PL"/>
      </w:pPr>
      <w:r>
        <w:t xml:space="preserve">                '403':</w:t>
      </w:r>
    </w:p>
    <w:p w14:paraId="2AE4D9F0" w14:textId="77777777" w:rsidR="00A07F16" w:rsidRDefault="00A07F16" w:rsidP="00A07F16">
      <w:pPr>
        <w:pStyle w:val="PL"/>
      </w:pPr>
      <w:r>
        <w:t xml:space="preserve">                  $ref: 'TS29122_CommonData.yaml#/components/responses/403'</w:t>
      </w:r>
    </w:p>
    <w:p w14:paraId="28898B47" w14:textId="77777777" w:rsidR="00A07F16" w:rsidRDefault="00A07F16" w:rsidP="00A07F16">
      <w:pPr>
        <w:pStyle w:val="PL"/>
      </w:pPr>
      <w:r>
        <w:t xml:space="preserve">                '404':</w:t>
      </w:r>
    </w:p>
    <w:p w14:paraId="3FB0FA62" w14:textId="77777777" w:rsidR="00A07F16" w:rsidRDefault="00A07F16" w:rsidP="00A07F16">
      <w:pPr>
        <w:pStyle w:val="PL"/>
      </w:pPr>
      <w:r>
        <w:t xml:space="preserve">                  $ref: 'TS29122_CommonData.yaml#/components/responses/404'</w:t>
      </w:r>
    </w:p>
    <w:p w14:paraId="03826868" w14:textId="77777777" w:rsidR="00A07F16" w:rsidRDefault="00A07F16" w:rsidP="00A07F16">
      <w:pPr>
        <w:pStyle w:val="PL"/>
      </w:pPr>
      <w:r>
        <w:t xml:space="preserve">                '411':</w:t>
      </w:r>
    </w:p>
    <w:p w14:paraId="3CEC195A" w14:textId="77777777" w:rsidR="00A07F16" w:rsidRDefault="00A07F16" w:rsidP="00A07F16">
      <w:pPr>
        <w:pStyle w:val="PL"/>
      </w:pPr>
      <w:r>
        <w:t xml:space="preserve">                  $ref: 'TS29122_CommonData.yaml#/components/responses/411'</w:t>
      </w:r>
    </w:p>
    <w:p w14:paraId="489554AE" w14:textId="77777777" w:rsidR="00A07F16" w:rsidRDefault="00A07F16" w:rsidP="00A07F16">
      <w:pPr>
        <w:pStyle w:val="PL"/>
      </w:pPr>
      <w:r>
        <w:t xml:space="preserve">                '413':</w:t>
      </w:r>
    </w:p>
    <w:p w14:paraId="23DE7FE3" w14:textId="77777777" w:rsidR="00A07F16" w:rsidRDefault="00A07F16" w:rsidP="00A07F16">
      <w:pPr>
        <w:pStyle w:val="PL"/>
      </w:pPr>
      <w:r>
        <w:lastRenderedPageBreak/>
        <w:t xml:space="preserve">                  $ref: 'TS29122_CommonData.yaml#/components/responses/413'</w:t>
      </w:r>
    </w:p>
    <w:p w14:paraId="29DCF7CA" w14:textId="77777777" w:rsidR="00A07F16" w:rsidRDefault="00A07F16" w:rsidP="00A07F16">
      <w:pPr>
        <w:pStyle w:val="PL"/>
      </w:pPr>
      <w:r>
        <w:t xml:space="preserve">                '415':</w:t>
      </w:r>
    </w:p>
    <w:p w14:paraId="1D1ACF6F" w14:textId="77777777" w:rsidR="00A07F16" w:rsidRDefault="00A07F16" w:rsidP="00A07F16">
      <w:pPr>
        <w:pStyle w:val="PL"/>
      </w:pPr>
      <w:r>
        <w:t xml:space="preserve">                  $ref: 'TS29122_CommonData.yaml#/components/responses/415'</w:t>
      </w:r>
    </w:p>
    <w:p w14:paraId="2894A101" w14:textId="77777777" w:rsidR="00A07F16" w:rsidRDefault="00A07F16" w:rsidP="00A07F16">
      <w:pPr>
        <w:pStyle w:val="PL"/>
      </w:pPr>
      <w:r>
        <w:t xml:space="preserve">                '429':</w:t>
      </w:r>
    </w:p>
    <w:p w14:paraId="68F1685F" w14:textId="77777777" w:rsidR="00A07F16" w:rsidRDefault="00A07F16" w:rsidP="00A07F16">
      <w:pPr>
        <w:pStyle w:val="PL"/>
      </w:pPr>
      <w:r>
        <w:t xml:space="preserve">                  $ref: 'TS29122_CommonData.yaml#/components/responses/429'</w:t>
      </w:r>
    </w:p>
    <w:p w14:paraId="103DE985" w14:textId="77777777" w:rsidR="00A07F16" w:rsidRDefault="00A07F16" w:rsidP="00A07F16">
      <w:pPr>
        <w:pStyle w:val="PL"/>
      </w:pPr>
      <w:r>
        <w:t xml:space="preserve">                '500':</w:t>
      </w:r>
    </w:p>
    <w:p w14:paraId="32344119" w14:textId="77777777" w:rsidR="00A07F16" w:rsidRDefault="00A07F16" w:rsidP="00A07F16">
      <w:pPr>
        <w:pStyle w:val="PL"/>
      </w:pPr>
      <w:r>
        <w:t xml:space="preserve">                  $ref: 'TS29122_CommonData.yaml#/components/responses/500'</w:t>
      </w:r>
    </w:p>
    <w:p w14:paraId="19B23540" w14:textId="77777777" w:rsidR="00A07F16" w:rsidRDefault="00A07F16" w:rsidP="00A07F16">
      <w:pPr>
        <w:pStyle w:val="PL"/>
      </w:pPr>
      <w:r>
        <w:t xml:space="preserve">                '503':</w:t>
      </w:r>
    </w:p>
    <w:p w14:paraId="64B19191" w14:textId="77777777" w:rsidR="00A07F16" w:rsidRDefault="00A07F16" w:rsidP="00A07F16">
      <w:pPr>
        <w:pStyle w:val="PL"/>
      </w:pPr>
      <w:r>
        <w:t xml:space="preserve">                  $ref: 'TS29122_CommonData.yaml#/components/responses/503'</w:t>
      </w:r>
    </w:p>
    <w:p w14:paraId="0B2A6629" w14:textId="77777777" w:rsidR="00A07F16" w:rsidRDefault="00A07F16" w:rsidP="00A07F16">
      <w:pPr>
        <w:pStyle w:val="PL"/>
      </w:pPr>
      <w:r>
        <w:t xml:space="preserve">                default:</w:t>
      </w:r>
    </w:p>
    <w:p w14:paraId="749DD762" w14:textId="77777777" w:rsidR="00A07F16" w:rsidRDefault="00A07F16" w:rsidP="00A07F16">
      <w:pPr>
        <w:pStyle w:val="PL"/>
      </w:pPr>
      <w:r>
        <w:t xml:space="preserve">                  $ref: 'TS29122_CommonData.yaml#/components/responses/default'</w:t>
      </w:r>
    </w:p>
    <w:p w14:paraId="665CB60C" w14:textId="77777777" w:rsidR="00A07F16" w:rsidRDefault="00A07F16" w:rsidP="00A07F16">
      <w:pPr>
        <w:pStyle w:val="PL"/>
      </w:pPr>
      <w:r>
        <w:t xml:space="preserve">      callbacks:</w:t>
      </w:r>
    </w:p>
    <w:p w14:paraId="0DC0D67C" w14:textId="77777777" w:rsidR="00A07F16" w:rsidRDefault="00A07F16" w:rsidP="00A07F16">
      <w:pPr>
        <w:pStyle w:val="PL"/>
      </w:pPr>
      <w:r>
        <w:t xml:space="preserve">        myNotification:</w:t>
      </w:r>
    </w:p>
    <w:p w14:paraId="39F10AA5" w14:textId="77777777" w:rsidR="00A07F16" w:rsidRDefault="00A07F16" w:rsidP="00A07F16">
      <w:pPr>
        <w:pStyle w:val="PL"/>
      </w:pPr>
      <w:r>
        <w:t xml:space="preserve">          '{$request.body#/notifUri}':</w:t>
      </w:r>
    </w:p>
    <w:p w14:paraId="6F322D3C" w14:textId="77777777" w:rsidR="00A07F16" w:rsidRDefault="00A07F16" w:rsidP="00A07F16">
      <w:pPr>
        <w:pStyle w:val="PL"/>
      </w:pPr>
      <w:r>
        <w:t xml:space="preserve">            post:</w:t>
      </w:r>
    </w:p>
    <w:p w14:paraId="72FE5A12" w14:textId="77777777" w:rsidR="00A07F16" w:rsidRDefault="00A07F16" w:rsidP="00A07F16">
      <w:pPr>
        <w:pStyle w:val="PL"/>
      </w:pPr>
      <w:r>
        <w:t xml:space="preserve">              requestBody:</w:t>
      </w:r>
    </w:p>
    <w:p w14:paraId="22D2475F" w14:textId="77777777" w:rsidR="00A07F16" w:rsidRDefault="00A07F16" w:rsidP="00A07F16">
      <w:pPr>
        <w:pStyle w:val="PL"/>
      </w:pPr>
      <w:r>
        <w:t xml:space="preserve">                required: true</w:t>
      </w:r>
    </w:p>
    <w:p w14:paraId="7808D176" w14:textId="77777777" w:rsidR="00A07F16" w:rsidRDefault="00A07F16" w:rsidP="00A07F16">
      <w:pPr>
        <w:pStyle w:val="PL"/>
      </w:pPr>
      <w:r>
        <w:t xml:space="preserve">                content:</w:t>
      </w:r>
    </w:p>
    <w:p w14:paraId="0558A6CA" w14:textId="77777777" w:rsidR="00A07F16" w:rsidRDefault="00A07F16" w:rsidP="00A07F16">
      <w:pPr>
        <w:pStyle w:val="PL"/>
      </w:pPr>
      <w:r>
        <w:t xml:space="preserve">                  application/json:</w:t>
      </w:r>
    </w:p>
    <w:p w14:paraId="35033DDE" w14:textId="77777777" w:rsidR="00A07F16" w:rsidRDefault="00A07F16" w:rsidP="00A07F16">
      <w:pPr>
        <w:pStyle w:val="PL"/>
      </w:pPr>
      <w:r>
        <w:t xml:space="preserve">                    schema:</w:t>
      </w:r>
    </w:p>
    <w:p w14:paraId="5869471D" w14:textId="77777777" w:rsidR="00A07F16" w:rsidRDefault="00A07F16" w:rsidP="00A07F16">
      <w:pPr>
        <w:pStyle w:val="PL"/>
      </w:pPr>
      <w:r>
        <w:t xml:space="preserve">                      $ref: '#/components/schemas/&lt;yyy&gt;'</w:t>
      </w:r>
    </w:p>
    <w:p w14:paraId="59D9F8BA" w14:textId="77777777" w:rsidR="00A07F16" w:rsidRDefault="00A07F16" w:rsidP="00A07F16">
      <w:pPr>
        <w:pStyle w:val="PL"/>
      </w:pPr>
      <w:r>
        <w:t xml:space="preserve">              responses:</w:t>
      </w:r>
    </w:p>
    <w:p w14:paraId="1A27E591" w14:textId="77777777" w:rsidR="00A07F16" w:rsidRDefault="00A07F16" w:rsidP="00A07F16">
      <w:pPr>
        <w:pStyle w:val="PL"/>
      </w:pPr>
      <w:r>
        <w:t xml:space="preserve">                '204':</w:t>
      </w:r>
    </w:p>
    <w:p w14:paraId="079EB808" w14:textId="77777777" w:rsidR="00A07F16" w:rsidRDefault="00A07F16" w:rsidP="00A07F16">
      <w:pPr>
        <w:pStyle w:val="PL"/>
        <w:rPr>
          <w:lang w:val="en-US"/>
        </w:rPr>
      </w:pPr>
      <w:r>
        <w:t xml:space="preserve">                  description: No Content, Notification was succesfull</w:t>
      </w:r>
      <w:r>
        <w:rPr>
          <w:lang w:val="en-US"/>
        </w:rPr>
        <w:t>.</w:t>
      </w:r>
    </w:p>
    <w:p w14:paraId="6F06C1E7" w14:textId="77777777" w:rsidR="00A07F16" w:rsidRDefault="00A07F16" w:rsidP="00A07F16">
      <w:pPr>
        <w:pStyle w:val="PL"/>
      </w:pPr>
      <w:r>
        <w:t xml:space="preserve">                '400':</w:t>
      </w:r>
    </w:p>
    <w:p w14:paraId="7149A131" w14:textId="77777777" w:rsidR="00A07F16" w:rsidRDefault="00A07F16" w:rsidP="00A07F16">
      <w:pPr>
        <w:pStyle w:val="PL"/>
      </w:pPr>
      <w:r>
        <w:t xml:space="preserve">                  $ref: 'TS29122_CommonData.yaml#/components/responses/400'</w:t>
      </w:r>
    </w:p>
    <w:p w14:paraId="30B9D2C2" w14:textId="77777777" w:rsidR="00A07F16" w:rsidRDefault="00A07F16" w:rsidP="00A07F16">
      <w:pPr>
        <w:pStyle w:val="PL"/>
      </w:pPr>
      <w:r>
        <w:t xml:space="preserve">                '401':</w:t>
      </w:r>
    </w:p>
    <w:p w14:paraId="63D71CFD" w14:textId="77777777" w:rsidR="00A07F16" w:rsidRDefault="00A07F16" w:rsidP="00A07F16">
      <w:pPr>
        <w:pStyle w:val="PL"/>
      </w:pPr>
      <w:r>
        <w:t xml:space="preserve">                  $ref: 'TS29122_CommonData.yaml#/components/responses/401'</w:t>
      </w:r>
    </w:p>
    <w:p w14:paraId="4E7FFECF" w14:textId="77777777" w:rsidR="00A07F16" w:rsidRDefault="00A07F16" w:rsidP="00A07F16">
      <w:pPr>
        <w:pStyle w:val="PL"/>
      </w:pPr>
      <w:r>
        <w:t xml:space="preserve">                '403':</w:t>
      </w:r>
    </w:p>
    <w:p w14:paraId="1F5F306E" w14:textId="77777777" w:rsidR="00A07F16" w:rsidRDefault="00A07F16" w:rsidP="00A07F16">
      <w:pPr>
        <w:pStyle w:val="PL"/>
      </w:pPr>
      <w:r>
        <w:t xml:space="preserve">                  $ref: 'TS29122_CommonData.yaml#/components/responses/403'</w:t>
      </w:r>
    </w:p>
    <w:p w14:paraId="21D1AEA6" w14:textId="77777777" w:rsidR="00A07F16" w:rsidRDefault="00A07F16" w:rsidP="00A07F16">
      <w:pPr>
        <w:pStyle w:val="PL"/>
      </w:pPr>
      <w:r>
        <w:t xml:space="preserve">                '404':</w:t>
      </w:r>
    </w:p>
    <w:p w14:paraId="0425E31C" w14:textId="77777777" w:rsidR="00A07F16" w:rsidRDefault="00A07F16" w:rsidP="00A07F16">
      <w:pPr>
        <w:pStyle w:val="PL"/>
      </w:pPr>
      <w:r>
        <w:t xml:space="preserve">                  $ref: 'TS29122_CommonData.yaml#/components/responses/404'</w:t>
      </w:r>
    </w:p>
    <w:p w14:paraId="3C86639E" w14:textId="77777777" w:rsidR="00A07F16" w:rsidRDefault="00A07F16" w:rsidP="00A07F16">
      <w:pPr>
        <w:pStyle w:val="PL"/>
      </w:pPr>
      <w:r>
        <w:t xml:space="preserve">                '411':</w:t>
      </w:r>
    </w:p>
    <w:p w14:paraId="0AA871F4" w14:textId="77777777" w:rsidR="00A07F16" w:rsidRDefault="00A07F16" w:rsidP="00A07F16">
      <w:pPr>
        <w:pStyle w:val="PL"/>
      </w:pPr>
      <w:r>
        <w:t xml:space="preserve">                  $ref: 'TS29122_CommonData.yaml#/components/responses/411'</w:t>
      </w:r>
    </w:p>
    <w:p w14:paraId="7B28510A" w14:textId="77777777" w:rsidR="00A07F16" w:rsidRDefault="00A07F16" w:rsidP="00A07F16">
      <w:pPr>
        <w:pStyle w:val="PL"/>
      </w:pPr>
      <w:r>
        <w:t xml:space="preserve">                '413':</w:t>
      </w:r>
    </w:p>
    <w:p w14:paraId="54B9DDB3" w14:textId="77777777" w:rsidR="00A07F16" w:rsidRDefault="00A07F16" w:rsidP="00A07F16">
      <w:pPr>
        <w:pStyle w:val="PL"/>
      </w:pPr>
      <w:r>
        <w:t xml:space="preserve">                  $ref: 'TS29122_CommonData.yaml#/components/responses/413'</w:t>
      </w:r>
    </w:p>
    <w:p w14:paraId="797AF99C" w14:textId="77777777" w:rsidR="00A07F16" w:rsidRDefault="00A07F16" w:rsidP="00A07F16">
      <w:pPr>
        <w:pStyle w:val="PL"/>
      </w:pPr>
      <w:r>
        <w:t xml:space="preserve">                '415':</w:t>
      </w:r>
    </w:p>
    <w:p w14:paraId="7DC6D0DA" w14:textId="77777777" w:rsidR="00A07F16" w:rsidRDefault="00A07F16" w:rsidP="00A07F16">
      <w:pPr>
        <w:pStyle w:val="PL"/>
      </w:pPr>
      <w:r>
        <w:t xml:space="preserve">                  $ref: 'TS29122_CommonData.yaml#/components/responses/415'</w:t>
      </w:r>
    </w:p>
    <w:p w14:paraId="4F472CB6" w14:textId="77777777" w:rsidR="00A07F16" w:rsidRDefault="00A07F16" w:rsidP="00A07F16">
      <w:pPr>
        <w:pStyle w:val="PL"/>
      </w:pPr>
      <w:r>
        <w:t xml:space="preserve">                '429':</w:t>
      </w:r>
    </w:p>
    <w:p w14:paraId="788B2325" w14:textId="77777777" w:rsidR="00A07F16" w:rsidRDefault="00A07F16" w:rsidP="00A07F16">
      <w:pPr>
        <w:pStyle w:val="PL"/>
      </w:pPr>
      <w:r>
        <w:t xml:space="preserve">                  $ref: 'TS29122_CommonData.yaml#/components/responses/429'</w:t>
      </w:r>
    </w:p>
    <w:p w14:paraId="0CD04B44" w14:textId="77777777" w:rsidR="00A07F16" w:rsidRDefault="00A07F16" w:rsidP="00A07F16">
      <w:pPr>
        <w:pStyle w:val="PL"/>
      </w:pPr>
      <w:r>
        <w:t xml:space="preserve">                '500':</w:t>
      </w:r>
    </w:p>
    <w:p w14:paraId="2DE416E4" w14:textId="77777777" w:rsidR="00A07F16" w:rsidRDefault="00A07F16" w:rsidP="00A07F16">
      <w:pPr>
        <w:pStyle w:val="PL"/>
      </w:pPr>
      <w:r>
        <w:t xml:space="preserve">                  $ref: 'TS29122_CommonData.yaml#/components/responses/500'</w:t>
      </w:r>
    </w:p>
    <w:p w14:paraId="224F0298" w14:textId="77777777" w:rsidR="00A07F16" w:rsidRDefault="00A07F16" w:rsidP="00A07F16">
      <w:pPr>
        <w:pStyle w:val="PL"/>
      </w:pPr>
      <w:r>
        <w:t xml:space="preserve">                '503':</w:t>
      </w:r>
    </w:p>
    <w:p w14:paraId="4C234BEC" w14:textId="77777777" w:rsidR="00A07F16" w:rsidRDefault="00A07F16" w:rsidP="00A07F16">
      <w:pPr>
        <w:pStyle w:val="PL"/>
      </w:pPr>
      <w:r>
        <w:t xml:space="preserve">                  $ref: 'TS29122_CommonData.yaml#/components/responses/503'</w:t>
      </w:r>
    </w:p>
    <w:p w14:paraId="01247A40" w14:textId="77777777" w:rsidR="00A07F16" w:rsidRDefault="00A07F16" w:rsidP="00A07F16">
      <w:pPr>
        <w:pStyle w:val="PL"/>
      </w:pPr>
      <w:r>
        <w:t xml:space="preserve">                default:</w:t>
      </w:r>
    </w:p>
    <w:p w14:paraId="6F7290BC" w14:textId="77777777" w:rsidR="00A07F16" w:rsidRDefault="00A07F16" w:rsidP="00A07F16">
      <w:pPr>
        <w:pStyle w:val="PL"/>
      </w:pPr>
      <w:r>
        <w:t xml:space="preserve">                  $ref: 'TS29122_CommonData.yaml#/components/responses/default'</w:t>
      </w:r>
    </w:p>
    <w:p w14:paraId="192771F0" w14:textId="77777777" w:rsidR="00A07F16" w:rsidRDefault="00A07F16" w:rsidP="00A07F16">
      <w:pPr>
        <w:pStyle w:val="PL"/>
      </w:pPr>
    </w:p>
    <w:p w14:paraId="194AC9F3" w14:textId="77777777" w:rsidR="00A07F16" w:rsidRDefault="00A07F16" w:rsidP="00A07F16">
      <w:pPr>
        <w:pStyle w:val="PL"/>
      </w:pPr>
      <w:r>
        <w:t xml:space="preserve">  /subscriptions/{subId}:</w:t>
      </w:r>
    </w:p>
    <w:p w14:paraId="653226DF" w14:textId="77777777" w:rsidR="00A07F16" w:rsidRDefault="00A07F16" w:rsidP="00A07F16">
      <w:pPr>
        <w:pStyle w:val="PL"/>
      </w:pPr>
      <w:r>
        <w:t xml:space="preserve">    get:</w:t>
      </w:r>
    </w:p>
    <w:p w14:paraId="500A30AC" w14:textId="77777777" w:rsidR="00A07F16" w:rsidRDefault="00A07F16" w:rsidP="00A07F16">
      <w:pPr>
        <w:pStyle w:val="PL"/>
      </w:pPr>
      <w:r>
        <w:t xml:space="preserve">      summary: retrieve subscription</w:t>
      </w:r>
    </w:p>
    <w:p w14:paraId="31FA1366" w14:textId="77777777" w:rsidR="00A07F16" w:rsidRDefault="00A07F16" w:rsidP="00A07F16">
      <w:pPr>
        <w:pStyle w:val="PL"/>
      </w:pPr>
      <w:r>
        <w:t xml:space="preserve">      operationId: GetIndividualSubcription</w:t>
      </w:r>
    </w:p>
    <w:p w14:paraId="61C6EC85" w14:textId="77777777" w:rsidR="00A07F16" w:rsidRDefault="00A07F16" w:rsidP="00A07F16">
      <w:pPr>
        <w:pStyle w:val="PL"/>
      </w:pPr>
      <w:r>
        <w:t xml:space="preserve">      tags:</w:t>
      </w:r>
    </w:p>
    <w:p w14:paraId="276C9A90" w14:textId="77777777" w:rsidR="00A07F16" w:rsidRDefault="00A07F16" w:rsidP="00A07F16">
      <w:pPr>
        <w:pStyle w:val="PL"/>
      </w:pPr>
      <w:r>
        <w:t xml:space="preserve">        - IndividualSubscription (Document)</w:t>
      </w:r>
    </w:p>
    <w:p w14:paraId="0C723D8A" w14:textId="77777777" w:rsidR="00A07F16" w:rsidRDefault="00A07F16" w:rsidP="00A07F16">
      <w:pPr>
        <w:pStyle w:val="PL"/>
      </w:pPr>
      <w:r>
        <w:t xml:space="preserve">      parameters:</w:t>
      </w:r>
    </w:p>
    <w:p w14:paraId="15AF8597" w14:textId="77777777" w:rsidR="00A07F16" w:rsidRDefault="00A07F16" w:rsidP="00A07F16">
      <w:pPr>
        <w:pStyle w:val="PL"/>
      </w:pPr>
      <w:r>
        <w:t xml:space="preserve">        - name: subId</w:t>
      </w:r>
    </w:p>
    <w:p w14:paraId="09A4BD03" w14:textId="77777777" w:rsidR="00A07F16" w:rsidRDefault="00A07F16" w:rsidP="00A07F16">
      <w:pPr>
        <w:pStyle w:val="PL"/>
      </w:pPr>
      <w:r>
        <w:t xml:space="preserve">          in: path</w:t>
      </w:r>
    </w:p>
    <w:p w14:paraId="0FF3D6B0" w14:textId="77777777" w:rsidR="00A07F16" w:rsidRDefault="00A07F16" w:rsidP="00A07F16">
      <w:pPr>
        <w:pStyle w:val="PL"/>
      </w:pPr>
      <w:r>
        <w:t xml:space="preserve">          description: Event Subscription ID</w:t>
      </w:r>
    </w:p>
    <w:p w14:paraId="187FD310" w14:textId="77777777" w:rsidR="00A07F16" w:rsidRDefault="00A07F16" w:rsidP="00A07F16">
      <w:pPr>
        <w:pStyle w:val="PL"/>
      </w:pPr>
      <w:r>
        <w:t xml:space="preserve">          required: true</w:t>
      </w:r>
    </w:p>
    <w:p w14:paraId="7AD0DE55" w14:textId="77777777" w:rsidR="00A07F16" w:rsidRDefault="00A07F16" w:rsidP="00A07F16">
      <w:pPr>
        <w:pStyle w:val="PL"/>
      </w:pPr>
      <w:r>
        <w:t xml:space="preserve">          schema:</w:t>
      </w:r>
    </w:p>
    <w:p w14:paraId="39EE54B2" w14:textId="77777777" w:rsidR="00A07F16" w:rsidRDefault="00A07F16" w:rsidP="00A07F16">
      <w:pPr>
        <w:pStyle w:val="PL"/>
      </w:pPr>
      <w:r>
        <w:t xml:space="preserve">            type: string</w:t>
      </w:r>
    </w:p>
    <w:p w14:paraId="07340736" w14:textId="77777777" w:rsidR="00A07F16" w:rsidRDefault="00A07F16" w:rsidP="00A07F16">
      <w:pPr>
        <w:pStyle w:val="PL"/>
      </w:pPr>
      <w:r>
        <w:t xml:space="preserve">      responses:</w:t>
      </w:r>
    </w:p>
    <w:p w14:paraId="72054E39" w14:textId="77777777" w:rsidR="00A07F16" w:rsidRDefault="00A07F16" w:rsidP="00A07F16">
      <w:pPr>
        <w:pStyle w:val="PL"/>
      </w:pPr>
      <w:r>
        <w:t xml:space="preserve">        '200':</w:t>
      </w:r>
    </w:p>
    <w:p w14:paraId="5096D5F8" w14:textId="77777777" w:rsidR="00A07F16" w:rsidRDefault="00A07F16" w:rsidP="00A07F16">
      <w:pPr>
        <w:pStyle w:val="PL"/>
      </w:pPr>
      <w:r>
        <w:t xml:space="preserve">          description: OK. Resource representation is returned</w:t>
      </w:r>
    </w:p>
    <w:p w14:paraId="459B6F46" w14:textId="77777777" w:rsidR="00A07F16" w:rsidRDefault="00A07F16" w:rsidP="00A07F16">
      <w:pPr>
        <w:pStyle w:val="PL"/>
      </w:pPr>
      <w:r>
        <w:t xml:space="preserve">          content:</w:t>
      </w:r>
    </w:p>
    <w:p w14:paraId="7708A4A5" w14:textId="77777777" w:rsidR="00A07F16" w:rsidRDefault="00A07F16" w:rsidP="00A07F16">
      <w:pPr>
        <w:pStyle w:val="PL"/>
      </w:pPr>
      <w:r>
        <w:t xml:space="preserve">            application/json:</w:t>
      </w:r>
    </w:p>
    <w:p w14:paraId="21A15471" w14:textId="77777777" w:rsidR="00A07F16" w:rsidRDefault="00A07F16" w:rsidP="00A07F16">
      <w:pPr>
        <w:pStyle w:val="PL"/>
      </w:pPr>
      <w:r>
        <w:t xml:space="preserve">              schema:</w:t>
      </w:r>
    </w:p>
    <w:p w14:paraId="45312853" w14:textId="77777777" w:rsidR="00A07F16" w:rsidRDefault="00A07F16" w:rsidP="00A07F16">
      <w:pPr>
        <w:pStyle w:val="PL"/>
      </w:pPr>
      <w:r>
        <w:t xml:space="preserve">                $ref: '#/components/schemas/&lt;xxx&gt;'</w:t>
      </w:r>
    </w:p>
    <w:p w14:paraId="09E4D79D" w14:textId="77777777" w:rsidR="00A07F16" w:rsidRDefault="00A07F16" w:rsidP="00A07F16">
      <w:pPr>
        <w:pStyle w:val="PL"/>
      </w:pPr>
      <w:r>
        <w:t xml:space="preserve">        '307':</w:t>
      </w:r>
    </w:p>
    <w:p w14:paraId="2B30653F" w14:textId="77777777" w:rsidR="00A07F16" w:rsidRDefault="00A07F16" w:rsidP="00A07F16">
      <w:pPr>
        <w:pStyle w:val="PL"/>
      </w:pPr>
      <w:r>
        <w:t xml:space="preserve">          $ref: 'TS29122_CommonData.yaml#/components/responses/307'</w:t>
      </w:r>
    </w:p>
    <w:p w14:paraId="7AA8F91A" w14:textId="77777777" w:rsidR="00A07F16" w:rsidRDefault="00A07F16" w:rsidP="00A07F16">
      <w:pPr>
        <w:pStyle w:val="PL"/>
      </w:pPr>
      <w:r>
        <w:t xml:space="preserve">        '308':</w:t>
      </w:r>
    </w:p>
    <w:p w14:paraId="3F6944C5" w14:textId="77777777" w:rsidR="00A07F16" w:rsidRDefault="00A07F16" w:rsidP="00A07F16">
      <w:pPr>
        <w:pStyle w:val="PL"/>
      </w:pPr>
      <w:r>
        <w:t xml:space="preserve">          $ref: 'TS29122_CommonData.yaml#/components/responses/308'</w:t>
      </w:r>
    </w:p>
    <w:p w14:paraId="448009D1" w14:textId="77777777" w:rsidR="00A07F16" w:rsidRDefault="00A07F16" w:rsidP="00A07F16">
      <w:pPr>
        <w:pStyle w:val="PL"/>
      </w:pPr>
      <w:r>
        <w:t xml:space="preserve">        '400':</w:t>
      </w:r>
    </w:p>
    <w:p w14:paraId="7F055F01" w14:textId="77777777" w:rsidR="00A07F16" w:rsidRDefault="00A07F16" w:rsidP="00A07F16">
      <w:pPr>
        <w:pStyle w:val="PL"/>
      </w:pPr>
      <w:r>
        <w:t xml:space="preserve">          $ref: 'TS29122_CommonData.yaml#/components/responses/400'</w:t>
      </w:r>
    </w:p>
    <w:p w14:paraId="0C1A9F87" w14:textId="77777777" w:rsidR="00A07F16" w:rsidRDefault="00A07F16" w:rsidP="00A07F16">
      <w:pPr>
        <w:pStyle w:val="PL"/>
      </w:pPr>
      <w:r>
        <w:t xml:space="preserve">        '401':</w:t>
      </w:r>
    </w:p>
    <w:p w14:paraId="7466C2C0" w14:textId="77777777" w:rsidR="00A07F16" w:rsidRDefault="00A07F16" w:rsidP="00A07F16">
      <w:pPr>
        <w:pStyle w:val="PL"/>
      </w:pPr>
      <w:r>
        <w:t xml:space="preserve">          $ref: 'TS29122_CommonData.yaml#/components/responses/401'</w:t>
      </w:r>
    </w:p>
    <w:p w14:paraId="254A2F3F" w14:textId="77777777" w:rsidR="00A07F16" w:rsidRDefault="00A07F16" w:rsidP="00A07F16">
      <w:pPr>
        <w:pStyle w:val="PL"/>
      </w:pPr>
      <w:r>
        <w:t xml:space="preserve">        '403':</w:t>
      </w:r>
    </w:p>
    <w:p w14:paraId="2A034227" w14:textId="77777777" w:rsidR="00A07F16" w:rsidRDefault="00A07F16" w:rsidP="00A07F16">
      <w:pPr>
        <w:pStyle w:val="PL"/>
      </w:pPr>
      <w:r>
        <w:t xml:space="preserve">          $ref: 'TS29122_CommonData.yaml#/components/responses/403'</w:t>
      </w:r>
    </w:p>
    <w:p w14:paraId="5A0DA9D5" w14:textId="77777777" w:rsidR="00A07F16" w:rsidRDefault="00A07F16" w:rsidP="00A07F16">
      <w:pPr>
        <w:pStyle w:val="PL"/>
      </w:pPr>
      <w:r>
        <w:t xml:space="preserve">        '404':</w:t>
      </w:r>
    </w:p>
    <w:p w14:paraId="59393E26" w14:textId="77777777" w:rsidR="00A07F16" w:rsidRDefault="00A07F16" w:rsidP="00A07F16">
      <w:pPr>
        <w:pStyle w:val="PL"/>
      </w:pPr>
      <w:r>
        <w:lastRenderedPageBreak/>
        <w:t xml:space="preserve">          $ref: 'TS29122_CommonData.yaml#/components/responses/404'</w:t>
      </w:r>
    </w:p>
    <w:p w14:paraId="0412159E" w14:textId="77777777" w:rsidR="00A07F16" w:rsidRDefault="00A07F16" w:rsidP="00A07F16">
      <w:pPr>
        <w:pStyle w:val="PL"/>
      </w:pPr>
      <w:r>
        <w:t xml:space="preserve">        '406':</w:t>
      </w:r>
    </w:p>
    <w:p w14:paraId="44D411C2" w14:textId="77777777" w:rsidR="00A07F16" w:rsidRDefault="00A07F16" w:rsidP="00A07F16">
      <w:pPr>
        <w:pStyle w:val="PL"/>
      </w:pPr>
      <w:r>
        <w:t xml:space="preserve">          $ref: 'TS29122_CommonData.yaml#/components/responses/406'</w:t>
      </w:r>
    </w:p>
    <w:p w14:paraId="16BA24A2" w14:textId="77777777" w:rsidR="00A07F16" w:rsidRDefault="00A07F16" w:rsidP="00A07F16">
      <w:pPr>
        <w:pStyle w:val="PL"/>
      </w:pPr>
      <w:r>
        <w:t xml:space="preserve">        '429':</w:t>
      </w:r>
    </w:p>
    <w:p w14:paraId="7E1C1691" w14:textId="77777777" w:rsidR="00A07F16" w:rsidRDefault="00A07F16" w:rsidP="00A07F16">
      <w:pPr>
        <w:pStyle w:val="PL"/>
      </w:pPr>
      <w:r>
        <w:t xml:space="preserve">          $ref: 'TS29122_CommonData.yaml#/components/responses/429'</w:t>
      </w:r>
    </w:p>
    <w:p w14:paraId="169AAFF7" w14:textId="77777777" w:rsidR="00A07F16" w:rsidRDefault="00A07F16" w:rsidP="00A07F16">
      <w:pPr>
        <w:pStyle w:val="PL"/>
      </w:pPr>
      <w:r>
        <w:t xml:space="preserve">        '500':</w:t>
      </w:r>
    </w:p>
    <w:p w14:paraId="475D50CD" w14:textId="77777777" w:rsidR="00A07F16" w:rsidRDefault="00A07F16" w:rsidP="00A07F16">
      <w:pPr>
        <w:pStyle w:val="PL"/>
      </w:pPr>
      <w:r>
        <w:t xml:space="preserve">          $ref: 'TS29122_CommonData.yaml#/components/responses/500'</w:t>
      </w:r>
    </w:p>
    <w:p w14:paraId="61F1998B" w14:textId="77777777" w:rsidR="00A07F16" w:rsidRDefault="00A07F16" w:rsidP="00A07F16">
      <w:pPr>
        <w:pStyle w:val="PL"/>
      </w:pPr>
      <w:r>
        <w:t xml:space="preserve">        '503':</w:t>
      </w:r>
    </w:p>
    <w:p w14:paraId="0C9C57DE" w14:textId="77777777" w:rsidR="00A07F16" w:rsidRDefault="00A07F16" w:rsidP="00A07F16">
      <w:pPr>
        <w:pStyle w:val="PL"/>
      </w:pPr>
      <w:r>
        <w:t xml:space="preserve">          $ref: 'TS29122_CommonData.yaml#/components/responses/503'</w:t>
      </w:r>
    </w:p>
    <w:p w14:paraId="64E3A87A" w14:textId="77777777" w:rsidR="00A07F16" w:rsidRDefault="00A07F16" w:rsidP="00A07F16">
      <w:pPr>
        <w:pStyle w:val="PL"/>
      </w:pPr>
      <w:r>
        <w:t xml:space="preserve">        default:</w:t>
      </w:r>
    </w:p>
    <w:p w14:paraId="0CC33F71" w14:textId="77777777" w:rsidR="00A07F16" w:rsidRDefault="00A07F16" w:rsidP="00A07F16">
      <w:pPr>
        <w:pStyle w:val="PL"/>
      </w:pPr>
      <w:r>
        <w:t xml:space="preserve">          $ref: 'TS29122_CommonData.yaml#/components/responses/default'</w:t>
      </w:r>
    </w:p>
    <w:p w14:paraId="396593D7" w14:textId="77777777" w:rsidR="00A07F16" w:rsidRDefault="00A07F16" w:rsidP="00A07F16">
      <w:pPr>
        <w:pStyle w:val="PL"/>
      </w:pPr>
    </w:p>
    <w:p w14:paraId="08E56504" w14:textId="77777777" w:rsidR="00A07F16" w:rsidRDefault="00A07F16" w:rsidP="00A07F16">
      <w:pPr>
        <w:pStyle w:val="PL"/>
      </w:pPr>
      <w:r>
        <w:t xml:space="preserve">    put:</w:t>
      </w:r>
    </w:p>
    <w:p w14:paraId="63610FFC" w14:textId="77777777" w:rsidR="00A07F16" w:rsidRDefault="00A07F16" w:rsidP="00A07F16">
      <w:pPr>
        <w:pStyle w:val="PL"/>
      </w:pPr>
      <w:r>
        <w:t xml:space="preserve">      summary: update subscription</w:t>
      </w:r>
    </w:p>
    <w:p w14:paraId="1DAF25F8" w14:textId="77777777" w:rsidR="00A07F16" w:rsidRDefault="00A07F16" w:rsidP="00A07F16">
      <w:pPr>
        <w:pStyle w:val="PL"/>
      </w:pPr>
      <w:r>
        <w:t xml:space="preserve">      operationId: ReplaceIndividualSubcription</w:t>
      </w:r>
    </w:p>
    <w:p w14:paraId="63505264" w14:textId="77777777" w:rsidR="00A07F16" w:rsidRDefault="00A07F16" w:rsidP="00A07F16">
      <w:pPr>
        <w:pStyle w:val="PL"/>
      </w:pPr>
      <w:r>
        <w:t xml:space="preserve">      tags:</w:t>
      </w:r>
    </w:p>
    <w:p w14:paraId="1B75A21E" w14:textId="77777777" w:rsidR="00A07F16" w:rsidRDefault="00A07F16" w:rsidP="00A07F16">
      <w:pPr>
        <w:pStyle w:val="PL"/>
      </w:pPr>
      <w:r>
        <w:t xml:space="preserve">        - IndividualSubscription (Document)</w:t>
      </w:r>
    </w:p>
    <w:p w14:paraId="0AD91FEF" w14:textId="77777777" w:rsidR="00A07F16" w:rsidRDefault="00A07F16" w:rsidP="00A07F16">
      <w:pPr>
        <w:pStyle w:val="PL"/>
      </w:pPr>
      <w:r>
        <w:t xml:space="preserve">      tags:</w:t>
      </w:r>
    </w:p>
    <w:p w14:paraId="46AACECB" w14:textId="77777777" w:rsidR="00A07F16" w:rsidRDefault="00A07F16" w:rsidP="00A07F16">
      <w:pPr>
        <w:pStyle w:val="PL"/>
      </w:pPr>
      <w:r>
        <w:t xml:space="preserve">      requestBody:</w:t>
      </w:r>
    </w:p>
    <w:p w14:paraId="21CC19B7" w14:textId="77777777" w:rsidR="00A07F16" w:rsidRDefault="00A07F16" w:rsidP="00A07F16">
      <w:pPr>
        <w:pStyle w:val="PL"/>
      </w:pPr>
      <w:r>
        <w:t xml:space="preserve">        required: true</w:t>
      </w:r>
    </w:p>
    <w:p w14:paraId="2E033E66" w14:textId="77777777" w:rsidR="00A07F16" w:rsidRDefault="00A07F16" w:rsidP="00A07F16">
      <w:pPr>
        <w:pStyle w:val="PL"/>
      </w:pPr>
      <w:r>
        <w:t xml:space="preserve">        content:</w:t>
      </w:r>
    </w:p>
    <w:p w14:paraId="4D7D9C61" w14:textId="77777777" w:rsidR="00A07F16" w:rsidRDefault="00A07F16" w:rsidP="00A07F16">
      <w:pPr>
        <w:pStyle w:val="PL"/>
      </w:pPr>
      <w:r>
        <w:t xml:space="preserve">          application/json:</w:t>
      </w:r>
    </w:p>
    <w:p w14:paraId="66E52075" w14:textId="77777777" w:rsidR="00A07F16" w:rsidRDefault="00A07F16" w:rsidP="00A07F16">
      <w:pPr>
        <w:pStyle w:val="PL"/>
      </w:pPr>
      <w:r>
        <w:t xml:space="preserve">            schema:</w:t>
      </w:r>
    </w:p>
    <w:p w14:paraId="7F1B25EE" w14:textId="77777777" w:rsidR="00A07F16" w:rsidRDefault="00A07F16" w:rsidP="00A07F16">
      <w:pPr>
        <w:pStyle w:val="PL"/>
      </w:pPr>
      <w:r>
        <w:t xml:space="preserve">              $ref: '#/components/schemas/&lt;xxx&gt;'</w:t>
      </w:r>
    </w:p>
    <w:p w14:paraId="4F8B1E36" w14:textId="77777777" w:rsidR="00A07F16" w:rsidRDefault="00A07F16" w:rsidP="00A07F16">
      <w:pPr>
        <w:pStyle w:val="PL"/>
      </w:pPr>
      <w:r>
        <w:t xml:space="preserve">      parameters:</w:t>
      </w:r>
    </w:p>
    <w:p w14:paraId="2712D61C" w14:textId="77777777" w:rsidR="00A07F16" w:rsidRDefault="00A07F16" w:rsidP="00A07F16">
      <w:pPr>
        <w:pStyle w:val="PL"/>
      </w:pPr>
      <w:r>
        <w:t xml:space="preserve">        - name: subId</w:t>
      </w:r>
    </w:p>
    <w:p w14:paraId="18ACB782" w14:textId="77777777" w:rsidR="00A07F16" w:rsidRDefault="00A07F16" w:rsidP="00A07F16">
      <w:pPr>
        <w:pStyle w:val="PL"/>
      </w:pPr>
      <w:r>
        <w:t xml:space="preserve">          in: path</w:t>
      </w:r>
    </w:p>
    <w:p w14:paraId="3508A6B5" w14:textId="77777777" w:rsidR="00A07F16" w:rsidRDefault="00A07F16" w:rsidP="00A07F16">
      <w:pPr>
        <w:pStyle w:val="PL"/>
      </w:pPr>
      <w:r>
        <w:t xml:space="preserve">          description: Event Subscription ID</w:t>
      </w:r>
    </w:p>
    <w:p w14:paraId="27F0353D" w14:textId="77777777" w:rsidR="00A07F16" w:rsidRDefault="00A07F16" w:rsidP="00A07F16">
      <w:pPr>
        <w:pStyle w:val="PL"/>
      </w:pPr>
      <w:r>
        <w:t xml:space="preserve">          required: true</w:t>
      </w:r>
    </w:p>
    <w:p w14:paraId="45372393" w14:textId="77777777" w:rsidR="00A07F16" w:rsidRDefault="00A07F16" w:rsidP="00A07F16">
      <w:pPr>
        <w:pStyle w:val="PL"/>
      </w:pPr>
      <w:r>
        <w:t xml:space="preserve">          schema:</w:t>
      </w:r>
    </w:p>
    <w:p w14:paraId="6F5CA401" w14:textId="77777777" w:rsidR="00A07F16" w:rsidRDefault="00A07F16" w:rsidP="00A07F16">
      <w:pPr>
        <w:pStyle w:val="PL"/>
      </w:pPr>
      <w:r>
        <w:t xml:space="preserve">            type: string</w:t>
      </w:r>
    </w:p>
    <w:p w14:paraId="500C9FE4" w14:textId="77777777" w:rsidR="00A07F16" w:rsidRDefault="00A07F16" w:rsidP="00A07F16">
      <w:pPr>
        <w:pStyle w:val="PL"/>
      </w:pPr>
      <w:r>
        <w:t xml:space="preserve">      responses:</w:t>
      </w:r>
    </w:p>
    <w:p w14:paraId="0F5ECC77" w14:textId="77777777" w:rsidR="00A07F16" w:rsidRDefault="00A07F16" w:rsidP="00A07F16">
      <w:pPr>
        <w:pStyle w:val="PL"/>
      </w:pPr>
      <w:r>
        <w:t xml:space="preserve">        '200':</w:t>
      </w:r>
    </w:p>
    <w:p w14:paraId="42D6B484" w14:textId="77777777" w:rsidR="00A07F16" w:rsidRDefault="00A07F16" w:rsidP="00A07F16">
      <w:pPr>
        <w:pStyle w:val="PL"/>
      </w:pPr>
      <w:r>
        <w:t xml:space="preserve">          description: OK. Resource was succesfully modified and representation is returned</w:t>
      </w:r>
    </w:p>
    <w:p w14:paraId="41D80A23" w14:textId="77777777" w:rsidR="00A07F16" w:rsidRDefault="00A07F16" w:rsidP="00A07F16">
      <w:pPr>
        <w:pStyle w:val="PL"/>
      </w:pPr>
      <w:r>
        <w:t xml:space="preserve">          content:</w:t>
      </w:r>
    </w:p>
    <w:p w14:paraId="1809C6EB" w14:textId="77777777" w:rsidR="00A07F16" w:rsidRDefault="00A07F16" w:rsidP="00A07F16">
      <w:pPr>
        <w:pStyle w:val="PL"/>
      </w:pPr>
      <w:r>
        <w:t xml:space="preserve">            application/json:</w:t>
      </w:r>
    </w:p>
    <w:p w14:paraId="4A20F5EB" w14:textId="77777777" w:rsidR="00A07F16" w:rsidRDefault="00A07F16" w:rsidP="00A07F16">
      <w:pPr>
        <w:pStyle w:val="PL"/>
      </w:pPr>
      <w:r>
        <w:t xml:space="preserve">              schema:</w:t>
      </w:r>
    </w:p>
    <w:p w14:paraId="6D871C53" w14:textId="77777777" w:rsidR="00A07F16" w:rsidRDefault="00A07F16" w:rsidP="00A07F16">
      <w:pPr>
        <w:pStyle w:val="PL"/>
      </w:pPr>
      <w:r>
        <w:t xml:space="preserve">                $ref: '#/components/schemas/&lt;xxx&gt;'</w:t>
      </w:r>
    </w:p>
    <w:p w14:paraId="735681D4" w14:textId="77777777" w:rsidR="00A07F16" w:rsidRDefault="00A07F16" w:rsidP="00A07F16">
      <w:pPr>
        <w:pStyle w:val="PL"/>
      </w:pPr>
      <w:r>
        <w:t xml:space="preserve">        '204':</w:t>
      </w:r>
    </w:p>
    <w:p w14:paraId="58BF8E96" w14:textId="77777777" w:rsidR="00A07F16" w:rsidRDefault="00A07F16" w:rsidP="00A07F16">
      <w:pPr>
        <w:pStyle w:val="PL"/>
      </w:pPr>
      <w:r>
        <w:t xml:space="preserve">          description: No Content. Resource was succesfully modified</w:t>
      </w:r>
    </w:p>
    <w:p w14:paraId="47CDF1F9" w14:textId="77777777" w:rsidR="00A07F16" w:rsidRDefault="00A07F16" w:rsidP="00A07F16">
      <w:pPr>
        <w:pStyle w:val="PL"/>
      </w:pPr>
      <w:r>
        <w:t xml:space="preserve">        '307':</w:t>
      </w:r>
    </w:p>
    <w:p w14:paraId="42C8C35C" w14:textId="77777777" w:rsidR="00A07F16" w:rsidRDefault="00A07F16" w:rsidP="00A07F16">
      <w:pPr>
        <w:pStyle w:val="PL"/>
      </w:pPr>
      <w:r>
        <w:t xml:space="preserve">          $ref: 'TS29122_CommonData.yaml#/components/responses/307'</w:t>
      </w:r>
    </w:p>
    <w:p w14:paraId="2AFB7B76" w14:textId="77777777" w:rsidR="00A07F16" w:rsidRDefault="00A07F16" w:rsidP="00A07F16">
      <w:pPr>
        <w:pStyle w:val="PL"/>
      </w:pPr>
      <w:r>
        <w:t xml:space="preserve">        '308':</w:t>
      </w:r>
    </w:p>
    <w:p w14:paraId="0CBC2BF2" w14:textId="77777777" w:rsidR="00A07F16" w:rsidRDefault="00A07F16" w:rsidP="00A07F16">
      <w:pPr>
        <w:pStyle w:val="PL"/>
      </w:pPr>
      <w:r>
        <w:t xml:space="preserve">          $ref: 'TS29122_CommonData.yaml#/components/responses/308'</w:t>
      </w:r>
    </w:p>
    <w:p w14:paraId="29EEA0BB" w14:textId="77777777" w:rsidR="00A07F16" w:rsidRDefault="00A07F16" w:rsidP="00A07F16">
      <w:pPr>
        <w:pStyle w:val="PL"/>
      </w:pPr>
      <w:r>
        <w:t xml:space="preserve">        '400':</w:t>
      </w:r>
    </w:p>
    <w:p w14:paraId="4298FA27" w14:textId="77777777" w:rsidR="00A07F16" w:rsidRDefault="00A07F16" w:rsidP="00A07F16">
      <w:pPr>
        <w:pStyle w:val="PL"/>
      </w:pPr>
      <w:r>
        <w:t xml:space="preserve">          $ref: 'TS29122_CommonData.yaml#/components/responses/400'</w:t>
      </w:r>
    </w:p>
    <w:p w14:paraId="01C18A4E" w14:textId="77777777" w:rsidR="00A07F16" w:rsidRDefault="00A07F16" w:rsidP="00A07F16">
      <w:pPr>
        <w:pStyle w:val="PL"/>
      </w:pPr>
      <w:r>
        <w:t xml:space="preserve">        '401':</w:t>
      </w:r>
    </w:p>
    <w:p w14:paraId="78E38788" w14:textId="77777777" w:rsidR="00A07F16" w:rsidRDefault="00A07F16" w:rsidP="00A07F16">
      <w:pPr>
        <w:pStyle w:val="PL"/>
      </w:pPr>
      <w:r>
        <w:t xml:space="preserve">          $ref: 'TS29122_CommonData.yaml#/components/responses/401'</w:t>
      </w:r>
    </w:p>
    <w:p w14:paraId="4BD36B43" w14:textId="77777777" w:rsidR="00A07F16" w:rsidRDefault="00A07F16" w:rsidP="00A07F16">
      <w:pPr>
        <w:pStyle w:val="PL"/>
      </w:pPr>
      <w:r>
        <w:t xml:space="preserve">        '403':</w:t>
      </w:r>
    </w:p>
    <w:p w14:paraId="08C6C7AE" w14:textId="77777777" w:rsidR="00A07F16" w:rsidRDefault="00A07F16" w:rsidP="00A07F16">
      <w:pPr>
        <w:pStyle w:val="PL"/>
      </w:pPr>
      <w:r>
        <w:t xml:space="preserve">          $ref: 'TS29122_CommonData.yaml#/components/responses/403'</w:t>
      </w:r>
    </w:p>
    <w:p w14:paraId="4CE7059F" w14:textId="77777777" w:rsidR="00A07F16" w:rsidRDefault="00A07F16" w:rsidP="00A07F16">
      <w:pPr>
        <w:pStyle w:val="PL"/>
      </w:pPr>
      <w:r>
        <w:t xml:space="preserve">        '404':</w:t>
      </w:r>
    </w:p>
    <w:p w14:paraId="55CF936E" w14:textId="77777777" w:rsidR="00A07F16" w:rsidRDefault="00A07F16" w:rsidP="00A07F16">
      <w:pPr>
        <w:pStyle w:val="PL"/>
      </w:pPr>
      <w:r>
        <w:t xml:space="preserve">          $ref: 'TS29122_CommonData.yaml#/components/responses/404'</w:t>
      </w:r>
    </w:p>
    <w:p w14:paraId="1757C7AB" w14:textId="77777777" w:rsidR="00A07F16" w:rsidRDefault="00A07F16" w:rsidP="00A07F16">
      <w:pPr>
        <w:pStyle w:val="PL"/>
      </w:pPr>
      <w:r>
        <w:t xml:space="preserve">        '411':</w:t>
      </w:r>
    </w:p>
    <w:p w14:paraId="1D93A365" w14:textId="77777777" w:rsidR="00A07F16" w:rsidRDefault="00A07F16" w:rsidP="00A07F16">
      <w:pPr>
        <w:pStyle w:val="PL"/>
      </w:pPr>
      <w:r>
        <w:t xml:space="preserve">          $ref: 'TS29122_CommonData.yaml#/components/responses/411'</w:t>
      </w:r>
    </w:p>
    <w:p w14:paraId="43F01CFA" w14:textId="77777777" w:rsidR="00A07F16" w:rsidRDefault="00A07F16" w:rsidP="00A07F16">
      <w:pPr>
        <w:pStyle w:val="PL"/>
      </w:pPr>
      <w:r>
        <w:t xml:space="preserve">        '413':</w:t>
      </w:r>
    </w:p>
    <w:p w14:paraId="6D948101" w14:textId="77777777" w:rsidR="00A07F16" w:rsidRDefault="00A07F16" w:rsidP="00A07F16">
      <w:pPr>
        <w:pStyle w:val="PL"/>
      </w:pPr>
      <w:r>
        <w:t xml:space="preserve">          $ref: 'TS29122_CommonData.yaml#/components/responses/413'</w:t>
      </w:r>
    </w:p>
    <w:p w14:paraId="7525E990" w14:textId="77777777" w:rsidR="00A07F16" w:rsidRDefault="00A07F16" w:rsidP="00A07F16">
      <w:pPr>
        <w:pStyle w:val="PL"/>
      </w:pPr>
      <w:r>
        <w:t xml:space="preserve">        '415':</w:t>
      </w:r>
    </w:p>
    <w:p w14:paraId="4A7E3039" w14:textId="77777777" w:rsidR="00A07F16" w:rsidRDefault="00A07F16" w:rsidP="00A07F16">
      <w:pPr>
        <w:pStyle w:val="PL"/>
      </w:pPr>
      <w:r>
        <w:t xml:space="preserve">          $ref: 'TS29122_CommonData.yaml#/components/responses/415'</w:t>
      </w:r>
    </w:p>
    <w:p w14:paraId="660CDEBC" w14:textId="77777777" w:rsidR="00A07F16" w:rsidRDefault="00A07F16" w:rsidP="00A07F16">
      <w:pPr>
        <w:pStyle w:val="PL"/>
      </w:pPr>
      <w:r>
        <w:t xml:space="preserve">        '429':</w:t>
      </w:r>
    </w:p>
    <w:p w14:paraId="16C9BEF2" w14:textId="77777777" w:rsidR="00A07F16" w:rsidRDefault="00A07F16" w:rsidP="00A07F16">
      <w:pPr>
        <w:pStyle w:val="PL"/>
      </w:pPr>
      <w:r>
        <w:t xml:space="preserve">          $ref: 'TS29122_CommonData.yaml#/components/responses/429'</w:t>
      </w:r>
    </w:p>
    <w:p w14:paraId="54AF0BED" w14:textId="77777777" w:rsidR="00A07F16" w:rsidRDefault="00A07F16" w:rsidP="00A07F16">
      <w:pPr>
        <w:pStyle w:val="PL"/>
      </w:pPr>
      <w:r>
        <w:t xml:space="preserve">        '500':</w:t>
      </w:r>
    </w:p>
    <w:p w14:paraId="5A695DE9" w14:textId="77777777" w:rsidR="00A07F16" w:rsidRDefault="00A07F16" w:rsidP="00A07F16">
      <w:pPr>
        <w:pStyle w:val="PL"/>
      </w:pPr>
      <w:r>
        <w:t xml:space="preserve">          $ref: 'TS29122_CommonData.yaml#/components/responses/500'</w:t>
      </w:r>
    </w:p>
    <w:p w14:paraId="1744932E" w14:textId="77777777" w:rsidR="00A07F16" w:rsidRDefault="00A07F16" w:rsidP="00A07F16">
      <w:pPr>
        <w:pStyle w:val="PL"/>
      </w:pPr>
      <w:r>
        <w:t xml:space="preserve">        '503':</w:t>
      </w:r>
    </w:p>
    <w:p w14:paraId="3CCF15E4" w14:textId="77777777" w:rsidR="00A07F16" w:rsidRDefault="00A07F16" w:rsidP="00A07F16">
      <w:pPr>
        <w:pStyle w:val="PL"/>
      </w:pPr>
      <w:r>
        <w:t xml:space="preserve">          $ref: 'TS29122_CommonData.yaml#/components/responses/503'</w:t>
      </w:r>
    </w:p>
    <w:p w14:paraId="6F879EEC" w14:textId="77777777" w:rsidR="00A07F16" w:rsidRDefault="00A07F16" w:rsidP="00A07F16">
      <w:pPr>
        <w:pStyle w:val="PL"/>
      </w:pPr>
      <w:r>
        <w:t xml:space="preserve">        default:</w:t>
      </w:r>
    </w:p>
    <w:p w14:paraId="40E8AE6F" w14:textId="77777777" w:rsidR="00A07F16" w:rsidRDefault="00A07F16" w:rsidP="00A07F16">
      <w:pPr>
        <w:pStyle w:val="PL"/>
      </w:pPr>
      <w:r>
        <w:t xml:space="preserve">          $ref: 'TS29122_CommonData.yaml#/components/responses/default'</w:t>
      </w:r>
    </w:p>
    <w:p w14:paraId="3978A4FA" w14:textId="77777777" w:rsidR="00A07F16" w:rsidRDefault="00A07F16" w:rsidP="00A07F16">
      <w:pPr>
        <w:pStyle w:val="PL"/>
      </w:pPr>
    </w:p>
    <w:p w14:paraId="645DDDB0" w14:textId="77777777" w:rsidR="00A07F16" w:rsidRDefault="00A07F16" w:rsidP="00A07F16">
      <w:pPr>
        <w:pStyle w:val="PL"/>
      </w:pPr>
      <w:r>
        <w:t xml:space="preserve">    delete:</w:t>
      </w:r>
    </w:p>
    <w:p w14:paraId="000EA519" w14:textId="77777777" w:rsidR="00A07F16" w:rsidRDefault="00A07F16" w:rsidP="00A07F16">
      <w:pPr>
        <w:pStyle w:val="PL"/>
      </w:pPr>
      <w:r>
        <w:t xml:space="preserve">      summary: unsubscribe from notifications</w:t>
      </w:r>
    </w:p>
    <w:p w14:paraId="4CE062BC" w14:textId="77777777" w:rsidR="00A07F16" w:rsidRDefault="00A07F16" w:rsidP="00A07F16">
      <w:pPr>
        <w:pStyle w:val="PL"/>
      </w:pPr>
      <w:r>
        <w:t xml:space="preserve">      operationId: DeleteIndividualSubcription</w:t>
      </w:r>
    </w:p>
    <w:p w14:paraId="5738980B" w14:textId="77777777" w:rsidR="00A07F16" w:rsidRDefault="00A07F16" w:rsidP="00A07F16">
      <w:pPr>
        <w:pStyle w:val="PL"/>
      </w:pPr>
      <w:r>
        <w:t xml:space="preserve">      tags:</w:t>
      </w:r>
    </w:p>
    <w:p w14:paraId="312DCBFE" w14:textId="77777777" w:rsidR="00A07F16" w:rsidRDefault="00A07F16" w:rsidP="00A07F16">
      <w:pPr>
        <w:pStyle w:val="PL"/>
      </w:pPr>
      <w:r>
        <w:t xml:space="preserve">        - IndividualSubscription (Document)</w:t>
      </w:r>
    </w:p>
    <w:p w14:paraId="44F79BA0" w14:textId="77777777" w:rsidR="00A07F16" w:rsidRDefault="00A07F16" w:rsidP="00A07F16">
      <w:pPr>
        <w:pStyle w:val="PL"/>
      </w:pPr>
      <w:r>
        <w:t xml:space="preserve">      parameters:</w:t>
      </w:r>
    </w:p>
    <w:p w14:paraId="6A1A267C" w14:textId="77777777" w:rsidR="00A07F16" w:rsidRDefault="00A07F16" w:rsidP="00A07F16">
      <w:pPr>
        <w:pStyle w:val="PL"/>
      </w:pPr>
      <w:r>
        <w:t xml:space="preserve">        - name: subId</w:t>
      </w:r>
    </w:p>
    <w:p w14:paraId="08434954" w14:textId="77777777" w:rsidR="00A07F16" w:rsidRDefault="00A07F16" w:rsidP="00A07F16">
      <w:pPr>
        <w:pStyle w:val="PL"/>
      </w:pPr>
      <w:r>
        <w:t xml:space="preserve">          in: path</w:t>
      </w:r>
    </w:p>
    <w:p w14:paraId="1860CCAC" w14:textId="77777777" w:rsidR="00A07F16" w:rsidRDefault="00A07F16" w:rsidP="00A07F16">
      <w:pPr>
        <w:pStyle w:val="PL"/>
      </w:pPr>
      <w:r>
        <w:t xml:space="preserve">          description: Event Subscription ID</w:t>
      </w:r>
    </w:p>
    <w:p w14:paraId="54989BF4" w14:textId="77777777" w:rsidR="00A07F16" w:rsidRDefault="00A07F16" w:rsidP="00A07F16">
      <w:pPr>
        <w:pStyle w:val="PL"/>
      </w:pPr>
      <w:r>
        <w:t xml:space="preserve">          required: true</w:t>
      </w:r>
    </w:p>
    <w:p w14:paraId="7DA3C5B1" w14:textId="77777777" w:rsidR="00A07F16" w:rsidRDefault="00A07F16" w:rsidP="00A07F16">
      <w:pPr>
        <w:pStyle w:val="PL"/>
      </w:pPr>
      <w:r>
        <w:t xml:space="preserve">          schema:</w:t>
      </w:r>
    </w:p>
    <w:p w14:paraId="0EE40047" w14:textId="77777777" w:rsidR="00A07F16" w:rsidRDefault="00A07F16" w:rsidP="00A07F16">
      <w:pPr>
        <w:pStyle w:val="PL"/>
      </w:pPr>
      <w:r>
        <w:lastRenderedPageBreak/>
        <w:t xml:space="preserve">            type: string</w:t>
      </w:r>
    </w:p>
    <w:p w14:paraId="5BEB69B3" w14:textId="77777777" w:rsidR="00A07F16" w:rsidRDefault="00A07F16" w:rsidP="00A07F16">
      <w:pPr>
        <w:pStyle w:val="PL"/>
      </w:pPr>
      <w:r>
        <w:t xml:space="preserve">      responses:</w:t>
      </w:r>
    </w:p>
    <w:p w14:paraId="7142E3EC" w14:textId="77777777" w:rsidR="00A07F16" w:rsidRDefault="00A07F16" w:rsidP="00A07F16">
      <w:pPr>
        <w:pStyle w:val="PL"/>
      </w:pPr>
      <w:r>
        <w:t xml:space="preserve">        '204':</w:t>
      </w:r>
    </w:p>
    <w:p w14:paraId="2E2EC427" w14:textId="77777777" w:rsidR="00A07F16" w:rsidRDefault="00A07F16" w:rsidP="00A07F16">
      <w:pPr>
        <w:pStyle w:val="PL"/>
      </w:pPr>
      <w:r>
        <w:t xml:space="preserve">          description: No Content. Resource was succesfully deleted</w:t>
      </w:r>
    </w:p>
    <w:p w14:paraId="5327E9E7" w14:textId="77777777" w:rsidR="00A07F16" w:rsidRDefault="00A07F16" w:rsidP="00A07F16">
      <w:pPr>
        <w:pStyle w:val="PL"/>
      </w:pPr>
      <w:r>
        <w:t xml:space="preserve">        '307':</w:t>
      </w:r>
    </w:p>
    <w:p w14:paraId="3D4525AD" w14:textId="77777777" w:rsidR="00A07F16" w:rsidRDefault="00A07F16" w:rsidP="00A07F16">
      <w:pPr>
        <w:pStyle w:val="PL"/>
      </w:pPr>
      <w:r>
        <w:t xml:space="preserve">          $ref: 'TS29122_CommonData.yaml#/components/responses/307'</w:t>
      </w:r>
    </w:p>
    <w:p w14:paraId="20C320C3" w14:textId="77777777" w:rsidR="00A07F16" w:rsidRDefault="00A07F16" w:rsidP="00A07F16">
      <w:pPr>
        <w:pStyle w:val="PL"/>
      </w:pPr>
      <w:r>
        <w:t xml:space="preserve">        '308':</w:t>
      </w:r>
    </w:p>
    <w:p w14:paraId="78CC942E" w14:textId="77777777" w:rsidR="00A07F16" w:rsidRDefault="00A07F16" w:rsidP="00A07F16">
      <w:pPr>
        <w:pStyle w:val="PL"/>
      </w:pPr>
      <w:r>
        <w:t xml:space="preserve">          $ref: 'TS29122_CommonData.yaml#/components/responses/308'</w:t>
      </w:r>
    </w:p>
    <w:p w14:paraId="5B5DA384" w14:textId="77777777" w:rsidR="00A07F16" w:rsidRDefault="00A07F16" w:rsidP="00A07F16">
      <w:pPr>
        <w:pStyle w:val="PL"/>
      </w:pPr>
      <w:r>
        <w:t xml:space="preserve">        '400':</w:t>
      </w:r>
    </w:p>
    <w:p w14:paraId="3256F411" w14:textId="77777777" w:rsidR="00A07F16" w:rsidRDefault="00A07F16" w:rsidP="00A07F16">
      <w:pPr>
        <w:pStyle w:val="PL"/>
      </w:pPr>
      <w:r>
        <w:t xml:space="preserve">          $ref: 'TS29122_CommonData.yaml#/components/responses/400'</w:t>
      </w:r>
    </w:p>
    <w:p w14:paraId="4CDE0658" w14:textId="77777777" w:rsidR="00A07F16" w:rsidRDefault="00A07F16" w:rsidP="00A07F16">
      <w:pPr>
        <w:pStyle w:val="PL"/>
      </w:pPr>
      <w:r>
        <w:t xml:space="preserve">        '401':</w:t>
      </w:r>
    </w:p>
    <w:p w14:paraId="7CA63375" w14:textId="77777777" w:rsidR="00A07F16" w:rsidRDefault="00A07F16" w:rsidP="00A07F16">
      <w:pPr>
        <w:pStyle w:val="PL"/>
      </w:pPr>
      <w:r>
        <w:t xml:space="preserve">          $ref: 'TS29122_CommonData.yaml#/components/responses/401'</w:t>
      </w:r>
    </w:p>
    <w:p w14:paraId="0F111960" w14:textId="77777777" w:rsidR="00A07F16" w:rsidRDefault="00A07F16" w:rsidP="00A07F16">
      <w:pPr>
        <w:pStyle w:val="PL"/>
      </w:pPr>
      <w:r>
        <w:t xml:space="preserve">        '403':</w:t>
      </w:r>
    </w:p>
    <w:p w14:paraId="1E0733BF" w14:textId="77777777" w:rsidR="00A07F16" w:rsidRDefault="00A07F16" w:rsidP="00A07F16">
      <w:pPr>
        <w:pStyle w:val="PL"/>
      </w:pPr>
      <w:r>
        <w:t xml:space="preserve">          $ref: 'TS29122_CommonData.yaml#/components/responses/403'</w:t>
      </w:r>
    </w:p>
    <w:p w14:paraId="1558DEE3" w14:textId="77777777" w:rsidR="00A07F16" w:rsidRDefault="00A07F16" w:rsidP="00A07F16">
      <w:pPr>
        <w:pStyle w:val="PL"/>
      </w:pPr>
      <w:r>
        <w:t xml:space="preserve">        '404':</w:t>
      </w:r>
    </w:p>
    <w:p w14:paraId="0D6B5C4C" w14:textId="77777777" w:rsidR="00A07F16" w:rsidRDefault="00A07F16" w:rsidP="00A07F16">
      <w:pPr>
        <w:pStyle w:val="PL"/>
      </w:pPr>
      <w:r>
        <w:t xml:space="preserve">          $ref: 'TS29122_CommonData.yaml#/components/responses/404'</w:t>
      </w:r>
    </w:p>
    <w:p w14:paraId="6AC07B11" w14:textId="77777777" w:rsidR="00A07F16" w:rsidRDefault="00A07F16" w:rsidP="00A07F16">
      <w:pPr>
        <w:pStyle w:val="PL"/>
      </w:pPr>
      <w:r>
        <w:t xml:space="preserve">        '429':</w:t>
      </w:r>
    </w:p>
    <w:p w14:paraId="753E2280" w14:textId="77777777" w:rsidR="00A07F16" w:rsidRDefault="00A07F16" w:rsidP="00A07F16">
      <w:pPr>
        <w:pStyle w:val="PL"/>
      </w:pPr>
      <w:r>
        <w:t xml:space="preserve">          $ref: 'TS29122_CommonData.yaml#/components/responses/429'</w:t>
      </w:r>
    </w:p>
    <w:p w14:paraId="6BBE74D8" w14:textId="77777777" w:rsidR="00A07F16" w:rsidRDefault="00A07F16" w:rsidP="00A07F16">
      <w:pPr>
        <w:pStyle w:val="PL"/>
      </w:pPr>
      <w:r>
        <w:t xml:space="preserve">        '500':</w:t>
      </w:r>
    </w:p>
    <w:p w14:paraId="0495757D" w14:textId="77777777" w:rsidR="00A07F16" w:rsidRDefault="00A07F16" w:rsidP="00A07F16">
      <w:pPr>
        <w:pStyle w:val="PL"/>
      </w:pPr>
      <w:r>
        <w:t xml:space="preserve">          $ref: 'TS29122_CommonData.yaml#/components/responses/500'</w:t>
      </w:r>
    </w:p>
    <w:p w14:paraId="74C8E8FD" w14:textId="77777777" w:rsidR="00A07F16" w:rsidRDefault="00A07F16" w:rsidP="00A07F16">
      <w:pPr>
        <w:pStyle w:val="PL"/>
      </w:pPr>
      <w:r>
        <w:t xml:space="preserve">        '503':</w:t>
      </w:r>
    </w:p>
    <w:p w14:paraId="5A9F3509" w14:textId="77777777" w:rsidR="00A07F16" w:rsidRDefault="00A07F16" w:rsidP="00A07F16">
      <w:pPr>
        <w:pStyle w:val="PL"/>
      </w:pPr>
      <w:r>
        <w:t xml:space="preserve">          $ref: 'TS29122_CommonData.yaml#/components/responses/503'</w:t>
      </w:r>
    </w:p>
    <w:p w14:paraId="28C26F51" w14:textId="77777777" w:rsidR="00A07F16" w:rsidRDefault="00A07F16" w:rsidP="00A07F16">
      <w:pPr>
        <w:pStyle w:val="PL"/>
      </w:pPr>
      <w:r>
        <w:t xml:space="preserve">        default:</w:t>
      </w:r>
    </w:p>
    <w:p w14:paraId="4635301F" w14:textId="77777777" w:rsidR="00A07F16" w:rsidRDefault="00A07F16" w:rsidP="00A07F16">
      <w:pPr>
        <w:pStyle w:val="PL"/>
      </w:pPr>
      <w:r>
        <w:t xml:space="preserve">          $ref: 'TS29122_CommonData.yaml#/components/responses/default'</w:t>
      </w:r>
    </w:p>
    <w:p w14:paraId="0183E9DC" w14:textId="77777777" w:rsidR="00A07F16" w:rsidRDefault="00A07F16" w:rsidP="00A07F16">
      <w:pPr>
        <w:pStyle w:val="PL"/>
      </w:pPr>
    </w:p>
    <w:p w14:paraId="3CAF532C" w14:textId="77777777" w:rsidR="00A07F16" w:rsidRDefault="00A07F16" w:rsidP="00A07F16">
      <w:pPr>
        <w:pStyle w:val="PL"/>
      </w:pPr>
      <w:r>
        <w:t>components:</w:t>
      </w:r>
    </w:p>
    <w:p w14:paraId="2D1685F2" w14:textId="77777777" w:rsidR="00A07F16" w:rsidRDefault="00A07F16" w:rsidP="00A07F16">
      <w:pPr>
        <w:pStyle w:val="PL"/>
      </w:pPr>
      <w:r>
        <w:t xml:space="preserve">  securitySchemes:</w:t>
      </w:r>
    </w:p>
    <w:p w14:paraId="541D5461" w14:textId="77777777" w:rsidR="00A07F16" w:rsidRDefault="00A07F16" w:rsidP="00A07F16">
      <w:pPr>
        <w:pStyle w:val="PL"/>
      </w:pPr>
      <w:r>
        <w:t xml:space="preserve">    oAuth2ClientCredentials:</w:t>
      </w:r>
    </w:p>
    <w:p w14:paraId="043AE150" w14:textId="77777777" w:rsidR="00A07F16" w:rsidRDefault="00A07F16" w:rsidP="00A07F16">
      <w:pPr>
        <w:pStyle w:val="PL"/>
      </w:pPr>
      <w:r>
        <w:t xml:space="preserve">      type: oauth2</w:t>
      </w:r>
    </w:p>
    <w:p w14:paraId="61E265E5" w14:textId="77777777" w:rsidR="00A07F16" w:rsidRDefault="00A07F16" w:rsidP="00A07F16">
      <w:pPr>
        <w:pStyle w:val="PL"/>
      </w:pPr>
      <w:r>
        <w:t xml:space="preserve">      flows:</w:t>
      </w:r>
    </w:p>
    <w:p w14:paraId="456BE5FF" w14:textId="77777777" w:rsidR="00A07F16" w:rsidRDefault="00A07F16" w:rsidP="00A07F16">
      <w:pPr>
        <w:pStyle w:val="PL"/>
      </w:pPr>
      <w:r>
        <w:t xml:space="preserve">        clientCredentials:</w:t>
      </w:r>
    </w:p>
    <w:p w14:paraId="57633F60" w14:textId="77777777" w:rsidR="00A07F16" w:rsidRDefault="00A07F16" w:rsidP="00A07F16">
      <w:pPr>
        <w:pStyle w:val="PL"/>
      </w:pPr>
      <w:r>
        <w:t xml:space="preserve">          tokenUrl: '{tokenUrl}'</w:t>
      </w:r>
    </w:p>
    <w:p w14:paraId="15833A9E" w14:textId="77777777" w:rsidR="00A07F16" w:rsidRDefault="00A07F16" w:rsidP="00A07F16">
      <w:pPr>
        <w:pStyle w:val="PL"/>
      </w:pPr>
      <w:r>
        <w:t xml:space="preserve">          scopes: {}</w:t>
      </w:r>
    </w:p>
    <w:p w14:paraId="666C72B9" w14:textId="77777777" w:rsidR="00A07F16" w:rsidRDefault="00A07F16" w:rsidP="00A07F16">
      <w:pPr>
        <w:pStyle w:val="PL"/>
      </w:pPr>
    </w:p>
    <w:p w14:paraId="697A0D4E" w14:textId="77777777" w:rsidR="00A07F16" w:rsidRDefault="00A07F16" w:rsidP="00A07F16">
      <w:pPr>
        <w:pStyle w:val="PL"/>
      </w:pPr>
      <w:r>
        <w:t xml:space="preserve">  schemas:</w:t>
      </w:r>
    </w:p>
    <w:p w14:paraId="0A5D4AF9" w14:textId="77777777" w:rsidR="00A07F16" w:rsidRDefault="00A07F16" w:rsidP="00A07F16">
      <w:pPr>
        <w:pStyle w:val="PL"/>
      </w:pPr>
      <w:r>
        <w:t xml:space="preserve">    # API specific definitions</w:t>
      </w:r>
    </w:p>
    <w:p w14:paraId="3811D992" w14:textId="77777777" w:rsidR="00A07F16" w:rsidRDefault="00A07F16" w:rsidP="00A07F16"/>
    <w:p w14:paraId="1068F747"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01" w:name="_Toc23247"/>
      <w:bookmarkStart w:id="202" w:name="_Toc1513"/>
      <w:bookmarkStart w:id="203" w:name="_Toc24756"/>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336FFEA" w14:textId="77777777" w:rsidR="00A07F16" w:rsidRDefault="00A07F16" w:rsidP="00A07F16">
      <w:pPr>
        <w:pStyle w:val="8"/>
      </w:pPr>
      <w:r>
        <w:t xml:space="preserve">Annex </w:t>
      </w:r>
      <w:del w:id="204" w:author="Zhenning" w:date="2025-11-10T19:06:00Z">
        <w:r w:rsidDel="000B13DA">
          <w:delText>&lt;</w:delText>
        </w:r>
      </w:del>
      <w:r>
        <w:t>B</w:t>
      </w:r>
      <w:del w:id="205" w:author="Zhenning" w:date="2025-11-10T19:06:00Z">
        <w:r w:rsidDel="000B13DA">
          <w:delText>&gt;</w:delText>
        </w:r>
      </w:del>
      <w:r>
        <w:t xml:space="preserve"> (informative):</w:t>
      </w:r>
      <w:r>
        <w:br/>
      </w:r>
      <w:r>
        <w:rPr>
          <w:rFonts w:hint="eastAsia"/>
        </w:rPr>
        <w:t>Withdrawn API versions</w:t>
      </w:r>
      <w:bookmarkEnd w:id="201"/>
      <w:bookmarkEnd w:id="202"/>
      <w:bookmarkEnd w:id="203"/>
    </w:p>
    <w:p w14:paraId="60048860" w14:textId="77777777" w:rsidR="00A07F16" w:rsidRDefault="00A07F16" w:rsidP="00A07F16">
      <w:pPr>
        <w:pStyle w:val="1"/>
      </w:pPr>
      <w:bookmarkStart w:id="206" w:name="_Toc130662245"/>
      <w:bookmarkStart w:id="207" w:name="_Toc17191"/>
      <w:bookmarkStart w:id="208" w:name="_Toc13381"/>
      <w:bookmarkStart w:id="209" w:name="_Toc21467"/>
      <w:r>
        <w:t>B.1</w:t>
      </w:r>
      <w:r>
        <w:tab/>
        <w:t>General</w:t>
      </w:r>
      <w:bookmarkEnd w:id="206"/>
      <w:bookmarkEnd w:id="207"/>
      <w:bookmarkEnd w:id="208"/>
      <w:bookmarkEnd w:id="209"/>
    </w:p>
    <w:p w14:paraId="28F0B8F2" w14:textId="77777777" w:rsidR="00A07F16" w:rsidRDefault="00A07F16" w:rsidP="00A07F16">
      <w:pPr>
        <w:rPr>
          <w:lang w:val="en-US"/>
        </w:rPr>
      </w:pPr>
      <w:r>
        <w:t>This Annex lists withdrawn API versions of the APIs defined in the present specification. 3GPP TS 29.501 [5] clause </w:t>
      </w:r>
      <w:r>
        <w:rPr>
          <w:rFonts w:eastAsia="Calibri"/>
        </w:rPr>
        <w:t>4.3.1.6</w:t>
      </w:r>
      <w:r>
        <w:t xml:space="preserve"> describes the withdrawal of API versions.</w:t>
      </w:r>
    </w:p>
    <w:p w14:paraId="25E3144B"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10" w:name="_Toc130662246"/>
      <w:bookmarkStart w:id="211" w:name="_Toc823"/>
      <w:bookmarkStart w:id="212" w:name="_Toc10984"/>
      <w:bookmarkStart w:id="213" w:name="_Toc9705"/>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5F3EF3C" w14:textId="77777777" w:rsidR="00A07F16" w:rsidRDefault="00A07F16" w:rsidP="00A07F16">
      <w:pPr>
        <w:pStyle w:val="1"/>
      </w:pPr>
      <w:r>
        <w:t>B.2</w:t>
      </w:r>
      <w:r>
        <w:tab/>
      </w:r>
      <w:proofErr w:type="spellStart"/>
      <w:ins w:id="214" w:author="Zhenning" w:date="2025-11-10T19:07:00Z">
        <w:r>
          <w:rPr>
            <w:rFonts w:hint="eastAsia"/>
          </w:rPr>
          <w:t>MMTel_DCAppManagement</w:t>
        </w:r>
      </w:ins>
      <w:proofErr w:type="spellEnd"/>
      <w:del w:id="215" w:author="Zhenning" w:date="2025-11-10T19:07:00Z">
        <w:r w:rsidDel="000B13DA">
          <w:delText>&lt;Service 1&gt;</w:delText>
        </w:r>
      </w:del>
      <w:r>
        <w:t xml:space="preserve"> API</w:t>
      </w:r>
      <w:bookmarkEnd w:id="210"/>
      <w:bookmarkEnd w:id="211"/>
      <w:bookmarkEnd w:id="212"/>
      <w:bookmarkEnd w:id="213"/>
    </w:p>
    <w:p w14:paraId="6A2DAA09" w14:textId="77777777" w:rsidR="00A07F16" w:rsidDel="000B13DA" w:rsidRDefault="00A07F16" w:rsidP="00A07F16">
      <w:pPr>
        <w:pStyle w:val="Guidance"/>
        <w:rPr>
          <w:del w:id="216" w:author="Zhenning" w:date="2025-11-10T19:07:00Z"/>
        </w:rPr>
      </w:pPr>
      <w:del w:id="217" w:author="Zhenning" w:date="2025-11-10T19:07:00Z">
        <w:r w:rsidDel="000B13DA">
          <w:delText>Where &lt;Service 1&gt; is to be replaced by the name of the Service (e.g. UAE_C2OperationModeManagement).</w:delText>
        </w:r>
      </w:del>
    </w:p>
    <w:p w14:paraId="74E101EB" w14:textId="77777777" w:rsidR="00A07F16" w:rsidDel="000B13DA" w:rsidRDefault="00A07F16" w:rsidP="00A07F16">
      <w:pPr>
        <w:pStyle w:val="Guidance"/>
        <w:rPr>
          <w:del w:id="218" w:author="Zhenning" w:date="2025-11-10T19:07:00Z"/>
        </w:rPr>
      </w:pPr>
      <w:del w:id="219" w:author="Zhenning" w:date="2025-11-10T19:07:00Z">
        <w:r w:rsidDel="000B13DA">
          <w:delText>One clause is introduced per Service.</w:delText>
        </w:r>
      </w:del>
    </w:p>
    <w:p w14:paraId="77138EBA" w14:textId="77777777" w:rsidR="00A07F16" w:rsidRDefault="00A07F16" w:rsidP="00A07F16">
      <w:r>
        <w:t xml:space="preserve">The API versions listed in table B.2-1 are withdrawn for the </w:t>
      </w:r>
      <w:proofErr w:type="spellStart"/>
      <w:ins w:id="220" w:author="Zhenning" w:date="2025-11-10T19:08:00Z">
        <w:r>
          <w:rPr>
            <w:rFonts w:hint="eastAsia"/>
          </w:rPr>
          <w:t>MMTel_DCAppManagement</w:t>
        </w:r>
      </w:ins>
      <w:proofErr w:type="spellEnd"/>
      <w:del w:id="221" w:author="Zhenning" w:date="2025-11-10T19:08:00Z">
        <w:r w:rsidDel="000B13DA">
          <w:delText>&lt;Service 1&gt;</w:delText>
        </w:r>
      </w:del>
      <w:r>
        <w:t xml:space="preserve"> </w:t>
      </w:r>
      <w:r>
        <w:rPr>
          <w:lang w:eastAsia="zh-CN"/>
        </w:rPr>
        <w:t>API.</w:t>
      </w:r>
    </w:p>
    <w:p w14:paraId="4457673D" w14:textId="77777777" w:rsidR="00A07F16" w:rsidRDefault="00A07F16" w:rsidP="00A07F16">
      <w:pPr>
        <w:pStyle w:val="TH"/>
      </w:pPr>
      <w:r>
        <w:t xml:space="preserve">Table B.2-1: </w:t>
      </w:r>
      <w:r>
        <w:rPr>
          <w:lang w:eastAsia="zh-CN"/>
        </w:rPr>
        <w:t>Withdrawn API versions of the</w:t>
      </w:r>
      <w:ins w:id="222" w:author="Zhenning" w:date="2025-11-10T19:08:00Z">
        <w:r w:rsidRPr="000B13DA">
          <w:t xml:space="preserve"> </w:t>
        </w:r>
        <w:proofErr w:type="spellStart"/>
        <w:r w:rsidRPr="000B13DA">
          <w:rPr>
            <w:lang w:eastAsia="zh-CN"/>
          </w:rPr>
          <w:t>MMTel_DCAppManagement</w:t>
        </w:r>
      </w:ins>
      <w:proofErr w:type="spellEnd"/>
      <w:del w:id="223" w:author="Zhenning" w:date="2025-11-10T19:08:00Z">
        <w:r w:rsidDel="000B13DA">
          <w:rPr>
            <w:lang w:eastAsia="zh-CN"/>
          </w:rPr>
          <w:delText xml:space="preserve"> </w:delText>
        </w:r>
        <w:r w:rsidDel="000B13DA">
          <w:delText>&lt;Service 1&gt;</w:delText>
        </w:r>
      </w:del>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4888DB05" w14:textId="77777777" w:rsidTr="003E6497">
        <w:trPr>
          <w:jc w:val="center"/>
        </w:trPr>
        <w:tc>
          <w:tcPr>
            <w:tcW w:w="2040" w:type="dxa"/>
            <w:shd w:val="clear" w:color="auto" w:fill="C0C0C0"/>
          </w:tcPr>
          <w:p w14:paraId="682057C3" w14:textId="77777777" w:rsidR="00A07F16" w:rsidRDefault="00A07F16" w:rsidP="003E6497">
            <w:pPr>
              <w:pStyle w:val="TAH"/>
            </w:pPr>
            <w:r>
              <w:t>API version number</w:t>
            </w:r>
          </w:p>
        </w:tc>
        <w:tc>
          <w:tcPr>
            <w:tcW w:w="7427" w:type="dxa"/>
            <w:shd w:val="clear" w:color="auto" w:fill="C0C0C0"/>
          </w:tcPr>
          <w:p w14:paraId="3BD3D46B" w14:textId="77777777" w:rsidR="00A07F16" w:rsidRDefault="00A07F16" w:rsidP="003E6497">
            <w:pPr>
              <w:pStyle w:val="TAH"/>
            </w:pPr>
            <w:r>
              <w:t>Remarks</w:t>
            </w:r>
          </w:p>
        </w:tc>
      </w:tr>
      <w:tr w:rsidR="00A07F16" w14:paraId="62990D85" w14:textId="77777777" w:rsidTr="003E6497">
        <w:trPr>
          <w:jc w:val="center"/>
        </w:trPr>
        <w:tc>
          <w:tcPr>
            <w:tcW w:w="2040" w:type="dxa"/>
            <w:vAlign w:val="center"/>
          </w:tcPr>
          <w:p w14:paraId="454739F7" w14:textId="77777777" w:rsidR="00A07F16" w:rsidRDefault="00A07F16" w:rsidP="003E6497">
            <w:pPr>
              <w:pStyle w:val="TAL"/>
            </w:pPr>
          </w:p>
        </w:tc>
        <w:tc>
          <w:tcPr>
            <w:tcW w:w="7427" w:type="dxa"/>
            <w:vAlign w:val="center"/>
          </w:tcPr>
          <w:p w14:paraId="588788D4" w14:textId="77777777" w:rsidR="00A07F16" w:rsidRDefault="00A07F16" w:rsidP="003E6497">
            <w:pPr>
              <w:pStyle w:val="TAL"/>
            </w:pPr>
          </w:p>
        </w:tc>
      </w:tr>
    </w:tbl>
    <w:p w14:paraId="24A8A5B9" w14:textId="77777777" w:rsidR="00A07F16" w:rsidRDefault="00A07F16" w:rsidP="00A07F16">
      <w:pPr>
        <w:pStyle w:val="Guidance"/>
      </w:pPr>
    </w:p>
    <w:p w14:paraId="74EA6E17" w14:textId="77777777" w:rsidR="00A07F16" w:rsidDel="000B13DA" w:rsidRDefault="00A07F16" w:rsidP="00A07F16">
      <w:pPr>
        <w:pStyle w:val="Guidance"/>
        <w:rPr>
          <w:del w:id="224" w:author="Zhenning" w:date="2025-11-10T19:07:00Z"/>
        </w:rPr>
      </w:pPr>
      <w:del w:id="225" w:author="Zhenning" w:date="2025-11-10T19:07:00Z">
        <w:r w:rsidDel="000B13DA">
          <w:delText>In the Remarks column, the deficits leading to the withdrawal of an API version are explained.</w:delText>
        </w:r>
      </w:del>
    </w:p>
    <w:p w14:paraId="138E4F40"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26" w:name="_Toc6887"/>
      <w:bookmarkStart w:id="227" w:name="_Toc130662247"/>
      <w:bookmarkStart w:id="228" w:name="_Toc8296"/>
      <w:bookmarkStart w:id="229" w:name="_Toc11399"/>
      <w:r w:rsidRPr="008C6891">
        <w:rPr>
          <w:rFonts w:eastAsia="等线"/>
          <w:noProof/>
          <w:color w:val="0000FF"/>
          <w:sz w:val="28"/>
          <w:szCs w:val="28"/>
        </w:rPr>
        <w:lastRenderedPageBreak/>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608E57EC" w14:textId="77777777" w:rsidR="00A07F16" w:rsidRDefault="00A07F16" w:rsidP="00A07F16">
      <w:pPr>
        <w:pStyle w:val="1"/>
      </w:pPr>
      <w:r>
        <w:t>B.3</w:t>
      </w:r>
      <w:r>
        <w:tab/>
      </w:r>
      <w:proofErr w:type="spellStart"/>
      <w:ins w:id="230" w:author="Zhenning" w:date="2025-11-10T19:08:00Z">
        <w:r>
          <w:rPr>
            <w:rFonts w:hint="eastAsia"/>
          </w:rPr>
          <w:t>MMTel_DCAppCall</w:t>
        </w:r>
      </w:ins>
      <w:proofErr w:type="spellEnd"/>
      <w:del w:id="231" w:author="Zhenning" w:date="2025-11-10T19:08:00Z">
        <w:r w:rsidDel="000B13DA">
          <w:delText>&lt;Service 2&gt;</w:delText>
        </w:r>
      </w:del>
      <w:r>
        <w:t xml:space="preserve"> API</w:t>
      </w:r>
      <w:bookmarkEnd w:id="226"/>
      <w:bookmarkEnd w:id="227"/>
      <w:bookmarkEnd w:id="228"/>
      <w:bookmarkEnd w:id="229"/>
    </w:p>
    <w:p w14:paraId="4FCFE468" w14:textId="77777777" w:rsidR="00A07F16" w:rsidRDefault="00A07F16" w:rsidP="00A07F16">
      <w:pPr>
        <w:rPr>
          <w:ins w:id="232" w:author="Zhenning" w:date="2025-11-10T19:07:00Z"/>
        </w:rPr>
      </w:pPr>
      <w:ins w:id="233" w:author="Zhenning" w:date="2025-11-10T19:07:00Z">
        <w:r>
          <w:t xml:space="preserve">The API versions listed in table B.2-1 are withdrawn for the </w:t>
        </w:r>
      </w:ins>
      <w:proofErr w:type="spellStart"/>
      <w:ins w:id="234" w:author="Zhenning" w:date="2025-11-10T19:08:00Z">
        <w:r>
          <w:rPr>
            <w:rFonts w:hint="eastAsia"/>
          </w:rPr>
          <w:t>MMTel_DCAppCall</w:t>
        </w:r>
      </w:ins>
      <w:proofErr w:type="spellEnd"/>
      <w:ins w:id="235" w:author="Zhenning" w:date="2025-11-10T19:07:00Z">
        <w:r>
          <w:t xml:space="preserve"> </w:t>
        </w:r>
        <w:r>
          <w:rPr>
            <w:lang w:eastAsia="zh-CN"/>
          </w:rPr>
          <w:t>API.</w:t>
        </w:r>
      </w:ins>
    </w:p>
    <w:p w14:paraId="757A444B" w14:textId="4DA49F7E" w:rsidR="00A07F16" w:rsidRDefault="00A07F16" w:rsidP="00A07F16">
      <w:pPr>
        <w:pStyle w:val="TH"/>
        <w:rPr>
          <w:ins w:id="236" w:author="Zhenning" w:date="2025-11-10T19:07:00Z"/>
        </w:rPr>
      </w:pPr>
      <w:ins w:id="237" w:author="Zhenning" w:date="2025-11-10T19:07:00Z">
        <w:r>
          <w:t>Table B.</w:t>
        </w:r>
      </w:ins>
      <w:ins w:id="238" w:author="Zhenning-r1" w:date="2025-11-19T05:06:00Z">
        <w:r w:rsidR="001340EC">
          <w:t>3</w:t>
        </w:r>
      </w:ins>
      <w:ins w:id="239" w:author="Zhenning" w:date="2025-11-10T19:07:00Z">
        <w:r>
          <w:t xml:space="preserve">-1: </w:t>
        </w:r>
        <w:r>
          <w:rPr>
            <w:lang w:eastAsia="zh-CN"/>
          </w:rPr>
          <w:t xml:space="preserve">Withdrawn API versions of the </w:t>
        </w:r>
      </w:ins>
      <w:proofErr w:type="spellStart"/>
      <w:ins w:id="240" w:author="Zhenning" w:date="2025-11-10T19:08:00Z">
        <w:r>
          <w:rPr>
            <w:rFonts w:hint="eastAsia"/>
          </w:rPr>
          <w:t>MMTel_DCAppCall</w:t>
        </w:r>
      </w:ins>
      <w:proofErr w:type="spellEnd"/>
      <w:ins w:id="241" w:author="Zhenning" w:date="2025-11-10T19:07:00Z">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74237779" w14:textId="77777777" w:rsidTr="003E6497">
        <w:trPr>
          <w:jc w:val="center"/>
          <w:ins w:id="242" w:author="Zhenning" w:date="2025-11-10T19:07:00Z"/>
        </w:trPr>
        <w:tc>
          <w:tcPr>
            <w:tcW w:w="2040" w:type="dxa"/>
            <w:shd w:val="clear" w:color="auto" w:fill="C0C0C0"/>
          </w:tcPr>
          <w:p w14:paraId="6E9ADB44" w14:textId="77777777" w:rsidR="00A07F16" w:rsidRDefault="00A07F16" w:rsidP="003E6497">
            <w:pPr>
              <w:pStyle w:val="TAH"/>
              <w:rPr>
                <w:ins w:id="243" w:author="Zhenning" w:date="2025-11-10T19:07:00Z"/>
              </w:rPr>
            </w:pPr>
            <w:ins w:id="244" w:author="Zhenning" w:date="2025-11-10T19:07:00Z">
              <w:r>
                <w:t>API version number</w:t>
              </w:r>
            </w:ins>
          </w:p>
        </w:tc>
        <w:tc>
          <w:tcPr>
            <w:tcW w:w="7427" w:type="dxa"/>
            <w:shd w:val="clear" w:color="auto" w:fill="C0C0C0"/>
          </w:tcPr>
          <w:p w14:paraId="45DAC0CE" w14:textId="77777777" w:rsidR="00A07F16" w:rsidRDefault="00A07F16" w:rsidP="003E6497">
            <w:pPr>
              <w:pStyle w:val="TAH"/>
              <w:rPr>
                <w:ins w:id="245" w:author="Zhenning" w:date="2025-11-10T19:07:00Z"/>
              </w:rPr>
            </w:pPr>
            <w:ins w:id="246" w:author="Zhenning" w:date="2025-11-10T19:07:00Z">
              <w:r>
                <w:t>Remarks</w:t>
              </w:r>
            </w:ins>
          </w:p>
        </w:tc>
      </w:tr>
      <w:tr w:rsidR="00A07F16" w14:paraId="2EFD7B7A" w14:textId="77777777" w:rsidTr="003E6497">
        <w:trPr>
          <w:jc w:val="center"/>
          <w:ins w:id="247" w:author="Zhenning" w:date="2025-11-10T19:07:00Z"/>
        </w:trPr>
        <w:tc>
          <w:tcPr>
            <w:tcW w:w="2040" w:type="dxa"/>
            <w:vAlign w:val="center"/>
          </w:tcPr>
          <w:p w14:paraId="0FAB5898" w14:textId="77777777" w:rsidR="00A07F16" w:rsidRDefault="00A07F16" w:rsidP="003E6497">
            <w:pPr>
              <w:pStyle w:val="TAL"/>
              <w:rPr>
                <w:ins w:id="248" w:author="Zhenning" w:date="2025-11-10T19:07:00Z"/>
              </w:rPr>
            </w:pPr>
          </w:p>
        </w:tc>
        <w:tc>
          <w:tcPr>
            <w:tcW w:w="7427" w:type="dxa"/>
            <w:vAlign w:val="center"/>
          </w:tcPr>
          <w:p w14:paraId="3B72679B" w14:textId="77777777" w:rsidR="00A07F16" w:rsidRDefault="00A07F16" w:rsidP="003E6497">
            <w:pPr>
              <w:pStyle w:val="TAL"/>
              <w:rPr>
                <w:ins w:id="249" w:author="Zhenning" w:date="2025-11-10T19:07:00Z"/>
              </w:rPr>
            </w:pPr>
          </w:p>
        </w:tc>
      </w:tr>
    </w:tbl>
    <w:p w14:paraId="4D76CCD0" w14:textId="77777777" w:rsidR="00A07F16" w:rsidRDefault="00A07F16" w:rsidP="00A07F16">
      <w:pPr>
        <w:pStyle w:val="Guidance"/>
        <w:rPr>
          <w:ins w:id="250" w:author="Zhenning" w:date="2025-11-10T19:07:00Z"/>
        </w:rPr>
      </w:pPr>
    </w:p>
    <w:p w14:paraId="619C2B11" w14:textId="77777777" w:rsidR="00A07F16" w:rsidDel="000B13DA" w:rsidRDefault="00A07F16" w:rsidP="00A07F16">
      <w:pPr>
        <w:pStyle w:val="Guidance"/>
        <w:rPr>
          <w:del w:id="251" w:author="Zhenning" w:date="2025-11-10T19:07:00Z"/>
        </w:rPr>
      </w:pPr>
      <w:del w:id="252" w:author="Zhenning" w:date="2025-11-10T19:07:00Z">
        <w:r w:rsidDel="000B13DA">
          <w:delText>And so on if there are more than two services supported by the NF.</w:delText>
        </w:r>
      </w:del>
    </w:p>
    <w:p w14:paraId="55830119" w14:textId="77777777" w:rsidR="00A07F16" w:rsidRPr="008C6891" w:rsidRDefault="00A07F16" w:rsidP="00A07F16">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 xml:space="preserve">Next </w:t>
      </w:r>
      <w:r w:rsidRPr="008C6891">
        <w:rPr>
          <w:rFonts w:eastAsia="等线"/>
          <w:noProof/>
          <w:color w:val="0000FF"/>
          <w:sz w:val="28"/>
          <w:szCs w:val="28"/>
        </w:rPr>
        <w:t>Change ***</w:t>
      </w:r>
    </w:p>
    <w:p w14:paraId="3F2D0D68" w14:textId="77777777" w:rsidR="00A07F16" w:rsidRDefault="00A07F16" w:rsidP="00A07F16">
      <w:pPr>
        <w:pStyle w:val="1"/>
        <w:rPr>
          <w:ins w:id="253" w:author="Zhenning" w:date="2025-11-10T19:07:00Z"/>
        </w:rPr>
      </w:pPr>
      <w:ins w:id="254" w:author="Zhenning" w:date="2025-11-10T19:07:00Z">
        <w:r>
          <w:t>B.4</w:t>
        </w:r>
        <w:r>
          <w:tab/>
        </w:r>
      </w:ins>
      <w:proofErr w:type="spellStart"/>
      <w:ins w:id="255" w:author="Zhenning" w:date="2025-11-10T19:08:00Z">
        <w:r>
          <w:rPr>
            <w:rFonts w:hint="eastAsia"/>
          </w:rPr>
          <w:t>MMTel_CallControlHandling</w:t>
        </w:r>
      </w:ins>
      <w:proofErr w:type="spellEnd"/>
      <w:ins w:id="256" w:author="Zhenning" w:date="2025-11-10T19:07:00Z">
        <w:r>
          <w:t xml:space="preserve"> API</w:t>
        </w:r>
      </w:ins>
    </w:p>
    <w:p w14:paraId="3E682DA4" w14:textId="77777777" w:rsidR="00A07F16" w:rsidRDefault="00A07F16" w:rsidP="00A07F16">
      <w:pPr>
        <w:rPr>
          <w:ins w:id="257" w:author="Zhenning" w:date="2025-11-10T19:07:00Z"/>
        </w:rPr>
      </w:pPr>
      <w:ins w:id="258" w:author="Zhenning" w:date="2025-11-10T19:07:00Z">
        <w:r>
          <w:t xml:space="preserve">The API versions listed in table B.2-1 are withdrawn for the </w:t>
        </w:r>
      </w:ins>
      <w:proofErr w:type="spellStart"/>
      <w:ins w:id="259" w:author="Zhenning" w:date="2025-11-10T19:08:00Z">
        <w:r>
          <w:rPr>
            <w:rFonts w:hint="eastAsia"/>
          </w:rPr>
          <w:t>MMTel_CallControlHandling</w:t>
        </w:r>
      </w:ins>
      <w:proofErr w:type="spellEnd"/>
      <w:ins w:id="260" w:author="Zhenning" w:date="2025-11-10T19:07:00Z">
        <w:r>
          <w:t xml:space="preserve"> </w:t>
        </w:r>
        <w:r>
          <w:rPr>
            <w:lang w:eastAsia="zh-CN"/>
          </w:rPr>
          <w:t>API.</w:t>
        </w:r>
      </w:ins>
    </w:p>
    <w:p w14:paraId="3DABC4C5" w14:textId="5EE4CA1F" w:rsidR="00A07F16" w:rsidRDefault="00A07F16" w:rsidP="00A07F16">
      <w:pPr>
        <w:pStyle w:val="TH"/>
        <w:rPr>
          <w:ins w:id="261" w:author="Zhenning" w:date="2025-11-10T19:07:00Z"/>
        </w:rPr>
      </w:pPr>
      <w:ins w:id="262" w:author="Zhenning" w:date="2025-11-10T19:07:00Z">
        <w:r>
          <w:t>Table B.</w:t>
        </w:r>
      </w:ins>
      <w:ins w:id="263" w:author="Zhenning-r1" w:date="2025-11-19T05:06:00Z">
        <w:r w:rsidR="001340EC">
          <w:t>4</w:t>
        </w:r>
      </w:ins>
      <w:ins w:id="264" w:author="Zhenning" w:date="2025-11-10T19:07:00Z">
        <w:r>
          <w:t xml:space="preserve">-1: </w:t>
        </w:r>
        <w:r>
          <w:rPr>
            <w:lang w:eastAsia="zh-CN"/>
          </w:rPr>
          <w:t>Withdrawn API versions of the</w:t>
        </w:r>
      </w:ins>
      <w:ins w:id="265" w:author="Zhenning" w:date="2025-11-10T19:08:00Z">
        <w:r w:rsidRPr="000B13DA">
          <w:rPr>
            <w:rFonts w:hint="eastAsia"/>
          </w:rPr>
          <w:t xml:space="preserve"> </w:t>
        </w:r>
        <w:proofErr w:type="spellStart"/>
        <w:r>
          <w:rPr>
            <w:rFonts w:hint="eastAsia"/>
          </w:rPr>
          <w:t>MMTel_CallControlHandling</w:t>
        </w:r>
      </w:ins>
      <w:proofErr w:type="spellEnd"/>
      <w:ins w:id="266" w:author="Zhenning" w:date="2025-11-10T19:07:00Z">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07F16" w14:paraId="032DCF3C" w14:textId="77777777" w:rsidTr="003E6497">
        <w:trPr>
          <w:jc w:val="center"/>
          <w:ins w:id="267" w:author="Zhenning" w:date="2025-11-10T19:07:00Z"/>
        </w:trPr>
        <w:tc>
          <w:tcPr>
            <w:tcW w:w="2040" w:type="dxa"/>
            <w:shd w:val="clear" w:color="auto" w:fill="C0C0C0"/>
          </w:tcPr>
          <w:p w14:paraId="01A88B64" w14:textId="77777777" w:rsidR="00A07F16" w:rsidRDefault="00A07F16" w:rsidP="003E6497">
            <w:pPr>
              <w:pStyle w:val="TAH"/>
              <w:rPr>
                <w:ins w:id="268" w:author="Zhenning" w:date="2025-11-10T19:07:00Z"/>
              </w:rPr>
            </w:pPr>
            <w:ins w:id="269" w:author="Zhenning" w:date="2025-11-10T19:07:00Z">
              <w:r>
                <w:t>API version number</w:t>
              </w:r>
            </w:ins>
          </w:p>
        </w:tc>
        <w:tc>
          <w:tcPr>
            <w:tcW w:w="7427" w:type="dxa"/>
            <w:shd w:val="clear" w:color="auto" w:fill="C0C0C0"/>
          </w:tcPr>
          <w:p w14:paraId="39F83C4B" w14:textId="77777777" w:rsidR="00A07F16" w:rsidRDefault="00A07F16" w:rsidP="003E6497">
            <w:pPr>
              <w:pStyle w:val="TAH"/>
              <w:rPr>
                <w:ins w:id="270" w:author="Zhenning" w:date="2025-11-10T19:07:00Z"/>
              </w:rPr>
            </w:pPr>
            <w:ins w:id="271" w:author="Zhenning" w:date="2025-11-10T19:07:00Z">
              <w:r>
                <w:t>Remarks</w:t>
              </w:r>
            </w:ins>
          </w:p>
        </w:tc>
      </w:tr>
      <w:tr w:rsidR="00A07F16" w14:paraId="70B43592" w14:textId="77777777" w:rsidTr="003E6497">
        <w:trPr>
          <w:jc w:val="center"/>
          <w:ins w:id="272" w:author="Zhenning" w:date="2025-11-10T19:07:00Z"/>
        </w:trPr>
        <w:tc>
          <w:tcPr>
            <w:tcW w:w="2040" w:type="dxa"/>
            <w:vAlign w:val="center"/>
          </w:tcPr>
          <w:p w14:paraId="0F73E267" w14:textId="77777777" w:rsidR="00A07F16" w:rsidRDefault="00A07F16" w:rsidP="003E6497">
            <w:pPr>
              <w:pStyle w:val="TAL"/>
              <w:rPr>
                <w:ins w:id="273" w:author="Zhenning" w:date="2025-11-10T19:07:00Z"/>
              </w:rPr>
            </w:pPr>
          </w:p>
        </w:tc>
        <w:tc>
          <w:tcPr>
            <w:tcW w:w="7427" w:type="dxa"/>
            <w:vAlign w:val="center"/>
          </w:tcPr>
          <w:p w14:paraId="6BC14656" w14:textId="77777777" w:rsidR="00A07F16" w:rsidRDefault="00A07F16" w:rsidP="003E6497">
            <w:pPr>
              <w:pStyle w:val="TAL"/>
              <w:rPr>
                <w:ins w:id="274" w:author="Zhenning" w:date="2025-11-10T19:07:00Z"/>
              </w:rPr>
            </w:pPr>
          </w:p>
        </w:tc>
      </w:tr>
    </w:tbl>
    <w:p w14:paraId="4C780445" w14:textId="77777777" w:rsidR="00A07F16" w:rsidRDefault="00A07F16" w:rsidP="00A07F16">
      <w:pPr>
        <w:pStyle w:val="Guidance"/>
        <w:rPr>
          <w:ins w:id="275" w:author="Zhenning" w:date="2025-11-10T19:07:00Z"/>
        </w:rPr>
      </w:pPr>
    </w:p>
    <w:bookmarkEnd w:id="23"/>
    <w:bookmarkEnd w:id="24"/>
    <w:bookmarkEnd w:id="25"/>
    <w:bookmarkEnd w:id="26"/>
    <w:bookmarkEnd w:id="27"/>
    <w:bookmarkEnd w:id="28"/>
    <w:bookmarkEnd w:id="29"/>
    <w:bookmarkEnd w:id="30"/>
    <w:bookmarkEnd w:id="31"/>
    <w:bookmarkEnd w:id="32"/>
    <w:bookmarkEnd w:id="33"/>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52D2" w14:textId="77777777" w:rsidR="006C0374" w:rsidRDefault="006C0374">
      <w:r>
        <w:separator/>
      </w:r>
    </w:p>
  </w:endnote>
  <w:endnote w:type="continuationSeparator" w:id="0">
    <w:p w14:paraId="26EB0784" w14:textId="77777777" w:rsidR="006C0374" w:rsidRDefault="006C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F27E" w14:textId="77777777" w:rsidR="006C0374" w:rsidRDefault="006C0374">
      <w:r>
        <w:separator/>
      </w:r>
    </w:p>
  </w:footnote>
  <w:footnote w:type="continuationSeparator" w:id="0">
    <w:p w14:paraId="75063C33" w14:textId="77777777" w:rsidR="006C0374" w:rsidRDefault="006C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2003E"/>
    <w:multiLevelType w:val="hybridMultilevel"/>
    <w:tmpl w:val="820A2CDE"/>
    <w:lvl w:ilvl="0" w:tplc="FBB0394C">
      <w:start w:val="5"/>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7021"/>
    <w:rsid w:val="000B7FED"/>
    <w:rsid w:val="000C038A"/>
    <w:rsid w:val="000C6598"/>
    <w:rsid w:val="000D44B3"/>
    <w:rsid w:val="000F6972"/>
    <w:rsid w:val="001340EC"/>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337D"/>
    <w:rsid w:val="002D5F07"/>
    <w:rsid w:val="002E472E"/>
    <w:rsid w:val="00302B88"/>
    <w:rsid w:val="00305409"/>
    <w:rsid w:val="003075EE"/>
    <w:rsid w:val="00312188"/>
    <w:rsid w:val="003139C0"/>
    <w:rsid w:val="00320B61"/>
    <w:rsid w:val="0033702F"/>
    <w:rsid w:val="00350CB3"/>
    <w:rsid w:val="00350E8F"/>
    <w:rsid w:val="00355267"/>
    <w:rsid w:val="00355A9E"/>
    <w:rsid w:val="003609EF"/>
    <w:rsid w:val="0036231A"/>
    <w:rsid w:val="00365DA8"/>
    <w:rsid w:val="003708F9"/>
    <w:rsid w:val="00370A9F"/>
    <w:rsid w:val="00371C4F"/>
    <w:rsid w:val="00374DD4"/>
    <w:rsid w:val="00375F57"/>
    <w:rsid w:val="003A1F51"/>
    <w:rsid w:val="003A5B91"/>
    <w:rsid w:val="003C6AB7"/>
    <w:rsid w:val="003C7905"/>
    <w:rsid w:val="003D7DB2"/>
    <w:rsid w:val="003E1A36"/>
    <w:rsid w:val="003E6108"/>
    <w:rsid w:val="00410371"/>
    <w:rsid w:val="00414D79"/>
    <w:rsid w:val="004242F1"/>
    <w:rsid w:val="0043209D"/>
    <w:rsid w:val="00444DBD"/>
    <w:rsid w:val="004528E8"/>
    <w:rsid w:val="00452A7E"/>
    <w:rsid w:val="00462AE6"/>
    <w:rsid w:val="00482295"/>
    <w:rsid w:val="004878FC"/>
    <w:rsid w:val="0049567C"/>
    <w:rsid w:val="004A5766"/>
    <w:rsid w:val="004A62A3"/>
    <w:rsid w:val="004A7956"/>
    <w:rsid w:val="004B75B7"/>
    <w:rsid w:val="004C4A83"/>
    <w:rsid w:val="004C5776"/>
    <w:rsid w:val="004D6F74"/>
    <w:rsid w:val="005141D9"/>
    <w:rsid w:val="0051580D"/>
    <w:rsid w:val="0051643A"/>
    <w:rsid w:val="005327DF"/>
    <w:rsid w:val="005330C8"/>
    <w:rsid w:val="00540964"/>
    <w:rsid w:val="0054159C"/>
    <w:rsid w:val="00547111"/>
    <w:rsid w:val="005627CD"/>
    <w:rsid w:val="00570DBD"/>
    <w:rsid w:val="00571654"/>
    <w:rsid w:val="00576713"/>
    <w:rsid w:val="00582CE2"/>
    <w:rsid w:val="005863C1"/>
    <w:rsid w:val="00592D74"/>
    <w:rsid w:val="00595FB9"/>
    <w:rsid w:val="005A47D9"/>
    <w:rsid w:val="005B2232"/>
    <w:rsid w:val="005C0FD5"/>
    <w:rsid w:val="005D123F"/>
    <w:rsid w:val="005E2C44"/>
    <w:rsid w:val="005F56D0"/>
    <w:rsid w:val="00607044"/>
    <w:rsid w:val="00621188"/>
    <w:rsid w:val="00621A39"/>
    <w:rsid w:val="006257ED"/>
    <w:rsid w:val="00630D49"/>
    <w:rsid w:val="00647D01"/>
    <w:rsid w:val="00653DE4"/>
    <w:rsid w:val="00657523"/>
    <w:rsid w:val="0066402B"/>
    <w:rsid w:val="00664C28"/>
    <w:rsid w:val="00665C47"/>
    <w:rsid w:val="006810E6"/>
    <w:rsid w:val="00695063"/>
    <w:rsid w:val="00695808"/>
    <w:rsid w:val="006B0ECB"/>
    <w:rsid w:val="006B46FB"/>
    <w:rsid w:val="006C0374"/>
    <w:rsid w:val="006C767A"/>
    <w:rsid w:val="006E21FB"/>
    <w:rsid w:val="006F2939"/>
    <w:rsid w:val="0070301A"/>
    <w:rsid w:val="0070425B"/>
    <w:rsid w:val="00713E45"/>
    <w:rsid w:val="007170B0"/>
    <w:rsid w:val="007178D5"/>
    <w:rsid w:val="00725705"/>
    <w:rsid w:val="00726B59"/>
    <w:rsid w:val="007355CC"/>
    <w:rsid w:val="007410E1"/>
    <w:rsid w:val="00751D69"/>
    <w:rsid w:val="00774085"/>
    <w:rsid w:val="007870AA"/>
    <w:rsid w:val="00792342"/>
    <w:rsid w:val="007977A8"/>
    <w:rsid w:val="007A3B7B"/>
    <w:rsid w:val="007A768B"/>
    <w:rsid w:val="007B05E2"/>
    <w:rsid w:val="007B34C4"/>
    <w:rsid w:val="007B512A"/>
    <w:rsid w:val="007B6075"/>
    <w:rsid w:val="007B7E03"/>
    <w:rsid w:val="007C2097"/>
    <w:rsid w:val="007C71E1"/>
    <w:rsid w:val="007D0ADD"/>
    <w:rsid w:val="007D6A07"/>
    <w:rsid w:val="007D7673"/>
    <w:rsid w:val="007E1A50"/>
    <w:rsid w:val="007E51DE"/>
    <w:rsid w:val="007E7470"/>
    <w:rsid w:val="007F03EA"/>
    <w:rsid w:val="007F0C0A"/>
    <w:rsid w:val="007F1D52"/>
    <w:rsid w:val="007F7259"/>
    <w:rsid w:val="00803DC7"/>
    <w:rsid w:val="008040A8"/>
    <w:rsid w:val="0081626F"/>
    <w:rsid w:val="0082475E"/>
    <w:rsid w:val="00824E60"/>
    <w:rsid w:val="0082538B"/>
    <w:rsid w:val="00827794"/>
    <w:rsid w:val="008279FA"/>
    <w:rsid w:val="008304D2"/>
    <w:rsid w:val="00844FE3"/>
    <w:rsid w:val="00851389"/>
    <w:rsid w:val="00851843"/>
    <w:rsid w:val="008532AC"/>
    <w:rsid w:val="00857728"/>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7CE"/>
    <w:rsid w:val="008F686C"/>
    <w:rsid w:val="009016EF"/>
    <w:rsid w:val="00901B7F"/>
    <w:rsid w:val="009026E5"/>
    <w:rsid w:val="00906B29"/>
    <w:rsid w:val="009148DE"/>
    <w:rsid w:val="0094117E"/>
    <w:rsid w:val="00941E30"/>
    <w:rsid w:val="00945BED"/>
    <w:rsid w:val="00951ADE"/>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073E8"/>
    <w:rsid w:val="00A07F16"/>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0D6E"/>
    <w:rsid w:val="00A9247C"/>
    <w:rsid w:val="00AA2CBC"/>
    <w:rsid w:val="00AA56A6"/>
    <w:rsid w:val="00AA7C07"/>
    <w:rsid w:val="00AB2B05"/>
    <w:rsid w:val="00AB5261"/>
    <w:rsid w:val="00AC437B"/>
    <w:rsid w:val="00AC5820"/>
    <w:rsid w:val="00AD1CD8"/>
    <w:rsid w:val="00AE0617"/>
    <w:rsid w:val="00AE11E9"/>
    <w:rsid w:val="00AE3176"/>
    <w:rsid w:val="00AE7437"/>
    <w:rsid w:val="00AF340E"/>
    <w:rsid w:val="00AF3603"/>
    <w:rsid w:val="00B025F9"/>
    <w:rsid w:val="00B15948"/>
    <w:rsid w:val="00B23714"/>
    <w:rsid w:val="00B258BB"/>
    <w:rsid w:val="00B25D6B"/>
    <w:rsid w:val="00B3080E"/>
    <w:rsid w:val="00B444ED"/>
    <w:rsid w:val="00B52FFE"/>
    <w:rsid w:val="00B61365"/>
    <w:rsid w:val="00B6393F"/>
    <w:rsid w:val="00B66828"/>
    <w:rsid w:val="00B67AD0"/>
    <w:rsid w:val="00B67B97"/>
    <w:rsid w:val="00B874D0"/>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302C0"/>
    <w:rsid w:val="00C46E71"/>
    <w:rsid w:val="00C53D26"/>
    <w:rsid w:val="00C54A80"/>
    <w:rsid w:val="00C609B0"/>
    <w:rsid w:val="00C66BA2"/>
    <w:rsid w:val="00C73CF9"/>
    <w:rsid w:val="00C84268"/>
    <w:rsid w:val="00C851F5"/>
    <w:rsid w:val="00C87044"/>
    <w:rsid w:val="00C870F6"/>
    <w:rsid w:val="00C8718C"/>
    <w:rsid w:val="00C87831"/>
    <w:rsid w:val="00C87BCA"/>
    <w:rsid w:val="00C95985"/>
    <w:rsid w:val="00CA3857"/>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8545C"/>
    <w:rsid w:val="00D90144"/>
    <w:rsid w:val="00D9124E"/>
    <w:rsid w:val="00DA1F05"/>
    <w:rsid w:val="00DB47E9"/>
    <w:rsid w:val="00DB5CDC"/>
    <w:rsid w:val="00DE34CF"/>
    <w:rsid w:val="00DE5CBB"/>
    <w:rsid w:val="00DE5E58"/>
    <w:rsid w:val="00E00202"/>
    <w:rsid w:val="00E00C74"/>
    <w:rsid w:val="00E01721"/>
    <w:rsid w:val="00E02718"/>
    <w:rsid w:val="00E06664"/>
    <w:rsid w:val="00E06D63"/>
    <w:rsid w:val="00E13F3D"/>
    <w:rsid w:val="00E26CF5"/>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4B48"/>
    <w:rsid w:val="00EF5756"/>
    <w:rsid w:val="00F10291"/>
    <w:rsid w:val="00F120A8"/>
    <w:rsid w:val="00F155D7"/>
    <w:rsid w:val="00F17EF7"/>
    <w:rsid w:val="00F2190A"/>
    <w:rsid w:val="00F2214C"/>
    <w:rsid w:val="00F25D98"/>
    <w:rsid w:val="00F2603A"/>
    <w:rsid w:val="00F300FB"/>
    <w:rsid w:val="00F34AE1"/>
    <w:rsid w:val="00F37918"/>
    <w:rsid w:val="00F5599F"/>
    <w:rsid w:val="00F67890"/>
    <w:rsid w:val="00F85BD5"/>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qFormat/>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 w:type="numbering" w:customStyle="1" w:styleId="1fe">
    <w:name w:val="リストなし1"/>
    <w:next w:val="a2"/>
    <w:semiHidden/>
    <w:rsid w:val="00F8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169561506">
      <w:bodyDiv w:val="1"/>
      <w:marLeft w:val="0"/>
      <w:marRight w:val="0"/>
      <w:marTop w:val="0"/>
      <w:marBottom w:val="0"/>
      <w:divBdr>
        <w:top w:val="none" w:sz="0" w:space="0" w:color="auto"/>
        <w:left w:val="none" w:sz="0" w:space="0" w:color="auto"/>
        <w:bottom w:val="none" w:sz="0" w:space="0" w:color="auto"/>
        <w:right w:val="none" w:sz="0" w:space="0" w:color="auto"/>
      </w:divBdr>
      <w:divsChild>
        <w:div w:id="547570784">
          <w:marLeft w:val="0"/>
          <w:marRight w:val="0"/>
          <w:marTop w:val="0"/>
          <w:marBottom w:val="0"/>
          <w:divBdr>
            <w:top w:val="none" w:sz="0" w:space="0" w:color="auto"/>
            <w:left w:val="none" w:sz="0" w:space="0" w:color="auto"/>
            <w:bottom w:val="none" w:sz="0" w:space="0" w:color="auto"/>
            <w:right w:val="none" w:sz="0" w:space="0" w:color="auto"/>
          </w:divBdr>
          <w:divsChild>
            <w:div w:id="382488429">
              <w:marLeft w:val="0"/>
              <w:marRight w:val="0"/>
              <w:marTop w:val="0"/>
              <w:marBottom w:val="0"/>
              <w:divBdr>
                <w:top w:val="none" w:sz="0" w:space="0" w:color="auto"/>
                <w:left w:val="none" w:sz="0" w:space="0" w:color="auto"/>
                <w:bottom w:val="none" w:sz="0" w:space="0" w:color="auto"/>
                <w:right w:val="none" w:sz="0" w:space="0" w:color="auto"/>
              </w:divBdr>
              <w:divsChild>
                <w:div w:id="1896431678">
                  <w:marLeft w:val="0"/>
                  <w:marRight w:val="0"/>
                  <w:marTop w:val="0"/>
                  <w:marBottom w:val="0"/>
                  <w:divBdr>
                    <w:top w:val="none" w:sz="0" w:space="0" w:color="auto"/>
                    <w:left w:val="none" w:sz="0" w:space="0" w:color="auto"/>
                    <w:bottom w:val="none" w:sz="0" w:space="0" w:color="auto"/>
                    <w:right w:val="none" w:sz="0" w:space="0" w:color="auto"/>
                  </w:divBdr>
                  <w:divsChild>
                    <w:div w:id="583297898">
                      <w:marLeft w:val="0"/>
                      <w:marRight w:val="0"/>
                      <w:marTop w:val="0"/>
                      <w:marBottom w:val="0"/>
                      <w:divBdr>
                        <w:top w:val="none" w:sz="0" w:space="0" w:color="auto"/>
                        <w:left w:val="none" w:sz="0" w:space="0" w:color="auto"/>
                        <w:bottom w:val="none" w:sz="0" w:space="0" w:color="auto"/>
                        <w:right w:val="none" w:sz="0" w:space="0" w:color="auto"/>
                      </w:divBdr>
                      <w:divsChild>
                        <w:div w:id="748431954">
                          <w:marLeft w:val="0"/>
                          <w:marRight w:val="0"/>
                          <w:marTop w:val="0"/>
                          <w:marBottom w:val="0"/>
                          <w:divBdr>
                            <w:top w:val="none" w:sz="0" w:space="0" w:color="auto"/>
                            <w:left w:val="none" w:sz="0" w:space="0" w:color="auto"/>
                            <w:bottom w:val="none" w:sz="0" w:space="0" w:color="auto"/>
                            <w:right w:val="none" w:sz="0" w:space="0" w:color="auto"/>
                          </w:divBdr>
                          <w:divsChild>
                            <w:div w:id="1954896253">
                              <w:marLeft w:val="0"/>
                              <w:marRight w:val="0"/>
                              <w:marTop w:val="0"/>
                              <w:marBottom w:val="0"/>
                              <w:divBdr>
                                <w:top w:val="none" w:sz="0" w:space="0" w:color="auto"/>
                                <w:left w:val="none" w:sz="0" w:space="0" w:color="auto"/>
                                <w:bottom w:val="none" w:sz="0" w:space="0" w:color="auto"/>
                                <w:right w:val="none" w:sz="0" w:space="0" w:color="auto"/>
                              </w:divBdr>
                              <w:divsChild>
                                <w:div w:id="1079907416">
                                  <w:marLeft w:val="0"/>
                                  <w:marRight w:val="0"/>
                                  <w:marTop w:val="0"/>
                                  <w:marBottom w:val="0"/>
                                  <w:divBdr>
                                    <w:top w:val="none" w:sz="0" w:space="0" w:color="auto"/>
                                    <w:left w:val="none" w:sz="0" w:space="0" w:color="auto"/>
                                    <w:bottom w:val="none" w:sz="0" w:space="0" w:color="auto"/>
                                    <w:right w:val="none" w:sz="0" w:space="0" w:color="auto"/>
                                  </w:divBdr>
                                  <w:divsChild>
                                    <w:div w:id="20543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doc"/><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Word_97_-_2003_Document2.doc"/><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Word_97_-_2003_Document1.doc"/><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Microsoft_Word_97_-_2003_Document3.doc"/><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4310</Words>
  <Characters>24567</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4</cp:revision>
  <cp:lastPrinted>1899-12-31T23:00:00Z</cp:lastPrinted>
  <dcterms:created xsi:type="dcterms:W3CDTF">2025-11-18T21:04:00Z</dcterms:created>
  <dcterms:modified xsi:type="dcterms:W3CDTF">2025-11-18T21:12:00Z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