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A7254" w14:textId="532A55A5" w:rsidR="00994AD2" w:rsidRDefault="00994AD2" w:rsidP="00994AD2">
      <w:pPr>
        <w:pStyle w:val="CRCoverPage"/>
        <w:tabs>
          <w:tab w:val="right" w:pos="9639"/>
        </w:tabs>
        <w:spacing w:after="0"/>
        <w:rPr>
          <w:b/>
          <w:i/>
          <w:noProof/>
          <w:sz w:val="28"/>
        </w:rPr>
      </w:pPr>
      <w:r>
        <w:rPr>
          <w:b/>
          <w:noProof/>
          <w:sz w:val="24"/>
        </w:rPr>
        <w:t>3GPP TSG-CT WG3 Meeting #144</w:t>
      </w:r>
      <w:r>
        <w:rPr>
          <w:b/>
          <w:i/>
          <w:noProof/>
          <w:sz w:val="28"/>
        </w:rPr>
        <w:tab/>
        <w:t>C3-255280</w:t>
      </w:r>
    </w:p>
    <w:p w14:paraId="2610E0A7" w14:textId="5D3A45F2" w:rsidR="00994AD2" w:rsidRPr="00CF3B1F" w:rsidRDefault="00994AD2" w:rsidP="00994AD2">
      <w:pPr>
        <w:pStyle w:val="CRCoverPage"/>
        <w:outlineLvl w:val="0"/>
        <w:rPr>
          <w:b/>
          <w:noProof/>
          <w:sz w:val="24"/>
        </w:rPr>
      </w:pPr>
      <w:r>
        <w:rPr>
          <w:rFonts w:eastAsia="Times New Roman"/>
          <w:b/>
          <w:sz w:val="24"/>
          <w:lang w:val="en-US" w:eastAsia="zh-CN"/>
        </w:rPr>
        <w:t>Dallas ,United States</w:t>
      </w:r>
      <w:r>
        <w:rPr>
          <w:rFonts w:eastAsia="Times New Roman"/>
          <w:b/>
          <w:sz w:val="24"/>
        </w:rPr>
        <w:t xml:space="preserve">, </w:t>
      </w:r>
      <w:r>
        <w:rPr>
          <w:rFonts w:eastAsia="Times New Roman"/>
          <w:b/>
          <w:sz w:val="24"/>
          <w:lang w:val="en-US" w:eastAsia="zh-CN"/>
        </w:rPr>
        <w:t>17 - 21 November 2025</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B63B9B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3526A">
        <w:rPr>
          <w:rFonts w:ascii="Arial" w:hAnsi="Arial" w:cs="Arial"/>
          <w:b/>
          <w:bCs/>
          <w:lang w:val="en-US"/>
        </w:rPr>
        <w:t>Nokia</w:t>
      </w:r>
    </w:p>
    <w:p w14:paraId="18BE02D5" w14:textId="7E4A928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480B9F">
        <w:rPr>
          <w:rFonts w:ascii="Arial" w:hAnsi="Arial" w:cs="Arial"/>
          <w:b/>
          <w:bCs/>
          <w:lang w:val="en-US"/>
        </w:rPr>
        <w:t xml:space="preserve">addition of application error related to user consent for collecting and </w:t>
      </w:r>
      <w:r w:rsidR="00F2150F">
        <w:rPr>
          <w:rFonts w:ascii="Arial" w:hAnsi="Arial" w:cs="Arial"/>
          <w:b/>
          <w:bCs/>
          <w:lang w:val="en-US"/>
        </w:rPr>
        <w:t>processing</w:t>
      </w:r>
      <w:r w:rsidR="00480B9F">
        <w:rPr>
          <w:rFonts w:ascii="Arial" w:hAnsi="Arial" w:cs="Arial"/>
          <w:b/>
          <w:bCs/>
          <w:lang w:val="en-US"/>
        </w:rPr>
        <w:t xml:space="preserve"> energy-related information</w:t>
      </w:r>
    </w:p>
    <w:p w14:paraId="4C7F6870" w14:textId="22A7CE1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F3526A">
        <w:rPr>
          <w:rFonts w:ascii="Arial" w:hAnsi="Arial" w:cs="Arial"/>
          <w:b/>
          <w:bCs/>
          <w:lang w:val="en-US"/>
        </w:rPr>
        <w:t>29.566 v1.2.0</w:t>
      </w:r>
    </w:p>
    <w:p w14:paraId="4ED68054" w14:textId="3346BA9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5A2EDA">
        <w:rPr>
          <w:rFonts w:ascii="Arial" w:hAnsi="Arial" w:cs="Arial"/>
          <w:b/>
          <w:bCs/>
          <w:lang w:val="en-US"/>
        </w:rPr>
        <w:t>19.60</w:t>
      </w:r>
    </w:p>
    <w:p w14:paraId="16060915" w14:textId="03F63C0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E819A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7777777" w:rsidR="00CD2478" w:rsidRPr="006B5418" w:rsidRDefault="00CD2478" w:rsidP="00CD2478">
      <w:pPr>
        <w:rPr>
          <w:lang w:val="en-US"/>
        </w:rPr>
      </w:pPr>
      <w:r w:rsidRPr="006B5418">
        <w:rPr>
          <w:lang w:val="en-US"/>
        </w:rPr>
        <w:t>&lt;Introduction part</w:t>
      </w:r>
      <w:r w:rsidR="008A5E86" w:rsidRPr="006B5418">
        <w:rPr>
          <w:lang w:val="en-US"/>
        </w:rPr>
        <w:t xml:space="preserve"> </w:t>
      </w:r>
      <w:r w:rsidR="00394E81" w:rsidRPr="006B5418">
        <w:rPr>
          <w:lang w:val="en-US"/>
        </w:rPr>
        <w:t>(optional)</w:t>
      </w:r>
      <w:r w:rsidRPr="006B5418">
        <w:rPr>
          <w:lang w:val="en-US"/>
        </w:rPr>
        <w:t>&gt;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576D1058" w14:textId="6683F980" w:rsidR="004B22E1" w:rsidRPr="00D32E80" w:rsidRDefault="004B22E1" w:rsidP="00D32E80">
      <w:r w:rsidRPr="00ED1827">
        <w:rPr>
          <w:lang w:val="en-US"/>
        </w:rPr>
        <w:t>According to 23.501 clause 5.51.2.2.3</w:t>
      </w:r>
      <w:r w:rsidR="00D32E80">
        <w:rPr>
          <w:lang w:val="en-US"/>
        </w:rPr>
        <w:t>,</w:t>
      </w:r>
      <w:r w:rsidRPr="00ED1827">
        <w:rPr>
          <w:lang w:val="en-US"/>
        </w:rPr>
        <w:t xml:space="preserve"> </w:t>
      </w:r>
      <w:r w:rsidR="00D32E80">
        <w:rPr>
          <w:lang w:val="en-US"/>
        </w:rPr>
        <w:t>EIF</w:t>
      </w:r>
      <w:r w:rsidR="00377E92" w:rsidRPr="003964A6">
        <w:t xml:space="preserve"> acts as the enforcement point for user consent for collection and processing of energy-related information depending on local regulations. For support of user consent (for collection and processing of energy-related information), the EIF communicates with the UDM as specified in Annex V of TS 33.501 [29].</w:t>
      </w:r>
      <w:r w:rsidR="00D32E80">
        <w:t xml:space="preserve"> </w:t>
      </w:r>
      <w:r w:rsidRPr="00ED1827">
        <w:rPr>
          <w:lang w:val="en-US"/>
        </w:rPr>
        <w:t>See S2-2501210</w:t>
      </w:r>
      <w:r w:rsidR="00ED1827">
        <w:rPr>
          <w:lang w:val="en-US"/>
        </w:rPr>
        <w:t>.</w:t>
      </w:r>
    </w:p>
    <w:p w14:paraId="2BBB6EBD" w14:textId="7CF01649" w:rsidR="00ED1827" w:rsidRDefault="00FE292E" w:rsidP="00CD2478">
      <w:pPr>
        <w:pStyle w:val="CRCoverPage"/>
        <w:rPr>
          <w:rFonts w:ascii="Times New Roman" w:hAnsi="Times New Roman"/>
          <w:lang w:val="en-US"/>
        </w:rPr>
      </w:pPr>
      <w:r>
        <w:rPr>
          <w:rFonts w:ascii="Times New Roman" w:hAnsi="Times New Roman"/>
          <w:lang w:val="en-US"/>
        </w:rPr>
        <w:t>Also,</w:t>
      </w:r>
      <w:r w:rsidR="00ED1827">
        <w:rPr>
          <w:rFonts w:ascii="Times New Roman" w:hAnsi="Times New Roman"/>
          <w:lang w:val="en-US"/>
        </w:rPr>
        <w:t xml:space="preserve"> in 29.503 the submitted </w:t>
      </w:r>
      <w:r w:rsidR="00DC3D56">
        <w:rPr>
          <w:rFonts w:ascii="Times New Roman" w:hAnsi="Times New Roman"/>
          <w:lang w:val="en-US"/>
        </w:rPr>
        <w:t xml:space="preserve">CT4 </w:t>
      </w:r>
      <w:r w:rsidR="00ED1827">
        <w:rPr>
          <w:rFonts w:ascii="Times New Roman" w:hAnsi="Times New Roman"/>
          <w:lang w:val="en-US"/>
        </w:rPr>
        <w:t xml:space="preserve">CR </w:t>
      </w:r>
      <w:r w:rsidR="00DC3D56" w:rsidRPr="00DC3D56">
        <w:rPr>
          <w:rFonts w:ascii="Times New Roman" w:hAnsi="Times New Roman"/>
          <w:lang w:val="en-US"/>
        </w:rPr>
        <w:t xml:space="preserve">C4-255024 </w:t>
      </w:r>
      <w:r w:rsidR="00ED1827">
        <w:rPr>
          <w:rFonts w:ascii="Times New Roman" w:hAnsi="Times New Roman"/>
          <w:lang w:val="en-US"/>
        </w:rPr>
        <w:t xml:space="preserve">it is proposed to add </w:t>
      </w:r>
      <w:r w:rsidR="00ED1827" w:rsidRPr="00ED1827">
        <w:rPr>
          <w:rFonts w:ascii="Times New Roman" w:hAnsi="Times New Roman"/>
          <w:lang w:val="en-US"/>
        </w:rPr>
        <w:t>user consent for collection and processing of energy-related information that EIF needs to retrieve it in User Consent</w:t>
      </w:r>
      <w:r w:rsidR="00ED1827" w:rsidRPr="00ED1827">
        <w:rPr>
          <w:rFonts w:ascii="Times New Roman" w:hAnsi="Times New Roman" w:hint="eastAsia"/>
          <w:lang w:val="en-US"/>
        </w:rPr>
        <w:t xml:space="preserve"> </w:t>
      </w:r>
      <w:r w:rsidR="00ED1827" w:rsidRPr="00ED1827">
        <w:rPr>
          <w:rFonts w:ascii="Times New Roman" w:hAnsi="Times New Roman"/>
          <w:lang w:val="en-US"/>
        </w:rPr>
        <w:t>Subscription Data Retrieval procedure.</w:t>
      </w:r>
    </w:p>
    <w:p w14:paraId="19CD6D61" w14:textId="143885AE" w:rsidR="00CD2478" w:rsidRPr="006B5418" w:rsidRDefault="00CD2478" w:rsidP="00CD2478">
      <w:pPr>
        <w:pStyle w:val="CRCoverPage"/>
        <w:rPr>
          <w:b/>
          <w:lang w:val="en-US"/>
        </w:rPr>
      </w:pPr>
      <w:r w:rsidRPr="006B5418">
        <w:rPr>
          <w:b/>
          <w:lang w:val="en-US"/>
        </w:rPr>
        <w:t>3. Conclusions</w:t>
      </w:r>
    </w:p>
    <w:p w14:paraId="2985FB84" w14:textId="70E9694F" w:rsidR="007841A4" w:rsidRPr="00D31EF2" w:rsidRDefault="007841A4" w:rsidP="00D31EF2">
      <w:pPr>
        <w:rPr>
          <w:lang w:val="en-US"/>
        </w:rPr>
      </w:pPr>
      <w:r w:rsidRPr="00D31EF2">
        <w:rPr>
          <w:lang w:val="en-US"/>
        </w:rPr>
        <w:t>This CR proposes to</w:t>
      </w:r>
      <w:r w:rsidR="00ED1827">
        <w:rPr>
          <w:lang w:val="en-US"/>
        </w:rPr>
        <w:t xml:space="preserve"> add new application error related to user consent that EIF will send to NF consumers in 403 cause code</w:t>
      </w:r>
      <w:r w:rsidRPr="00D31EF2">
        <w:rPr>
          <w:lang w:val="en-US"/>
        </w:rPr>
        <w:t>.</w:t>
      </w:r>
    </w:p>
    <w:p w14:paraId="3D17A665" w14:textId="3F93F0B4" w:rsidR="00CD2478" w:rsidRPr="006B5418" w:rsidRDefault="00CD2478" w:rsidP="00CD2478">
      <w:pPr>
        <w:pStyle w:val="CRCoverPage"/>
        <w:rPr>
          <w:b/>
          <w:lang w:val="en-US"/>
        </w:rPr>
      </w:pPr>
      <w:r w:rsidRPr="006B5418">
        <w:rPr>
          <w:b/>
          <w:lang w:val="en-US"/>
        </w:rPr>
        <w:t>4. Proposal</w:t>
      </w:r>
    </w:p>
    <w:p w14:paraId="4F574AD4" w14:textId="7B1FA01B" w:rsidR="00CD2478" w:rsidRPr="006B5418" w:rsidRDefault="008A5E86" w:rsidP="00CD2478">
      <w:pPr>
        <w:rPr>
          <w:lang w:val="en-US"/>
        </w:rPr>
      </w:pPr>
      <w:r w:rsidRPr="006B5418">
        <w:rPr>
          <w:lang w:val="en-US"/>
        </w:rPr>
        <w:t xml:space="preserve">It is proposed to agree the following changes to 3GPP TS </w:t>
      </w:r>
      <w:r w:rsidR="002875EC">
        <w:rPr>
          <w:lang w:val="en-US"/>
        </w:rPr>
        <w:t>29.566 v.1.2.0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52E1B11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xml:space="preserve">* * * First </w:t>
      </w:r>
      <w:r w:rsidR="00D57BFC" w:rsidRPr="006B5418">
        <w:rPr>
          <w:rFonts w:ascii="Arial" w:hAnsi="Arial" w:cs="Arial"/>
          <w:color w:val="0000FF"/>
          <w:sz w:val="28"/>
          <w:szCs w:val="28"/>
          <w:lang w:val="en-US"/>
        </w:rPr>
        <w:t>Change *</w:t>
      </w:r>
      <w:r w:rsidRPr="006B5418">
        <w:rPr>
          <w:rFonts w:ascii="Arial" w:hAnsi="Arial" w:cs="Arial"/>
          <w:color w:val="0000FF"/>
          <w:sz w:val="28"/>
          <w:szCs w:val="28"/>
          <w:lang w:val="en-US"/>
        </w:rPr>
        <w:t xml:space="preserve"> * *</w:t>
      </w:r>
    </w:p>
    <w:p w14:paraId="517A94D6" w14:textId="77777777" w:rsidR="002E0805" w:rsidRPr="004D3578" w:rsidRDefault="002E0805" w:rsidP="002E0805">
      <w:pPr>
        <w:pStyle w:val="Heading1"/>
      </w:pPr>
      <w:bookmarkStart w:id="1" w:name="_Toc510696579"/>
      <w:bookmarkStart w:id="2" w:name="_Toc35971371"/>
      <w:bookmarkStart w:id="3" w:name="_Toc67903495"/>
      <w:bookmarkStart w:id="4" w:name="_Toc195643997"/>
      <w:bookmarkStart w:id="5" w:name="_Toc212054811"/>
      <w:bookmarkStart w:id="6" w:name="_Toc100767356"/>
      <w:bookmarkStart w:id="7" w:name="_Toc138761463"/>
      <w:bookmarkStart w:id="8" w:name="_Toc145707657"/>
      <w:bookmarkStart w:id="9" w:name="_Toc160570115"/>
      <w:bookmarkStart w:id="10" w:name="_Toc162007711"/>
      <w:bookmarkStart w:id="11" w:name="_Toc185515324"/>
      <w:bookmarkStart w:id="12" w:name="_Toc192872631"/>
      <w:bookmarkStart w:id="13" w:name="_Toc200970333"/>
      <w:bookmarkStart w:id="14" w:name="_Toc207721664"/>
      <w:bookmarkStart w:id="15" w:name="_Toc209520527"/>
      <w:bookmarkStart w:id="16" w:name="_Toc100767357"/>
      <w:r w:rsidRPr="004D3578">
        <w:t>2</w:t>
      </w:r>
      <w:r w:rsidRPr="004D3578">
        <w:tab/>
        <w:t>References</w:t>
      </w:r>
      <w:bookmarkEnd w:id="1"/>
      <w:bookmarkEnd w:id="2"/>
      <w:bookmarkEnd w:id="3"/>
      <w:bookmarkEnd w:id="4"/>
      <w:bookmarkEnd w:id="5"/>
    </w:p>
    <w:p w14:paraId="66ACC30F" w14:textId="77777777" w:rsidR="002E0805" w:rsidRPr="0002153B" w:rsidRDefault="002E0805" w:rsidP="002E0805">
      <w:r w:rsidRPr="0002153B">
        <w:t>The following documents contain provisions which, through reference in this text, constitute provisions of the present document.</w:t>
      </w:r>
    </w:p>
    <w:p w14:paraId="0CC4172E" w14:textId="77777777" w:rsidR="002E0805" w:rsidRPr="0002153B" w:rsidRDefault="002E0805" w:rsidP="002E0805">
      <w:pPr>
        <w:ind w:left="568" w:hanging="284"/>
      </w:pPr>
      <w:r w:rsidRPr="0002153B">
        <w:t>-</w:t>
      </w:r>
      <w:r w:rsidRPr="0002153B">
        <w:tab/>
        <w:t>References are either specific (identified by date of publication, edition number, version number, etc.) or non</w:t>
      </w:r>
      <w:r w:rsidRPr="0002153B">
        <w:noBreakHyphen/>
        <w:t>specific.</w:t>
      </w:r>
    </w:p>
    <w:p w14:paraId="59B9F56F" w14:textId="77777777" w:rsidR="002E0805" w:rsidRPr="0002153B" w:rsidRDefault="002E0805" w:rsidP="002E0805">
      <w:pPr>
        <w:ind w:left="568" w:hanging="284"/>
      </w:pPr>
      <w:r w:rsidRPr="0002153B">
        <w:t>-</w:t>
      </w:r>
      <w:r w:rsidRPr="0002153B">
        <w:tab/>
        <w:t>For a specific reference, subsequent revisions do not apply.</w:t>
      </w:r>
    </w:p>
    <w:p w14:paraId="4E09863B" w14:textId="77777777" w:rsidR="002E0805" w:rsidRPr="0002153B" w:rsidRDefault="002E0805" w:rsidP="002E0805">
      <w:pPr>
        <w:ind w:left="568" w:hanging="284"/>
      </w:pPr>
      <w:r w:rsidRPr="0002153B">
        <w:t>-</w:t>
      </w:r>
      <w:r w:rsidRPr="0002153B">
        <w:tab/>
        <w:t>For a non-specific reference, the latest version applies. In the case of a reference to a 3GPP document (including a GSM document), a non-specific reference implicitly refers to the latest version of that document</w:t>
      </w:r>
      <w:r w:rsidRPr="0002153B">
        <w:rPr>
          <w:i/>
        </w:rPr>
        <w:t xml:space="preserve"> in the same Release as the present document</w:t>
      </w:r>
      <w:r w:rsidRPr="0002153B">
        <w:t>.</w:t>
      </w:r>
    </w:p>
    <w:p w14:paraId="5E6F5648" w14:textId="77777777" w:rsidR="002E0805" w:rsidRPr="0002153B" w:rsidRDefault="002E0805" w:rsidP="002E0805">
      <w:pPr>
        <w:keepLines/>
        <w:ind w:left="1702" w:hanging="1418"/>
      </w:pPr>
      <w:r w:rsidRPr="0002153B">
        <w:t>[1]</w:t>
      </w:r>
      <w:r w:rsidRPr="0002153B">
        <w:tab/>
        <w:t>3GPP TR 21.905: "Vocabulary for 3GPP Specifications".</w:t>
      </w:r>
    </w:p>
    <w:p w14:paraId="704DE19E" w14:textId="77777777" w:rsidR="002E0805" w:rsidRPr="0002153B" w:rsidRDefault="002E0805" w:rsidP="002E0805">
      <w:pPr>
        <w:keepLines/>
        <w:ind w:left="1702" w:hanging="1418"/>
      </w:pPr>
      <w:r w:rsidRPr="0002153B">
        <w:t>[2]</w:t>
      </w:r>
      <w:r w:rsidRPr="0002153B">
        <w:tab/>
        <w:t>3GPP TS 23.501: "System Architecture for the 5G System; Stage 2".</w:t>
      </w:r>
    </w:p>
    <w:p w14:paraId="76D565F4" w14:textId="77777777" w:rsidR="002E0805" w:rsidRPr="0002153B" w:rsidRDefault="002E0805" w:rsidP="002E0805">
      <w:pPr>
        <w:keepLines/>
        <w:ind w:left="1702" w:hanging="1418"/>
      </w:pPr>
      <w:r w:rsidRPr="0002153B">
        <w:t>[3]</w:t>
      </w:r>
      <w:r w:rsidRPr="0002153B">
        <w:tab/>
        <w:t>3GPP TS 23.502: "Procedures for the 5G System; Stage 2".</w:t>
      </w:r>
    </w:p>
    <w:p w14:paraId="73B52FB5" w14:textId="77777777" w:rsidR="002E0805" w:rsidRPr="0002153B" w:rsidRDefault="002E0805" w:rsidP="002E0805">
      <w:pPr>
        <w:keepLines/>
        <w:ind w:left="1702" w:hanging="1418"/>
      </w:pPr>
      <w:r w:rsidRPr="0002153B">
        <w:t>[4]</w:t>
      </w:r>
      <w:r w:rsidRPr="0002153B">
        <w:tab/>
        <w:t>3GPP TS 29.500: "5G System; Technical Realization of Service Based Architecture; Stage 3".</w:t>
      </w:r>
    </w:p>
    <w:p w14:paraId="08F42C84" w14:textId="77777777" w:rsidR="002E0805" w:rsidRPr="0002153B" w:rsidRDefault="002E0805" w:rsidP="002E0805">
      <w:pPr>
        <w:keepLines/>
        <w:ind w:left="1702" w:hanging="1418"/>
      </w:pPr>
      <w:r w:rsidRPr="0002153B">
        <w:t>[5]</w:t>
      </w:r>
      <w:r w:rsidRPr="0002153B">
        <w:tab/>
        <w:t>3GPP TS 29.501: "5G System; Principles and Guidelines for Services Definition; Stage 3".</w:t>
      </w:r>
    </w:p>
    <w:p w14:paraId="1A5C7DE0" w14:textId="77777777" w:rsidR="002E0805" w:rsidRPr="0002153B" w:rsidRDefault="002E0805" w:rsidP="002E0805">
      <w:pPr>
        <w:keepLines/>
        <w:ind w:left="1702" w:hanging="1418"/>
        <w:rPr>
          <w:lang w:val="en-US"/>
        </w:rPr>
      </w:pPr>
      <w:r w:rsidRPr="0002153B">
        <w:lastRenderedPageBreak/>
        <w:t>[6]</w:t>
      </w:r>
      <w:r w:rsidRPr="0002153B">
        <w:tab/>
      </w:r>
      <w:proofErr w:type="spellStart"/>
      <w:r w:rsidRPr="0002153B">
        <w:t>OpenAPI</w:t>
      </w:r>
      <w:proofErr w:type="spellEnd"/>
      <w:r w:rsidRPr="0002153B">
        <w:t>: "</w:t>
      </w:r>
      <w:proofErr w:type="spellStart"/>
      <w:r w:rsidRPr="0002153B">
        <w:t>OpenAPI</w:t>
      </w:r>
      <w:proofErr w:type="spellEnd"/>
      <w:r w:rsidRPr="0002153B">
        <w:t xml:space="preserve"> Specification Version 3.0.0", </w:t>
      </w:r>
      <w:hyperlink r:id="rId8" w:history="1">
        <w:r w:rsidRPr="0002153B">
          <w:rPr>
            <w:color w:val="0000FF"/>
            <w:u w:val="single"/>
          </w:rPr>
          <w:t>https://spec.openapis.org/oas/v3.0.0</w:t>
        </w:r>
      </w:hyperlink>
      <w:r w:rsidRPr="0002153B">
        <w:t>.</w:t>
      </w:r>
    </w:p>
    <w:p w14:paraId="6955BD82" w14:textId="77777777" w:rsidR="002E0805" w:rsidRPr="0002153B" w:rsidRDefault="002E0805" w:rsidP="002E0805">
      <w:pPr>
        <w:keepLines/>
        <w:ind w:left="1702" w:hanging="1418"/>
      </w:pPr>
      <w:r w:rsidRPr="0002153B">
        <w:t>[7]</w:t>
      </w:r>
      <w:r w:rsidRPr="0002153B">
        <w:tab/>
        <w:t>3GPP TR 21.900: "Technical Specification Group working methods".</w:t>
      </w:r>
    </w:p>
    <w:p w14:paraId="19541AD7" w14:textId="77777777" w:rsidR="002E0805" w:rsidRPr="0002153B" w:rsidRDefault="002E0805" w:rsidP="002E0805">
      <w:pPr>
        <w:keepLines/>
        <w:ind w:left="1702" w:hanging="1418"/>
      </w:pPr>
      <w:r w:rsidRPr="0002153B">
        <w:t>[8]</w:t>
      </w:r>
      <w:r w:rsidRPr="0002153B">
        <w:tab/>
        <w:t>3GPP TS 33.501: "Security architecture and procedures for 5G system".</w:t>
      </w:r>
    </w:p>
    <w:p w14:paraId="4A967230" w14:textId="77777777" w:rsidR="002E0805" w:rsidRPr="0002153B" w:rsidRDefault="002E0805" w:rsidP="002E0805">
      <w:pPr>
        <w:keepLines/>
        <w:ind w:left="1702" w:hanging="1418"/>
      </w:pPr>
      <w:r w:rsidRPr="0002153B">
        <w:t>[9]</w:t>
      </w:r>
      <w:r w:rsidRPr="0002153B">
        <w:tab/>
        <w:t>IETF RFC 6749: "The OAuth 2.0 Authorization Framework".</w:t>
      </w:r>
    </w:p>
    <w:p w14:paraId="08A76B3D" w14:textId="77777777" w:rsidR="002E0805" w:rsidRPr="0002153B" w:rsidRDefault="002E0805" w:rsidP="002E0805">
      <w:pPr>
        <w:keepLines/>
        <w:ind w:left="1702" w:hanging="1418"/>
        <w:rPr>
          <w:noProof/>
          <w:lang w:eastAsia="zh-CN"/>
        </w:rPr>
      </w:pPr>
      <w:r w:rsidRPr="0002153B">
        <w:rPr>
          <w:noProof/>
          <w:lang w:eastAsia="zh-CN"/>
        </w:rPr>
        <w:t>[10]</w:t>
      </w:r>
      <w:r w:rsidRPr="0002153B">
        <w:rPr>
          <w:noProof/>
          <w:lang w:eastAsia="zh-CN"/>
        </w:rPr>
        <w:tab/>
        <w:t xml:space="preserve">3GPP TS 29.510: "5G System; </w:t>
      </w:r>
      <w:r w:rsidRPr="0002153B">
        <w:t>Network Function Repository Services</w:t>
      </w:r>
      <w:r w:rsidRPr="0002153B">
        <w:rPr>
          <w:noProof/>
          <w:lang w:eastAsia="zh-CN"/>
        </w:rPr>
        <w:t>; Stage 3".</w:t>
      </w:r>
    </w:p>
    <w:p w14:paraId="19C9C7CC" w14:textId="77777777" w:rsidR="002E0805" w:rsidRPr="0002153B" w:rsidRDefault="002E0805" w:rsidP="002E0805">
      <w:pPr>
        <w:keepLines/>
        <w:ind w:left="1702" w:hanging="1418"/>
        <w:rPr>
          <w:noProof/>
          <w:lang w:eastAsia="zh-CN"/>
        </w:rPr>
      </w:pPr>
      <w:r w:rsidRPr="0002153B">
        <w:rPr>
          <w:noProof/>
        </w:rPr>
        <w:t>[</w:t>
      </w:r>
      <w:r w:rsidRPr="0002153B">
        <w:rPr>
          <w:noProof/>
          <w:lang w:eastAsia="zh-CN"/>
        </w:rPr>
        <w:t>11</w:t>
      </w:r>
      <w:r w:rsidRPr="0002153B">
        <w:rPr>
          <w:noProof/>
        </w:rPr>
        <w:t>]</w:t>
      </w:r>
      <w:r w:rsidRPr="0002153B">
        <w:rPr>
          <w:noProof/>
        </w:rPr>
        <w:tab/>
        <w:t>IETF RFC 9113: "HTTP/2".</w:t>
      </w:r>
    </w:p>
    <w:p w14:paraId="6D029F45" w14:textId="77777777" w:rsidR="002E0805" w:rsidRPr="0002153B" w:rsidRDefault="002E0805" w:rsidP="002E0805">
      <w:pPr>
        <w:keepLines/>
        <w:ind w:left="1702" w:hanging="1418"/>
        <w:rPr>
          <w:noProof/>
          <w:lang w:eastAsia="zh-CN"/>
        </w:rPr>
      </w:pPr>
      <w:r w:rsidRPr="0002153B">
        <w:t>[12]</w:t>
      </w:r>
      <w:r w:rsidRPr="0002153B">
        <w:tab/>
        <w:t>IETF RFC 8259: "The JavaScript Object Notation (JSON) Data Interchange Format".</w:t>
      </w:r>
    </w:p>
    <w:p w14:paraId="18A502D2" w14:textId="77777777" w:rsidR="002E0805" w:rsidRPr="0002153B" w:rsidRDefault="002E0805" w:rsidP="002E0805">
      <w:pPr>
        <w:keepLines/>
        <w:ind w:left="1702" w:hanging="1418"/>
      </w:pPr>
      <w:r w:rsidRPr="0002153B">
        <w:t>[13]</w:t>
      </w:r>
      <w:r w:rsidRPr="0002153B">
        <w:tab/>
        <w:t>IETF RFC 9457: "Problem Details for HTTP APIs".</w:t>
      </w:r>
    </w:p>
    <w:p w14:paraId="0D69E35F" w14:textId="77777777" w:rsidR="002E0805" w:rsidRPr="0002153B" w:rsidRDefault="002E0805" w:rsidP="002E0805">
      <w:pPr>
        <w:keepLines/>
        <w:ind w:left="1702" w:hanging="1418"/>
      </w:pPr>
      <w:r w:rsidRPr="0002153B">
        <w:t>[14]</w:t>
      </w:r>
      <w:r w:rsidRPr="0002153B">
        <w:tab/>
        <w:t xml:space="preserve">3GPP TS 29.571: </w:t>
      </w:r>
      <w:r w:rsidRPr="0002153B">
        <w:rPr>
          <w:lang w:eastAsia="zh-CN"/>
        </w:rPr>
        <w:t>"5G System; Common Data Types for Service Based Interfaces Stage 3"</w:t>
      </w:r>
      <w:r w:rsidRPr="0002153B">
        <w:t>.</w:t>
      </w:r>
    </w:p>
    <w:p w14:paraId="32446604" w14:textId="77777777" w:rsidR="002E0805" w:rsidRPr="0002153B" w:rsidRDefault="002E0805" w:rsidP="002E0805">
      <w:pPr>
        <w:keepLines/>
        <w:ind w:left="1702" w:hanging="1418"/>
      </w:pPr>
      <w:r w:rsidRPr="0002153B">
        <w:t>[15]</w:t>
      </w:r>
      <w:r w:rsidRPr="0002153B">
        <w:tab/>
        <w:t>3GPP TS 29.508: "5G System; Session Management Event Exposure Service; Stage 3".</w:t>
      </w:r>
    </w:p>
    <w:p w14:paraId="050A6B44" w14:textId="77777777" w:rsidR="002E0805" w:rsidRPr="0002153B" w:rsidRDefault="002E0805" w:rsidP="002E0805">
      <w:pPr>
        <w:keepLines/>
        <w:ind w:left="1702" w:hanging="1418"/>
      </w:pPr>
      <w:r w:rsidRPr="0002153B">
        <w:t>[16]</w:t>
      </w:r>
      <w:r w:rsidRPr="0002153B">
        <w:tab/>
        <w:t>3GPP TS 29.514: "5G System; Policy Authorization Service; Stage 3".</w:t>
      </w:r>
    </w:p>
    <w:p w14:paraId="7BC1D1F0" w14:textId="77777777" w:rsidR="002E0805" w:rsidRPr="0002153B" w:rsidRDefault="002E0805" w:rsidP="002E0805">
      <w:pPr>
        <w:keepLines/>
        <w:ind w:left="1702" w:hanging="1418"/>
      </w:pPr>
      <w:r w:rsidRPr="0002153B">
        <w:rPr>
          <w:rFonts w:hint="eastAsia"/>
          <w:lang w:eastAsia="zh-CN"/>
        </w:rPr>
        <w:t>[</w:t>
      </w:r>
      <w:r w:rsidRPr="0002153B">
        <w:rPr>
          <w:lang w:eastAsia="zh-CN"/>
        </w:rPr>
        <w:t>17</w:t>
      </w:r>
      <w:r w:rsidRPr="0002153B">
        <w:rPr>
          <w:rFonts w:hint="eastAsia"/>
          <w:lang w:eastAsia="zh-CN"/>
        </w:rPr>
        <w:t>]</w:t>
      </w:r>
      <w:r w:rsidRPr="0002153B">
        <w:rPr>
          <w:rFonts w:hint="eastAsia"/>
          <w:lang w:eastAsia="zh-CN"/>
        </w:rPr>
        <w:tab/>
      </w:r>
      <w:r w:rsidRPr="0002153B">
        <w:t>3GPP TS 29.122: "T8 reference point for northbound Application Programming Interfaces (APIs)".</w:t>
      </w:r>
    </w:p>
    <w:p w14:paraId="559FD3E8" w14:textId="77777777" w:rsidR="002E0805" w:rsidRDefault="002E0805" w:rsidP="002E0805">
      <w:pPr>
        <w:keepLines/>
        <w:ind w:left="1702" w:hanging="1418"/>
      </w:pPr>
      <w:r w:rsidRPr="0002153B">
        <w:t>[18]</w:t>
      </w:r>
      <w:r w:rsidRPr="0002153B">
        <w:tab/>
        <w:t>3GPP TS 29.523: "5G System; Policy Control Event Exposure Service; Stage 3".</w:t>
      </w:r>
    </w:p>
    <w:p w14:paraId="6F913E86" w14:textId="77777777" w:rsidR="002E0805" w:rsidRDefault="002E0805" w:rsidP="002E0805">
      <w:pPr>
        <w:pStyle w:val="EX"/>
        <w:rPr>
          <w:ins w:id="17" w:author="Nokia_draft_0" w:date="2025-11-04T15:19:00Z"/>
          <w:noProof/>
        </w:rPr>
      </w:pPr>
      <w:r>
        <w:rPr>
          <w:noProof/>
        </w:rPr>
        <w:t>[19]</w:t>
      </w:r>
      <w:r>
        <w:rPr>
          <w:noProof/>
        </w:rPr>
        <w:tab/>
        <w:t>3GPP TS 23.503: "Policy and Charging Control Framework for the 5G System; Stage 2".</w:t>
      </w:r>
    </w:p>
    <w:p w14:paraId="205ACE6A" w14:textId="792B4132" w:rsidR="00C16D1C" w:rsidRDefault="00C16D1C" w:rsidP="00C16D1C">
      <w:pPr>
        <w:pStyle w:val="EX"/>
        <w:rPr>
          <w:ins w:id="18" w:author="Nokia_draft_0" w:date="2025-11-04T15:28:00Z"/>
          <w:lang w:eastAsia="zh-CN"/>
        </w:rPr>
      </w:pPr>
      <w:ins w:id="19" w:author="Nokia_draft_0" w:date="2025-11-04T15:28:00Z">
        <w:r>
          <w:t>[20]</w:t>
        </w:r>
        <w:r>
          <w:tab/>
          <w:t>3GPP TS 29.503: "5G System; Unified Data Management Services; Stage 3"</w:t>
        </w:r>
        <w:r>
          <w:rPr>
            <w:rFonts w:hint="eastAsia"/>
            <w:lang w:eastAsia="zh-CN"/>
          </w:rPr>
          <w:t>.</w:t>
        </w:r>
      </w:ins>
    </w:p>
    <w:p w14:paraId="32189351" w14:textId="77777777" w:rsidR="002E0805" w:rsidRPr="00E306CC" w:rsidRDefault="002E0805" w:rsidP="002E0805">
      <w:pPr>
        <w:keepLines/>
        <w:ind w:left="1702" w:hanging="1418"/>
      </w:pPr>
    </w:p>
    <w:p w14:paraId="482D5160" w14:textId="77777777" w:rsidR="004A68BC" w:rsidRPr="006B5418" w:rsidRDefault="004A68BC" w:rsidP="004A68B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w:t>
      </w:r>
    </w:p>
    <w:p w14:paraId="68F0F0EF" w14:textId="28F99C67" w:rsidR="00261B7C" w:rsidRDefault="00FC65C5" w:rsidP="00261B7C">
      <w:pPr>
        <w:pStyle w:val="Heading5"/>
        <w:rPr>
          <w:ins w:id="20" w:author="Nokia_draft_0" w:date="2025-11-04T14:53:00Z"/>
        </w:rPr>
      </w:pPr>
      <w:ins w:id="21" w:author="Nokia_draft_0" w:date="2025-11-04T15:07:00Z">
        <w:r>
          <w:t>5.2.2.2.</w:t>
        </w:r>
        <w:r w:rsidR="00260159">
          <w:t>4</w:t>
        </w:r>
      </w:ins>
      <w:ins w:id="22" w:author="Nokia_draft_0" w:date="2025-11-04T14:51:00Z">
        <w:r w:rsidR="00261B7C">
          <w:tab/>
        </w:r>
        <w:bookmarkEnd w:id="6"/>
        <w:r w:rsidR="00261B7C">
          <w:t>User consent management</w:t>
        </w:r>
      </w:ins>
      <w:bookmarkEnd w:id="7"/>
      <w:bookmarkEnd w:id="8"/>
      <w:bookmarkEnd w:id="9"/>
      <w:bookmarkEnd w:id="10"/>
      <w:bookmarkEnd w:id="11"/>
      <w:bookmarkEnd w:id="12"/>
      <w:bookmarkEnd w:id="13"/>
      <w:bookmarkEnd w:id="14"/>
      <w:bookmarkEnd w:id="15"/>
    </w:p>
    <w:p w14:paraId="01C591CC" w14:textId="77777777" w:rsidR="00F12CF5" w:rsidRDefault="00AD587E" w:rsidP="006D5475">
      <w:pPr>
        <w:rPr>
          <w:ins w:id="23" w:author="[Abdessamad E. M.] r1" w:date="2025-11-20T08:39:00Z"/>
        </w:rPr>
      </w:pPr>
      <w:ins w:id="24" w:author="Nokia_draft_0" w:date="2025-11-04T15:21:00Z">
        <w:r>
          <w:t>Based on local regulations' requirements and/or operator policies, user consent management specified in Annex V of 3GPP TS 33.501 [</w:t>
        </w:r>
      </w:ins>
      <w:ins w:id="25" w:author="Nokia_draft_0" w:date="2025-11-04T15:27:00Z">
        <w:r w:rsidR="00D46A2F">
          <w:t>8</w:t>
        </w:r>
      </w:ins>
      <w:ins w:id="26" w:author="Nokia_draft_0" w:date="2025-11-04T15:21:00Z">
        <w:r>
          <w:t xml:space="preserve">] </w:t>
        </w:r>
        <w:r w:rsidR="00E5610D">
          <w:t>may be required</w:t>
        </w:r>
        <w:r w:rsidR="00526A62">
          <w:t xml:space="preserve"> </w:t>
        </w:r>
      </w:ins>
      <w:ins w:id="27" w:author="[Abdessamad E. M.] r1" w:date="2025-11-20T08:37:00Z">
        <w:r w:rsidR="00F12CF5">
          <w:t xml:space="preserve">to access the </w:t>
        </w:r>
      </w:ins>
      <w:proofErr w:type="spellStart"/>
      <w:ins w:id="28" w:author="[Abdessamad E. M.] r1" w:date="2025-11-20T08:38:00Z">
        <w:r w:rsidR="00F12CF5">
          <w:t>Neif_EvevntExposure</w:t>
        </w:r>
        <w:proofErr w:type="spellEnd"/>
        <w:r w:rsidR="00F12CF5">
          <w:t xml:space="preserve"> API </w:t>
        </w:r>
      </w:ins>
      <w:ins w:id="29" w:author="[Abdessamad E. M.] r1" w:date="2025-11-20T08:37:00Z">
        <w:r w:rsidR="00F12CF5" w:rsidRPr="003964A6">
          <w:t xml:space="preserve">for </w:t>
        </w:r>
        <w:r w:rsidR="00F12CF5">
          <w:t xml:space="preserve">the </w:t>
        </w:r>
        <w:r w:rsidR="00F12CF5" w:rsidRPr="003964A6">
          <w:t xml:space="preserve">collection and processing of </w:t>
        </w:r>
        <w:r w:rsidR="00F12CF5">
          <w:t>E</w:t>
        </w:r>
        <w:r w:rsidR="00F12CF5" w:rsidRPr="003964A6">
          <w:t>nergy-related information</w:t>
        </w:r>
      </w:ins>
      <w:ins w:id="30" w:author="[Abdessamad E. M.] r1" w:date="2025-11-20T08:38:00Z">
        <w:r w:rsidR="00F12CF5">
          <w:t>. When it is the case,</w:t>
        </w:r>
      </w:ins>
      <w:ins w:id="31" w:author="Nokia_draft_0" w:date="2025-11-04T15:22:00Z">
        <w:del w:id="32" w:author="[Abdessamad E. M.] r1" w:date="2025-11-20T08:38:00Z">
          <w:r w:rsidR="00526A62" w:rsidDel="00F12CF5">
            <w:delText>and</w:delText>
          </w:r>
        </w:del>
        <w:r w:rsidR="00526A62">
          <w:t xml:space="preserve"> </w:t>
        </w:r>
      </w:ins>
      <w:ins w:id="33" w:author="Nokia_draft_0" w:date="2025-11-04T15:23:00Z">
        <w:r w:rsidR="00AE68B6">
          <w:t xml:space="preserve">then </w:t>
        </w:r>
      </w:ins>
      <w:ins w:id="34" w:author="Nokia_draft_0" w:date="2025-11-04T15:22:00Z">
        <w:r w:rsidR="00326A70">
          <w:t xml:space="preserve">the </w:t>
        </w:r>
      </w:ins>
      <w:ins w:id="35" w:author="Nokia_draft_0" w:date="2025-11-04T15:35:00Z">
        <w:r w:rsidR="00D54A44">
          <w:t>EIF</w:t>
        </w:r>
      </w:ins>
      <w:ins w:id="36" w:author="Nokia_draft_0" w:date="2025-11-04T15:22:00Z">
        <w:r w:rsidR="00326A70">
          <w:t xml:space="preserve"> shall act as the consent enforcement entity, as specified in clause </w:t>
        </w:r>
      </w:ins>
      <w:ins w:id="37" w:author="Nokia_draft_0" w:date="2025-11-04T15:26:00Z">
        <w:r w:rsidR="0049734A" w:rsidRPr="003964A6">
          <w:t>5.51.2.</w:t>
        </w:r>
        <w:r w:rsidR="0049734A">
          <w:t>2</w:t>
        </w:r>
        <w:r w:rsidR="00D46A2F">
          <w:t xml:space="preserve"> </w:t>
        </w:r>
      </w:ins>
      <w:ins w:id="38" w:author="Nokia_draft_0" w:date="2025-11-04T15:22:00Z">
        <w:r w:rsidR="00326A70">
          <w:t>of 3GPP TS </w:t>
        </w:r>
      </w:ins>
      <w:ins w:id="39" w:author="Nokia_draft_0" w:date="2025-11-04T15:27:00Z">
        <w:r w:rsidR="00D46A2F">
          <w:t>2</w:t>
        </w:r>
      </w:ins>
      <w:ins w:id="40" w:author="Nokia_draft_0" w:date="2025-11-04T15:22:00Z">
        <w:r w:rsidR="00326A70">
          <w:t>3.</w:t>
        </w:r>
      </w:ins>
      <w:ins w:id="41" w:author="Nokia_draft_0" w:date="2025-11-04T15:27:00Z">
        <w:r w:rsidR="00D46A2F">
          <w:t>501</w:t>
        </w:r>
      </w:ins>
      <w:ins w:id="42" w:author="Nokia_draft_0" w:date="2025-11-04T15:22:00Z">
        <w:r w:rsidR="00326A70">
          <w:t> [2]</w:t>
        </w:r>
      </w:ins>
      <w:ins w:id="43" w:author="Nokia_draft_0" w:date="2025-11-04T15:24:00Z">
        <w:r w:rsidR="004D373D">
          <w:t>.</w:t>
        </w:r>
      </w:ins>
    </w:p>
    <w:p w14:paraId="4C436059" w14:textId="533B9301" w:rsidR="00DB363A" w:rsidRDefault="004D373D" w:rsidP="006D5475">
      <w:pPr>
        <w:rPr>
          <w:ins w:id="44" w:author="Nokia_draft_0" w:date="2025-11-04T15:04:00Z"/>
        </w:rPr>
      </w:pPr>
      <w:ins w:id="45" w:author="Nokia_draft_0" w:date="2025-11-04T15:24:00Z">
        <w:del w:id="46" w:author="[Abdessamad E. M.] r1" w:date="2025-11-20T08:39:00Z">
          <w:r w:rsidDel="00F12CF5">
            <w:delText xml:space="preserve"> </w:delText>
          </w:r>
        </w:del>
      </w:ins>
      <w:ins w:id="47" w:author="Nokia_draft_0" w:date="2025-11-04T14:53:00Z">
        <w:r w:rsidR="006D5475" w:rsidRPr="00E71D2C">
          <w:t xml:space="preserve">If the user consent is required for </w:t>
        </w:r>
      </w:ins>
      <w:ins w:id="48" w:author="[Abdessamad E. M.] r1" w:date="2025-11-20T08:39:00Z">
        <w:r w:rsidR="00F12CF5">
          <w:t xml:space="preserve">the </w:t>
        </w:r>
      </w:ins>
      <w:ins w:id="49" w:author="Nokia_draft_0" w:date="2025-11-04T15:12:00Z">
        <w:r w:rsidR="00467A22" w:rsidRPr="003964A6">
          <w:t xml:space="preserve">collection and processing of energy-related information </w:t>
        </w:r>
      </w:ins>
      <w:ins w:id="50" w:author="Nokia_draft_0" w:date="2025-11-04T14:53:00Z">
        <w:r w:rsidR="006D5475" w:rsidRPr="00E71D2C">
          <w:t>depending on local policy and regulations, then</w:t>
        </w:r>
      </w:ins>
    </w:p>
    <w:p w14:paraId="752DA6FA" w14:textId="6B803B4E" w:rsidR="000D0D7C" w:rsidRDefault="000D0D7C" w:rsidP="000D0D7C">
      <w:pPr>
        <w:pStyle w:val="B1"/>
        <w:rPr>
          <w:ins w:id="51" w:author="Nokia_draft_0" w:date="2025-11-04T15:04:00Z"/>
        </w:rPr>
      </w:pPr>
      <w:ins w:id="52" w:author="Nokia_draft_0" w:date="2025-11-04T15:04:00Z">
        <w:r>
          <w:t>-</w:t>
        </w:r>
        <w:r>
          <w:tab/>
        </w:r>
      </w:ins>
      <w:ins w:id="53" w:author="[Abdessamad E. M.] r1" w:date="2025-11-20T08:46:00Z">
        <w:r w:rsidR="00F12CF5">
          <w:t xml:space="preserve">at the reception of a </w:t>
        </w:r>
        <w:proofErr w:type="spellStart"/>
        <w:r w:rsidR="00F12CF5">
          <w:t>Neif_EventExposure</w:t>
        </w:r>
      </w:ins>
      <w:ins w:id="54" w:author="[Abdessamad E. M.] r1" w:date="2025-11-20T08:47:00Z">
        <w:r w:rsidR="00274BA0">
          <w:t>_Subscribe</w:t>
        </w:r>
        <w:proofErr w:type="spellEnd"/>
        <w:r w:rsidR="00274BA0">
          <w:t xml:space="preserve"> </w:t>
        </w:r>
      </w:ins>
      <w:ins w:id="55" w:author="[Abdessamad E. M.] r1" w:date="2025-11-20T08:48:00Z">
        <w:r w:rsidR="00274BA0">
          <w:t xml:space="preserve">request to create an </w:t>
        </w:r>
        <w:r w:rsidR="00274BA0">
          <w:t>Energy Event Exposure Subscription</w:t>
        </w:r>
        <w:r w:rsidR="00274BA0">
          <w:t xml:space="preserve">, </w:t>
        </w:r>
      </w:ins>
      <w:ins w:id="56" w:author="Nokia_draft_0" w:date="2025-11-04T15:04:00Z">
        <w:r>
          <w:t xml:space="preserve">the </w:t>
        </w:r>
      </w:ins>
      <w:ins w:id="57" w:author="Nokia_draft_0" w:date="2025-11-04T15:05:00Z">
        <w:r w:rsidR="005E5AB3">
          <w:t>EIF</w:t>
        </w:r>
      </w:ins>
      <w:ins w:id="58" w:author="Nokia_draft_0" w:date="2025-11-04T15:04:00Z">
        <w:r>
          <w:t xml:space="preserve"> shall check user consent for the targeted UE by retrieving the user consent subscription data </w:t>
        </w:r>
      </w:ins>
      <w:ins w:id="59" w:author="[Abdessamad E. M.] r1" w:date="2025-11-20T08:44:00Z">
        <w:r w:rsidR="00F12CF5">
          <w:t xml:space="preserve">from the UDM </w:t>
        </w:r>
      </w:ins>
      <w:ins w:id="60" w:author="Nokia_draft_0" w:date="2025-11-04T15:04:00Z">
        <w:r>
          <w:t xml:space="preserve">via the </w:t>
        </w:r>
        <w:proofErr w:type="spellStart"/>
        <w:r>
          <w:t>Nudm_SDM</w:t>
        </w:r>
        <w:proofErr w:type="spellEnd"/>
        <w:r>
          <w:t xml:space="preserve"> service API</w:t>
        </w:r>
        <w:del w:id="61" w:author="[Abdessamad E. M.] r1" w:date="2025-11-20T08:44:00Z">
          <w:r w:rsidDel="00F12CF5">
            <w:delText xml:space="preserve"> of the UDM</w:delText>
          </w:r>
        </w:del>
        <w:r>
          <w:t>, as specified in clause 5.2.2.2.24 of 3GPP TS 29.503 [2</w:t>
        </w:r>
      </w:ins>
      <w:ins w:id="62" w:author="Nokia_draft_0" w:date="2025-11-04T15:29:00Z">
        <w:r w:rsidR="00C16D1C">
          <w:t>0</w:t>
        </w:r>
      </w:ins>
      <w:ins w:id="63" w:author="Nokia_draft_0" w:date="2025-11-04T15:04:00Z">
        <w:r>
          <w:t>], and:</w:t>
        </w:r>
      </w:ins>
    </w:p>
    <w:p w14:paraId="736BB73C" w14:textId="288D3D35" w:rsidR="000D0D7C" w:rsidRDefault="000D0D7C" w:rsidP="000D0D7C">
      <w:pPr>
        <w:pStyle w:val="B2"/>
        <w:rPr>
          <w:ins w:id="64" w:author="Nokia_draft_0" w:date="2025-11-04T15:04:00Z"/>
        </w:rPr>
      </w:pPr>
      <w:ins w:id="65" w:author="Nokia_draft_0" w:date="2025-11-04T15:04:00Z">
        <w:r>
          <w:t>-</w:t>
        </w:r>
        <w:r>
          <w:tab/>
          <w:t xml:space="preserve">if user consent is not granted for the targeted UE, the </w:t>
        </w:r>
      </w:ins>
      <w:ins w:id="66" w:author="Nokia_draft_0" w:date="2025-11-04T15:36:00Z">
        <w:r w:rsidR="005D3F67">
          <w:t>EIF</w:t>
        </w:r>
      </w:ins>
      <w:ins w:id="67" w:author="Nokia_draft_0" w:date="2025-11-04T15:04:00Z">
        <w:r>
          <w:t xml:space="preserve"> shall reject the request and respond to the </w:t>
        </w:r>
      </w:ins>
      <w:ins w:id="68" w:author="[Abdessamad E. M.] r1" w:date="2025-11-20T08:45:00Z">
        <w:r w:rsidR="00F12CF5">
          <w:t xml:space="preserve">NF </w:t>
        </w:r>
      </w:ins>
      <w:ins w:id="69" w:author="Nokia_draft_0" w:date="2025-11-04T15:04:00Z">
        <w:r>
          <w:t xml:space="preserve">service consumer with an HTTP "403 Forbidden" status code with the response body containing </w:t>
        </w:r>
        <w:del w:id="70" w:author="[Abdessamad E. M.] r1" w:date="2025-11-20T08:45:00Z">
          <w:r w:rsidDel="00F12CF5">
            <w:delText>a</w:delText>
          </w:r>
        </w:del>
      </w:ins>
      <w:ins w:id="71" w:author="[Abdessamad E. M.] r1" w:date="2025-11-20T08:45:00Z">
        <w:r w:rsidR="00F12CF5">
          <w:t>the</w:t>
        </w:r>
      </w:ins>
      <w:ins w:id="72" w:author="Nokia_draft_0" w:date="2025-11-04T15:04:00Z">
        <w:r>
          <w:t xml:space="preserve"> </w:t>
        </w:r>
        <w:proofErr w:type="spellStart"/>
        <w:r>
          <w:t>ProblemDetails</w:t>
        </w:r>
        <w:proofErr w:type="spellEnd"/>
        <w:r>
          <w:t xml:space="preserve"> data structure with the "cause" attribute including the "USER_CONSENT_NOT_GRANTED" application error; and</w:t>
        </w:r>
      </w:ins>
    </w:p>
    <w:p w14:paraId="1584C44C" w14:textId="01575603" w:rsidR="000D0D7C" w:rsidRDefault="000D0D7C" w:rsidP="000D0D7C">
      <w:pPr>
        <w:pStyle w:val="B2"/>
        <w:rPr>
          <w:ins w:id="73" w:author="Nokia_draft_0" w:date="2025-11-04T15:02:00Z"/>
        </w:rPr>
      </w:pPr>
      <w:ins w:id="74" w:author="Nokia_draft_0" w:date="2025-11-04T15:04:00Z">
        <w:r>
          <w:t>-</w:t>
        </w:r>
        <w:r>
          <w:tab/>
          <w:t xml:space="preserve">if user consent is granted for the targeted UE, the EIF shall </w:t>
        </w:r>
        <w:del w:id="75" w:author="[Abdessamad E. M.] r1" w:date="2025-11-20T08:45:00Z">
          <w:r w:rsidDel="00F12CF5">
            <w:delText xml:space="preserve">accept the request to </w:delText>
          </w:r>
        </w:del>
      </w:ins>
      <w:ins w:id="76" w:author="Nokia_draft_0" w:date="2025-11-04T15:13:00Z">
        <w:del w:id="77" w:author="[Abdessamad E. M.] r1" w:date="2025-11-20T08:45:00Z">
          <w:r w:rsidR="00467A22" w:rsidRPr="003964A6" w:rsidDel="00F12CF5">
            <w:delText>coll</w:delText>
          </w:r>
          <w:r w:rsidR="009164F2" w:rsidDel="00F12CF5">
            <w:delText>ect</w:delText>
          </w:r>
          <w:r w:rsidR="00467A22" w:rsidRPr="003964A6" w:rsidDel="00F12CF5">
            <w:delText xml:space="preserve"> and processing of energy-related information</w:delText>
          </w:r>
        </w:del>
      </w:ins>
      <w:ins w:id="78" w:author="[Abdessamad E. M.] r1" w:date="2025-11-20T08:45:00Z">
        <w:r w:rsidR="00F12CF5">
          <w:t>proceed</w:t>
        </w:r>
      </w:ins>
      <w:ins w:id="79" w:author="Nokia_draft_0" w:date="2025-11-04T15:04:00Z">
        <w:r>
          <w:t xml:space="preserve"> as specified in clause </w:t>
        </w:r>
      </w:ins>
      <w:ins w:id="80" w:author="Nokia_draft_0" w:date="2025-11-04T15:14:00Z">
        <w:r w:rsidR="00846687">
          <w:t>5.2.2.2.2</w:t>
        </w:r>
        <w:del w:id="81" w:author="[Abdessamad E. M.] r1" w:date="2025-11-20T08:46:00Z">
          <w:r w:rsidR="00846687" w:rsidDel="00F12CF5">
            <w:delText xml:space="preserve"> and clause 5.2.2.2.3</w:delText>
          </w:r>
        </w:del>
      </w:ins>
      <w:ins w:id="82" w:author="Nokia_draft_0" w:date="2025-11-04T15:04:00Z">
        <w:r>
          <w:t>.</w:t>
        </w:r>
      </w:ins>
    </w:p>
    <w:bookmarkEnd w:id="16"/>
    <w:p w14:paraId="421C5CAB" w14:textId="61E0533E" w:rsidR="00DB4A01" w:rsidRPr="006B5418" w:rsidRDefault="00DB4A01" w:rsidP="00DB4A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w:t>
      </w:r>
    </w:p>
    <w:p w14:paraId="0436750E" w14:textId="7E066531" w:rsidR="000B3571" w:rsidRPr="000B4125" w:rsidRDefault="000B3571" w:rsidP="000B3571">
      <w:pPr>
        <w:pStyle w:val="H6"/>
      </w:pPr>
      <w:r w:rsidRPr="000B4125">
        <w:t>6.1.3.2.3.1</w:t>
      </w:r>
      <w:r w:rsidRPr="000B4125">
        <w:tab/>
        <w:t>POST</w:t>
      </w:r>
    </w:p>
    <w:p w14:paraId="383553C8" w14:textId="77777777" w:rsidR="000B3571" w:rsidRPr="00E061FB" w:rsidRDefault="000B3571" w:rsidP="000B3571">
      <w:pPr>
        <w:rPr>
          <w:rFonts w:eastAsiaTheme="minorEastAsia"/>
          <w:noProof/>
          <w:lang w:eastAsia="zh-CN"/>
        </w:rPr>
      </w:pPr>
      <w:r w:rsidRPr="008874EC">
        <w:rPr>
          <w:noProof/>
          <w:lang w:eastAsia="zh-CN"/>
        </w:rPr>
        <w:t xml:space="preserve">The HTTP POST method </w:t>
      </w:r>
      <w:r>
        <w:rPr>
          <w:noProof/>
          <w:lang w:eastAsia="zh-CN"/>
        </w:rPr>
        <w:t>enables</w:t>
      </w:r>
      <w:r w:rsidRPr="008874EC">
        <w:rPr>
          <w:noProof/>
          <w:lang w:eastAsia="zh-CN"/>
        </w:rPr>
        <w:t xml:space="preserve"> a</w:t>
      </w:r>
      <w:r>
        <w:rPr>
          <w:noProof/>
          <w:lang w:eastAsia="zh-CN"/>
        </w:rPr>
        <w:t>n NF</w:t>
      </w:r>
      <w:r w:rsidRPr="008874EC">
        <w:rPr>
          <w:noProof/>
          <w:lang w:eastAsia="zh-CN"/>
        </w:rPr>
        <w:t xml:space="preserve"> service consumer to request the creation of </w:t>
      </w:r>
      <w:r>
        <w:rPr>
          <w:noProof/>
          <w:lang w:eastAsia="zh-CN"/>
        </w:rPr>
        <w:t xml:space="preserve">an </w:t>
      </w:r>
      <w:r w:rsidRPr="00004231">
        <w:rPr>
          <w:noProof/>
          <w:lang w:eastAsia="zh-CN"/>
        </w:rPr>
        <w:t>Energy Event Exposure Subscription</w:t>
      </w:r>
      <w:r>
        <w:rPr>
          <w:noProof/>
          <w:lang w:eastAsia="zh-CN"/>
        </w:rPr>
        <w:t xml:space="preserve"> at the EIF.</w:t>
      </w:r>
    </w:p>
    <w:p w14:paraId="70DBF43F" w14:textId="77777777" w:rsidR="000B3571" w:rsidRPr="000B4125" w:rsidRDefault="000B3571" w:rsidP="000B3571">
      <w:r w:rsidRPr="000B4125">
        <w:t>This method shall support the URI query parameters specified in table 6.1.3.2.3.2-1.</w:t>
      </w:r>
    </w:p>
    <w:p w14:paraId="413617DD" w14:textId="77777777" w:rsidR="000B3571" w:rsidRPr="000B4125" w:rsidRDefault="000B3571" w:rsidP="000B3571">
      <w:pPr>
        <w:keepNext/>
        <w:keepLines/>
        <w:spacing w:before="60"/>
        <w:jc w:val="center"/>
        <w:rPr>
          <w:rFonts w:ascii="Arial" w:hAnsi="Arial" w:cs="Arial"/>
          <w:b/>
        </w:rPr>
      </w:pPr>
      <w:r w:rsidRPr="000B4125">
        <w:rPr>
          <w:rFonts w:ascii="Arial" w:hAnsi="Arial"/>
          <w:b/>
        </w:rPr>
        <w:lastRenderedPageBreak/>
        <w:t>Table 6.1.3.2.3.1-1: URI query parameters supported by the POST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0B3571" w:rsidRPr="000B4125" w14:paraId="77A8DF51" w14:textId="77777777" w:rsidTr="003A12BF">
        <w:trPr>
          <w:jc w:val="center"/>
        </w:trPr>
        <w:tc>
          <w:tcPr>
            <w:tcW w:w="825" w:type="pct"/>
            <w:shd w:val="clear" w:color="auto" w:fill="C0C0C0"/>
          </w:tcPr>
          <w:p w14:paraId="533E403E" w14:textId="77777777" w:rsidR="000B3571" w:rsidRPr="000B4125" w:rsidRDefault="000B3571" w:rsidP="003A12BF">
            <w:pPr>
              <w:keepNext/>
              <w:keepLines/>
              <w:spacing w:after="0"/>
              <w:jc w:val="center"/>
              <w:rPr>
                <w:rFonts w:ascii="Arial" w:hAnsi="Arial"/>
                <w:b/>
                <w:sz w:val="18"/>
              </w:rPr>
            </w:pPr>
            <w:r w:rsidRPr="000B4125">
              <w:rPr>
                <w:rFonts w:ascii="Arial" w:hAnsi="Arial"/>
                <w:b/>
                <w:sz w:val="18"/>
              </w:rPr>
              <w:t>Name</w:t>
            </w:r>
          </w:p>
        </w:tc>
        <w:tc>
          <w:tcPr>
            <w:tcW w:w="731" w:type="pct"/>
            <w:shd w:val="clear" w:color="auto" w:fill="C0C0C0"/>
          </w:tcPr>
          <w:p w14:paraId="163364E4" w14:textId="77777777" w:rsidR="000B3571" w:rsidRPr="000B4125" w:rsidRDefault="000B3571" w:rsidP="003A12BF">
            <w:pPr>
              <w:keepNext/>
              <w:keepLines/>
              <w:spacing w:after="0"/>
              <w:jc w:val="center"/>
              <w:rPr>
                <w:rFonts w:ascii="Arial" w:hAnsi="Arial"/>
                <w:b/>
                <w:sz w:val="18"/>
              </w:rPr>
            </w:pPr>
            <w:r w:rsidRPr="000B4125">
              <w:rPr>
                <w:rFonts w:ascii="Arial" w:hAnsi="Arial"/>
                <w:b/>
                <w:sz w:val="18"/>
              </w:rPr>
              <w:t>Data type</w:t>
            </w:r>
          </w:p>
        </w:tc>
        <w:tc>
          <w:tcPr>
            <w:tcW w:w="215" w:type="pct"/>
            <w:shd w:val="clear" w:color="auto" w:fill="C0C0C0"/>
          </w:tcPr>
          <w:p w14:paraId="4CB2348D" w14:textId="77777777" w:rsidR="000B3571" w:rsidRPr="000B4125" w:rsidRDefault="000B3571" w:rsidP="003A12BF">
            <w:pPr>
              <w:keepNext/>
              <w:keepLines/>
              <w:spacing w:after="0"/>
              <w:jc w:val="center"/>
              <w:rPr>
                <w:rFonts w:ascii="Arial" w:hAnsi="Arial"/>
                <w:b/>
                <w:sz w:val="18"/>
              </w:rPr>
            </w:pPr>
            <w:r w:rsidRPr="000B4125">
              <w:rPr>
                <w:rFonts w:ascii="Arial" w:hAnsi="Arial"/>
                <w:b/>
                <w:sz w:val="18"/>
              </w:rPr>
              <w:t>P</w:t>
            </w:r>
          </w:p>
        </w:tc>
        <w:tc>
          <w:tcPr>
            <w:tcW w:w="580" w:type="pct"/>
            <w:shd w:val="clear" w:color="auto" w:fill="C0C0C0"/>
          </w:tcPr>
          <w:p w14:paraId="6B96E820" w14:textId="77777777" w:rsidR="000B3571" w:rsidRPr="000B4125" w:rsidRDefault="000B3571" w:rsidP="003A12BF">
            <w:pPr>
              <w:keepNext/>
              <w:keepLines/>
              <w:spacing w:after="0"/>
              <w:jc w:val="center"/>
              <w:rPr>
                <w:rFonts w:ascii="Arial" w:hAnsi="Arial"/>
                <w:b/>
                <w:sz w:val="18"/>
              </w:rPr>
            </w:pPr>
            <w:r w:rsidRPr="000B4125">
              <w:rPr>
                <w:rFonts w:ascii="Arial" w:hAnsi="Arial"/>
                <w:b/>
                <w:sz w:val="18"/>
              </w:rPr>
              <w:t>Cardinality</w:t>
            </w:r>
          </w:p>
        </w:tc>
        <w:tc>
          <w:tcPr>
            <w:tcW w:w="1852" w:type="pct"/>
            <w:shd w:val="clear" w:color="auto" w:fill="C0C0C0"/>
            <w:vAlign w:val="center"/>
          </w:tcPr>
          <w:p w14:paraId="17540AD7" w14:textId="77777777" w:rsidR="000B3571" w:rsidRPr="000B4125" w:rsidRDefault="000B3571" w:rsidP="003A12BF">
            <w:pPr>
              <w:keepNext/>
              <w:keepLines/>
              <w:spacing w:after="0"/>
              <w:jc w:val="center"/>
              <w:rPr>
                <w:rFonts w:ascii="Arial" w:hAnsi="Arial"/>
                <w:b/>
                <w:sz w:val="18"/>
              </w:rPr>
            </w:pPr>
            <w:r w:rsidRPr="000B4125">
              <w:rPr>
                <w:rFonts w:ascii="Arial" w:hAnsi="Arial"/>
                <w:b/>
                <w:sz w:val="18"/>
              </w:rPr>
              <w:t>Description</w:t>
            </w:r>
          </w:p>
        </w:tc>
        <w:tc>
          <w:tcPr>
            <w:tcW w:w="796" w:type="pct"/>
            <w:shd w:val="clear" w:color="auto" w:fill="C0C0C0"/>
          </w:tcPr>
          <w:p w14:paraId="0E308D49" w14:textId="77777777" w:rsidR="000B3571" w:rsidRPr="000B4125" w:rsidRDefault="000B3571" w:rsidP="003A12BF">
            <w:pPr>
              <w:keepNext/>
              <w:keepLines/>
              <w:spacing w:after="0"/>
              <w:jc w:val="center"/>
              <w:rPr>
                <w:rFonts w:ascii="Arial" w:hAnsi="Arial"/>
                <w:b/>
                <w:sz w:val="18"/>
              </w:rPr>
            </w:pPr>
            <w:r w:rsidRPr="000B4125">
              <w:rPr>
                <w:rFonts w:ascii="Arial" w:hAnsi="Arial"/>
                <w:b/>
                <w:sz w:val="18"/>
              </w:rPr>
              <w:t>Applicability</w:t>
            </w:r>
          </w:p>
        </w:tc>
      </w:tr>
      <w:tr w:rsidR="000B3571" w:rsidRPr="000B4125" w14:paraId="7CC932D8" w14:textId="77777777" w:rsidTr="003A12BF">
        <w:trPr>
          <w:jc w:val="center"/>
        </w:trPr>
        <w:tc>
          <w:tcPr>
            <w:tcW w:w="825" w:type="pct"/>
          </w:tcPr>
          <w:p w14:paraId="248C104D" w14:textId="77777777" w:rsidR="000B3571" w:rsidRPr="000B4125" w:rsidRDefault="000B3571" w:rsidP="003A12BF">
            <w:pPr>
              <w:keepNext/>
              <w:keepLines/>
              <w:spacing w:after="0"/>
              <w:rPr>
                <w:rFonts w:ascii="Arial" w:hAnsi="Arial"/>
                <w:sz w:val="18"/>
              </w:rPr>
            </w:pPr>
            <w:r w:rsidRPr="000B4125" w:rsidDel="006B7151">
              <w:rPr>
                <w:rFonts w:ascii="Arial" w:hAnsi="Arial"/>
                <w:sz w:val="18"/>
              </w:rPr>
              <w:t>&lt;</w:t>
            </w:r>
            <w:r w:rsidRPr="000B4125">
              <w:rPr>
                <w:rFonts w:ascii="Arial" w:hAnsi="Arial"/>
                <w:sz w:val="18"/>
              </w:rPr>
              <w:t>n/a</w:t>
            </w:r>
          </w:p>
        </w:tc>
        <w:tc>
          <w:tcPr>
            <w:tcW w:w="731" w:type="pct"/>
          </w:tcPr>
          <w:p w14:paraId="2C5A26C7" w14:textId="77777777" w:rsidR="000B3571" w:rsidRPr="000B4125" w:rsidRDefault="000B3571" w:rsidP="003A12BF">
            <w:pPr>
              <w:keepNext/>
              <w:keepLines/>
              <w:spacing w:after="0"/>
              <w:rPr>
                <w:rFonts w:ascii="Arial" w:hAnsi="Arial"/>
                <w:sz w:val="18"/>
              </w:rPr>
            </w:pPr>
          </w:p>
        </w:tc>
        <w:tc>
          <w:tcPr>
            <w:tcW w:w="215" w:type="pct"/>
          </w:tcPr>
          <w:p w14:paraId="198E5ABD" w14:textId="77777777" w:rsidR="000B3571" w:rsidRPr="000B4125" w:rsidRDefault="000B3571" w:rsidP="003A12BF">
            <w:pPr>
              <w:keepNext/>
              <w:keepLines/>
              <w:spacing w:after="0"/>
              <w:jc w:val="center"/>
              <w:rPr>
                <w:rFonts w:ascii="Arial" w:hAnsi="Arial"/>
                <w:sz w:val="18"/>
              </w:rPr>
            </w:pPr>
          </w:p>
        </w:tc>
        <w:tc>
          <w:tcPr>
            <w:tcW w:w="580" w:type="pct"/>
          </w:tcPr>
          <w:p w14:paraId="053BD237" w14:textId="77777777" w:rsidR="000B3571" w:rsidRPr="000B4125" w:rsidRDefault="000B3571" w:rsidP="003A12BF">
            <w:pPr>
              <w:keepNext/>
              <w:keepLines/>
              <w:spacing w:after="0"/>
              <w:rPr>
                <w:rFonts w:ascii="Arial" w:hAnsi="Arial"/>
                <w:sz w:val="18"/>
              </w:rPr>
            </w:pPr>
          </w:p>
        </w:tc>
        <w:tc>
          <w:tcPr>
            <w:tcW w:w="1852" w:type="pct"/>
            <w:vAlign w:val="center"/>
          </w:tcPr>
          <w:p w14:paraId="62FC3B61" w14:textId="77777777" w:rsidR="000B3571" w:rsidRPr="000B4125" w:rsidRDefault="000B3571" w:rsidP="003A12BF">
            <w:pPr>
              <w:keepNext/>
              <w:keepLines/>
              <w:spacing w:after="0"/>
              <w:rPr>
                <w:rFonts w:ascii="Arial" w:hAnsi="Arial"/>
                <w:sz w:val="18"/>
              </w:rPr>
            </w:pPr>
          </w:p>
        </w:tc>
        <w:tc>
          <w:tcPr>
            <w:tcW w:w="796" w:type="pct"/>
          </w:tcPr>
          <w:p w14:paraId="017EE94F" w14:textId="77777777" w:rsidR="000B3571" w:rsidRPr="000B4125" w:rsidRDefault="000B3571" w:rsidP="003A12BF">
            <w:pPr>
              <w:keepNext/>
              <w:keepLines/>
              <w:spacing w:after="0"/>
              <w:rPr>
                <w:rFonts w:ascii="Arial" w:hAnsi="Arial"/>
                <w:sz w:val="18"/>
              </w:rPr>
            </w:pPr>
          </w:p>
        </w:tc>
      </w:tr>
    </w:tbl>
    <w:p w14:paraId="4DB07CAF" w14:textId="77777777" w:rsidR="000B3571" w:rsidRPr="000B4125" w:rsidRDefault="000B3571" w:rsidP="000B3571"/>
    <w:p w14:paraId="06AC2077" w14:textId="77777777" w:rsidR="000B3571" w:rsidRPr="000B4125" w:rsidRDefault="000B3571" w:rsidP="000B3571">
      <w:r w:rsidRPr="000B4125">
        <w:t>This method shall support the request data structures specified in table 6.1.3.2.3.2-2 and the response data structures and response codes specified in table 6.1.3.2.3.2-3.</w:t>
      </w:r>
    </w:p>
    <w:p w14:paraId="1466355F" w14:textId="77777777" w:rsidR="000B3571" w:rsidRPr="000B4125" w:rsidRDefault="000B3571" w:rsidP="000B3571">
      <w:pPr>
        <w:keepNext/>
        <w:keepLines/>
        <w:spacing w:before="60"/>
        <w:jc w:val="center"/>
        <w:rPr>
          <w:rFonts w:ascii="Arial" w:hAnsi="Arial"/>
          <w:b/>
        </w:rPr>
      </w:pPr>
      <w:r w:rsidRPr="000B4125">
        <w:rPr>
          <w:rFonts w:ascii="Arial" w:hAnsi="Arial"/>
          <w:b/>
        </w:rPr>
        <w:t>Table 6.1.3.2.3.1-2: Data structures supported by the POST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0B3571" w:rsidRPr="000B4125" w14:paraId="315F9BA2" w14:textId="77777777" w:rsidTr="003A12BF">
        <w:trPr>
          <w:jc w:val="center"/>
        </w:trPr>
        <w:tc>
          <w:tcPr>
            <w:tcW w:w="1603" w:type="dxa"/>
            <w:shd w:val="clear" w:color="auto" w:fill="C0C0C0"/>
            <w:vAlign w:val="center"/>
          </w:tcPr>
          <w:p w14:paraId="301A4392" w14:textId="77777777" w:rsidR="000B3571" w:rsidRPr="000B4125" w:rsidRDefault="000B3571" w:rsidP="003A12BF">
            <w:pPr>
              <w:pStyle w:val="TAH"/>
            </w:pPr>
            <w:r w:rsidRPr="000B4125">
              <w:t>Data type</w:t>
            </w:r>
          </w:p>
        </w:tc>
        <w:tc>
          <w:tcPr>
            <w:tcW w:w="420" w:type="dxa"/>
            <w:shd w:val="clear" w:color="auto" w:fill="C0C0C0"/>
            <w:vAlign w:val="center"/>
          </w:tcPr>
          <w:p w14:paraId="7A9F0B82" w14:textId="77777777" w:rsidR="000B3571" w:rsidRPr="000B4125" w:rsidRDefault="000B3571" w:rsidP="003A12BF">
            <w:pPr>
              <w:pStyle w:val="TAH"/>
            </w:pPr>
            <w:r w:rsidRPr="000B4125">
              <w:t>P</w:t>
            </w:r>
          </w:p>
        </w:tc>
        <w:tc>
          <w:tcPr>
            <w:tcW w:w="1257" w:type="dxa"/>
            <w:shd w:val="clear" w:color="auto" w:fill="C0C0C0"/>
            <w:vAlign w:val="center"/>
          </w:tcPr>
          <w:p w14:paraId="42896167" w14:textId="77777777" w:rsidR="000B3571" w:rsidRPr="000B4125" w:rsidRDefault="000B3571" w:rsidP="003A12BF">
            <w:pPr>
              <w:pStyle w:val="TAH"/>
            </w:pPr>
            <w:r w:rsidRPr="000B4125">
              <w:t>Cardinality</w:t>
            </w:r>
          </w:p>
        </w:tc>
        <w:tc>
          <w:tcPr>
            <w:tcW w:w="6341" w:type="dxa"/>
            <w:shd w:val="clear" w:color="auto" w:fill="C0C0C0"/>
            <w:vAlign w:val="center"/>
          </w:tcPr>
          <w:p w14:paraId="2B6A8AE7" w14:textId="77777777" w:rsidR="000B3571" w:rsidRPr="000B4125" w:rsidRDefault="000B3571" w:rsidP="003A12BF">
            <w:pPr>
              <w:pStyle w:val="TAH"/>
            </w:pPr>
            <w:r w:rsidRPr="000B4125">
              <w:t>Description</w:t>
            </w:r>
          </w:p>
        </w:tc>
      </w:tr>
      <w:tr w:rsidR="000B3571" w:rsidRPr="000B4125" w14:paraId="1DA32E24" w14:textId="77777777" w:rsidTr="003A12BF">
        <w:trPr>
          <w:jc w:val="center"/>
        </w:trPr>
        <w:tc>
          <w:tcPr>
            <w:tcW w:w="1603" w:type="dxa"/>
          </w:tcPr>
          <w:p w14:paraId="3BE255EA" w14:textId="77777777" w:rsidR="000B3571" w:rsidRPr="000B4125" w:rsidRDefault="000B3571" w:rsidP="003A12BF">
            <w:pPr>
              <w:pStyle w:val="TAL"/>
            </w:pPr>
            <w:bookmarkStart w:id="83" w:name="_Hlk198771822"/>
            <w:proofErr w:type="spellStart"/>
            <w:r w:rsidRPr="000B4125">
              <w:t>EnergyEeSubsc</w:t>
            </w:r>
            <w:bookmarkEnd w:id="83"/>
            <w:proofErr w:type="spellEnd"/>
          </w:p>
        </w:tc>
        <w:tc>
          <w:tcPr>
            <w:tcW w:w="420" w:type="dxa"/>
          </w:tcPr>
          <w:p w14:paraId="7506D775" w14:textId="77777777" w:rsidR="000B3571" w:rsidRPr="000B4125" w:rsidRDefault="000B3571" w:rsidP="003A12BF">
            <w:pPr>
              <w:pStyle w:val="TAC"/>
            </w:pPr>
            <w:r w:rsidRPr="000B4125">
              <w:t>M</w:t>
            </w:r>
          </w:p>
        </w:tc>
        <w:tc>
          <w:tcPr>
            <w:tcW w:w="1257" w:type="dxa"/>
          </w:tcPr>
          <w:p w14:paraId="2284A176" w14:textId="77777777" w:rsidR="000B3571" w:rsidRPr="000B4125" w:rsidRDefault="000B3571" w:rsidP="003A12BF">
            <w:pPr>
              <w:pStyle w:val="TAC"/>
            </w:pPr>
            <w:r w:rsidRPr="000B4125">
              <w:t>1</w:t>
            </w:r>
          </w:p>
        </w:tc>
        <w:tc>
          <w:tcPr>
            <w:tcW w:w="6341" w:type="dxa"/>
          </w:tcPr>
          <w:p w14:paraId="5532EC61" w14:textId="77777777" w:rsidR="000B3571" w:rsidRPr="000B4125" w:rsidRDefault="000B3571" w:rsidP="003A12BF">
            <w:pPr>
              <w:pStyle w:val="TAL"/>
            </w:pPr>
            <w:r w:rsidRPr="000B4125">
              <w:t>Represents the parameters to request the creation of a</w:t>
            </w:r>
            <w:r>
              <w:t xml:space="preserve"> new</w:t>
            </w:r>
            <w:r w:rsidRPr="000B4125">
              <w:t xml:space="preserve"> Energy Event Exposure</w:t>
            </w:r>
            <w:r w:rsidRPr="000B4125">
              <w:rPr>
                <w:noProof/>
              </w:rPr>
              <w:t xml:space="preserve"> Subscription.</w:t>
            </w:r>
          </w:p>
        </w:tc>
      </w:tr>
    </w:tbl>
    <w:p w14:paraId="182DD9F2" w14:textId="77777777" w:rsidR="000B3571" w:rsidRPr="000B4125" w:rsidRDefault="000B3571" w:rsidP="000B3571"/>
    <w:p w14:paraId="320EDB9A" w14:textId="77777777" w:rsidR="000B3571" w:rsidRPr="000B4125" w:rsidRDefault="000B3571" w:rsidP="000B3571">
      <w:pPr>
        <w:keepNext/>
        <w:keepLines/>
        <w:spacing w:before="60"/>
        <w:jc w:val="center"/>
        <w:rPr>
          <w:rFonts w:ascii="Arial" w:hAnsi="Arial"/>
          <w:b/>
        </w:rPr>
      </w:pPr>
      <w:r w:rsidRPr="000B4125">
        <w:rPr>
          <w:rFonts w:ascii="Arial" w:hAnsi="Arial"/>
          <w:b/>
        </w:rPr>
        <w:t>Table 6.1.3.2.3.1-3: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403"/>
        <w:gridCol w:w="4949"/>
      </w:tblGrid>
      <w:tr w:rsidR="000B3571" w:rsidRPr="000B4125" w14:paraId="44F43D34" w14:textId="77777777" w:rsidTr="00274BA0">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tcPr>
          <w:p w14:paraId="7F0B6FBE" w14:textId="77777777" w:rsidR="000B3571" w:rsidRPr="000B4125" w:rsidRDefault="000B3571" w:rsidP="003A12BF">
            <w:pPr>
              <w:pStyle w:val="TAH"/>
            </w:pPr>
            <w:r w:rsidRPr="000B4125">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vAlign w:val="center"/>
          </w:tcPr>
          <w:p w14:paraId="74CAD331" w14:textId="77777777" w:rsidR="000B3571" w:rsidRPr="000B4125" w:rsidRDefault="000B3571" w:rsidP="003A12BF">
            <w:pPr>
              <w:pStyle w:val="TAH"/>
            </w:pPr>
            <w:r w:rsidRPr="000B4125">
              <w:t>P</w:t>
            </w:r>
          </w:p>
        </w:tc>
        <w:tc>
          <w:tcPr>
            <w:tcW w:w="649" w:type="pct"/>
            <w:tcBorders>
              <w:top w:val="single" w:sz="6" w:space="0" w:color="auto"/>
              <w:left w:val="single" w:sz="6" w:space="0" w:color="auto"/>
              <w:bottom w:val="single" w:sz="6" w:space="0" w:color="auto"/>
              <w:right w:val="single" w:sz="6" w:space="0" w:color="auto"/>
            </w:tcBorders>
            <w:shd w:val="clear" w:color="auto" w:fill="C0C0C0"/>
            <w:vAlign w:val="center"/>
          </w:tcPr>
          <w:p w14:paraId="2414F2B8" w14:textId="77777777" w:rsidR="000B3571" w:rsidRPr="000B4125" w:rsidRDefault="000B3571" w:rsidP="003A12BF">
            <w:pPr>
              <w:pStyle w:val="TAH"/>
            </w:pPr>
            <w:r w:rsidRPr="000B4125">
              <w:t>Cardinality</w:t>
            </w:r>
          </w:p>
        </w:tc>
        <w:tc>
          <w:tcPr>
            <w:tcW w:w="729" w:type="pct"/>
            <w:tcBorders>
              <w:top w:val="single" w:sz="6" w:space="0" w:color="auto"/>
              <w:left w:val="single" w:sz="6" w:space="0" w:color="auto"/>
              <w:bottom w:val="single" w:sz="6" w:space="0" w:color="auto"/>
              <w:right w:val="single" w:sz="6" w:space="0" w:color="auto"/>
            </w:tcBorders>
            <w:shd w:val="clear" w:color="auto" w:fill="C0C0C0"/>
            <w:vAlign w:val="center"/>
          </w:tcPr>
          <w:p w14:paraId="52B03052" w14:textId="77777777" w:rsidR="000B3571" w:rsidRPr="000B4125" w:rsidRDefault="000B3571" w:rsidP="003A12BF">
            <w:pPr>
              <w:pStyle w:val="TAH"/>
            </w:pPr>
            <w:r w:rsidRPr="000B4125">
              <w:t>Response</w:t>
            </w:r>
          </w:p>
          <w:p w14:paraId="4C3A8B76" w14:textId="77777777" w:rsidR="000B3571" w:rsidRPr="000B4125" w:rsidRDefault="000B3571" w:rsidP="003A12BF">
            <w:pPr>
              <w:pStyle w:val="TAH"/>
            </w:pPr>
            <w:r w:rsidRPr="000B4125">
              <w:t>codes</w:t>
            </w:r>
          </w:p>
        </w:tc>
        <w:tc>
          <w:tcPr>
            <w:tcW w:w="2572" w:type="pct"/>
            <w:tcBorders>
              <w:top w:val="single" w:sz="6" w:space="0" w:color="auto"/>
              <w:left w:val="single" w:sz="6" w:space="0" w:color="auto"/>
              <w:bottom w:val="single" w:sz="6" w:space="0" w:color="auto"/>
              <w:right w:val="single" w:sz="6" w:space="0" w:color="auto"/>
            </w:tcBorders>
            <w:shd w:val="clear" w:color="auto" w:fill="C0C0C0"/>
            <w:vAlign w:val="center"/>
          </w:tcPr>
          <w:p w14:paraId="7D050741" w14:textId="77777777" w:rsidR="000B3571" w:rsidRPr="000B4125" w:rsidRDefault="000B3571" w:rsidP="003A12BF">
            <w:pPr>
              <w:pStyle w:val="TAH"/>
            </w:pPr>
            <w:r w:rsidRPr="000B4125">
              <w:t>Description</w:t>
            </w:r>
          </w:p>
        </w:tc>
      </w:tr>
      <w:tr w:rsidR="000B3571" w:rsidRPr="000B4125" w14:paraId="4F279C92" w14:textId="77777777" w:rsidTr="00274BA0">
        <w:trPr>
          <w:jc w:val="center"/>
        </w:trPr>
        <w:tc>
          <w:tcPr>
            <w:tcW w:w="825" w:type="pct"/>
            <w:tcBorders>
              <w:top w:val="single" w:sz="6" w:space="0" w:color="auto"/>
              <w:left w:val="single" w:sz="6" w:space="0" w:color="auto"/>
              <w:bottom w:val="single" w:sz="6" w:space="0" w:color="auto"/>
              <w:right w:val="single" w:sz="6" w:space="0" w:color="auto"/>
            </w:tcBorders>
          </w:tcPr>
          <w:p w14:paraId="68DCBFA4" w14:textId="77777777" w:rsidR="000B3571" w:rsidRPr="000B4125" w:rsidRDefault="000B3571" w:rsidP="003A12BF">
            <w:pPr>
              <w:pStyle w:val="TAC"/>
            </w:pPr>
            <w:proofErr w:type="spellStart"/>
            <w:r w:rsidRPr="000B4125">
              <w:t>EnergyEeSubsc</w:t>
            </w:r>
            <w:proofErr w:type="spellEnd"/>
          </w:p>
        </w:tc>
        <w:tc>
          <w:tcPr>
            <w:tcW w:w="225" w:type="pct"/>
            <w:tcBorders>
              <w:top w:val="single" w:sz="6" w:space="0" w:color="auto"/>
              <w:left w:val="single" w:sz="6" w:space="0" w:color="auto"/>
              <w:bottom w:val="single" w:sz="6" w:space="0" w:color="auto"/>
              <w:right w:val="single" w:sz="6" w:space="0" w:color="auto"/>
            </w:tcBorders>
          </w:tcPr>
          <w:p w14:paraId="77B0E8EA" w14:textId="77777777" w:rsidR="000B3571" w:rsidRPr="000B4125" w:rsidRDefault="000B3571" w:rsidP="003A12BF">
            <w:pPr>
              <w:pStyle w:val="TAC"/>
            </w:pPr>
            <w:r w:rsidRPr="000B4125">
              <w:t>M</w:t>
            </w:r>
          </w:p>
        </w:tc>
        <w:tc>
          <w:tcPr>
            <w:tcW w:w="649" w:type="pct"/>
            <w:tcBorders>
              <w:top w:val="single" w:sz="6" w:space="0" w:color="auto"/>
              <w:left w:val="single" w:sz="6" w:space="0" w:color="auto"/>
              <w:bottom w:val="single" w:sz="6" w:space="0" w:color="auto"/>
              <w:right w:val="single" w:sz="6" w:space="0" w:color="auto"/>
            </w:tcBorders>
          </w:tcPr>
          <w:p w14:paraId="58E46041" w14:textId="77777777" w:rsidR="000B3571" w:rsidRPr="000B4125" w:rsidRDefault="000B3571" w:rsidP="003A12BF">
            <w:pPr>
              <w:pStyle w:val="TAC"/>
            </w:pPr>
            <w:r w:rsidRPr="000B4125">
              <w:t>1</w:t>
            </w:r>
          </w:p>
        </w:tc>
        <w:tc>
          <w:tcPr>
            <w:tcW w:w="729" w:type="pct"/>
            <w:tcBorders>
              <w:top w:val="single" w:sz="6" w:space="0" w:color="auto"/>
              <w:left w:val="single" w:sz="6" w:space="0" w:color="auto"/>
              <w:bottom w:val="single" w:sz="6" w:space="0" w:color="auto"/>
              <w:right w:val="single" w:sz="6" w:space="0" w:color="auto"/>
            </w:tcBorders>
          </w:tcPr>
          <w:p w14:paraId="4C4D7235" w14:textId="77777777" w:rsidR="000B3571" w:rsidRPr="000B4125" w:rsidRDefault="000B3571" w:rsidP="003A12BF">
            <w:pPr>
              <w:pStyle w:val="TAL"/>
            </w:pPr>
            <w:r w:rsidRPr="000B4125">
              <w:t>201 Created</w:t>
            </w:r>
          </w:p>
        </w:tc>
        <w:tc>
          <w:tcPr>
            <w:tcW w:w="2572" w:type="pct"/>
            <w:tcBorders>
              <w:top w:val="single" w:sz="6" w:space="0" w:color="auto"/>
              <w:left w:val="single" w:sz="6" w:space="0" w:color="auto"/>
              <w:bottom w:val="single" w:sz="6" w:space="0" w:color="auto"/>
              <w:right w:val="single" w:sz="6" w:space="0" w:color="auto"/>
            </w:tcBorders>
          </w:tcPr>
          <w:p w14:paraId="522337DD" w14:textId="77777777" w:rsidR="000B3571" w:rsidRDefault="000B3571" w:rsidP="003A12BF">
            <w:pPr>
              <w:pStyle w:val="TAL"/>
            </w:pPr>
            <w:r>
              <w:t>S</w:t>
            </w:r>
            <w:r w:rsidRPr="000B4125">
              <w:t>uccessful case. The Energy Event Exposure Subscription is successfully created and a representation of the created "Individual Energy Event Exposure Subscription" resource shall be returned.</w:t>
            </w:r>
          </w:p>
          <w:p w14:paraId="2C23069B" w14:textId="77777777" w:rsidR="000B3571" w:rsidRDefault="000B3571" w:rsidP="003A12BF">
            <w:pPr>
              <w:pStyle w:val="TAL"/>
            </w:pPr>
          </w:p>
          <w:p w14:paraId="56C142AC" w14:textId="77777777" w:rsidR="000B3571" w:rsidRPr="000B4125" w:rsidRDefault="000B3571" w:rsidP="003A12BF">
            <w:pPr>
              <w:pStyle w:val="TAL"/>
            </w:pPr>
            <w:r w:rsidRPr="000E1D0D">
              <w:t>An HTTP "Location" header that contains the URI of the created resource shall also be included.</w:t>
            </w:r>
          </w:p>
        </w:tc>
      </w:tr>
      <w:tr w:rsidR="00203F34" w:rsidRPr="000B4125" w14:paraId="72113B06" w14:textId="77777777" w:rsidTr="00274BA0">
        <w:trPr>
          <w:jc w:val="center"/>
          <w:ins w:id="84" w:author="Nokia_draft_0" w:date="2025-11-04T13:22:00Z"/>
        </w:trPr>
        <w:tc>
          <w:tcPr>
            <w:tcW w:w="825" w:type="pct"/>
            <w:tcBorders>
              <w:top w:val="single" w:sz="6" w:space="0" w:color="auto"/>
              <w:left w:val="single" w:sz="6" w:space="0" w:color="auto"/>
              <w:bottom w:val="single" w:sz="6" w:space="0" w:color="auto"/>
              <w:right w:val="single" w:sz="6" w:space="0" w:color="auto"/>
            </w:tcBorders>
          </w:tcPr>
          <w:p w14:paraId="14C5FF59" w14:textId="78070E56" w:rsidR="00203F34" w:rsidRPr="000B4125" w:rsidRDefault="00203F34" w:rsidP="00203F34">
            <w:pPr>
              <w:pStyle w:val="TAC"/>
              <w:rPr>
                <w:ins w:id="85" w:author="Nokia_draft_0" w:date="2025-11-04T13:22:00Z"/>
              </w:rPr>
            </w:pPr>
            <w:proofErr w:type="spellStart"/>
            <w:ins w:id="86" w:author="Nokia_draft_0" w:date="2025-11-04T13:22:00Z">
              <w:r>
                <w:t>ProblemDetails</w:t>
              </w:r>
              <w:proofErr w:type="spellEnd"/>
            </w:ins>
          </w:p>
        </w:tc>
        <w:tc>
          <w:tcPr>
            <w:tcW w:w="225" w:type="pct"/>
            <w:tcBorders>
              <w:top w:val="single" w:sz="6" w:space="0" w:color="auto"/>
              <w:left w:val="single" w:sz="6" w:space="0" w:color="auto"/>
              <w:bottom w:val="single" w:sz="6" w:space="0" w:color="auto"/>
              <w:right w:val="single" w:sz="6" w:space="0" w:color="auto"/>
            </w:tcBorders>
          </w:tcPr>
          <w:p w14:paraId="0AE1AEE9" w14:textId="41BDEE21" w:rsidR="00203F34" w:rsidRPr="000B4125" w:rsidRDefault="00203F34" w:rsidP="00203F34">
            <w:pPr>
              <w:pStyle w:val="TAC"/>
              <w:rPr>
                <w:ins w:id="87" w:author="Nokia_draft_0" w:date="2025-11-04T13:22:00Z"/>
              </w:rPr>
            </w:pPr>
            <w:ins w:id="88" w:author="Nokia_draft_0" w:date="2025-11-04T13:22:00Z">
              <w:r>
                <w:t>O</w:t>
              </w:r>
            </w:ins>
          </w:p>
        </w:tc>
        <w:tc>
          <w:tcPr>
            <w:tcW w:w="649" w:type="pct"/>
            <w:tcBorders>
              <w:top w:val="single" w:sz="6" w:space="0" w:color="auto"/>
              <w:left w:val="single" w:sz="6" w:space="0" w:color="auto"/>
              <w:bottom w:val="single" w:sz="6" w:space="0" w:color="auto"/>
              <w:right w:val="single" w:sz="6" w:space="0" w:color="auto"/>
            </w:tcBorders>
          </w:tcPr>
          <w:p w14:paraId="0EFFCF41" w14:textId="2E654F9E" w:rsidR="00203F34" w:rsidRPr="000B4125" w:rsidRDefault="00203F34" w:rsidP="00203F34">
            <w:pPr>
              <w:pStyle w:val="TAC"/>
              <w:rPr>
                <w:ins w:id="89" w:author="Nokia_draft_0" w:date="2025-11-04T13:22:00Z"/>
              </w:rPr>
            </w:pPr>
            <w:ins w:id="90" w:author="Nokia_draft_0" w:date="2025-11-04T13:22:00Z">
              <w:r>
                <w:t>0..1</w:t>
              </w:r>
            </w:ins>
          </w:p>
        </w:tc>
        <w:tc>
          <w:tcPr>
            <w:tcW w:w="729" w:type="pct"/>
            <w:tcBorders>
              <w:top w:val="single" w:sz="6" w:space="0" w:color="auto"/>
              <w:left w:val="single" w:sz="6" w:space="0" w:color="auto"/>
              <w:bottom w:val="single" w:sz="6" w:space="0" w:color="auto"/>
              <w:right w:val="single" w:sz="6" w:space="0" w:color="auto"/>
            </w:tcBorders>
          </w:tcPr>
          <w:p w14:paraId="06BEA358" w14:textId="7FAC1BE3" w:rsidR="00203F34" w:rsidRPr="000B4125" w:rsidRDefault="00203F34" w:rsidP="00203F34">
            <w:pPr>
              <w:pStyle w:val="TAL"/>
              <w:rPr>
                <w:ins w:id="91" w:author="Nokia_draft_0" w:date="2025-11-04T13:22:00Z"/>
              </w:rPr>
            </w:pPr>
            <w:ins w:id="92" w:author="Nokia_draft_0" w:date="2025-11-04T13:22:00Z">
              <w:r>
                <w:t>403 Forbidden</w:t>
              </w:r>
            </w:ins>
          </w:p>
        </w:tc>
        <w:tc>
          <w:tcPr>
            <w:tcW w:w="2572" w:type="pct"/>
            <w:tcBorders>
              <w:top w:val="single" w:sz="6" w:space="0" w:color="auto"/>
              <w:left w:val="single" w:sz="6" w:space="0" w:color="auto"/>
              <w:bottom w:val="single" w:sz="6" w:space="0" w:color="auto"/>
              <w:right w:val="single" w:sz="6" w:space="0" w:color="auto"/>
            </w:tcBorders>
          </w:tcPr>
          <w:p w14:paraId="5A8D1952" w14:textId="08B6DC36" w:rsidR="00203F34" w:rsidRDefault="00203F34" w:rsidP="00203F34">
            <w:pPr>
              <w:pStyle w:val="TAL"/>
              <w:rPr>
                <w:ins w:id="93" w:author="Nokia_draft_0" w:date="2025-11-04T13:22:00Z"/>
              </w:rPr>
            </w:pPr>
            <w:ins w:id="94" w:author="Nokia_draft_0" w:date="2025-11-04T13:22:00Z">
              <w:r>
                <w:t>(NOTE 2)</w:t>
              </w:r>
            </w:ins>
          </w:p>
        </w:tc>
      </w:tr>
      <w:tr w:rsidR="00203F34" w:rsidRPr="000B4125" w14:paraId="680967C2" w14:textId="77777777" w:rsidTr="003A12BF">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0DA0D3E9" w14:textId="77777777" w:rsidR="00203F34" w:rsidRDefault="00203F34" w:rsidP="00203F34">
            <w:pPr>
              <w:pStyle w:val="TAN"/>
              <w:rPr>
                <w:ins w:id="95" w:author="Nokia_draft_0" w:date="2025-11-04T13:23:00Z"/>
              </w:rPr>
            </w:pPr>
            <w:r w:rsidRPr="000B4125">
              <w:t>NOTE:</w:t>
            </w:r>
            <w:r w:rsidRPr="000B4125">
              <w:rPr>
                <w:noProof/>
              </w:rPr>
              <w:tab/>
              <w:t xml:space="preserve">The mandatory </w:t>
            </w:r>
            <w:r w:rsidRPr="000B4125">
              <w:t>HTTP error status codes for the HTTP POST method listed in Table 5.2.7.1-1 of 3GPP TS 29.500 [4] shall also apply.</w:t>
            </w:r>
          </w:p>
          <w:p w14:paraId="3DAE6FF2" w14:textId="7E8FE5CD" w:rsidR="00203402" w:rsidRPr="000B4125" w:rsidRDefault="00203402" w:rsidP="00203F34">
            <w:pPr>
              <w:pStyle w:val="TAN"/>
            </w:pPr>
            <w:ins w:id="96" w:author="Nokia_draft_0" w:date="2025-11-04T13:23:00Z">
              <w:r>
                <w:rPr>
                  <w:lang w:val="en-US" w:eastAsia="zh-CN"/>
                </w:rPr>
                <w:t>NOTE 2:</w:t>
              </w:r>
              <w:r>
                <w:rPr>
                  <w:lang w:val="en-US" w:eastAsia="zh-CN"/>
                </w:rPr>
                <w:tab/>
                <w:t>Failure cases are described in clause </w:t>
              </w:r>
            </w:ins>
            <w:ins w:id="97" w:author="Nokia_draft_0" w:date="2025-11-04T13:30:00Z">
              <w:r w:rsidR="00A67CB2" w:rsidRPr="00A67CB2">
                <w:t>6.1.7.3</w:t>
              </w:r>
              <w:r w:rsidR="00A67CB2">
                <w:t>.</w:t>
              </w:r>
            </w:ins>
          </w:p>
        </w:tc>
      </w:tr>
    </w:tbl>
    <w:p w14:paraId="4BDE7D4E" w14:textId="77777777" w:rsidR="000B3571" w:rsidRPr="000B4125" w:rsidRDefault="000B3571" w:rsidP="000B3571"/>
    <w:p w14:paraId="3179EE88" w14:textId="77777777" w:rsidR="000B3571" w:rsidRPr="000B4125" w:rsidRDefault="000B3571" w:rsidP="000B3571">
      <w:pPr>
        <w:keepNext/>
        <w:keepLines/>
        <w:spacing w:before="60"/>
        <w:jc w:val="center"/>
        <w:rPr>
          <w:rFonts w:ascii="Arial" w:hAnsi="Arial"/>
          <w:b/>
        </w:rPr>
      </w:pPr>
      <w:r w:rsidRPr="000B4125">
        <w:rPr>
          <w:rFonts w:ascii="Arial" w:hAnsi="Arial"/>
          <w:b/>
        </w:rPr>
        <w:t>Table</w:t>
      </w:r>
      <w:r w:rsidRPr="000B4125">
        <w:rPr>
          <w:rFonts w:ascii="Arial" w:hAnsi="Arial"/>
          <w:b/>
          <w:noProof/>
        </w:rPr>
        <w:t> </w:t>
      </w:r>
      <w:r w:rsidRPr="000B4125">
        <w:rPr>
          <w:rFonts w:ascii="Arial" w:hAnsi="Arial"/>
          <w:b/>
        </w:rPr>
        <w:t xml:space="preserve">6.1.3.2.3.1-4: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B3571" w:rsidRPr="000B4125" w14:paraId="79AACE10" w14:textId="77777777" w:rsidTr="003A12BF">
        <w:trPr>
          <w:jc w:val="center"/>
        </w:trPr>
        <w:tc>
          <w:tcPr>
            <w:tcW w:w="825" w:type="pct"/>
            <w:tcBorders>
              <w:bottom w:val="single" w:sz="6" w:space="0" w:color="auto"/>
            </w:tcBorders>
            <w:shd w:val="clear" w:color="auto" w:fill="C0C0C0"/>
            <w:vAlign w:val="center"/>
          </w:tcPr>
          <w:p w14:paraId="2DC09F0A" w14:textId="77777777" w:rsidR="000B3571" w:rsidRPr="000B4125" w:rsidRDefault="000B3571" w:rsidP="003A12BF">
            <w:pPr>
              <w:pStyle w:val="TAH"/>
            </w:pPr>
            <w:r w:rsidRPr="000B4125">
              <w:t>Name</w:t>
            </w:r>
          </w:p>
        </w:tc>
        <w:tc>
          <w:tcPr>
            <w:tcW w:w="732" w:type="pct"/>
            <w:tcBorders>
              <w:bottom w:val="single" w:sz="6" w:space="0" w:color="auto"/>
            </w:tcBorders>
            <w:shd w:val="clear" w:color="auto" w:fill="C0C0C0"/>
            <w:vAlign w:val="center"/>
          </w:tcPr>
          <w:p w14:paraId="51A20EFC" w14:textId="77777777" w:rsidR="000B3571" w:rsidRPr="000B4125" w:rsidRDefault="000B3571" w:rsidP="003A12BF">
            <w:pPr>
              <w:pStyle w:val="TAH"/>
            </w:pPr>
            <w:r w:rsidRPr="000B4125">
              <w:t>Data type</w:t>
            </w:r>
          </w:p>
        </w:tc>
        <w:tc>
          <w:tcPr>
            <w:tcW w:w="217" w:type="pct"/>
            <w:tcBorders>
              <w:bottom w:val="single" w:sz="6" w:space="0" w:color="auto"/>
            </w:tcBorders>
            <w:shd w:val="clear" w:color="auto" w:fill="C0C0C0"/>
            <w:vAlign w:val="center"/>
          </w:tcPr>
          <w:p w14:paraId="5125B6E8" w14:textId="77777777" w:rsidR="000B3571" w:rsidRPr="000B4125" w:rsidRDefault="000B3571" w:rsidP="003A12BF">
            <w:pPr>
              <w:pStyle w:val="TAH"/>
            </w:pPr>
            <w:r w:rsidRPr="000B4125">
              <w:t>P</w:t>
            </w:r>
          </w:p>
        </w:tc>
        <w:tc>
          <w:tcPr>
            <w:tcW w:w="581" w:type="pct"/>
            <w:tcBorders>
              <w:bottom w:val="single" w:sz="6" w:space="0" w:color="auto"/>
            </w:tcBorders>
            <w:shd w:val="clear" w:color="auto" w:fill="C0C0C0"/>
            <w:vAlign w:val="center"/>
          </w:tcPr>
          <w:p w14:paraId="2EE6C88F" w14:textId="77777777" w:rsidR="000B3571" w:rsidRPr="000B4125" w:rsidRDefault="000B3571" w:rsidP="003A12BF">
            <w:pPr>
              <w:pStyle w:val="TAH"/>
            </w:pPr>
            <w:r w:rsidRPr="000B4125">
              <w:t>Cardinality</w:t>
            </w:r>
          </w:p>
        </w:tc>
        <w:tc>
          <w:tcPr>
            <w:tcW w:w="2645" w:type="pct"/>
            <w:tcBorders>
              <w:bottom w:val="single" w:sz="6" w:space="0" w:color="auto"/>
            </w:tcBorders>
            <w:shd w:val="clear" w:color="auto" w:fill="C0C0C0"/>
            <w:vAlign w:val="center"/>
          </w:tcPr>
          <w:p w14:paraId="66A8ED77" w14:textId="77777777" w:rsidR="000B3571" w:rsidRPr="000B4125" w:rsidRDefault="000B3571" w:rsidP="003A12BF">
            <w:pPr>
              <w:pStyle w:val="TAH"/>
            </w:pPr>
            <w:r w:rsidRPr="000B4125">
              <w:t>Description</w:t>
            </w:r>
          </w:p>
        </w:tc>
      </w:tr>
      <w:tr w:rsidR="000B3571" w:rsidRPr="000B4125" w14:paraId="7962B48A" w14:textId="77777777" w:rsidTr="003A12BF">
        <w:trPr>
          <w:jc w:val="center"/>
        </w:trPr>
        <w:tc>
          <w:tcPr>
            <w:tcW w:w="825" w:type="pct"/>
            <w:tcBorders>
              <w:top w:val="single" w:sz="6" w:space="0" w:color="auto"/>
            </w:tcBorders>
          </w:tcPr>
          <w:p w14:paraId="28B021DE" w14:textId="77777777" w:rsidR="000B3571" w:rsidRPr="000B4125" w:rsidRDefault="000B3571" w:rsidP="003A12BF">
            <w:pPr>
              <w:pStyle w:val="TAL"/>
            </w:pPr>
            <w:r w:rsidRPr="000B4125">
              <w:t>Location</w:t>
            </w:r>
          </w:p>
        </w:tc>
        <w:tc>
          <w:tcPr>
            <w:tcW w:w="732" w:type="pct"/>
            <w:tcBorders>
              <w:top w:val="single" w:sz="6" w:space="0" w:color="auto"/>
            </w:tcBorders>
          </w:tcPr>
          <w:p w14:paraId="0810046A" w14:textId="77777777" w:rsidR="000B3571" w:rsidRPr="000B4125" w:rsidRDefault="000B3571" w:rsidP="003A12BF">
            <w:pPr>
              <w:pStyle w:val="TAL"/>
            </w:pPr>
            <w:r w:rsidRPr="000B4125">
              <w:t>string</w:t>
            </w:r>
          </w:p>
        </w:tc>
        <w:tc>
          <w:tcPr>
            <w:tcW w:w="217" w:type="pct"/>
            <w:tcBorders>
              <w:top w:val="single" w:sz="6" w:space="0" w:color="auto"/>
            </w:tcBorders>
          </w:tcPr>
          <w:p w14:paraId="698603EA" w14:textId="77777777" w:rsidR="000B3571" w:rsidRPr="000B4125" w:rsidRDefault="000B3571" w:rsidP="003A12BF">
            <w:pPr>
              <w:pStyle w:val="TAC"/>
            </w:pPr>
            <w:r w:rsidRPr="000B4125">
              <w:t>M</w:t>
            </w:r>
          </w:p>
        </w:tc>
        <w:tc>
          <w:tcPr>
            <w:tcW w:w="581" w:type="pct"/>
            <w:tcBorders>
              <w:top w:val="single" w:sz="6" w:space="0" w:color="auto"/>
            </w:tcBorders>
          </w:tcPr>
          <w:p w14:paraId="555104B1" w14:textId="77777777" w:rsidR="000B3571" w:rsidRPr="000B4125" w:rsidRDefault="000B3571" w:rsidP="003A12BF">
            <w:pPr>
              <w:pStyle w:val="TAC"/>
            </w:pPr>
            <w:r w:rsidRPr="000B4125">
              <w:t>1</w:t>
            </w:r>
          </w:p>
        </w:tc>
        <w:tc>
          <w:tcPr>
            <w:tcW w:w="2645" w:type="pct"/>
            <w:tcBorders>
              <w:top w:val="single" w:sz="6" w:space="0" w:color="auto"/>
            </w:tcBorders>
            <w:vAlign w:val="center"/>
          </w:tcPr>
          <w:p w14:paraId="202DEE97" w14:textId="77777777" w:rsidR="000B3571" w:rsidRPr="000B4125" w:rsidRDefault="000B3571" w:rsidP="003A12BF">
            <w:pPr>
              <w:pStyle w:val="TAL"/>
            </w:pPr>
            <w:r w:rsidRPr="000B4125">
              <w:t>Contains the URI of the newly created resource, according to the structure:</w:t>
            </w:r>
          </w:p>
          <w:p w14:paraId="1D26ED1A" w14:textId="77777777" w:rsidR="000B3571" w:rsidRPr="000B4125" w:rsidRDefault="000B3571" w:rsidP="003A12BF">
            <w:pPr>
              <w:keepNext/>
              <w:keepLines/>
              <w:spacing w:after="0"/>
              <w:rPr>
                <w:rFonts w:ascii="Arial" w:hAnsi="Arial"/>
                <w:sz w:val="18"/>
              </w:rPr>
            </w:pPr>
            <w:r w:rsidRPr="000B4125">
              <w:rPr>
                <w:rFonts w:ascii="Arial" w:hAnsi="Arial"/>
                <w:noProof/>
                <w:sz w:val="18"/>
              </w:rPr>
              <w:t>{apiRoot}/neif-ee/&lt;apiVersion&gt;/subscriptions/{</w:t>
            </w:r>
            <w:r w:rsidRPr="000B4125">
              <w:rPr>
                <w:rFonts w:ascii="Arial" w:hAnsi="Arial"/>
                <w:bCs/>
                <w:noProof/>
                <w:sz w:val="18"/>
                <w:lang w:eastAsia="zh-CN"/>
              </w:rPr>
              <w:t>subId</w:t>
            </w:r>
            <w:r w:rsidRPr="000B4125">
              <w:rPr>
                <w:rFonts w:ascii="Arial" w:hAnsi="Arial"/>
                <w:noProof/>
                <w:sz w:val="18"/>
              </w:rPr>
              <w:t>}</w:t>
            </w:r>
          </w:p>
        </w:tc>
      </w:tr>
    </w:tbl>
    <w:p w14:paraId="5AB517E1" w14:textId="77777777" w:rsidR="000B3571" w:rsidRPr="00E061FB" w:rsidRDefault="000B3571" w:rsidP="000B3571"/>
    <w:p w14:paraId="4DA3246A" w14:textId="72C0742F" w:rsidR="00C21836" w:rsidRPr="006B5418" w:rsidDel="00274BA0" w:rsidRDefault="00C21836" w:rsidP="00C21836">
      <w:pPr>
        <w:pBdr>
          <w:top w:val="single" w:sz="4" w:space="1" w:color="auto"/>
          <w:left w:val="single" w:sz="4" w:space="4" w:color="auto"/>
          <w:bottom w:val="single" w:sz="4" w:space="1" w:color="auto"/>
          <w:right w:val="single" w:sz="4" w:space="4" w:color="auto"/>
        </w:pBdr>
        <w:jc w:val="center"/>
        <w:rPr>
          <w:del w:id="98" w:author="[Abdessamad E. M.] r1" w:date="2025-11-20T08:48:00Z"/>
          <w:rFonts w:ascii="Arial" w:hAnsi="Arial" w:cs="Arial"/>
          <w:color w:val="0000FF"/>
          <w:sz w:val="28"/>
          <w:szCs w:val="28"/>
          <w:lang w:val="en-US"/>
        </w:rPr>
      </w:pPr>
      <w:del w:id="99" w:author="[Abdessamad E. M.] r1" w:date="2025-11-20T08:48:00Z">
        <w:r w:rsidRPr="006B5418" w:rsidDel="00274BA0">
          <w:rPr>
            <w:rFonts w:ascii="Arial" w:hAnsi="Arial" w:cs="Arial"/>
            <w:color w:val="0000FF"/>
            <w:sz w:val="28"/>
            <w:szCs w:val="28"/>
            <w:lang w:val="en-US"/>
          </w:rPr>
          <w:delText xml:space="preserve">* * * Next </w:delText>
        </w:r>
        <w:r w:rsidR="000941E9" w:rsidRPr="006B5418" w:rsidDel="00274BA0">
          <w:rPr>
            <w:rFonts w:ascii="Arial" w:hAnsi="Arial" w:cs="Arial"/>
            <w:color w:val="0000FF"/>
            <w:sz w:val="28"/>
            <w:szCs w:val="28"/>
            <w:lang w:val="en-US"/>
          </w:rPr>
          <w:delText>Change *</w:delText>
        </w:r>
        <w:r w:rsidRPr="006B5418" w:rsidDel="00274BA0">
          <w:rPr>
            <w:rFonts w:ascii="Arial" w:hAnsi="Arial" w:cs="Arial"/>
            <w:color w:val="0000FF"/>
            <w:sz w:val="28"/>
            <w:szCs w:val="28"/>
            <w:lang w:val="en-US"/>
          </w:rPr>
          <w:delText xml:space="preserve"> * *</w:delText>
        </w:r>
      </w:del>
    </w:p>
    <w:p w14:paraId="1535657F" w14:textId="248A1682" w:rsidR="00CC5790" w:rsidRPr="00E061FB" w:rsidDel="00274BA0" w:rsidRDefault="00CC5790" w:rsidP="00CC5790">
      <w:pPr>
        <w:pStyle w:val="H6"/>
        <w:rPr>
          <w:del w:id="100" w:author="[Abdessamad E. M.] r1" w:date="2025-11-20T08:48:00Z"/>
        </w:rPr>
      </w:pPr>
      <w:del w:id="101" w:author="[Abdessamad E. M.] r1" w:date="2025-11-20T08:48:00Z">
        <w:r w:rsidRPr="00E061FB" w:rsidDel="00274BA0">
          <w:delText>6.1.3.2.3.2</w:delText>
        </w:r>
        <w:r w:rsidRPr="00E061FB" w:rsidDel="00274BA0">
          <w:tab/>
          <w:delText>GET</w:delText>
        </w:r>
      </w:del>
    </w:p>
    <w:p w14:paraId="3C83650C" w14:textId="18F5885B" w:rsidR="00CC5790" w:rsidRPr="00E061FB" w:rsidDel="00274BA0" w:rsidRDefault="00CC5790" w:rsidP="00CC5790">
      <w:pPr>
        <w:rPr>
          <w:del w:id="102" w:author="[Abdessamad E. M.] r1" w:date="2025-11-20T08:48:00Z"/>
          <w:noProof/>
          <w:lang w:eastAsia="zh-CN"/>
        </w:rPr>
      </w:pPr>
      <w:del w:id="103" w:author="[Abdessamad E. M.] r1" w:date="2025-11-20T08:48:00Z">
        <w:r w:rsidRPr="00E061FB" w:rsidDel="00274BA0">
          <w:rPr>
            <w:noProof/>
            <w:lang w:eastAsia="zh-CN"/>
          </w:rPr>
          <w:delText xml:space="preserve">The HTTP GET method </w:delText>
        </w:r>
        <w:r w:rsidDel="00274BA0">
          <w:rPr>
            <w:noProof/>
            <w:lang w:eastAsia="zh-CN"/>
          </w:rPr>
          <w:delText>enables</w:delText>
        </w:r>
        <w:r w:rsidRPr="00E061FB" w:rsidDel="00274BA0">
          <w:rPr>
            <w:noProof/>
            <w:lang w:eastAsia="zh-CN"/>
          </w:rPr>
          <w:delText xml:space="preserve"> an NF service consumer to retrieve </w:delText>
        </w:r>
        <w:r w:rsidDel="00274BA0">
          <w:rPr>
            <w:noProof/>
            <w:lang w:eastAsia="zh-CN"/>
          </w:rPr>
          <w:delText xml:space="preserve">all </w:delText>
        </w:r>
        <w:r w:rsidRPr="00E061FB" w:rsidDel="00274BA0">
          <w:rPr>
            <w:noProof/>
            <w:lang w:eastAsia="zh-CN"/>
          </w:rPr>
          <w:delText>the Energy Event Exposure Subscription</w:delText>
        </w:r>
        <w:r w:rsidDel="00274BA0">
          <w:rPr>
            <w:noProof/>
            <w:lang w:eastAsia="zh-CN"/>
          </w:rPr>
          <w:delText>(</w:delText>
        </w:r>
        <w:r w:rsidRPr="00E061FB" w:rsidDel="00274BA0">
          <w:rPr>
            <w:noProof/>
            <w:lang w:eastAsia="zh-CN"/>
          </w:rPr>
          <w:delText>s</w:delText>
        </w:r>
        <w:r w:rsidDel="00274BA0">
          <w:rPr>
            <w:noProof/>
            <w:lang w:eastAsia="zh-CN"/>
          </w:rPr>
          <w:delText>)</w:delText>
        </w:r>
        <w:r w:rsidRPr="00E061FB" w:rsidDel="00274BA0">
          <w:rPr>
            <w:noProof/>
            <w:lang w:eastAsia="zh-CN"/>
          </w:rPr>
          <w:delText xml:space="preserve"> managed by the EIF.</w:delText>
        </w:r>
      </w:del>
    </w:p>
    <w:p w14:paraId="17C841C6" w14:textId="217240E8" w:rsidR="00CC5790" w:rsidRPr="00E061FB" w:rsidDel="00274BA0" w:rsidRDefault="00CC5790" w:rsidP="00CC5790">
      <w:pPr>
        <w:rPr>
          <w:del w:id="104" w:author="[Abdessamad E. M.] r1" w:date="2025-11-20T08:48:00Z"/>
        </w:rPr>
      </w:pPr>
      <w:del w:id="105" w:author="[Abdessamad E. M.] r1" w:date="2025-11-20T08:48:00Z">
        <w:r w:rsidRPr="00E061FB" w:rsidDel="00274BA0">
          <w:delText>This method shall support the URI query parameters specified in table 6.1.3.2.3.2-1.</w:delText>
        </w:r>
      </w:del>
    </w:p>
    <w:p w14:paraId="788FF62F" w14:textId="64708EDA" w:rsidR="00CC5790" w:rsidRPr="00E061FB" w:rsidDel="00274BA0" w:rsidRDefault="00CC5790" w:rsidP="00CC5790">
      <w:pPr>
        <w:keepNext/>
        <w:keepLines/>
        <w:spacing w:before="60"/>
        <w:jc w:val="center"/>
        <w:rPr>
          <w:del w:id="106" w:author="[Abdessamad E. M.] r1" w:date="2025-11-20T08:48:00Z"/>
          <w:rFonts w:ascii="Arial" w:hAnsi="Arial" w:cs="Arial"/>
          <w:b/>
        </w:rPr>
      </w:pPr>
      <w:del w:id="107" w:author="[Abdessamad E. M.] r1" w:date="2025-11-20T08:48:00Z">
        <w:r w:rsidRPr="00E061FB" w:rsidDel="00274BA0">
          <w:rPr>
            <w:rFonts w:ascii="Arial" w:hAnsi="Arial"/>
            <w:b/>
          </w:rPr>
          <w:delText>Table 6.1.3.2.3.2-1: URI query parameters supported by the GET method on this resource</w:delText>
        </w:r>
      </w:del>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CC5790" w:rsidRPr="00E061FB" w:rsidDel="00274BA0" w14:paraId="7AF52C39" w14:textId="671624EA" w:rsidTr="003A12BF">
        <w:trPr>
          <w:jc w:val="center"/>
          <w:del w:id="108" w:author="[Abdessamad E. M.] r1" w:date="2025-11-20T08:48:00Z"/>
        </w:trPr>
        <w:tc>
          <w:tcPr>
            <w:tcW w:w="825" w:type="pct"/>
            <w:tcBorders>
              <w:bottom w:val="single" w:sz="6" w:space="0" w:color="auto"/>
            </w:tcBorders>
            <w:shd w:val="clear" w:color="auto" w:fill="C0C0C0"/>
            <w:vAlign w:val="center"/>
          </w:tcPr>
          <w:p w14:paraId="45E45E30" w14:textId="2625DBF1" w:rsidR="00CC5790" w:rsidRPr="00E061FB" w:rsidDel="00274BA0" w:rsidRDefault="00CC5790" w:rsidP="003A12BF">
            <w:pPr>
              <w:keepNext/>
              <w:keepLines/>
              <w:spacing w:after="0"/>
              <w:jc w:val="center"/>
              <w:rPr>
                <w:del w:id="109" w:author="[Abdessamad E. M.] r1" w:date="2025-11-20T08:48:00Z"/>
                <w:rFonts w:ascii="Arial" w:hAnsi="Arial"/>
                <w:b/>
                <w:sz w:val="18"/>
              </w:rPr>
            </w:pPr>
            <w:del w:id="110" w:author="[Abdessamad E. M.] r1" w:date="2025-11-20T08:48:00Z">
              <w:r w:rsidRPr="00E061FB" w:rsidDel="00274BA0">
                <w:rPr>
                  <w:rFonts w:ascii="Arial" w:hAnsi="Arial"/>
                  <w:b/>
                  <w:sz w:val="18"/>
                </w:rPr>
                <w:delText>Name</w:delText>
              </w:r>
            </w:del>
          </w:p>
        </w:tc>
        <w:tc>
          <w:tcPr>
            <w:tcW w:w="731" w:type="pct"/>
            <w:tcBorders>
              <w:bottom w:val="single" w:sz="6" w:space="0" w:color="auto"/>
            </w:tcBorders>
            <w:shd w:val="clear" w:color="auto" w:fill="C0C0C0"/>
            <w:vAlign w:val="center"/>
          </w:tcPr>
          <w:p w14:paraId="64FE2DAE" w14:textId="069979D2" w:rsidR="00CC5790" w:rsidRPr="00E061FB" w:rsidDel="00274BA0" w:rsidRDefault="00CC5790" w:rsidP="003A12BF">
            <w:pPr>
              <w:keepNext/>
              <w:keepLines/>
              <w:spacing w:after="0"/>
              <w:jc w:val="center"/>
              <w:rPr>
                <w:del w:id="111" w:author="[Abdessamad E. M.] r1" w:date="2025-11-20T08:48:00Z"/>
                <w:rFonts w:ascii="Arial" w:hAnsi="Arial"/>
                <w:b/>
                <w:sz w:val="18"/>
              </w:rPr>
            </w:pPr>
            <w:del w:id="112" w:author="[Abdessamad E. M.] r1" w:date="2025-11-20T08:48:00Z">
              <w:r w:rsidRPr="00E061FB" w:rsidDel="00274BA0">
                <w:rPr>
                  <w:rFonts w:ascii="Arial" w:hAnsi="Arial"/>
                  <w:b/>
                  <w:sz w:val="18"/>
                </w:rPr>
                <w:delText>Data type</w:delText>
              </w:r>
            </w:del>
          </w:p>
        </w:tc>
        <w:tc>
          <w:tcPr>
            <w:tcW w:w="215" w:type="pct"/>
            <w:tcBorders>
              <w:bottom w:val="single" w:sz="6" w:space="0" w:color="auto"/>
            </w:tcBorders>
            <w:shd w:val="clear" w:color="auto" w:fill="C0C0C0"/>
            <w:vAlign w:val="center"/>
          </w:tcPr>
          <w:p w14:paraId="062B48AD" w14:textId="4E5B3AA1" w:rsidR="00CC5790" w:rsidRPr="00E061FB" w:rsidDel="00274BA0" w:rsidRDefault="00CC5790" w:rsidP="003A12BF">
            <w:pPr>
              <w:keepNext/>
              <w:keepLines/>
              <w:spacing w:after="0"/>
              <w:jc w:val="center"/>
              <w:rPr>
                <w:del w:id="113" w:author="[Abdessamad E. M.] r1" w:date="2025-11-20T08:48:00Z"/>
                <w:rFonts w:ascii="Arial" w:hAnsi="Arial"/>
                <w:b/>
                <w:sz w:val="18"/>
              </w:rPr>
            </w:pPr>
            <w:del w:id="114" w:author="[Abdessamad E. M.] r1" w:date="2025-11-20T08:48:00Z">
              <w:r w:rsidRPr="00E061FB" w:rsidDel="00274BA0">
                <w:rPr>
                  <w:rFonts w:ascii="Arial" w:hAnsi="Arial"/>
                  <w:b/>
                  <w:sz w:val="18"/>
                </w:rPr>
                <w:delText>P</w:delText>
              </w:r>
            </w:del>
          </w:p>
        </w:tc>
        <w:tc>
          <w:tcPr>
            <w:tcW w:w="580" w:type="pct"/>
            <w:tcBorders>
              <w:bottom w:val="single" w:sz="6" w:space="0" w:color="auto"/>
            </w:tcBorders>
            <w:shd w:val="clear" w:color="auto" w:fill="C0C0C0"/>
            <w:vAlign w:val="center"/>
          </w:tcPr>
          <w:p w14:paraId="458FCDDE" w14:textId="1D07E24E" w:rsidR="00CC5790" w:rsidRPr="00E061FB" w:rsidDel="00274BA0" w:rsidRDefault="00CC5790" w:rsidP="003A12BF">
            <w:pPr>
              <w:keepNext/>
              <w:keepLines/>
              <w:spacing w:after="0"/>
              <w:jc w:val="center"/>
              <w:rPr>
                <w:del w:id="115" w:author="[Abdessamad E. M.] r1" w:date="2025-11-20T08:48:00Z"/>
                <w:rFonts w:ascii="Arial" w:hAnsi="Arial"/>
                <w:b/>
                <w:sz w:val="18"/>
              </w:rPr>
            </w:pPr>
            <w:del w:id="116" w:author="[Abdessamad E. M.] r1" w:date="2025-11-20T08:48:00Z">
              <w:r w:rsidRPr="00E061FB" w:rsidDel="00274BA0">
                <w:rPr>
                  <w:rFonts w:ascii="Arial" w:hAnsi="Arial"/>
                  <w:b/>
                  <w:sz w:val="18"/>
                </w:rPr>
                <w:delText>Cardinality</w:delText>
              </w:r>
            </w:del>
          </w:p>
        </w:tc>
        <w:tc>
          <w:tcPr>
            <w:tcW w:w="1852" w:type="pct"/>
            <w:tcBorders>
              <w:bottom w:val="single" w:sz="6" w:space="0" w:color="auto"/>
            </w:tcBorders>
            <w:shd w:val="clear" w:color="auto" w:fill="C0C0C0"/>
            <w:vAlign w:val="center"/>
          </w:tcPr>
          <w:p w14:paraId="38D9A041" w14:textId="519E2E5D" w:rsidR="00CC5790" w:rsidRPr="00E061FB" w:rsidDel="00274BA0" w:rsidRDefault="00CC5790" w:rsidP="003A12BF">
            <w:pPr>
              <w:keepNext/>
              <w:keepLines/>
              <w:spacing w:after="0"/>
              <w:jc w:val="center"/>
              <w:rPr>
                <w:del w:id="117" w:author="[Abdessamad E. M.] r1" w:date="2025-11-20T08:48:00Z"/>
                <w:rFonts w:ascii="Arial" w:hAnsi="Arial"/>
                <w:b/>
                <w:sz w:val="18"/>
              </w:rPr>
            </w:pPr>
            <w:del w:id="118" w:author="[Abdessamad E. M.] r1" w:date="2025-11-20T08:48:00Z">
              <w:r w:rsidRPr="00E061FB" w:rsidDel="00274BA0">
                <w:rPr>
                  <w:rFonts w:ascii="Arial" w:hAnsi="Arial"/>
                  <w:b/>
                  <w:sz w:val="18"/>
                </w:rPr>
                <w:delText>Description</w:delText>
              </w:r>
            </w:del>
          </w:p>
        </w:tc>
        <w:tc>
          <w:tcPr>
            <w:tcW w:w="796" w:type="pct"/>
            <w:tcBorders>
              <w:bottom w:val="single" w:sz="6" w:space="0" w:color="auto"/>
            </w:tcBorders>
            <w:shd w:val="clear" w:color="auto" w:fill="C0C0C0"/>
            <w:vAlign w:val="center"/>
          </w:tcPr>
          <w:p w14:paraId="0FE5B8F4" w14:textId="20368843" w:rsidR="00CC5790" w:rsidRPr="00E061FB" w:rsidDel="00274BA0" w:rsidRDefault="00CC5790" w:rsidP="003A12BF">
            <w:pPr>
              <w:keepNext/>
              <w:keepLines/>
              <w:spacing w:after="0"/>
              <w:jc w:val="center"/>
              <w:rPr>
                <w:del w:id="119" w:author="[Abdessamad E. M.] r1" w:date="2025-11-20T08:48:00Z"/>
                <w:rFonts w:ascii="Arial" w:hAnsi="Arial"/>
                <w:b/>
                <w:sz w:val="18"/>
              </w:rPr>
            </w:pPr>
            <w:del w:id="120" w:author="[Abdessamad E. M.] r1" w:date="2025-11-20T08:48:00Z">
              <w:r w:rsidRPr="00E061FB" w:rsidDel="00274BA0">
                <w:rPr>
                  <w:rFonts w:ascii="Arial" w:hAnsi="Arial"/>
                  <w:b/>
                  <w:sz w:val="18"/>
                </w:rPr>
                <w:delText>Applicability</w:delText>
              </w:r>
            </w:del>
          </w:p>
        </w:tc>
      </w:tr>
      <w:tr w:rsidR="00CC5790" w:rsidRPr="00E061FB" w:rsidDel="00274BA0" w14:paraId="4349523E" w14:textId="46812F3C" w:rsidTr="003A12BF">
        <w:trPr>
          <w:jc w:val="center"/>
          <w:del w:id="121" w:author="[Abdessamad E. M.] r1" w:date="2025-11-20T08:48:00Z"/>
        </w:trPr>
        <w:tc>
          <w:tcPr>
            <w:tcW w:w="825" w:type="pct"/>
            <w:tcBorders>
              <w:top w:val="single" w:sz="6" w:space="0" w:color="auto"/>
            </w:tcBorders>
            <w:vAlign w:val="center"/>
          </w:tcPr>
          <w:p w14:paraId="2AAE80C4" w14:textId="40C59449" w:rsidR="00CC5790" w:rsidRPr="00E061FB" w:rsidDel="00274BA0" w:rsidRDefault="00CC5790" w:rsidP="003A12BF">
            <w:pPr>
              <w:keepNext/>
              <w:keepLines/>
              <w:spacing w:after="0"/>
              <w:rPr>
                <w:del w:id="122" w:author="[Abdessamad E. M.] r1" w:date="2025-11-20T08:48:00Z"/>
                <w:rFonts w:ascii="Arial" w:hAnsi="Arial"/>
                <w:sz w:val="18"/>
              </w:rPr>
            </w:pPr>
            <w:del w:id="123" w:author="[Abdessamad E. M.] r1" w:date="2025-11-20T08:48:00Z">
              <w:r w:rsidRPr="00E061FB" w:rsidDel="00274BA0">
                <w:rPr>
                  <w:rFonts w:ascii="Arial" w:hAnsi="Arial"/>
                  <w:sz w:val="18"/>
                </w:rPr>
                <w:delText>n/a</w:delText>
              </w:r>
            </w:del>
          </w:p>
        </w:tc>
        <w:tc>
          <w:tcPr>
            <w:tcW w:w="731" w:type="pct"/>
            <w:tcBorders>
              <w:top w:val="single" w:sz="6" w:space="0" w:color="auto"/>
            </w:tcBorders>
            <w:vAlign w:val="center"/>
          </w:tcPr>
          <w:p w14:paraId="038EB500" w14:textId="76D67E3F" w:rsidR="00CC5790" w:rsidRPr="00E061FB" w:rsidDel="00274BA0" w:rsidRDefault="00CC5790" w:rsidP="003A12BF">
            <w:pPr>
              <w:keepNext/>
              <w:keepLines/>
              <w:spacing w:after="0"/>
              <w:rPr>
                <w:del w:id="124" w:author="[Abdessamad E. M.] r1" w:date="2025-11-20T08:48:00Z"/>
                <w:rFonts w:ascii="Arial" w:hAnsi="Arial"/>
                <w:sz w:val="18"/>
              </w:rPr>
            </w:pPr>
          </w:p>
        </w:tc>
        <w:tc>
          <w:tcPr>
            <w:tcW w:w="215" w:type="pct"/>
            <w:tcBorders>
              <w:top w:val="single" w:sz="6" w:space="0" w:color="auto"/>
            </w:tcBorders>
            <w:vAlign w:val="center"/>
          </w:tcPr>
          <w:p w14:paraId="14C273A8" w14:textId="1DB62CE7" w:rsidR="00CC5790" w:rsidRPr="00E061FB" w:rsidDel="00274BA0" w:rsidRDefault="00CC5790" w:rsidP="003A12BF">
            <w:pPr>
              <w:keepNext/>
              <w:keepLines/>
              <w:spacing w:after="0"/>
              <w:jc w:val="center"/>
              <w:rPr>
                <w:del w:id="125" w:author="[Abdessamad E. M.] r1" w:date="2025-11-20T08:48:00Z"/>
                <w:rFonts w:ascii="Arial" w:hAnsi="Arial"/>
                <w:sz w:val="18"/>
              </w:rPr>
            </w:pPr>
          </w:p>
        </w:tc>
        <w:tc>
          <w:tcPr>
            <w:tcW w:w="580" w:type="pct"/>
            <w:tcBorders>
              <w:top w:val="single" w:sz="6" w:space="0" w:color="auto"/>
            </w:tcBorders>
            <w:vAlign w:val="center"/>
          </w:tcPr>
          <w:p w14:paraId="02DB9F6B" w14:textId="70E550B0" w:rsidR="00CC5790" w:rsidRPr="00E061FB" w:rsidDel="00274BA0" w:rsidRDefault="00CC5790" w:rsidP="003A12BF">
            <w:pPr>
              <w:keepNext/>
              <w:keepLines/>
              <w:spacing w:after="0"/>
              <w:jc w:val="center"/>
              <w:rPr>
                <w:del w:id="126" w:author="[Abdessamad E. M.] r1" w:date="2025-11-20T08:48:00Z"/>
                <w:rFonts w:ascii="Arial" w:hAnsi="Arial"/>
                <w:sz w:val="18"/>
              </w:rPr>
            </w:pPr>
          </w:p>
        </w:tc>
        <w:tc>
          <w:tcPr>
            <w:tcW w:w="1852" w:type="pct"/>
            <w:tcBorders>
              <w:top w:val="single" w:sz="6" w:space="0" w:color="auto"/>
            </w:tcBorders>
            <w:vAlign w:val="center"/>
          </w:tcPr>
          <w:p w14:paraId="3E7F85DE" w14:textId="285567AD" w:rsidR="00CC5790" w:rsidRPr="00E061FB" w:rsidDel="00274BA0" w:rsidRDefault="00CC5790" w:rsidP="003A12BF">
            <w:pPr>
              <w:keepNext/>
              <w:keepLines/>
              <w:spacing w:after="0"/>
              <w:rPr>
                <w:del w:id="127" w:author="[Abdessamad E. M.] r1" w:date="2025-11-20T08:48:00Z"/>
                <w:rFonts w:ascii="Arial" w:hAnsi="Arial"/>
                <w:sz w:val="18"/>
              </w:rPr>
            </w:pPr>
          </w:p>
        </w:tc>
        <w:tc>
          <w:tcPr>
            <w:tcW w:w="796" w:type="pct"/>
            <w:tcBorders>
              <w:top w:val="single" w:sz="6" w:space="0" w:color="auto"/>
            </w:tcBorders>
            <w:vAlign w:val="center"/>
          </w:tcPr>
          <w:p w14:paraId="3D3F5FC1" w14:textId="6F771583" w:rsidR="00CC5790" w:rsidRPr="00E061FB" w:rsidDel="00274BA0" w:rsidRDefault="00CC5790" w:rsidP="003A12BF">
            <w:pPr>
              <w:keepNext/>
              <w:keepLines/>
              <w:spacing w:after="0"/>
              <w:rPr>
                <w:del w:id="128" w:author="[Abdessamad E. M.] r1" w:date="2025-11-20T08:48:00Z"/>
                <w:rFonts w:ascii="Arial" w:hAnsi="Arial"/>
                <w:sz w:val="18"/>
              </w:rPr>
            </w:pPr>
          </w:p>
        </w:tc>
      </w:tr>
    </w:tbl>
    <w:p w14:paraId="6EE4FA46" w14:textId="64FDF952" w:rsidR="00CC5790" w:rsidRPr="00E061FB" w:rsidDel="00274BA0" w:rsidRDefault="00CC5790" w:rsidP="00CC5790">
      <w:pPr>
        <w:rPr>
          <w:del w:id="129" w:author="[Abdessamad E. M.] r1" w:date="2025-11-20T08:48:00Z"/>
        </w:rPr>
      </w:pPr>
    </w:p>
    <w:p w14:paraId="616242E4" w14:textId="43F2306D" w:rsidR="00CC5790" w:rsidRPr="00E061FB" w:rsidDel="00274BA0" w:rsidRDefault="00CC5790" w:rsidP="00CC5790">
      <w:pPr>
        <w:rPr>
          <w:del w:id="130" w:author="[Abdessamad E. M.] r1" w:date="2025-11-20T08:48:00Z"/>
        </w:rPr>
      </w:pPr>
      <w:del w:id="131" w:author="[Abdessamad E. M.] r1" w:date="2025-11-20T08:48:00Z">
        <w:r w:rsidRPr="00E061FB" w:rsidDel="00274BA0">
          <w:delText>This method shall support the request data structures specified in table 6.1.3.2.3.2-2 and the response data structures and response codes specified in table 6.1.3.2.3.2-3.</w:delText>
        </w:r>
      </w:del>
    </w:p>
    <w:p w14:paraId="11AD2196" w14:textId="3E1036F7" w:rsidR="00CC5790" w:rsidRPr="00E061FB" w:rsidDel="00274BA0" w:rsidRDefault="00CC5790" w:rsidP="00CC5790">
      <w:pPr>
        <w:keepNext/>
        <w:keepLines/>
        <w:spacing w:before="60"/>
        <w:jc w:val="center"/>
        <w:rPr>
          <w:del w:id="132" w:author="[Abdessamad E. M.] r1" w:date="2025-11-20T08:48:00Z"/>
          <w:rFonts w:ascii="Arial" w:hAnsi="Arial"/>
          <w:b/>
        </w:rPr>
      </w:pPr>
      <w:del w:id="133" w:author="[Abdessamad E. M.] r1" w:date="2025-11-20T08:48:00Z">
        <w:r w:rsidRPr="00E061FB" w:rsidDel="00274BA0">
          <w:rPr>
            <w:rFonts w:ascii="Arial" w:hAnsi="Arial"/>
            <w:b/>
          </w:rPr>
          <w:delText>Table 6.1.3.2.3.2-2: Data structures supported by the GET Request Body on this resource</w:delText>
        </w:r>
      </w:del>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CC5790" w:rsidRPr="00E061FB" w:rsidDel="00274BA0" w14:paraId="12E917B8" w14:textId="244F3881" w:rsidTr="003A12BF">
        <w:trPr>
          <w:jc w:val="center"/>
          <w:del w:id="134" w:author="[Abdessamad E. M.] r1" w:date="2025-11-20T08:48:00Z"/>
        </w:trPr>
        <w:tc>
          <w:tcPr>
            <w:tcW w:w="1627" w:type="dxa"/>
            <w:tcBorders>
              <w:bottom w:val="single" w:sz="6" w:space="0" w:color="auto"/>
            </w:tcBorders>
            <w:shd w:val="clear" w:color="auto" w:fill="C0C0C0"/>
            <w:vAlign w:val="center"/>
          </w:tcPr>
          <w:p w14:paraId="39EE3B87" w14:textId="6121D0A3" w:rsidR="00CC5790" w:rsidRPr="00E061FB" w:rsidDel="00274BA0" w:rsidRDefault="00CC5790" w:rsidP="003A12BF">
            <w:pPr>
              <w:pStyle w:val="TAH"/>
              <w:rPr>
                <w:del w:id="135" w:author="[Abdessamad E. M.] r1" w:date="2025-11-20T08:48:00Z"/>
              </w:rPr>
            </w:pPr>
            <w:del w:id="136" w:author="[Abdessamad E. M.] r1" w:date="2025-11-20T08:48:00Z">
              <w:r w:rsidRPr="00E061FB" w:rsidDel="00274BA0">
                <w:delText>Data type</w:delText>
              </w:r>
            </w:del>
          </w:p>
        </w:tc>
        <w:tc>
          <w:tcPr>
            <w:tcW w:w="425" w:type="dxa"/>
            <w:tcBorders>
              <w:bottom w:val="single" w:sz="6" w:space="0" w:color="auto"/>
            </w:tcBorders>
            <w:shd w:val="clear" w:color="auto" w:fill="C0C0C0"/>
            <w:vAlign w:val="center"/>
          </w:tcPr>
          <w:p w14:paraId="036E8130" w14:textId="6EE61037" w:rsidR="00CC5790" w:rsidRPr="00E061FB" w:rsidDel="00274BA0" w:rsidRDefault="00CC5790" w:rsidP="003A12BF">
            <w:pPr>
              <w:pStyle w:val="TAH"/>
              <w:rPr>
                <w:del w:id="137" w:author="[Abdessamad E. M.] r1" w:date="2025-11-20T08:48:00Z"/>
              </w:rPr>
            </w:pPr>
            <w:del w:id="138" w:author="[Abdessamad E. M.] r1" w:date="2025-11-20T08:48:00Z">
              <w:r w:rsidRPr="00E061FB" w:rsidDel="00274BA0">
                <w:delText>P</w:delText>
              </w:r>
            </w:del>
          </w:p>
        </w:tc>
        <w:tc>
          <w:tcPr>
            <w:tcW w:w="1276" w:type="dxa"/>
            <w:tcBorders>
              <w:bottom w:val="single" w:sz="6" w:space="0" w:color="auto"/>
            </w:tcBorders>
            <w:shd w:val="clear" w:color="auto" w:fill="C0C0C0"/>
            <w:vAlign w:val="center"/>
          </w:tcPr>
          <w:p w14:paraId="415ECB6E" w14:textId="72A912E4" w:rsidR="00CC5790" w:rsidRPr="00E061FB" w:rsidDel="00274BA0" w:rsidRDefault="00CC5790" w:rsidP="003A12BF">
            <w:pPr>
              <w:pStyle w:val="TAH"/>
              <w:rPr>
                <w:del w:id="139" w:author="[Abdessamad E. M.] r1" w:date="2025-11-20T08:48:00Z"/>
              </w:rPr>
            </w:pPr>
            <w:del w:id="140" w:author="[Abdessamad E. M.] r1" w:date="2025-11-20T08:48:00Z">
              <w:r w:rsidRPr="00E061FB" w:rsidDel="00274BA0">
                <w:delText>Cardinality</w:delText>
              </w:r>
            </w:del>
          </w:p>
        </w:tc>
        <w:tc>
          <w:tcPr>
            <w:tcW w:w="6447" w:type="dxa"/>
            <w:tcBorders>
              <w:bottom w:val="single" w:sz="6" w:space="0" w:color="auto"/>
            </w:tcBorders>
            <w:shd w:val="clear" w:color="auto" w:fill="C0C0C0"/>
            <w:vAlign w:val="center"/>
          </w:tcPr>
          <w:p w14:paraId="6CAF0F41" w14:textId="4184F246" w:rsidR="00CC5790" w:rsidRPr="00E061FB" w:rsidDel="00274BA0" w:rsidRDefault="00CC5790" w:rsidP="003A12BF">
            <w:pPr>
              <w:pStyle w:val="TAH"/>
              <w:rPr>
                <w:del w:id="141" w:author="[Abdessamad E. M.] r1" w:date="2025-11-20T08:48:00Z"/>
              </w:rPr>
            </w:pPr>
            <w:del w:id="142" w:author="[Abdessamad E. M.] r1" w:date="2025-11-20T08:48:00Z">
              <w:r w:rsidRPr="00E061FB" w:rsidDel="00274BA0">
                <w:delText>Description</w:delText>
              </w:r>
            </w:del>
          </w:p>
        </w:tc>
      </w:tr>
      <w:tr w:rsidR="00CC5790" w:rsidRPr="00E061FB" w:rsidDel="00274BA0" w14:paraId="205414D6" w14:textId="42B051FF" w:rsidTr="003A12BF">
        <w:trPr>
          <w:jc w:val="center"/>
          <w:del w:id="143" w:author="[Abdessamad E. M.] r1" w:date="2025-11-20T08:48:00Z"/>
        </w:trPr>
        <w:tc>
          <w:tcPr>
            <w:tcW w:w="1627" w:type="dxa"/>
            <w:tcBorders>
              <w:top w:val="single" w:sz="6" w:space="0" w:color="auto"/>
            </w:tcBorders>
            <w:vAlign w:val="center"/>
          </w:tcPr>
          <w:p w14:paraId="133F9EED" w14:textId="008B57D9" w:rsidR="00CC5790" w:rsidRPr="00E061FB" w:rsidDel="00274BA0" w:rsidRDefault="00CC5790" w:rsidP="003A12BF">
            <w:pPr>
              <w:pStyle w:val="TAL"/>
              <w:rPr>
                <w:del w:id="144" w:author="[Abdessamad E. M.] r1" w:date="2025-11-20T08:48:00Z"/>
              </w:rPr>
            </w:pPr>
            <w:del w:id="145" w:author="[Abdessamad E. M.] r1" w:date="2025-11-20T08:48:00Z">
              <w:r w:rsidRPr="00E061FB" w:rsidDel="00274BA0">
                <w:delText>n/a</w:delText>
              </w:r>
            </w:del>
          </w:p>
        </w:tc>
        <w:tc>
          <w:tcPr>
            <w:tcW w:w="425" w:type="dxa"/>
            <w:tcBorders>
              <w:top w:val="single" w:sz="6" w:space="0" w:color="auto"/>
            </w:tcBorders>
            <w:vAlign w:val="center"/>
          </w:tcPr>
          <w:p w14:paraId="0AC09C9A" w14:textId="7CB5C239" w:rsidR="00CC5790" w:rsidRPr="00E061FB" w:rsidDel="00274BA0" w:rsidRDefault="00CC5790" w:rsidP="003A12BF">
            <w:pPr>
              <w:pStyle w:val="TAC"/>
              <w:rPr>
                <w:del w:id="146" w:author="[Abdessamad E. M.] r1" w:date="2025-11-20T08:48:00Z"/>
              </w:rPr>
            </w:pPr>
          </w:p>
        </w:tc>
        <w:tc>
          <w:tcPr>
            <w:tcW w:w="1276" w:type="dxa"/>
            <w:tcBorders>
              <w:top w:val="single" w:sz="6" w:space="0" w:color="auto"/>
            </w:tcBorders>
            <w:vAlign w:val="center"/>
          </w:tcPr>
          <w:p w14:paraId="1A4483C2" w14:textId="63E8ECDB" w:rsidR="00CC5790" w:rsidRPr="00E061FB" w:rsidDel="00274BA0" w:rsidRDefault="00CC5790" w:rsidP="003A12BF">
            <w:pPr>
              <w:pStyle w:val="TAC"/>
              <w:rPr>
                <w:del w:id="147" w:author="[Abdessamad E. M.] r1" w:date="2025-11-20T08:48:00Z"/>
              </w:rPr>
            </w:pPr>
          </w:p>
        </w:tc>
        <w:tc>
          <w:tcPr>
            <w:tcW w:w="6447" w:type="dxa"/>
            <w:tcBorders>
              <w:top w:val="single" w:sz="6" w:space="0" w:color="auto"/>
            </w:tcBorders>
            <w:vAlign w:val="center"/>
          </w:tcPr>
          <w:p w14:paraId="517F6BB6" w14:textId="79D3855E" w:rsidR="00CC5790" w:rsidRPr="00E061FB" w:rsidDel="00274BA0" w:rsidRDefault="00CC5790" w:rsidP="003A12BF">
            <w:pPr>
              <w:pStyle w:val="TAL"/>
              <w:rPr>
                <w:del w:id="148" w:author="[Abdessamad E. M.] r1" w:date="2025-11-20T08:48:00Z"/>
              </w:rPr>
            </w:pPr>
          </w:p>
        </w:tc>
      </w:tr>
    </w:tbl>
    <w:p w14:paraId="54B028E9" w14:textId="01467E61" w:rsidR="00CC5790" w:rsidRPr="00E061FB" w:rsidDel="00274BA0" w:rsidRDefault="00CC5790" w:rsidP="00CC5790">
      <w:pPr>
        <w:rPr>
          <w:del w:id="149" w:author="[Abdessamad E. M.] r1" w:date="2025-11-20T08:48:00Z"/>
        </w:rPr>
      </w:pPr>
    </w:p>
    <w:p w14:paraId="051E6451" w14:textId="0C231A5B" w:rsidR="00CC5790" w:rsidRPr="00E061FB" w:rsidDel="00274BA0" w:rsidRDefault="00CC5790" w:rsidP="00CC5790">
      <w:pPr>
        <w:keepNext/>
        <w:keepLines/>
        <w:spacing w:before="60"/>
        <w:jc w:val="center"/>
        <w:rPr>
          <w:del w:id="150" w:author="[Abdessamad E. M.] r1" w:date="2025-11-20T08:48:00Z"/>
          <w:rFonts w:ascii="Arial" w:hAnsi="Arial"/>
          <w:b/>
        </w:rPr>
      </w:pPr>
      <w:del w:id="151" w:author="[Abdessamad E. M.] r1" w:date="2025-11-20T08:48:00Z">
        <w:r w:rsidRPr="00E061FB" w:rsidDel="00274BA0">
          <w:rPr>
            <w:rFonts w:ascii="Arial" w:hAnsi="Arial"/>
            <w:b/>
          </w:rPr>
          <w:lastRenderedPageBreak/>
          <w:delText>Table 6.1.3.2.3.2-3: Data structures supported by the GET Response Body on this resource</w:delText>
        </w:r>
      </w:del>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6"/>
        <w:gridCol w:w="4528"/>
        <w:tblGridChange w:id="152">
          <w:tblGrid>
            <w:gridCol w:w="2119"/>
            <w:gridCol w:w="425"/>
            <w:gridCol w:w="1133"/>
            <w:gridCol w:w="1416"/>
            <w:gridCol w:w="4528"/>
          </w:tblGrid>
        </w:tblGridChange>
      </w:tblGrid>
      <w:tr w:rsidR="00CC5790" w:rsidRPr="00E061FB" w:rsidDel="00274BA0" w14:paraId="7D205C7D" w14:textId="7D2A41E2" w:rsidTr="003A12BF">
        <w:trPr>
          <w:jc w:val="center"/>
          <w:del w:id="153" w:author="[Abdessamad E. M.] r1" w:date="2025-11-20T08:48:00Z"/>
        </w:trPr>
        <w:tc>
          <w:tcPr>
            <w:tcW w:w="1101" w:type="pct"/>
            <w:tcBorders>
              <w:bottom w:val="single" w:sz="6" w:space="0" w:color="auto"/>
            </w:tcBorders>
            <w:shd w:val="clear" w:color="auto" w:fill="C0C0C0"/>
            <w:vAlign w:val="center"/>
          </w:tcPr>
          <w:p w14:paraId="79FB1997" w14:textId="34E029E0" w:rsidR="00CC5790" w:rsidRPr="00E061FB" w:rsidDel="00274BA0" w:rsidRDefault="00CC5790" w:rsidP="003A12BF">
            <w:pPr>
              <w:pStyle w:val="TAH"/>
              <w:rPr>
                <w:del w:id="154" w:author="[Abdessamad E. M.] r1" w:date="2025-11-20T08:48:00Z"/>
              </w:rPr>
            </w:pPr>
            <w:del w:id="155" w:author="[Abdessamad E. M.] r1" w:date="2025-11-20T08:48:00Z">
              <w:r w:rsidRPr="00E061FB" w:rsidDel="00274BA0">
                <w:delText>Data type</w:delText>
              </w:r>
            </w:del>
          </w:p>
        </w:tc>
        <w:tc>
          <w:tcPr>
            <w:tcW w:w="221" w:type="pct"/>
            <w:tcBorders>
              <w:bottom w:val="single" w:sz="6" w:space="0" w:color="auto"/>
            </w:tcBorders>
            <w:shd w:val="clear" w:color="auto" w:fill="C0C0C0"/>
            <w:vAlign w:val="center"/>
          </w:tcPr>
          <w:p w14:paraId="3111AF77" w14:textId="7946F212" w:rsidR="00CC5790" w:rsidRPr="00E061FB" w:rsidDel="00274BA0" w:rsidRDefault="00CC5790" w:rsidP="003A12BF">
            <w:pPr>
              <w:pStyle w:val="TAH"/>
              <w:rPr>
                <w:del w:id="156" w:author="[Abdessamad E. M.] r1" w:date="2025-11-20T08:48:00Z"/>
              </w:rPr>
            </w:pPr>
            <w:del w:id="157" w:author="[Abdessamad E. M.] r1" w:date="2025-11-20T08:48:00Z">
              <w:r w:rsidRPr="00E061FB" w:rsidDel="00274BA0">
                <w:delText>P</w:delText>
              </w:r>
            </w:del>
          </w:p>
        </w:tc>
        <w:tc>
          <w:tcPr>
            <w:tcW w:w="589" w:type="pct"/>
            <w:tcBorders>
              <w:bottom w:val="single" w:sz="6" w:space="0" w:color="auto"/>
            </w:tcBorders>
            <w:shd w:val="clear" w:color="auto" w:fill="C0C0C0"/>
            <w:vAlign w:val="center"/>
          </w:tcPr>
          <w:p w14:paraId="0E853A94" w14:textId="69FAAA1D" w:rsidR="00CC5790" w:rsidRPr="00E061FB" w:rsidDel="00274BA0" w:rsidRDefault="00CC5790" w:rsidP="003A12BF">
            <w:pPr>
              <w:pStyle w:val="TAH"/>
              <w:rPr>
                <w:del w:id="158" w:author="[Abdessamad E. M.] r1" w:date="2025-11-20T08:48:00Z"/>
              </w:rPr>
            </w:pPr>
            <w:del w:id="159" w:author="[Abdessamad E. M.] r1" w:date="2025-11-20T08:48:00Z">
              <w:r w:rsidRPr="00E061FB" w:rsidDel="00274BA0">
                <w:delText>Cardinality</w:delText>
              </w:r>
            </w:del>
          </w:p>
        </w:tc>
        <w:tc>
          <w:tcPr>
            <w:tcW w:w="736" w:type="pct"/>
            <w:tcBorders>
              <w:bottom w:val="single" w:sz="6" w:space="0" w:color="auto"/>
            </w:tcBorders>
            <w:shd w:val="clear" w:color="auto" w:fill="C0C0C0"/>
            <w:vAlign w:val="center"/>
          </w:tcPr>
          <w:p w14:paraId="28250B25" w14:textId="1B25E0E2" w:rsidR="00CC5790" w:rsidRPr="00E061FB" w:rsidDel="00274BA0" w:rsidRDefault="00CC5790" w:rsidP="003A12BF">
            <w:pPr>
              <w:pStyle w:val="TAH"/>
              <w:rPr>
                <w:del w:id="160" w:author="[Abdessamad E. M.] r1" w:date="2025-11-20T08:48:00Z"/>
              </w:rPr>
            </w:pPr>
            <w:del w:id="161" w:author="[Abdessamad E. M.] r1" w:date="2025-11-20T08:48:00Z">
              <w:r w:rsidRPr="00E061FB" w:rsidDel="00274BA0">
                <w:delText>Response</w:delText>
              </w:r>
            </w:del>
          </w:p>
          <w:p w14:paraId="302959F1" w14:textId="4D965695" w:rsidR="00CC5790" w:rsidRPr="00E061FB" w:rsidDel="00274BA0" w:rsidRDefault="00CC5790" w:rsidP="003A12BF">
            <w:pPr>
              <w:pStyle w:val="TAH"/>
              <w:rPr>
                <w:del w:id="162" w:author="[Abdessamad E. M.] r1" w:date="2025-11-20T08:48:00Z"/>
              </w:rPr>
            </w:pPr>
            <w:del w:id="163" w:author="[Abdessamad E. M.] r1" w:date="2025-11-20T08:48:00Z">
              <w:r w:rsidRPr="00E061FB" w:rsidDel="00274BA0">
                <w:delText>codes</w:delText>
              </w:r>
            </w:del>
          </w:p>
        </w:tc>
        <w:tc>
          <w:tcPr>
            <w:tcW w:w="2353" w:type="pct"/>
            <w:tcBorders>
              <w:bottom w:val="single" w:sz="6" w:space="0" w:color="auto"/>
            </w:tcBorders>
            <w:shd w:val="clear" w:color="auto" w:fill="C0C0C0"/>
            <w:vAlign w:val="center"/>
          </w:tcPr>
          <w:p w14:paraId="3D6C41AD" w14:textId="413A85C2" w:rsidR="00CC5790" w:rsidRPr="00E061FB" w:rsidDel="00274BA0" w:rsidRDefault="00CC5790" w:rsidP="003A12BF">
            <w:pPr>
              <w:pStyle w:val="TAH"/>
              <w:rPr>
                <w:del w:id="164" w:author="[Abdessamad E. M.] r1" w:date="2025-11-20T08:48:00Z"/>
              </w:rPr>
            </w:pPr>
            <w:del w:id="165" w:author="[Abdessamad E. M.] r1" w:date="2025-11-20T08:48:00Z">
              <w:r w:rsidRPr="00E061FB" w:rsidDel="00274BA0">
                <w:delText>Description</w:delText>
              </w:r>
            </w:del>
          </w:p>
        </w:tc>
      </w:tr>
      <w:tr w:rsidR="00CC5790" w:rsidRPr="00E061FB" w:rsidDel="00274BA0" w14:paraId="28D7CC5A" w14:textId="6473883B" w:rsidTr="003A12BF">
        <w:trPr>
          <w:jc w:val="center"/>
          <w:del w:id="166" w:author="[Abdessamad E. M.] r1" w:date="2025-11-20T08:48:00Z"/>
        </w:trPr>
        <w:tc>
          <w:tcPr>
            <w:tcW w:w="1101" w:type="pct"/>
            <w:tcBorders>
              <w:top w:val="single" w:sz="6" w:space="0" w:color="auto"/>
            </w:tcBorders>
            <w:vAlign w:val="center"/>
          </w:tcPr>
          <w:p w14:paraId="5D893506" w14:textId="3BB5B03A" w:rsidR="00CC5790" w:rsidRPr="00E061FB" w:rsidDel="00274BA0" w:rsidRDefault="00CC5790" w:rsidP="003A12BF">
            <w:pPr>
              <w:pStyle w:val="TAL"/>
              <w:rPr>
                <w:del w:id="167" w:author="[Abdessamad E. M.] r1" w:date="2025-11-20T08:48:00Z"/>
              </w:rPr>
            </w:pPr>
            <w:del w:id="168" w:author="[Abdessamad E. M.] r1" w:date="2025-11-20T08:48:00Z">
              <w:r w:rsidRPr="00E061FB" w:rsidDel="00274BA0">
                <w:delText>array</w:delText>
              </w:r>
              <w:r w:rsidRPr="00E061FB" w:rsidDel="00274BA0">
                <w:rPr>
                  <w:i/>
                </w:rPr>
                <w:delText>(</w:delText>
              </w:r>
              <w:r w:rsidRPr="00E061FB" w:rsidDel="00274BA0">
                <w:delText>EnergyEeSubsc)</w:delText>
              </w:r>
            </w:del>
          </w:p>
        </w:tc>
        <w:tc>
          <w:tcPr>
            <w:tcW w:w="221" w:type="pct"/>
            <w:tcBorders>
              <w:top w:val="single" w:sz="6" w:space="0" w:color="auto"/>
            </w:tcBorders>
            <w:vAlign w:val="center"/>
          </w:tcPr>
          <w:p w14:paraId="73C40CB4" w14:textId="786C75F2" w:rsidR="00CC5790" w:rsidRPr="00E061FB" w:rsidDel="00274BA0" w:rsidRDefault="00CC5790" w:rsidP="003A12BF">
            <w:pPr>
              <w:pStyle w:val="TAC"/>
              <w:rPr>
                <w:del w:id="169" w:author="[Abdessamad E. M.] r1" w:date="2025-11-20T08:48:00Z"/>
              </w:rPr>
            </w:pPr>
            <w:del w:id="170" w:author="[Abdessamad E. M.] r1" w:date="2025-11-20T08:48:00Z">
              <w:r w:rsidRPr="00E061FB" w:rsidDel="00274BA0">
                <w:delText>M</w:delText>
              </w:r>
            </w:del>
          </w:p>
        </w:tc>
        <w:tc>
          <w:tcPr>
            <w:tcW w:w="589" w:type="pct"/>
            <w:tcBorders>
              <w:top w:val="single" w:sz="6" w:space="0" w:color="auto"/>
            </w:tcBorders>
            <w:vAlign w:val="center"/>
          </w:tcPr>
          <w:p w14:paraId="43285A50" w14:textId="32B82E57" w:rsidR="00CC5790" w:rsidRPr="00E061FB" w:rsidDel="00274BA0" w:rsidRDefault="00CC5790" w:rsidP="003A12BF">
            <w:pPr>
              <w:pStyle w:val="TAC"/>
              <w:rPr>
                <w:del w:id="171" w:author="[Abdessamad E. M.] r1" w:date="2025-11-20T08:48:00Z"/>
              </w:rPr>
            </w:pPr>
            <w:del w:id="172" w:author="[Abdessamad E. M.] r1" w:date="2025-11-20T08:48:00Z">
              <w:r w:rsidRPr="00E061FB" w:rsidDel="00274BA0">
                <w:delText>0..N</w:delText>
              </w:r>
            </w:del>
          </w:p>
        </w:tc>
        <w:tc>
          <w:tcPr>
            <w:tcW w:w="736" w:type="pct"/>
            <w:tcBorders>
              <w:top w:val="single" w:sz="6" w:space="0" w:color="auto"/>
            </w:tcBorders>
            <w:vAlign w:val="center"/>
          </w:tcPr>
          <w:p w14:paraId="7E1D91E4" w14:textId="666B22E2" w:rsidR="00CC5790" w:rsidRPr="00E061FB" w:rsidDel="00274BA0" w:rsidRDefault="00CC5790" w:rsidP="003A12BF">
            <w:pPr>
              <w:pStyle w:val="TAL"/>
              <w:rPr>
                <w:del w:id="173" w:author="[Abdessamad E. M.] r1" w:date="2025-11-20T08:48:00Z"/>
              </w:rPr>
            </w:pPr>
            <w:del w:id="174" w:author="[Abdessamad E. M.] r1" w:date="2025-11-20T08:48:00Z">
              <w:r w:rsidRPr="00E061FB" w:rsidDel="00274BA0">
                <w:delText>200 OK</w:delText>
              </w:r>
            </w:del>
          </w:p>
        </w:tc>
        <w:tc>
          <w:tcPr>
            <w:tcW w:w="2353" w:type="pct"/>
            <w:tcBorders>
              <w:top w:val="single" w:sz="6" w:space="0" w:color="auto"/>
            </w:tcBorders>
            <w:vAlign w:val="center"/>
          </w:tcPr>
          <w:p w14:paraId="4F72C812" w14:textId="5F864CD3" w:rsidR="00CC5790" w:rsidRPr="00E061FB" w:rsidDel="00274BA0" w:rsidRDefault="00CC5790" w:rsidP="003A12BF">
            <w:pPr>
              <w:pStyle w:val="TAL"/>
              <w:rPr>
                <w:del w:id="175" w:author="[Abdessamad E. M.] r1" w:date="2025-11-20T08:48:00Z"/>
              </w:rPr>
            </w:pPr>
            <w:del w:id="176" w:author="[Abdessamad E. M.] r1" w:date="2025-11-20T08:48:00Z">
              <w:r w:rsidRPr="00E061FB" w:rsidDel="00274BA0">
                <w:delText xml:space="preserve">Successful case. All the </w:delText>
              </w:r>
              <w:r w:rsidRPr="00E061FB" w:rsidDel="00274BA0">
                <w:rPr>
                  <w:noProof/>
                  <w:lang w:eastAsia="zh-CN"/>
                </w:rPr>
                <w:delText xml:space="preserve">active </w:delText>
              </w:r>
              <w:r w:rsidRPr="00E061FB" w:rsidDel="00274BA0">
                <w:delText>"Individual Energy Event Exposure Subscription" resource</w:delText>
              </w:r>
              <w:r w:rsidRPr="00E061FB" w:rsidDel="00274BA0">
                <w:rPr>
                  <w:noProof/>
                  <w:lang w:eastAsia="zh-CN"/>
                </w:rPr>
                <w:delText xml:space="preserve">(s) </w:delText>
              </w:r>
              <w:r w:rsidRPr="00E061FB" w:rsidDel="00274BA0">
                <w:delText>managed by the EIF are returned.</w:delText>
              </w:r>
            </w:del>
          </w:p>
          <w:p w14:paraId="01723847" w14:textId="3E3E29C5" w:rsidR="00CC5790" w:rsidRPr="00E061FB" w:rsidDel="00274BA0" w:rsidRDefault="00CC5790" w:rsidP="003A12BF">
            <w:pPr>
              <w:pStyle w:val="TAL"/>
              <w:rPr>
                <w:del w:id="177" w:author="[Abdessamad E. M.] r1" w:date="2025-11-20T08:48:00Z"/>
              </w:rPr>
            </w:pPr>
          </w:p>
          <w:p w14:paraId="15E5B830" w14:textId="01E90BBA" w:rsidR="00CC5790" w:rsidRPr="00E061FB" w:rsidDel="00274BA0" w:rsidRDefault="00CC5790" w:rsidP="003A12BF">
            <w:pPr>
              <w:pStyle w:val="TAL"/>
              <w:rPr>
                <w:del w:id="178" w:author="[Abdessamad E. M.] r1" w:date="2025-11-20T08:48:00Z"/>
              </w:rPr>
            </w:pPr>
            <w:del w:id="179" w:author="[Abdessamad E. M.] r1" w:date="2025-11-20T08:48:00Z">
              <w:r w:rsidRPr="00E061FB" w:rsidDel="00274BA0">
                <w:delText>If there are no active "Individual Energy Event Exposure Subscription" resource</w:delText>
              </w:r>
              <w:r w:rsidRPr="00E061FB" w:rsidDel="00274BA0">
                <w:rPr>
                  <w:noProof/>
                  <w:lang w:eastAsia="zh-CN"/>
                </w:rPr>
                <w:delText>(s) at the EIF, an empty array is returned.</w:delText>
              </w:r>
            </w:del>
          </w:p>
        </w:tc>
      </w:tr>
      <w:tr w:rsidR="00CC5790" w:rsidRPr="00E061FB" w:rsidDel="00274BA0" w14:paraId="7859595D" w14:textId="40F4229C" w:rsidTr="003A12BF">
        <w:trPr>
          <w:jc w:val="center"/>
          <w:del w:id="180" w:author="[Abdessamad E. M.] r1" w:date="2025-11-20T08:48:00Z"/>
        </w:trPr>
        <w:tc>
          <w:tcPr>
            <w:tcW w:w="1101" w:type="pct"/>
            <w:vAlign w:val="center"/>
          </w:tcPr>
          <w:p w14:paraId="79C75F89" w14:textId="4C50FB9F" w:rsidR="00CC5790" w:rsidRPr="00E061FB" w:rsidDel="00274BA0" w:rsidRDefault="00CC5790" w:rsidP="003A12BF">
            <w:pPr>
              <w:pStyle w:val="TAL"/>
              <w:rPr>
                <w:del w:id="181" w:author="[Abdessamad E. M.] r1" w:date="2025-11-20T08:48:00Z"/>
              </w:rPr>
            </w:pPr>
            <w:del w:id="182" w:author="[Abdessamad E. M.] r1" w:date="2025-11-20T08:48:00Z">
              <w:r w:rsidRPr="00E061FB" w:rsidDel="00274BA0">
                <w:delText>RedirectResponse</w:delText>
              </w:r>
            </w:del>
          </w:p>
        </w:tc>
        <w:tc>
          <w:tcPr>
            <w:tcW w:w="221" w:type="pct"/>
            <w:vAlign w:val="center"/>
          </w:tcPr>
          <w:p w14:paraId="70A91439" w14:textId="64142597" w:rsidR="00CC5790" w:rsidRPr="00E061FB" w:rsidDel="00274BA0" w:rsidRDefault="00CC5790" w:rsidP="003A12BF">
            <w:pPr>
              <w:pStyle w:val="TAC"/>
              <w:rPr>
                <w:del w:id="183" w:author="[Abdessamad E. M.] r1" w:date="2025-11-20T08:48:00Z"/>
              </w:rPr>
            </w:pPr>
            <w:del w:id="184" w:author="[Abdessamad E. M.] r1" w:date="2025-11-20T08:48:00Z">
              <w:r w:rsidRPr="00E061FB" w:rsidDel="00274BA0">
                <w:delText>O</w:delText>
              </w:r>
            </w:del>
          </w:p>
        </w:tc>
        <w:tc>
          <w:tcPr>
            <w:tcW w:w="589" w:type="pct"/>
            <w:vAlign w:val="center"/>
          </w:tcPr>
          <w:p w14:paraId="2179C446" w14:textId="4945FD77" w:rsidR="00CC5790" w:rsidRPr="00E061FB" w:rsidDel="00274BA0" w:rsidRDefault="00CC5790" w:rsidP="003A12BF">
            <w:pPr>
              <w:pStyle w:val="TAC"/>
              <w:rPr>
                <w:del w:id="185" w:author="[Abdessamad E. M.] r1" w:date="2025-11-20T08:48:00Z"/>
              </w:rPr>
            </w:pPr>
            <w:del w:id="186" w:author="[Abdessamad E. M.] r1" w:date="2025-11-20T08:48:00Z">
              <w:r w:rsidRPr="00E061FB" w:rsidDel="00274BA0">
                <w:delText>0..1</w:delText>
              </w:r>
            </w:del>
          </w:p>
        </w:tc>
        <w:tc>
          <w:tcPr>
            <w:tcW w:w="736" w:type="pct"/>
            <w:vAlign w:val="center"/>
          </w:tcPr>
          <w:p w14:paraId="576B64C1" w14:textId="7A7B75BE" w:rsidR="00CC5790" w:rsidRPr="00E061FB" w:rsidDel="00274BA0" w:rsidRDefault="00CC5790" w:rsidP="003A12BF">
            <w:pPr>
              <w:pStyle w:val="TAL"/>
              <w:rPr>
                <w:del w:id="187" w:author="[Abdessamad E. M.] r1" w:date="2025-11-20T08:48:00Z"/>
              </w:rPr>
            </w:pPr>
            <w:del w:id="188" w:author="[Abdessamad E. M.] r1" w:date="2025-11-20T08:48:00Z">
              <w:r w:rsidRPr="00E061FB" w:rsidDel="00274BA0">
                <w:delText>307 Temporary Redirect</w:delText>
              </w:r>
            </w:del>
          </w:p>
        </w:tc>
        <w:tc>
          <w:tcPr>
            <w:tcW w:w="2353" w:type="pct"/>
            <w:vAlign w:val="center"/>
          </w:tcPr>
          <w:p w14:paraId="4E052A36" w14:textId="3A38EE2A" w:rsidR="00CC5790" w:rsidRPr="00E061FB" w:rsidDel="00274BA0" w:rsidRDefault="00CC5790" w:rsidP="003A12BF">
            <w:pPr>
              <w:pStyle w:val="TAL"/>
              <w:rPr>
                <w:del w:id="189" w:author="[Abdessamad E. M.] r1" w:date="2025-11-20T08:48:00Z"/>
              </w:rPr>
            </w:pPr>
            <w:del w:id="190" w:author="[Abdessamad E. M.] r1" w:date="2025-11-20T08:48:00Z">
              <w:r w:rsidRPr="00E061FB" w:rsidDel="00274BA0">
                <w:delText>Temporary redirection.</w:delText>
              </w:r>
            </w:del>
          </w:p>
          <w:p w14:paraId="37313B40" w14:textId="3515A3CA" w:rsidR="00CC5790" w:rsidRPr="00E061FB" w:rsidDel="00274BA0" w:rsidRDefault="00CC5790" w:rsidP="003A12BF">
            <w:pPr>
              <w:pStyle w:val="TAL"/>
              <w:rPr>
                <w:del w:id="191" w:author="[Abdessamad E. M.] r1" w:date="2025-11-20T08:48:00Z"/>
              </w:rPr>
            </w:pPr>
          </w:p>
          <w:p w14:paraId="76BAD3B9" w14:textId="23DBC3D2" w:rsidR="00CC5790" w:rsidRPr="00E061FB" w:rsidDel="00274BA0" w:rsidRDefault="00CC5790" w:rsidP="003A12BF">
            <w:pPr>
              <w:pStyle w:val="TAL"/>
              <w:rPr>
                <w:del w:id="192" w:author="[Abdessamad E. M.] r1" w:date="2025-11-20T08:48:00Z"/>
              </w:rPr>
            </w:pPr>
            <w:del w:id="193" w:author="[Abdessamad E. M.] r1" w:date="2025-11-20T08:48:00Z">
              <w:r w:rsidRPr="00E061FB" w:rsidDel="00274BA0">
                <w:delText>(NOTE 2)</w:delText>
              </w:r>
            </w:del>
          </w:p>
        </w:tc>
      </w:tr>
      <w:tr w:rsidR="00CC5790" w:rsidRPr="00E061FB" w:rsidDel="00274BA0" w14:paraId="73AEDE78" w14:textId="0366095F" w:rsidTr="003A12BF">
        <w:trPr>
          <w:jc w:val="center"/>
          <w:del w:id="194" w:author="[Abdessamad E. M.] r1" w:date="2025-11-20T08:48:00Z"/>
        </w:trPr>
        <w:tc>
          <w:tcPr>
            <w:tcW w:w="1101" w:type="pct"/>
            <w:vAlign w:val="center"/>
          </w:tcPr>
          <w:p w14:paraId="16C63A0D" w14:textId="7297384B" w:rsidR="00CC5790" w:rsidRPr="00E061FB" w:rsidDel="00274BA0" w:rsidRDefault="00CC5790" w:rsidP="003A12BF">
            <w:pPr>
              <w:pStyle w:val="TAL"/>
              <w:rPr>
                <w:del w:id="195" w:author="[Abdessamad E. M.] r1" w:date="2025-11-20T08:48:00Z"/>
              </w:rPr>
            </w:pPr>
            <w:del w:id="196" w:author="[Abdessamad E. M.] r1" w:date="2025-11-20T08:48:00Z">
              <w:r w:rsidRPr="00E061FB" w:rsidDel="00274BA0">
                <w:delText>RedirectResponse</w:delText>
              </w:r>
            </w:del>
          </w:p>
        </w:tc>
        <w:tc>
          <w:tcPr>
            <w:tcW w:w="221" w:type="pct"/>
            <w:vAlign w:val="center"/>
          </w:tcPr>
          <w:p w14:paraId="4DADC28A" w14:textId="7032B85A" w:rsidR="00CC5790" w:rsidRPr="00E061FB" w:rsidDel="00274BA0" w:rsidRDefault="00CC5790" w:rsidP="003A12BF">
            <w:pPr>
              <w:pStyle w:val="TAC"/>
              <w:rPr>
                <w:del w:id="197" w:author="[Abdessamad E. M.] r1" w:date="2025-11-20T08:48:00Z"/>
              </w:rPr>
            </w:pPr>
            <w:del w:id="198" w:author="[Abdessamad E. M.] r1" w:date="2025-11-20T08:48:00Z">
              <w:r w:rsidRPr="00E061FB" w:rsidDel="00274BA0">
                <w:delText>O</w:delText>
              </w:r>
            </w:del>
          </w:p>
        </w:tc>
        <w:tc>
          <w:tcPr>
            <w:tcW w:w="589" w:type="pct"/>
            <w:vAlign w:val="center"/>
          </w:tcPr>
          <w:p w14:paraId="1E0CFC5B" w14:textId="300C997A" w:rsidR="00CC5790" w:rsidRPr="00E061FB" w:rsidDel="00274BA0" w:rsidRDefault="00CC5790" w:rsidP="003A12BF">
            <w:pPr>
              <w:pStyle w:val="TAC"/>
              <w:rPr>
                <w:del w:id="199" w:author="[Abdessamad E. M.] r1" w:date="2025-11-20T08:48:00Z"/>
              </w:rPr>
            </w:pPr>
            <w:del w:id="200" w:author="[Abdessamad E. M.] r1" w:date="2025-11-20T08:48:00Z">
              <w:r w:rsidRPr="00E061FB" w:rsidDel="00274BA0">
                <w:delText>0..1</w:delText>
              </w:r>
            </w:del>
          </w:p>
        </w:tc>
        <w:tc>
          <w:tcPr>
            <w:tcW w:w="736" w:type="pct"/>
            <w:vAlign w:val="center"/>
          </w:tcPr>
          <w:p w14:paraId="7339E8D3" w14:textId="422D92BB" w:rsidR="00CC5790" w:rsidRPr="00E061FB" w:rsidDel="00274BA0" w:rsidRDefault="00CC5790" w:rsidP="003A12BF">
            <w:pPr>
              <w:pStyle w:val="TAL"/>
              <w:rPr>
                <w:del w:id="201" w:author="[Abdessamad E. M.] r1" w:date="2025-11-20T08:48:00Z"/>
              </w:rPr>
            </w:pPr>
            <w:del w:id="202" w:author="[Abdessamad E. M.] r1" w:date="2025-11-20T08:48:00Z">
              <w:r w:rsidRPr="00E061FB" w:rsidDel="00274BA0">
                <w:delText>308 Permanent Redirect</w:delText>
              </w:r>
            </w:del>
          </w:p>
        </w:tc>
        <w:tc>
          <w:tcPr>
            <w:tcW w:w="2353" w:type="pct"/>
            <w:vAlign w:val="center"/>
          </w:tcPr>
          <w:p w14:paraId="0FA5E895" w14:textId="126FE573" w:rsidR="00CC5790" w:rsidRPr="00E061FB" w:rsidDel="00274BA0" w:rsidRDefault="00CC5790" w:rsidP="003A12BF">
            <w:pPr>
              <w:pStyle w:val="TAL"/>
              <w:rPr>
                <w:del w:id="203" w:author="[Abdessamad E. M.] r1" w:date="2025-11-20T08:48:00Z"/>
              </w:rPr>
            </w:pPr>
            <w:del w:id="204" w:author="[Abdessamad E. M.] r1" w:date="2025-11-20T08:48:00Z">
              <w:r w:rsidRPr="00E061FB" w:rsidDel="00274BA0">
                <w:delText>Permanent redirection.</w:delText>
              </w:r>
            </w:del>
          </w:p>
          <w:p w14:paraId="6AD84E67" w14:textId="69C22DBD" w:rsidR="00CC5790" w:rsidRPr="00E061FB" w:rsidDel="00274BA0" w:rsidRDefault="00CC5790" w:rsidP="003A12BF">
            <w:pPr>
              <w:pStyle w:val="TAL"/>
              <w:rPr>
                <w:del w:id="205" w:author="[Abdessamad E. M.] r1" w:date="2025-11-20T08:48:00Z"/>
              </w:rPr>
            </w:pPr>
          </w:p>
          <w:p w14:paraId="0744C10E" w14:textId="1011513B" w:rsidR="00CC5790" w:rsidRPr="00E061FB" w:rsidDel="00274BA0" w:rsidRDefault="00CC5790" w:rsidP="003A12BF">
            <w:pPr>
              <w:pStyle w:val="TAL"/>
              <w:rPr>
                <w:del w:id="206" w:author="[Abdessamad E. M.] r1" w:date="2025-11-20T08:48:00Z"/>
              </w:rPr>
            </w:pPr>
            <w:del w:id="207" w:author="[Abdessamad E. M.] r1" w:date="2025-11-20T08:48:00Z">
              <w:r w:rsidRPr="00E061FB" w:rsidDel="00274BA0">
                <w:delText>(NOTE 2)</w:delText>
              </w:r>
            </w:del>
          </w:p>
        </w:tc>
      </w:tr>
      <w:tr w:rsidR="00E34230" w:rsidRPr="00E061FB" w:rsidDel="00274BA0" w14:paraId="68BF0463" w14:textId="1B84718C" w:rsidTr="00534295">
        <w:tblPrEx>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Change w:id="208" w:author="Nokia_draft_0" w:date="2025-11-04T13:24:00Z">
            <w:tblPrEx>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
          </w:tblPrExChange>
        </w:tblPrEx>
        <w:trPr>
          <w:jc w:val="center"/>
          <w:ins w:id="209" w:author="Nokia_draft_0" w:date="2025-11-04T13:24:00Z"/>
          <w:del w:id="210" w:author="[Abdessamad E. M.] r1" w:date="2025-11-20T08:48:00Z"/>
          <w:trPrChange w:id="211" w:author="Nokia_draft_0" w:date="2025-11-04T13:24:00Z">
            <w:trPr>
              <w:jc w:val="center"/>
            </w:trPr>
          </w:trPrChange>
        </w:trPr>
        <w:tc>
          <w:tcPr>
            <w:tcW w:w="1101" w:type="pct"/>
            <w:tcPrChange w:id="212" w:author="Nokia_draft_0" w:date="2025-11-04T13:24:00Z">
              <w:tcPr>
                <w:tcW w:w="1101" w:type="pct"/>
                <w:vAlign w:val="center"/>
              </w:tcPr>
            </w:tcPrChange>
          </w:tcPr>
          <w:p w14:paraId="72179B4E" w14:textId="2AD89857" w:rsidR="00E34230" w:rsidRPr="00E061FB" w:rsidDel="00274BA0" w:rsidRDefault="00E34230" w:rsidP="00E34230">
            <w:pPr>
              <w:pStyle w:val="TAL"/>
              <w:rPr>
                <w:ins w:id="213" w:author="Nokia_draft_0" w:date="2025-11-04T13:24:00Z"/>
                <w:del w:id="214" w:author="[Abdessamad E. M.] r1" w:date="2025-11-20T08:48:00Z"/>
              </w:rPr>
            </w:pPr>
            <w:ins w:id="215" w:author="Nokia_draft_0" w:date="2025-11-04T13:24:00Z">
              <w:del w:id="216" w:author="[Abdessamad E. M.] r1" w:date="2025-11-20T08:48:00Z">
                <w:r w:rsidDel="00274BA0">
                  <w:delText>ProblemDetails</w:delText>
                </w:r>
              </w:del>
            </w:ins>
          </w:p>
        </w:tc>
        <w:tc>
          <w:tcPr>
            <w:tcW w:w="221" w:type="pct"/>
            <w:tcPrChange w:id="217" w:author="Nokia_draft_0" w:date="2025-11-04T13:24:00Z">
              <w:tcPr>
                <w:tcW w:w="221" w:type="pct"/>
                <w:vAlign w:val="center"/>
              </w:tcPr>
            </w:tcPrChange>
          </w:tcPr>
          <w:p w14:paraId="0EADE8C3" w14:textId="3F5C37A3" w:rsidR="00E34230" w:rsidRPr="00E061FB" w:rsidDel="00274BA0" w:rsidRDefault="00E34230" w:rsidP="00E34230">
            <w:pPr>
              <w:pStyle w:val="TAC"/>
              <w:rPr>
                <w:ins w:id="218" w:author="Nokia_draft_0" w:date="2025-11-04T13:24:00Z"/>
                <w:del w:id="219" w:author="[Abdessamad E. M.] r1" w:date="2025-11-20T08:48:00Z"/>
              </w:rPr>
            </w:pPr>
            <w:ins w:id="220" w:author="Nokia_draft_0" w:date="2025-11-04T13:24:00Z">
              <w:del w:id="221" w:author="[Abdessamad E. M.] r1" w:date="2025-11-20T08:48:00Z">
                <w:r w:rsidDel="00274BA0">
                  <w:delText>O</w:delText>
                </w:r>
              </w:del>
            </w:ins>
          </w:p>
        </w:tc>
        <w:tc>
          <w:tcPr>
            <w:tcW w:w="589" w:type="pct"/>
            <w:tcPrChange w:id="222" w:author="Nokia_draft_0" w:date="2025-11-04T13:24:00Z">
              <w:tcPr>
                <w:tcW w:w="589" w:type="pct"/>
                <w:vAlign w:val="center"/>
              </w:tcPr>
            </w:tcPrChange>
          </w:tcPr>
          <w:p w14:paraId="40C74A32" w14:textId="5EBE1264" w:rsidR="00E34230" w:rsidRPr="00E061FB" w:rsidDel="00274BA0" w:rsidRDefault="00E34230" w:rsidP="00E34230">
            <w:pPr>
              <w:pStyle w:val="TAC"/>
              <w:rPr>
                <w:ins w:id="223" w:author="Nokia_draft_0" w:date="2025-11-04T13:24:00Z"/>
                <w:del w:id="224" w:author="[Abdessamad E. M.] r1" w:date="2025-11-20T08:48:00Z"/>
              </w:rPr>
            </w:pPr>
            <w:ins w:id="225" w:author="Nokia_draft_0" w:date="2025-11-04T13:24:00Z">
              <w:del w:id="226" w:author="[Abdessamad E. M.] r1" w:date="2025-11-20T08:48:00Z">
                <w:r w:rsidDel="00274BA0">
                  <w:delText>0..1</w:delText>
                </w:r>
              </w:del>
            </w:ins>
          </w:p>
        </w:tc>
        <w:tc>
          <w:tcPr>
            <w:tcW w:w="736" w:type="pct"/>
            <w:tcPrChange w:id="227" w:author="Nokia_draft_0" w:date="2025-11-04T13:24:00Z">
              <w:tcPr>
                <w:tcW w:w="736" w:type="pct"/>
                <w:vAlign w:val="center"/>
              </w:tcPr>
            </w:tcPrChange>
          </w:tcPr>
          <w:p w14:paraId="38763356" w14:textId="3EB2F2AB" w:rsidR="00E34230" w:rsidRPr="00E061FB" w:rsidDel="00274BA0" w:rsidRDefault="00E34230" w:rsidP="00E34230">
            <w:pPr>
              <w:pStyle w:val="TAL"/>
              <w:rPr>
                <w:ins w:id="228" w:author="Nokia_draft_0" w:date="2025-11-04T13:24:00Z"/>
                <w:del w:id="229" w:author="[Abdessamad E. M.] r1" w:date="2025-11-20T08:48:00Z"/>
              </w:rPr>
            </w:pPr>
            <w:ins w:id="230" w:author="Nokia_draft_0" w:date="2025-11-04T13:24:00Z">
              <w:del w:id="231" w:author="[Abdessamad E. M.] r1" w:date="2025-11-20T08:48:00Z">
                <w:r w:rsidDel="00274BA0">
                  <w:delText>403 Forbidden</w:delText>
                </w:r>
              </w:del>
            </w:ins>
          </w:p>
        </w:tc>
        <w:tc>
          <w:tcPr>
            <w:tcW w:w="2353" w:type="pct"/>
            <w:tcPrChange w:id="232" w:author="Nokia_draft_0" w:date="2025-11-04T13:24:00Z">
              <w:tcPr>
                <w:tcW w:w="2353" w:type="pct"/>
                <w:vAlign w:val="center"/>
              </w:tcPr>
            </w:tcPrChange>
          </w:tcPr>
          <w:p w14:paraId="299C358C" w14:textId="10FB80AF" w:rsidR="00E34230" w:rsidRPr="00E061FB" w:rsidDel="00274BA0" w:rsidRDefault="00E34230" w:rsidP="00E34230">
            <w:pPr>
              <w:pStyle w:val="TAL"/>
              <w:rPr>
                <w:ins w:id="233" w:author="Nokia_draft_0" w:date="2025-11-04T13:24:00Z"/>
                <w:del w:id="234" w:author="[Abdessamad E. M.] r1" w:date="2025-11-20T08:48:00Z"/>
              </w:rPr>
            </w:pPr>
            <w:ins w:id="235" w:author="Nokia_draft_0" w:date="2025-11-04T13:24:00Z">
              <w:del w:id="236" w:author="[Abdessamad E. M.] r1" w:date="2025-11-20T08:48:00Z">
                <w:r w:rsidDel="00274BA0">
                  <w:delText>(NOTE 3)</w:delText>
                </w:r>
              </w:del>
            </w:ins>
          </w:p>
        </w:tc>
      </w:tr>
      <w:tr w:rsidR="00E34230" w:rsidRPr="00E061FB" w:rsidDel="00274BA0" w14:paraId="18A7AD26" w14:textId="5F5E29CA" w:rsidTr="003A12BF">
        <w:trPr>
          <w:jc w:val="center"/>
          <w:del w:id="237" w:author="[Abdessamad E. M.] r1" w:date="2025-11-20T08:48:00Z"/>
        </w:trPr>
        <w:tc>
          <w:tcPr>
            <w:tcW w:w="5000" w:type="pct"/>
            <w:gridSpan w:val="5"/>
          </w:tcPr>
          <w:p w14:paraId="16999E21" w14:textId="7AD8246C" w:rsidR="00E34230" w:rsidRPr="00E061FB" w:rsidDel="00274BA0" w:rsidRDefault="00E34230" w:rsidP="00E34230">
            <w:pPr>
              <w:keepNext/>
              <w:keepLines/>
              <w:spacing w:after="0"/>
              <w:ind w:left="851" w:hanging="851"/>
              <w:rPr>
                <w:del w:id="238" w:author="[Abdessamad E. M.] r1" w:date="2025-11-20T08:48:00Z"/>
                <w:rFonts w:ascii="Arial" w:hAnsi="Arial"/>
                <w:sz w:val="18"/>
              </w:rPr>
            </w:pPr>
            <w:del w:id="239" w:author="[Abdessamad E. M.] r1" w:date="2025-11-20T08:48:00Z">
              <w:r w:rsidRPr="00E061FB" w:rsidDel="00274BA0">
                <w:rPr>
                  <w:rFonts w:ascii="Arial" w:hAnsi="Arial"/>
                  <w:sz w:val="18"/>
                </w:rPr>
                <w:delText>NOTE 1:</w:delText>
              </w:r>
              <w:r w:rsidRPr="00E061FB" w:rsidDel="00274BA0">
                <w:rPr>
                  <w:rFonts w:ascii="Arial" w:hAnsi="Arial"/>
                  <w:noProof/>
                  <w:sz w:val="18"/>
                </w:rPr>
                <w:tab/>
                <w:delText xml:space="preserve">The mandatory </w:delText>
              </w:r>
              <w:r w:rsidRPr="00E061FB" w:rsidDel="00274BA0">
                <w:rPr>
                  <w:rFonts w:ascii="Arial" w:hAnsi="Arial"/>
                  <w:sz w:val="18"/>
                </w:rPr>
                <w:delText>HTTP error status codes for the HTTP GET method listed in Table 5.2.7.1-1 of 3GPP TS 29.500 [4] shall also apply.</w:delText>
              </w:r>
            </w:del>
          </w:p>
          <w:p w14:paraId="4764C2CE" w14:textId="2CA0A9EF" w:rsidR="00E34230" w:rsidDel="00274BA0" w:rsidRDefault="00E34230" w:rsidP="00E34230">
            <w:pPr>
              <w:pStyle w:val="TAN"/>
              <w:rPr>
                <w:ins w:id="240" w:author="Nokia_draft_0" w:date="2025-11-04T13:23:00Z"/>
                <w:del w:id="241" w:author="[Abdessamad E. M.] r1" w:date="2025-11-20T08:48:00Z"/>
              </w:rPr>
            </w:pPr>
            <w:del w:id="242" w:author="[Abdessamad E. M.] r1" w:date="2025-11-20T08:48:00Z">
              <w:r w:rsidRPr="00E061FB" w:rsidDel="00274BA0">
                <w:delText>NOTE 2:</w:delText>
              </w:r>
              <w:r w:rsidRPr="00E061FB" w:rsidDel="00274BA0">
                <w:tab/>
                <w:delText>The RedirectResponse data structure may be provided by an SCP (cf. clause 6.10.9.1 of 3GPP TS 29.500 [4]).</w:delText>
              </w:r>
            </w:del>
          </w:p>
          <w:p w14:paraId="1E540745" w14:textId="527EA3C9" w:rsidR="00E34230" w:rsidRPr="00E061FB" w:rsidDel="00274BA0" w:rsidRDefault="00E34230" w:rsidP="00E34230">
            <w:pPr>
              <w:pStyle w:val="TAN"/>
              <w:rPr>
                <w:del w:id="243" w:author="[Abdessamad E. M.] r1" w:date="2025-11-20T08:48:00Z"/>
              </w:rPr>
            </w:pPr>
            <w:ins w:id="244" w:author="Nokia_draft_0" w:date="2025-11-04T13:23:00Z">
              <w:del w:id="245" w:author="[Abdessamad E. M.] r1" w:date="2025-11-20T08:48:00Z">
                <w:r w:rsidDel="00274BA0">
                  <w:rPr>
                    <w:lang w:val="en-US" w:eastAsia="zh-CN"/>
                  </w:rPr>
                  <w:delText>NOTE 3:</w:delText>
                </w:r>
                <w:r w:rsidDel="00274BA0">
                  <w:rPr>
                    <w:lang w:val="en-US" w:eastAsia="zh-CN"/>
                  </w:rPr>
                  <w:tab/>
                  <w:delText>Failure cases are described in clause </w:delText>
                </w:r>
              </w:del>
            </w:ins>
            <w:ins w:id="246" w:author="Nokia_draft_0" w:date="2025-11-04T13:29:00Z">
              <w:del w:id="247" w:author="[Abdessamad E. M.] r1" w:date="2025-11-20T08:48:00Z">
                <w:r w:rsidR="00A67CB2" w:rsidRPr="00A67CB2" w:rsidDel="00274BA0">
                  <w:delText>6.1.7.3</w:delText>
                </w:r>
                <w:r w:rsidR="00A67CB2" w:rsidDel="00274BA0">
                  <w:delText>.</w:delText>
                </w:r>
              </w:del>
            </w:ins>
          </w:p>
        </w:tc>
      </w:tr>
    </w:tbl>
    <w:p w14:paraId="73AA3E6D" w14:textId="3A760712" w:rsidR="00CC5790" w:rsidRPr="00E061FB" w:rsidDel="00274BA0" w:rsidRDefault="00CC5790" w:rsidP="00CC5790">
      <w:pPr>
        <w:rPr>
          <w:del w:id="248" w:author="[Abdessamad E. M.] r1" w:date="2025-11-20T08:48:00Z"/>
        </w:rPr>
      </w:pPr>
    </w:p>
    <w:p w14:paraId="6529E191" w14:textId="7F96AA78" w:rsidR="00CC5790" w:rsidRPr="00E061FB" w:rsidDel="00274BA0" w:rsidRDefault="00CC5790" w:rsidP="00CC5790">
      <w:pPr>
        <w:keepNext/>
        <w:keepLines/>
        <w:spacing w:before="60"/>
        <w:jc w:val="center"/>
        <w:rPr>
          <w:del w:id="249" w:author="[Abdessamad E. M.] r1" w:date="2025-11-20T08:48:00Z"/>
          <w:rFonts w:ascii="Arial" w:hAnsi="Arial"/>
          <w:b/>
        </w:rPr>
      </w:pPr>
      <w:del w:id="250" w:author="[Abdessamad E. M.] r1" w:date="2025-11-20T08:48:00Z">
        <w:r w:rsidRPr="00E061FB" w:rsidDel="00274BA0">
          <w:rPr>
            <w:rFonts w:ascii="Arial" w:hAnsi="Arial"/>
            <w:b/>
          </w:rPr>
          <w:delText>Table 6.1.3.2.3.2-4: Headers supported by the 307 Response Code on this resource</w:delText>
        </w:r>
      </w:del>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CC5790" w:rsidRPr="00E061FB" w:rsidDel="00274BA0" w14:paraId="223EDB29" w14:textId="4D9D630B" w:rsidTr="003A12BF">
        <w:trPr>
          <w:jc w:val="center"/>
          <w:del w:id="251" w:author="[Abdessamad E. M.] r1" w:date="2025-11-20T08:48:00Z"/>
        </w:trPr>
        <w:tc>
          <w:tcPr>
            <w:tcW w:w="1037" w:type="pct"/>
            <w:tcBorders>
              <w:bottom w:val="single" w:sz="6" w:space="0" w:color="auto"/>
            </w:tcBorders>
            <w:shd w:val="clear" w:color="auto" w:fill="C0C0C0"/>
            <w:vAlign w:val="center"/>
            <w:hideMark/>
          </w:tcPr>
          <w:p w14:paraId="12BF6F31" w14:textId="4DE0A867" w:rsidR="00CC5790" w:rsidRPr="00E061FB" w:rsidDel="00274BA0" w:rsidRDefault="00CC5790" w:rsidP="003A12BF">
            <w:pPr>
              <w:pStyle w:val="TAH"/>
              <w:rPr>
                <w:del w:id="252" w:author="[Abdessamad E. M.] r1" w:date="2025-11-20T08:48:00Z"/>
              </w:rPr>
            </w:pPr>
            <w:del w:id="253" w:author="[Abdessamad E. M.] r1" w:date="2025-11-20T08:48:00Z">
              <w:r w:rsidRPr="00E061FB" w:rsidDel="00274BA0">
                <w:delText>Name</w:delText>
              </w:r>
            </w:del>
          </w:p>
        </w:tc>
        <w:tc>
          <w:tcPr>
            <w:tcW w:w="519" w:type="pct"/>
            <w:tcBorders>
              <w:bottom w:val="single" w:sz="6" w:space="0" w:color="auto"/>
            </w:tcBorders>
            <w:shd w:val="clear" w:color="auto" w:fill="C0C0C0"/>
            <w:vAlign w:val="center"/>
            <w:hideMark/>
          </w:tcPr>
          <w:p w14:paraId="55195369" w14:textId="04061B77" w:rsidR="00CC5790" w:rsidRPr="00E061FB" w:rsidDel="00274BA0" w:rsidRDefault="00CC5790" w:rsidP="003A12BF">
            <w:pPr>
              <w:pStyle w:val="TAH"/>
              <w:rPr>
                <w:del w:id="254" w:author="[Abdessamad E. M.] r1" w:date="2025-11-20T08:48:00Z"/>
              </w:rPr>
            </w:pPr>
            <w:del w:id="255" w:author="[Abdessamad E. M.] r1" w:date="2025-11-20T08:48:00Z">
              <w:r w:rsidRPr="00E061FB" w:rsidDel="00274BA0">
                <w:delText>Data type</w:delText>
              </w:r>
            </w:del>
          </w:p>
        </w:tc>
        <w:tc>
          <w:tcPr>
            <w:tcW w:w="217" w:type="pct"/>
            <w:tcBorders>
              <w:bottom w:val="single" w:sz="6" w:space="0" w:color="auto"/>
            </w:tcBorders>
            <w:shd w:val="clear" w:color="auto" w:fill="C0C0C0"/>
            <w:vAlign w:val="center"/>
            <w:hideMark/>
          </w:tcPr>
          <w:p w14:paraId="47A1CE38" w14:textId="4FB04F54" w:rsidR="00CC5790" w:rsidRPr="00E061FB" w:rsidDel="00274BA0" w:rsidRDefault="00CC5790" w:rsidP="003A12BF">
            <w:pPr>
              <w:pStyle w:val="TAH"/>
              <w:rPr>
                <w:del w:id="256" w:author="[Abdessamad E. M.] r1" w:date="2025-11-20T08:48:00Z"/>
              </w:rPr>
            </w:pPr>
            <w:del w:id="257" w:author="[Abdessamad E. M.] r1" w:date="2025-11-20T08:48:00Z">
              <w:r w:rsidRPr="00E061FB" w:rsidDel="00274BA0">
                <w:delText>P</w:delText>
              </w:r>
            </w:del>
          </w:p>
        </w:tc>
        <w:tc>
          <w:tcPr>
            <w:tcW w:w="581" w:type="pct"/>
            <w:tcBorders>
              <w:bottom w:val="single" w:sz="6" w:space="0" w:color="auto"/>
            </w:tcBorders>
            <w:shd w:val="clear" w:color="auto" w:fill="C0C0C0"/>
            <w:vAlign w:val="center"/>
            <w:hideMark/>
          </w:tcPr>
          <w:p w14:paraId="2571037A" w14:textId="65B0B7A0" w:rsidR="00CC5790" w:rsidRPr="00E061FB" w:rsidDel="00274BA0" w:rsidRDefault="00CC5790" w:rsidP="003A12BF">
            <w:pPr>
              <w:pStyle w:val="TAH"/>
              <w:rPr>
                <w:del w:id="258" w:author="[Abdessamad E. M.] r1" w:date="2025-11-20T08:48:00Z"/>
              </w:rPr>
            </w:pPr>
            <w:del w:id="259" w:author="[Abdessamad E. M.] r1" w:date="2025-11-20T08:48:00Z">
              <w:r w:rsidRPr="00E061FB" w:rsidDel="00274BA0">
                <w:delText>Cardinality</w:delText>
              </w:r>
            </w:del>
          </w:p>
        </w:tc>
        <w:tc>
          <w:tcPr>
            <w:tcW w:w="2645" w:type="pct"/>
            <w:tcBorders>
              <w:bottom w:val="single" w:sz="6" w:space="0" w:color="auto"/>
            </w:tcBorders>
            <w:shd w:val="clear" w:color="auto" w:fill="C0C0C0"/>
            <w:vAlign w:val="center"/>
            <w:hideMark/>
          </w:tcPr>
          <w:p w14:paraId="7B9F1D95" w14:textId="4BC131B9" w:rsidR="00CC5790" w:rsidRPr="00E061FB" w:rsidDel="00274BA0" w:rsidRDefault="00CC5790" w:rsidP="003A12BF">
            <w:pPr>
              <w:pStyle w:val="TAH"/>
              <w:rPr>
                <w:del w:id="260" w:author="[Abdessamad E. M.] r1" w:date="2025-11-20T08:48:00Z"/>
              </w:rPr>
            </w:pPr>
            <w:del w:id="261" w:author="[Abdessamad E. M.] r1" w:date="2025-11-20T08:48:00Z">
              <w:r w:rsidRPr="00E061FB" w:rsidDel="00274BA0">
                <w:delText>Description</w:delText>
              </w:r>
            </w:del>
          </w:p>
        </w:tc>
      </w:tr>
      <w:tr w:rsidR="00CC5790" w:rsidRPr="00E061FB" w:rsidDel="00274BA0" w14:paraId="1A1AD7F6" w14:textId="70E3B2D7" w:rsidTr="003A12BF">
        <w:trPr>
          <w:jc w:val="center"/>
          <w:del w:id="262" w:author="[Abdessamad E. M.] r1" w:date="2025-11-20T08:48:00Z"/>
        </w:trPr>
        <w:tc>
          <w:tcPr>
            <w:tcW w:w="1037" w:type="pct"/>
            <w:tcBorders>
              <w:top w:val="single" w:sz="6" w:space="0" w:color="auto"/>
            </w:tcBorders>
            <w:vAlign w:val="center"/>
            <w:hideMark/>
          </w:tcPr>
          <w:p w14:paraId="606A7B73" w14:textId="16425DED" w:rsidR="00CC5790" w:rsidRPr="00E061FB" w:rsidDel="00274BA0" w:rsidRDefault="00CC5790" w:rsidP="003A12BF">
            <w:pPr>
              <w:pStyle w:val="TAL"/>
              <w:rPr>
                <w:del w:id="263" w:author="[Abdessamad E. M.] r1" w:date="2025-11-20T08:48:00Z"/>
              </w:rPr>
            </w:pPr>
            <w:del w:id="264" w:author="[Abdessamad E. M.] r1" w:date="2025-11-20T08:48:00Z">
              <w:r w:rsidRPr="00E061FB" w:rsidDel="00274BA0">
                <w:delText>Location</w:delText>
              </w:r>
            </w:del>
          </w:p>
        </w:tc>
        <w:tc>
          <w:tcPr>
            <w:tcW w:w="519" w:type="pct"/>
            <w:tcBorders>
              <w:top w:val="single" w:sz="6" w:space="0" w:color="auto"/>
            </w:tcBorders>
            <w:vAlign w:val="center"/>
            <w:hideMark/>
          </w:tcPr>
          <w:p w14:paraId="700ED686" w14:textId="00163342" w:rsidR="00CC5790" w:rsidRPr="00E061FB" w:rsidDel="00274BA0" w:rsidRDefault="00CC5790" w:rsidP="003A12BF">
            <w:pPr>
              <w:pStyle w:val="TAL"/>
              <w:rPr>
                <w:del w:id="265" w:author="[Abdessamad E. M.] r1" w:date="2025-11-20T08:48:00Z"/>
              </w:rPr>
            </w:pPr>
            <w:del w:id="266" w:author="[Abdessamad E. M.] r1" w:date="2025-11-20T08:48:00Z">
              <w:r w:rsidRPr="00E061FB" w:rsidDel="00274BA0">
                <w:delText>string</w:delText>
              </w:r>
            </w:del>
          </w:p>
        </w:tc>
        <w:tc>
          <w:tcPr>
            <w:tcW w:w="217" w:type="pct"/>
            <w:tcBorders>
              <w:top w:val="single" w:sz="6" w:space="0" w:color="auto"/>
            </w:tcBorders>
            <w:vAlign w:val="center"/>
            <w:hideMark/>
          </w:tcPr>
          <w:p w14:paraId="0448B42A" w14:textId="4FB52F99" w:rsidR="00CC5790" w:rsidRPr="00E061FB" w:rsidDel="00274BA0" w:rsidRDefault="00CC5790" w:rsidP="003A12BF">
            <w:pPr>
              <w:pStyle w:val="TAC"/>
              <w:rPr>
                <w:del w:id="267" w:author="[Abdessamad E. M.] r1" w:date="2025-11-20T08:48:00Z"/>
              </w:rPr>
            </w:pPr>
            <w:del w:id="268" w:author="[Abdessamad E. M.] r1" w:date="2025-11-20T08:48:00Z">
              <w:r w:rsidRPr="00E061FB" w:rsidDel="00274BA0">
                <w:delText>M</w:delText>
              </w:r>
            </w:del>
          </w:p>
        </w:tc>
        <w:tc>
          <w:tcPr>
            <w:tcW w:w="581" w:type="pct"/>
            <w:tcBorders>
              <w:top w:val="single" w:sz="6" w:space="0" w:color="auto"/>
            </w:tcBorders>
            <w:vAlign w:val="center"/>
            <w:hideMark/>
          </w:tcPr>
          <w:p w14:paraId="74346EDE" w14:textId="2FCC3C38" w:rsidR="00CC5790" w:rsidRPr="00E061FB" w:rsidDel="00274BA0" w:rsidRDefault="00CC5790" w:rsidP="003A12BF">
            <w:pPr>
              <w:pStyle w:val="TAC"/>
              <w:rPr>
                <w:del w:id="269" w:author="[Abdessamad E. M.] r1" w:date="2025-11-20T08:48:00Z"/>
              </w:rPr>
            </w:pPr>
            <w:del w:id="270" w:author="[Abdessamad E. M.] r1" w:date="2025-11-20T08:48:00Z">
              <w:r w:rsidRPr="00E061FB" w:rsidDel="00274BA0">
                <w:delText>1</w:delText>
              </w:r>
            </w:del>
          </w:p>
        </w:tc>
        <w:tc>
          <w:tcPr>
            <w:tcW w:w="2645" w:type="pct"/>
            <w:tcBorders>
              <w:top w:val="single" w:sz="6" w:space="0" w:color="auto"/>
            </w:tcBorders>
            <w:vAlign w:val="center"/>
            <w:hideMark/>
          </w:tcPr>
          <w:p w14:paraId="1A8E4305" w14:textId="4F0E4A21" w:rsidR="00CC5790" w:rsidRPr="00E061FB" w:rsidDel="00274BA0" w:rsidRDefault="00CC5790" w:rsidP="003A12BF">
            <w:pPr>
              <w:pStyle w:val="TAL"/>
              <w:rPr>
                <w:del w:id="271" w:author="[Abdessamad E. M.] r1" w:date="2025-11-20T08:48:00Z"/>
              </w:rPr>
            </w:pPr>
            <w:del w:id="272" w:author="[Abdessamad E. M.] r1" w:date="2025-11-20T08:48:00Z">
              <w:r w:rsidRPr="00E061FB" w:rsidDel="00274BA0">
                <w:delText>Contains an alternative URI of the resource located in an alternative EIF (service) instance</w:delText>
              </w:r>
              <w:r w:rsidRPr="00E061FB" w:rsidDel="00274BA0">
                <w:rPr>
                  <w:lang w:eastAsia="fr-FR"/>
                </w:rPr>
                <w:delText xml:space="preserve"> towards which the request is redirected</w:delText>
              </w:r>
              <w:r w:rsidRPr="00E061FB" w:rsidDel="00274BA0">
                <w:delText>.</w:delText>
              </w:r>
            </w:del>
          </w:p>
          <w:p w14:paraId="5EADE0C5" w14:textId="723EC068" w:rsidR="00CC5790" w:rsidRPr="00E061FB" w:rsidDel="00274BA0" w:rsidRDefault="00CC5790" w:rsidP="003A12BF">
            <w:pPr>
              <w:pStyle w:val="TAL"/>
              <w:rPr>
                <w:del w:id="273" w:author="[Abdessamad E. M.] r1" w:date="2025-11-20T08:48:00Z"/>
              </w:rPr>
            </w:pPr>
          </w:p>
          <w:p w14:paraId="4F94CA1F" w14:textId="78C3215C" w:rsidR="00CC5790" w:rsidRPr="00E061FB" w:rsidDel="00274BA0" w:rsidRDefault="00CC5790" w:rsidP="003A12BF">
            <w:pPr>
              <w:pStyle w:val="TAL"/>
              <w:rPr>
                <w:del w:id="274" w:author="[Abdessamad E. M.] r1" w:date="2025-11-20T08:48:00Z"/>
              </w:rPr>
            </w:pPr>
            <w:del w:id="275" w:author="[Abdessamad E. M.] r1" w:date="2025-11-20T08:48:00Z">
              <w:r w:rsidRPr="00E061FB" w:rsidDel="00274BA0">
                <w:delText>For the case where the request is redirected to the same target via a different SCP, refer to clause 6.10.9.1 of 3GPP TS 29.500 [4].</w:delText>
              </w:r>
            </w:del>
          </w:p>
        </w:tc>
      </w:tr>
      <w:tr w:rsidR="00CC5790" w:rsidRPr="00E061FB" w:rsidDel="00274BA0" w14:paraId="11F690F2" w14:textId="53402046" w:rsidTr="003A12BF">
        <w:trPr>
          <w:jc w:val="center"/>
          <w:del w:id="276" w:author="[Abdessamad E. M.] r1" w:date="2025-11-20T08:48:00Z"/>
        </w:trPr>
        <w:tc>
          <w:tcPr>
            <w:tcW w:w="1037" w:type="pct"/>
            <w:vAlign w:val="center"/>
            <w:hideMark/>
          </w:tcPr>
          <w:p w14:paraId="12DBC3E6" w14:textId="3B154D4F" w:rsidR="00CC5790" w:rsidRPr="00E061FB" w:rsidDel="00274BA0" w:rsidRDefault="00CC5790" w:rsidP="003A12BF">
            <w:pPr>
              <w:pStyle w:val="TAL"/>
              <w:rPr>
                <w:del w:id="277" w:author="[Abdessamad E. M.] r1" w:date="2025-11-20T08:48:00Z"/>
              </w:rPr>
            </w:pPr>
            <w:del w:id="278" w:author="[Abdessamad E. M.] r1" w:date="2025-11-20T08:48:00Z">
              <w:r w:rsidRPr="00E061FB" w:rsidDel="00274BA0">
                <w:rPr>
                  <w:lang w:eastAsia="zh-CN"/>
                </w:rPr>
                <w:delText>3gpp-Sbi-Target-Nf-Id</w:delText>
              </w:r>
            </w:del>
          </w:p>
        </w:tc>
        <w:tc>
          <w:tcPr>
            <w:tcW w:w="519" w:type="pct"/>
            <w:vAlign w:val="center"/>
            <w:hideMark/>
          </w:tcPr>
          <w:p w14:paraId="13F705A1" w14:textId="2EE87801" w:rsidR="00CC5790" w:rsidRPr="00E061FB" w:rsidDel="00274BA0" w:rsidRDefault="00CC5790" w:rsidP="003A12BF">
            <w:pPr>
              <w:pStyle w:val="TAL"/>
              <w:rPr>
                <w:del w:id="279" w:author="[Abdessamad E. M.] r1" w:date="2025-11-20T08:48:00Z"/>
              </w:rPr>
            </w:pPr>
            <w:del w:id="280" w:author="[Abdessamad E. M.] r1" w:date="2025-11-20T08:48:00Z">
              <w:r w:rsidRPr="00E061FB" w:rsidDel="00274BA0">
                <w:rPr>
                  <w:lang w:eastAsia="fr-FR"/>
                </w:rPr>
                <w:delText>string</w:delText>
              </w:r>
            </w:del>
          </w:p>
        </w:tc>
        <w:tc>
          <w:tcPr>
            <w:tcW w:w="217" w:type="pct"/>
            <w:vAlign w:val="center"/>
            <w:hideMark/>
          </w:tcPr>
          <w:p w14:paraId="069FB860" w14:textId="56345F5E" w:rsidR="00CC5790" w:rsidRPr="00E061FB" w:rsidDel="00274BA0" w:rsidRDefault="00CC5790" w:rsidP="003A12BF">
            <w:pPr>
              <w:pStyle w:val="TAC"/>
              <w:rPr>
                <w:del w:id="281" w:author="[Abdessamad E. M.] r1" w:date="2025-11-20T08:48:00Z"/>
              </w:rPr>
            </w:pPr>
            <w:del w:id="282" w:author="[Abdessamad E. M.] r1" w:date="2025-11-20T08:48:00Z">
              <w:r w:rsidRPr="00E061FB" w:rsidDel="00274BA0">
                <w:rPr>
                  <w:lang w:eastAsia="fr-FR"/>
                </w:rPr>
                <w:delText>O</w:delText>
              </w:r>
            </w:del>
          </w:p>
        </w:tc>
        <w:tc>
          <w:tcPr>
            <w:tcW w:w="581" w:type="pct"/>
            <w:vAlign w:val="center"/>
            <w:hideMark/>
          </w:tcPr>
          <w:p w14:paraId="3870E7E8" w14:textId="30D92180" w:rsidR="00CC5790" w:rsidRPr="00E061FB" w:rsidDel="00274BA0" w:rsidRDefault="00CC5790" w:rsidP="003A12BF">
            <w:pPr>
              <w:pStyle w:val="TAC"/>
              <w:rPr>
                <w:del w:id="283" w:author="[Abdessamad E. M.] r1" w:date="2025-11-20T08:48:00Z"/>
              </w:rPr>
            </w:pPr>
            <w:del w:id="284" w:author="[Abdessamad E. M.] r1" w:date="2025-11-20T08:48:00Z">
              <w:r w:rsidRPr="00E061FB" w:rsidDel="00274BA0">
                <w:rPr>
                  <w:lang w:eastAsia="fr-FR"/>
                </w:rPr>
                <w:delText>0..1</w:delText>
              </w:r>
            </w:del>
          </w:p>
        </w:tc>
        <w:tc>
          <w:tcPr>
            <w:tcW w:w="2645" w:type="pct"/>
            <w:vAlign w:val="center"/>
            <w:hideMark/>
          </w:tcPr>
          <w:p w14:paraId="5E7D8F7D" w14:textId="5D8BB232" w:rsidR="00CC5790" w:rsidRPr="00E061FB" w:rsidDel="00274BA0" w:rsidRDefault="00CC5790" w:rsidP="003A12BF">
            <w:pPr>
              <w:pStyle w:val="TAL"/>
              <w:rPr>
                <w:del w:id="285" w:author="[Abdessamad E. M.] r1" w:date="2025-11-20T08:48:00Z"/>
              </w:rPr>
            </w:pPr>
            <w:del w:id="286" w:author="[Abdessamad E. M.] r1" w:date="2025-11-20T08:48:00Z">
              <w:r w:rsidRPr="00E061FB" w:rsidDel="00274BA0">
                <w:rPr>
                  <w:lang w:eastAsia="fr-FR"/>
                </w:rPr>
                <w:delText>Identifier of the target EIF (service) instance towards which the request is redirected.</w:delText>
              </w:r>
            </w:del>
          </w:p>
        </w:tc>
      </w:tr>
    </w:tbl>
    <w:p w14:paraId="3B2341EC" w14:textId="5E22FDC9" w:rsidR="00CC5790" w:rsidRPr="00E061FB" w:rsidDel="00274BA0" w:rsidRDefault="00CC5790" w:rsidP="00CC5790">
      <w:pPr>
        <w:rPr>
          <w:del w:id="287" w:author="[Abdessamad E. M.] r1" w:date="2025-11-20T08:48:00Z"/>
        </w:rPr>
      </w:pPr>
    </w:p>
    <w:p w14:paraId="52A4C271" w14:textId="5F3F9F89" w:rsidR="00CC5790" w:rsidRPr="00E061FB" w:rsidDel="00274BA0" w:rsidRDefault="00CC5790" w:rsidP="00CC5790">
      <w:pPr>
        <w:keepNext/>
        <w:keepLines/>
        <w:spacing w:before="60"/>
        <w:jc w:val="center"/>
        <w:rPr>
          <w:del w:id="288" w:author="[Abdessamad E. M.] r1" w:date="2025-11-20T08:48:00Z"/>
          <w:rFonts w:ascii="Arial" w:hAnsi="Arial"/>
          <w:b/>
        </w:rPr>
      </w:pPr>
      <w:del w:id="289" w:author="[Abdessamad E. M.] r1" w:date="2025-11-20T08:48:00Z">
        <w:r w:rsidRPr="00E061FB" w:rsidDel="00274BA0">
          <w:rPr>
            <w:rFonts w:ascii="Arial" w:hAnsi="Arial"/>
            <w:b/>
          </w:rPr>
          <w:delText>Table 6.1.3.2.3.2-5: Headers supported by the 308 Response Code on this resource</w:delText>
        </w:r>
      </w:del>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CC5790" w:rsidRPr="00E061FB" w:rsidDel="00274BA0" w14:paraId="65649538" w14:textId="16D3BCB1" w:rsidTr="003A12BF">
        <w:trPr>
          <w:jc w:val="center"/>
          <w:del w:id="290" w:author="[Abdessamad E. M.] r1" w:date="2025-11-20T08:48:00Z"/>
        </w:trPr>
        <w:tc>
          <w:tcPr>
            <w:tcW w:w="1037" w:type="pct"/>
            <w:tcBorders>
              <w:bottom w:val="single" w:sz="6" w:space="0" w:color="auto"/>
            </w:tcBorders>
            <w:shd w:val="clear" w:color="auto" w:fill="C0C0C0"/>
            <w:vAlign w:val="center"/>
            <w:hideMark/>
          </w:tcPr>
          <w:p w14:paraId="15C43C60" w14:textId="50262222" w:rsidR="00CC5790" w:rsidRPr="00E061FB" w:rsidDel="00274BA0" w:rsidRDefault="00CC5790" w:rsidP="003A12BF">
            <w:pPr>
              <w:pStyle w:val="TAH"/>
              <w:rPr>
                <w:del w:id="291" w:author="[Abdessamad E. M.] r1" w:date="2025-11-20T08:48:00Z"/>
              </w:rPr>
            </w:pPr>
            <w:del w:id="292" w:author="[Abdessamad E. M.] r1" w:date="2025-11-20T08:48:00Z">
              <w:r w:rsidRPr="00E061FB" w:rsidDel="00274BA0">
                <w:delText>Name</w:delText>
              </w:r>
            </w:del>
          </w:p>
        </w:tc>
        <w:tc>
          <w:tcPr>
            <w:tcW w:w="519" w:type="pct"/>
            <w:tcBorders>
              <w:bottom w:val="single" w:sz="6" w:space="0" w:color="auto"/>
            </w:tcBorders>
            <w:shd w:val="clear" w:color="auto" w:fill="C0C0C0"/>
            <w:vAlign w:val="center"/>
            <w:hideMark/>
          </w:tcPr>
          <w:p w14:paraId="244CE1C1" w14:textId="0D0B8B6D" w:rsidR="00CC5790" w:rsidRPr="00E061FB" w:rsidDel="00274BA0" w:rsidRDefault="00CC5790" w:rsidP="003A12BF">
            <w:pPr>
              <w:pStyle w:val="TAH"/>
              <w:rPr>
                <w:del w:id="293" w:author="[Abdessamad E. M.] r1" w:date="2025-11-20T08:48:00Z"/>
              </w:rPr>
            </w:pPr>
            <w:del w:id="294" w:author="[Abdessamad E. M.] r1" w:date="2025-11-20T08:48:00Z">
              <w:r w:rsidRPr="00E061FB" w:rsidDel="00274BA0">
                <w:delText>Data type</w:delText>
              </w:r>
            </w:del>
          </w:p>
        </w:tc>
        <w:tc>
          <w:tcPr>
            <w:tcW w:w="217" w:type="pct"/>
            <w:tcBorders>
              <w:bottom w:val="single" w:sz="6" w:space="0" w:color="auto"/>
            </w:tcBorders>
            <w:shd w:val="clear" w:color="auto" w:fill="C0C0C0"/>
            <w:vAlign w:val="center"/>
            <w:hideMark/>
          </w:tcPr>
          <w:p w14:paraId="347D6967" w14:textId="3C39973B" w:rsidR="00CC5790" w:rsidRPr="00E061FB" w:rsidDel="00274BA0" w:rsidRDefault="00CC5790" w:rsidP="003A12BF">
            <w:pPr>
              <w:pStyle w:val="TAH"/>
              <w:rPr>
                <w:del w:id="295" w:author="[Abdessamad E. M.] r1" w:date="2025-11-20T08:48:00Z"/>
              </w:rPr>
            </w:pPr>
            <w:del w:id="296" w:author="[Abdessamad E. M.] r1" w:date="2025-11-20T08:48:00Z">
              <w:r w:rsidRPr="00E061FB" w:rsidDel="00274BA0">
                <w:delText>P</w:delText>
              </w:r>
            </w:del>
          </w:p>
        </w:tc>
        <w:tc>
          <w:tcPr>
            <w:tcW w:w="581" w:type="pct"/>
            <w:tcBorders>
              <w:bottom w:val="single" w:sz="6" w:space="0" w:color="auto"/>
            </w:tcBorders>
            <w:shd w:val="clear" w:color="auto" w:fill="C0C0C0"/>
            <w:vAlign w:val="center"/>
            <w:hideMark/>
          </w:tcPr>
          <w:p w14:paraId="4A41686A" w14:textId="201C74AD" w:rsidR="00CC5790" w:rsidRPr="00E061FB" w:rsidDel="00274BA0" w:rsidRDefault="00CC5790" w:rsidP="003A12BF">
            <w:pPr>
              <w:pStyle w:val="TAH"/>
              <w:rPr>
                <w:del w:id="297" w:author="[Abdessamad E. M.] r1" w:date="2025-11-20T08:48:00Z"/>
              </w:rPr>
            </w:pPr>
            <w:del w:id="298" w:author="[Abdessamad E. M.] r1" w:date="2025-11-20T08:48:00Z">
              <w:r w:rsidRPr="00E061FB" w:rsidDel="00274BA0">
                <w:delText>Cardinality</w:delText>
              </w:r>
            </w:del>
          </w:p>
        </w:tc>
        <w:tc>
          <w:tcPr>
            <w:tcW w:w="2645" w:type="pct"/>
            <w:tcBorders>
              <w:bottom w:val="single" w:sz="6" w:space="0" w:color="auto"/>
            </w:tcBorders>
            <w:shd w:val="clear" w:color="auto" w:fill="C0C0C0"/>
            <w:vAlign w:val="center"/>
            <w:hideMark/>
          </w:tcPr>
          <w:p w14:paraId="4A4F75BC" w14:textId="778079F6" w:rsidR="00CC5790" w:rsidRPr="00E061FB" w:rsidDel="00274BA0" w:rsidRDefault="00CC5790" w:rsidP="003A12BF">
            <w:pPr>
              <w:pStyle w:val="TAH"/>
              <w:rPr>
                <w:del w:id="299" w:author="[Abdessamad E. M.] r1" w:date="2025-11-20T08:48:00Z"/>
              </w:rPr>
            </w:pPr>
            <w:del w:id="300" w:author="[Abdessamad E. M.] r1" w:date="2025-11-20T08:48:00Z">
              <w:r w:rsidRPr="00E061FB" w:rsidDel="00274BA0">
                <w:delText>Description</w:delText>
              </w:r>
            </w:del>
          </w:p>
        </w:tc>
      </w:tr>
      <w:tr w:rsidR="00CC5790" w:rsidRPr="00E061FB" w:rsidDel="00274BA0" w14:paraId="7D3CBF14" w14:textId="0A9CF904" w:rsidTr="003A12BF">
        <w:trPr>
          <w:jc w:val="center"/>
          <w:del w:id="301" w:author="[Abdessamad E. M.] r1" w:date="2025-11-20T08:48:00Z"/>
        </w:trPr>
        <w:tc>
          <w:tcPr>
            <w:tcW w:w="1037" w:type="pct"/>
            <w:tcBorders>
              <w:top w:val="single" w:sz="6" w:space="0" w:color="auto"/>
            </w:tcBorders>
            <w:vAlign w:val="center"/>
            <w:hideMark/>
          </w:tcPr>
          <w:p w14:paraId="5EBD8312" w14:textId="513AC34E" w:rsidR="00CC5790" w:rsidRPr="00E061FB" w:rsidDel="00274BA0" w:rsidRDefault="00CC5790" w:rsidP="003A12BF">
            <w:pPr>
              <w:pStyle w:val="TAL"/>
              <w:rPr>
                <w:del w:id="302" w:author="[Abdessamad E. M.] r1" w:date="2025-11-20T08:48:00Z"/>
              </w:rPr>
            </w:pPr>
            <w:del w:id="303" w:author="[Abdessamad E. M.] r1" w:date="2025-11-20T08:48:00Z">
              <w:r w:rsidRPr="00E061FB" w:rsidDel="00274BA0">
                <w:delText>Location</w:delText>
              </w:r>
            </w:del>
          </w:p>
        </w:tc>
        <w:tc>
          <w:tcPr>
            <w:tcW w:w="519" w:type="pct"/>
            <w:tcBorders>
              <w:top w:val="single" w:sz="6" w:space="0" w:color="auto"/>
            </w:tcBorders>
            <w:vAlign w:val="center"/>
            <w:hideMark/>
          </w:tcPr>
          <w:p w14:paraId="275A41CD" w14:textId="3C129E5A" w:rsidR="00CC5790" w:rsidRPr="00E061FB" w:rsidDel="00274BA0" w:rsidRDefault="00CC5790" w:rsidP="003A12BF">
            <w:pPr>
              <w:pStyle w:val="TAL"/>
              <w:rPr>
                <w:del w:id="304" w:author="[Abdessamad E. M.] r1" w:date="2025-11-20T08:48:00Z"/>
              </w:rPr>
            </w:pPr>
            <w:del w:id="305" w:author="[Abdessamad E. M.] r1" w:date="2025-11-20T08:48:00Z">
              <w:r w:rsidRPr="00E061FB" w:rsidDel="00274BA0">
                <w:delText>string</w:delText>
              </w:r>
            </w:del>
          </w:p>
        </w:tc>
        <w:tc>
          <w:tcPr>
            <w:tcW w:w="217" w:type="pct"/>
            <w:tcBorders>
              <w:top w:val="single" w:sz="6" w:space="0" w:color="auto"/>
            </w:tcBorders>
            <w:vAlign w:val="center"/>
            <w:hideMark/>
          </w:tcPr>
          <w:p w14:paraId="4C9B1D67" w14:textId="242E4E4F" w:rsidR="00CC5790" w:rsidRPr="00E061FB" w:rsidDel="00274BA0" w:rsidRDefault="00CC5790" w:rsidP="003A12BF">
            <w:pPr>
              <w:pStyle w:val="TAC"/>
              <w:rPr>
                <w:del w:id="306" w:author="[Abdessamad E. M.] r1" w:date="2025-11-20T08:48:00Z"/>
              </w:rPr>
            </w:pPr>
            <w:del w:id="307" w:author="[Abdessamad E. M.] r1" w:date="2025-11-20T08:48:00Z">
              <w:r w:rsidRPr="00E061FB" w:rsidDel="00274BA0">
                <w:delText>M</w:delText>
              </w:r>
            </w:del>
          </w:p>
        </w:tc>
        <w:tc>
          <w:tcPr>
            <w:tcW w:w="581" w:type="pct"/>
            <w:tcBorders>
              <w:top w:val="single" w:sz="6" w:space="0" w:color="auto"/>
            </w:tcBorders>
            <w:vAlign w:val="center"/>
            <w:hideMark/>
          </w:tcPr>
          <w:p w14:paraId="75C3E0A4" w14:textId="66C8F233" w:rsidR="00CC5790" w:rsidRPr="00E061FB" w:rsidDel="00274BA0" w:rsidRDefault="00CC5790" w:rsidP="003A12BF">
            <w:pPr>
              <w:pStyle w:val="TAC"/>
              <w:rPr>
                <w:del w:id="308" w:author="[Abdessamad E. M.] r1" w:date="2025-11-20T08:48:00Z"/>
              </w:rPr>
            </w:pPr>
            <w:del w:id="309" w:author="[Abdessamad E. M.] r1" w:date="2025-11-20T08:48:00Z">
              <w:r w:rsidRPr="00E061FB" w:rsidDel="00274BA0">
                <w:delText>1</w:delText>
              </w:r>
            </w:del>
          </w:p>
        </w:tc>
        <w:tc>
          <w:tcPr>
            <w:tcW w:w="2645" w:type="pct"/>
            <w:tcBorders>
              <w:top w:val="single" w:sz="6" w:space="0" w:color="auto"/>
            </w:tcBorders>
            <w:vAlign w:val="center"/>
            <w:hideMark/>
          </w:tcPr>
          <w:p w14:paraId="768DE6D1" w14:textId="797B4678" w:rsidR="00CC5790" w:rsidRPr="00E061FB" w:rsidDel="00274BA0" w:rsidRDefault="00CC5790" w:rsidP="003A12BF">
            <w:pPr>
              <w:pStyle w:val="TAL"/>
              <w:rPr>
                <w:del w:id="310" w:author="[Abdessamad E. M.] r1" w:date="2025-11-20T08:48:00Z"/>
              </w:rPr>
            </w:pPr>
            <w:del w:id="311" w:author="[Abdessamad E. M.] r1" w:date="2025-11-20T08:48:00Z">
              <w:r w:rsidRPr="00E061FB" w:rsidDel="00274BA0">
                <w:delText>Contains an alternative URI of the resource located in an alternative EIF (service) instance</w:delText>
              </w:r>
              <w:r w:rsidRPr="00E061FB" w:rsidDel="00274BA0">
                <w:rPr>
                  <w:lang w:eastAsia="fr-FR"/>
                </w:rPr>
                <w:delText xml:space="preserve"> towards which the request is redirected</w:delText>
              </w:r>
              <w:r w:rsidRPr="00E061FB" w:rsidDel="00274BA0">
                <w:delText>.</w:delText>
              </w:r>
            </w:del>
          </w:p>
          <w:p w14:paraId="3CDCC7DA" w14:textId="094B5558" w:rsidR="00CC5790" w:rsidRPr="00E061FB" w:rsidDel="00274BA0" w:rsidRDefault="00CC5790" w:rsidP="003A12BF">
            <w:pPr>
              <w:pStyle w:val="TAL"/>
              <w:rPr>
                <w:del w:id="312" w:author="[Abdessamad E. M.] r1" w:date="2025-11-20T08:48:00Z"/>
              </w:rPr>
            </w:pPr>
          </w:p>
          <w:p w14:paraId="7CEBCDA2" w14:textId="21490DA3" w:rsidR="00CC5790" w:rsidRPr="00E061FB" w:rsidDel="00274BA0" w:rsidRDefault="00CC5790" w:rsidP="003A12BF">
            <w:pPr>
              <w:pStyle w:val="TAL"/>
              <w:rPr>
                <w:del w:id="313" w:author="[Abdessamad E. M.] r1" w:date="2025-11-20T08:48:00Z"/>
              </w:rPr>
            </w:pPr>
            <w:del w:id="314" w:author="[Abdessamad E. M.] r1" w:date="2025-11-20T08:48:00Z">
              <w:r w:rsidRPr="00E061FB" w:rsidDel="00274BA0">
                <w:delText>For the case where the request is redirected to the same target via a different SCP, refer to clause 6.10.9.1 of 3GPP TS 29.500 [4].</w:delText>
              </w:r>
            </w:del>
          </w:p>
        </w:tc>
      </w:tr>
      <w:tr w:rsidR="00CC5790" w:rsidRPr="00E061FB" w:rsidDel="00274BA0" w14:paraId="65FF9891" w14:textId="6A2D7AEB" w:rsidTr="003A12BF">
        <w:trPr>
          <w:jc w:val="center"/>
          <w:del w:id="315" w:author="[Abdessamad E. M.] r1" w:date="2025-11-20T08:48:00Z"/>
        </w:trPr>
        <w:tc>
          <w:tcPr>
            <w:tcW w:w="1037" w:type="pct"/>
            <w:vAlign w:val="center"/>
            <w:hideMark/>
          </w:tcPr>
          <w:p w14:paraId="1E7B4C97" w14:textId="66BB0C24" w:rsidR="00CC5790" w:rsidRPr="00E061FB" w:rsidDel="00274BA0" w:rsidRDefault="00CC5790" w:rsidP="003A12BF">
            <w:pPr>
              <w:pStyle w:val="TAL"/>
              <w:rPr>
                <w:del w:id="316" w:author="[Abdessamad E. M.] r1" w:date="2025-11-20T08:48:00Z"/>
              </w:rPr>
            </w:pPr>
            <w:del w:id="317" w:author="[Abdessamad E. M.] r1" w:date="2025-11-20T08:48:00Z">
              <w:r w:rsidRPr="00E061FB" w:rsidDel="00274BA0">
                <w:rPr>
                  <w:lang w:eastAsia="zh-CN"/>
                </w:rPr>
                <w:delText>3gpp-Sbi-Target-Nf-Id</w:delText>
              </w:r>
            </w:del>
          </w:p>
        </w:tc>
        <w:tc>
          <w:tcPr>
            <w:tcW w:w="519" w:type="pct"/>
            <w:vAlign w:val="center"/>
            <w:hideMark/>
          </w:tcPr>
          <w:p w14:paraId="7B360D1A" w14:textId="5F37E771" w:rsidR="00CC5790" w:rsidRPr="00E061FB" w:rsidDel="00274BA0" w:rsidRDefault="00CC5790" w:rsidP="003A12BF">
            <w:pPr>
              <w:pStyle w:val="TAL"/>
              <w:rPr>
                <w:del w:id="318" w:author="[Abdessamad E. M.] r1" w:date="2025-11-20T08:48:00Z"/>
              </w:rPr>
            </w:pPr>
            <w:del w:id="319" w:author="[Abdessamad E. M.] r1" w:date="2025-11-20T08:48:00Z">
              <w:r w:rsidRPr="00E061FB" w:rsidDel="00274BA0">
                <w:rPr>
                  <w:lang w:eastAsia="fr-FR"/>
                </w:rPr>
                <w:delText>string</w:delText>
              </w:r>
            </w:del>
          </w:p>
        </w:tc>
        <w:tc>
          <w:tcPr>
            <w:tcW w:w="217" w:type="pct"/>
            <w:vAlign w:val="center"/>
            <w:hideMark/>
          </w:tcPr>
          <w:p w14:paraId="63A18CE3" w14:textId="42DADB18" w:rsidR="00CC5790" w:rsidRPr="00E061FB" w:rsidDel="00274BA0" w:rsidRDefault="00CC5790" w:rsidP="003A12BF">
            <w:pPr>
              <w:pStyle w:val="TAC"/>
              <w:rPr>
                <w:del w:id="320" w:author="[Abdessamad E. M.] r1" w:date="2025-11-20T08:48:00Z"/>
              </w:rPr>
            </w:pPr>
            <w:del w:id="321" w:author="[Abdessamad E. M.] r1" w:date="2025-11-20T08:48:00Z">
              <w:r w:rsidRPr="00E061FB" w:rsidDel="00274BA0">
                <w:rPr>
                  <w:lang w:eastAsia="fr-FR"/>
                </w:rPr>
                <w:delText>O</w:delText>
              </w:r>
            </w:del>
          </w:p>
        </w:tc>
        <w:tc>
          <w:tcPr>
            <w:tcW w:w="581" w:type="pct"/>
            <w:vAlign w:val="center"/>
            <w:hideMark/>
          </w:tcPr>
          <w:p w14:paraId="47A6D6C7" w14:textId="57981C1A" w:rsidR="00CC5790" w:rsidRPr="00E061FB" w:rsidDel="00274BA0" w:rsidRDefault="00CC5790" w:rsidP="003A12BF">
            <w:pPr>
              <w:pStyle w:val="TAC"/>
              <w:rPr>
                <w:del w:id="322" w:author="[Abdessamad E. M.] r1" w:date="2025-11-20T08:48:00Z"/>
              </w:rPr>
            </w:pPr>
            <w:del w:id="323" w:author="[Abdessamad E. M.] r1" w:date="2025-11-20T08:48:00Z">
              <w:r w:rsidRPr="00E061FB" w:rsidDel="00274BA0">
                <w:rPr>
                  <w:lang w:eastAsia="fr-FR"/>
                </w:rPr>
                <w:delText>0..1</w:delText>
              </w:r>
            </w:del>
          </w:p>
        </w:tc>
        <w:tc>
          <w:tcPr>
            <w:tcW w:w="2645" w:type="pct"/>
            <w:vAlign w:val="center"/>
            <w:hideMark/>
          </w:tcPr>
          <w:p w14:paraId="668A62DD" w14:textId="66D73C34" w:rsidR="00CC5790" w:rsidRPr="00E061FB" w:rsidDel="00274BA0" w:rsidRDefault="00CC5790" w:rsidP="003A12BF">
            <w:pPr>
              <w:pStyle w:val="TAL"/>
              <w:rPr>
                <w:del w:id="324" w:author="[Abdessamad E. M.] r1" w:date="2025-11-20T08:48:00Z"/>
              </w:rPr>
            </w:pPr>
            <w:del w:id="325" w:author="[Abdessamad E. M.] r1" w:date="2025-11-20T08:48:00Z">
              <w:r w:rsidRPr="00E061FB" w:rsidDel="00274BA0">
                <w:rPr>
                  <w:lang w:eastAsia="fr-FR"/>
                </w:rPr>
                <w:delText>Identifier of the target EIF (service) instance towards which the request is redirected.</w:delText>
              </w:r>
            </w:del>
          </w:p>
        </w:tc>
      </w:tr>
    </w:tbl>
    <w:p w14:paraId="198CDC2D" w14:textId="6DD1817B" w:rsidR="00CC5790" w:rsidRPr="00E061FB" w:rsidDel="00274BA0" w:rsidRDefault="00CC5790" w:rsidP="00CC5790">
      <w:pPr>
        <w:rPr>
          <w:del w:id="326" w:author="[Abdessamad E. M.] r1" w:date="2025-11-20T08:48:00Z"/>
        </w:rPr>
      </w:pPr>
    </w:p>
    <w:p w14:paraId="62A1718F" w14:textId="62F085A8" w:rsidR="00A92ED5" w:rsidRPr="006B5418" w:rsidDel="00274BA0" w:rsidRDefault="00A92ED5" w:rsidP="00A92ED5">
      <w:pPr>
        <w:pBdr>
          <w:top w:val="single" w:sz="4" w:space="1" w:color="auto"/>
          <w:left w:val="single" w:sz="4" w:space="4" w:color="auto"/>
          <w:bottom w:val="single" w:sz="4" w:space="1" w:color="auto"/>
          <w:right w:val="single" w:sz="4" w:space="4" w:color="auto"/>
        </w:pBdr>
        <w:jc w:val="center"/>
        <w:rPr>
          <w:del w:id="327" w:author="[Abdessamad E. M.] r1" w:date="2025-11-20T08:48:00Z"/>
          <w:rFonts w:ascii="Arial" w:hAnsi="Arial" w:cs="Arial"/>
          <w:color w:val="0000FF"/>
          <w:sz w:val="28"/>
          <w:szCs w:val="28"/>
          <w:lang w:val="en-US"/>
        </w:rPr>
      </w:pPr>
      <w:del w:id="328" w:author="[Abdessamad E. M.] r1" w:date="2025-11-20T08:48:00Z">
        <w:r w:rsidRPr="006B5418" w:rsidDel="00274BA0">
          <w:rPr>
            <w:rFonts w:ascii="Arial" w:hAnsi="Arial" w:cs="Arial"/>
            <w:color w:val="0000FF"/>
            <w:sz w:val="28"/>
            <w:szCs w:val="28"/>
            <w:lang w:val="en-US"/>
          </w:rPr>
          <w:delText xml:space="preserve">* * * </w:delText>
        </w:r>
        <w:r w:rsidDel="00274BA0">
          <w:rPr>
            <w:rFonts w:ascii="Arial" w:hAnsi="Arial" w:cs="Arial"/>
            <w:color w:val="0000FF"/>
            <w:sz w:val="28"/>
            <w:szCs w:val="28"/>
            <w:lang w:val="en-US"/>
          </w:rPr>
          <w:delText>Next</w:delText>
        </w:r>
        <w:r w:rsidRPr="006B5418" w:rsidDel="00274BA0">
          <w:rPr>
            <w:rFonts w:ascii="Arial" w:hAnsi="Arial" w:cs="Arial"/>
            <w:color w:val="0000FF"/>
            <w:sz w:val="28"/>
            <w:szCs w:val="28"/>
            <w:lang w:val="en-US"/>
          </w:rPr>
          <w:delText xml:space="preserve"> </w:delText>
        </w:r>
        <w:r w:rsidR="000941E9" w:rsidRPr="006B5418" w:rsidDel="00274BA0">
          <w:rPr>
            <w:rFonts w:ascii="Arial" w:hAnsi="Arial" w:cs="Arial"/>
            <w:color w:val="0000FF"/>
            <w:sz w:val="28"/>
            <w:szCs w:val="28"/>
            <w:lang w:val="en-US"/>
          </w:rPr>
          <w:delText>Change *</w:delText>
        </w:r>
        <w:r w:rsidRPr="006B5418" w:rsidDel="00274BA0">
          <w:rPr>
            <w:rFonts w:ascii="Arial" w:hAnsi="Arial" w:cs="Arial"/>
            <w:color w:val="0000FF"/>
            <w:sz w:val="28"/>
            <w:szCs w:val="28"/>
            <w:lang w:val="en-US"/>
          </w:rPr>
          <w:delText xml:space="preserve"> * *</w:delText>
        </w:r>
      </w:del>
    </w:p>
    <w:p w14:paraId="2F2632BF" w14:textId="1AF9E005" w:rsidR="00382139" w:rsidRPr="003B29A7" w:rsidDel="00274BA0" w:rsidRDefault="00382139" w:rsidP="00382139">
      <w:pPr>
        <w:pStyle w:val="H6"/>
        <w:rPr>
          <w:del w:id="329" w:author="[Abdessamad E. M.] r1" w:date="2025-11-20T08:48:00Z"/>
        </w:rPr>
      </w:pPr>
      <w:del w:id="330" w:author="[Abdessamad E. M.] r1" w:date="2025-11-20T08:48:00Z">
        <w:r w:rsidRPr="003B29A7" w:rsidDel="00274BA0">
          <w:delText>6.1.3.3.3.1</w:delText>
        </w:r>
        <w:r w:rsidRPr="003B29A7" w:rsidDel="00274BA0">
          <w:tab/>
          <w:delText>GET</w:delText>
        </w:r>
      </w:del>
    </w:p>
    <w:p w14:paraId="67759F7A" w14:textId="27D4B95C" w:rsidR="00382139" w:rsidRPr="005E171B" w:rsidDel="00274BA0" w:rsidRDefault="00382139" w:rsidP="00382139">
      <w:pPr>
        <w:rPr>
          <w:del w:id="331" w:author="[Abdessamad E. M.] r1" w:date="2025-11-20T08:48:00Z"/>
        </w:rPr>
      </w:pPr>
      <w:del w:id="332" w:author="[Abdessamad E. M.] r1" w:date="2025-11-20T08:48:00Z">
        <w:r w:rsidRPr="005E171B" w:rsidDel="00274BA0">
          <w:delText>The HTTP GET method enables an NF service consumer to retrieve an existing "Individual Energy Event Exposure Subscription" resource at the EIF.</w:delText>
        </w:r>
      </w:del>
    </w:p>
    <w:p w14:paraId="26740036" w14:textId="3EDB932E" w:rsidR="00382139" w:rsidRPr="000B4125" w:rsidDel="00274BA0" w:rsidRDefault="00382139" w:rsidP="00382139">
      <w:pPr>
        <w:rPr>
          <w:del w:id="333" w:author="[Abdessamad E. M.] r1" w:date="2025-11-20T08:48:00Z"/>
        </w:rPr>
      </w:pPr>
      <w:del w:id="334" w:author="[Abdessamad E. M.] r1" w:date="2025-11-20T08:48:00Z">
        <w:r w:rsidRPr="000B4125" w:rsidDel="00274BA0">
          <w:delText>This method shall support the URI query parameters specified in table 6.1.3.3.3.1-1.</w:delText>
        </w:r>
      </w:del>
    </w:p>
    <w:p w14:paraId="4B38D8E1" w14:textId="2E456295" w:rsidR="00382139" w:rsidRPr="000B4125" w:rsidDel="00274BA0" w:rsidRDefault="00382139" w:rsidP="00382139">
      <w:pPr>
        <w:keepNext/>
        <w:keepLines/>
        <w:spacing w:before="60"/>
        <w:jc w:val="center"/>
        <w:rPr>
          <w:del w:id="335" w:author="[Abdessamad E. M.] r1" w:date="2025-11-20T08:48:00Z"/>
          <w:rFonts w:ascii="Arial" w:hAnsi="Arial" w:cs="Arial"/>
          <w:b/>
        </w:rPr>
      </w:pPr>
      <w:del w:id="336" w:author="[Abdessamad E. M.] r1" w:date="2025-11-20T08:48:00Z">
        <w:r w:rsidRPr="000B4125" w:rsidDel="00274BA0">
          <w:rPr>
            <w:rFonts w:ascii="Arial" w:hAnsi="Arial"/>
            <w:b/>
          </w:rPr>
          <w:delText>Table 6.1.3.</w:delText>
        </w:r>
        <w:r w:rsidDel="00274BA0">
          <w:rPr>
            <w:rFonts w:ascii="Arial" w:hAnsi="Arial"/>
            <w:b/>
          </w:rPr>
          <w:delText>3</w:delText>
        </w:r>
        <w:r w:rsidRPr="000B4125" w:rsidDel="00274BA0">
          <w:rPr>
            <w:rFonts w:ascii="Arial" w:hAnsi="Arial"/>
            <w:b/>
          </w:rPr>
          <w:delText>.3.1-1: URI query parameters supported by the GET method on this resource</w:delText>
        </w:r>
      </w:del>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382139" w:rsidRPr="000B4125" w:rsidDel="00274BA0" w14:paraId="63898839" w14:textId="7FA1094F" w:rsidTr="003A12BF">
        <w:trPr>
          <w:jc w:val="center"/>
          <w:del w:id="337" w:author="[Abdessamad E. M.] r1" w:date="2025-11-20T08:48:00Z"/>
        </w:trPr>
        <w:tc>
          <w:tcPr>
            <w:tcW w:w="825" w:type="pct"/>
            <w:shd w:val="clear" w:color="auto" w:fill="C0C0C0"/>
            <w:vAlign w:val="center"/>
          </w:tcPr>
          <w:p w14:paraId="5EE51198" w14:textId="5B9245BB" w:rsidR="00382139" w:rsidRPr="000B4125" w:rsidDel="00274BA0" w:rsidRDefault="00382139" w:rsidP="003A12BF">
            <w:pPr>
              <w:keepNext/>
              <w:keepLines/>
              <w:spacing w:after="0"/>
              <w:jc w:val="center"/>
              <w:rPr>
                <w:del w:id="338" w:author="[Abdessamad E. M.] r1" w:date="2025-11-20T08:48:00Z"/>
                <w:rFonts w:ascii="Arial" w:hAnsi="Arial"/>
                <w:b/>
                <w:sz w:val="18"/>
              </w:rPr>
            </w:pPr>
            <w:del w:id="339" w:author="[Abdessamad E. M.] r1" w:date="2025-11-20T08:48:00Z">
              <w:r w:rsidRPr="000B4125" w:rsidDel="00274BA0">
                <w:rPr>
                  <w:rFonts w:ascii="Arial" w:hAnsi="Arial"/>
                  <w:b/>
                  <w:sz w:val="18"/>
                </w:rPr>
                <w:delText>Name</w:delText>
              </w:r>
            </w:del>
          </w:p>
        </w:tc>
        <w:tc>
          <w:tcPr>
            <w:tcW w:w="731" w:type="pct"/>
            <w:shd w:val="clear" w:color="auto" w:fill="C0C0C0"/>
            <w:vAlign w:val="center"/>
          </w:tcPr>
          <w:p w14:paraId="14E0D69A" w14:textId="05C6131F" w:rsidR="00382139" w:rsidRPr="000B4125" w:rsidDel="00274BA0" w:rsidRDefault="00382139" w:rsidP="003A12BF">
            <w:pPr>
              <w:keepNext/>
              <w:keepLines/>
              <w:spacing w:after="0"/>
              <w:jc w:val="center"/>
              <w:rPr>
                <w:del w:id="340" w:author="[Abdessamad E. M.] r1" w:date="2025-11-20T08:48:00Z"/>
                <w:rFonts w:ascii="Arial" w:hAnsi="Arial"/>
                <w:b/>
                <w:sz w:val="18"/>
              </w:rPr>
            </w:pPr>
            <w:del w:id="341" w:author="[Abdessamad E. M.] r1" w:date="2025-11-20T08:48:00Z">
              <w:r w:rsidRPr="000B4125" w:rsidDel="00274BA0">
                <w:rPr>
                  <w:rFonts w:ascii="Arial" w:hAnsi="Arial"/>
                  <w:b/>
                  <w:sz w:val="18"/>
                </w:rPr>
                <w:delText>Data type</w:delText>
              </w:r>
            </w:del>
          </w:p>
        </w:tc>
        <w:tc>
          <w:tcPr>
            <w:tcW w:w="215" w:type="pct"/>
            <w:shd w:val="clear" w:color="auto" w:fill="C0C0C0"/>
            <w:vAlign w:val="center"/>
          </w:tcPr>
          <w:p w14:paraId="10959862" w14:textId="770910B2" w:rsidR="00382139" w:rsidRPr="000B4125" w:rsidDel="00274BA0" w:rsidRDefault="00382139" w:rsidP="003A12BF">
            <w:pPr>
              <w:keepNext/>
              <w:keepLines/>
              <w:spacing w:after="0"/>
              <w:jc w:val="center"/>
              <w:rPr>
                <w:del w:id="342" w:author="[Abdessamad E. M.] r1" w:date="2025-11-20T08:48:00Z"/>
                <w:rFonts w:ascii="Arial" w:hAnsi="Arial"/>
                <w:b/>
                <w:sz w:val="18"/>
              </w:rPr>
            </w:pPr>
            <w:del w:id="343" w:author="[Abdessamad E. M.] r1" w:date="2025-11-20T08:48:00Z">
              <w:r w:rsidRPr="000B4125" w:rsidDel="00274BA0">
                <w:rPr>
                  <w:rFonts w:ascii="Arial" w:hAnsi="Arial"/>
                  <w:b/>
                  <w:sz w:val="18"/>
                </w:rPr>
                <w:delText>P</w:delText>
              </w:r>
            </w:del>
          </w:p>
        </w:tc>
        <w:tc>
          <w:tcPr>
            <w:tcW w:w="580" w:type="pct"/>
            <w:shd w:val="clear" w:color="auto" w:fill="C0C0C0"/>
            <w:vAlign w:val="center"/>
          </w:tcPr>
          <w:p w14:paraId="56039130" w14:textId="7423F5C6" w:rsidR="00382139" w:rsidRPr="000B4125" w:rsidDel="00274BA0" w:rsidRDefault="00382139" w:rsidP="003A12BF">
            <w:pPr>
              <w:keepNext/>
              <w:keepLines/>
              <w:spacing w:after="0"/>
              <w:jc w:val="center"/>
              <w:rPr>
                <w:del w:id="344" w:author="[Abdessamad E. M.] r1" w:date="2025-11-20T08:48:00Z"/>
                <w:rFonts w:ascii="Arial" w:hAnsi="Arial"/>
                <w:b/>
                <w:sz w:val="18"/>
              </w:rPr>
            </w:pPr>
            <w:del w:id="345" w:author="[Abdessamad E. M.] r1" w:date="2025-11-20T08:48:00Z">
              <w:r w:rsidRPr="000B4125" w:rsidDel="00274BA0">
                <w:rPr>
                  <w:rFonts w:ascii="Arial" w:hAnsi="Arial"/>
                  <w:b/>
                  <w:sz w:val="18"/>
                </w:rPr>
                <w:delText>Cardinality</w:delText>
              </w:r>
            </w:del>
          </w:p>
        </w:tc>
        <w:tc>
          <w:tcPr>
            <w:tcW w:w="1852" w:type="pct"/>
            <w:shd w:val="clear" w:color="auto" w:fill="C0C0C0"/>
            <w:vAlign w:val="center"/>
          </w:tcPr>
          <w:p w14:paraId="61E5B102" w14:textId="53BB7FC1" w:rsidR="00382139" w:rsidRPr="000B4125" w:rsidDel="00274BA0" w:rsidRDefault="00382139" w:rsidP="003A12BF">
            <w:pPr>
              <w:keepNext/>
              <w:keepLines/>
              <w:spacing w:after="0"/>
              <w:jc w:val="center"/>
              <w:rPr>
                <w:del w:id="346" w:author="[Abdessamad E. M.] r1" w:date="2025-11-20T08:48:00Z"/>
                <w:rFonts w:ascii="Arial" w:hAnsi="Arial"/>
                <w:b/>
                <w:sz w:val="18"/>
              </w:rPr>
            </w:pPr>
            <w:del w:id="347" w:author="[Abdessamad E. M.] r1" w:date="2025-11-20T08:48:00Z">
              <w:r w:rsidRPr="000B4125" w:rsidDel="00274BA0">
                <w:rPr>
                  <w:rFonts w:ascii="Arial" w:hAnsi="Arial"/>
                  <w:b/>
                  <w:sz w:val="18"/>
                </w:rPr>
                <w:delText>Description</w:delText>
              </w:r>
            </w:del>
          </w:p>
        </w:tc>
        <w:tc>
          <w:tcPr>
            <w:tcW w:w="796" w:type="pct"/>
            <w:shd w:val="clear" w:color="auto" w:fill="C0C0C0"/>
            <w:vAlign w:val="center"/>
          </w:tcPr>
          <w:p w14:paraId="43C47A02" w14:textId="191CC43D" w:rsidR="00382139" w:rsidRPr="000B4125" w:rsidDel="00274BA0" w:rsidRDefault="00382139" w:rsidP="003A12BF">
            <w:pPr>
              <w:keepNext/>
              <w:keepLines/>
              <w:spacing w:after="0"/>
              <w:jc w:val="center"/>
              <w:rPr>
                <w:del w:id="348" w:author="[Abdessamad E. M.] r1" w:date="2025-11-20T08:48:00Z"/>
                <w:rFonts w:ascii="Arial" w:hAnsi="Arial"/>
                <w:b/>
                <w:sz w:val="18"/>
              </w:rPr>
            </w:pPr>
            <w:del w:id="349" w:author="[Abdessamad E. M.] r1" w:date="2025-11-20T08:48:00Z">
              <w:r w:rsidRPr="000B4125" w:rsidDel="00274BA0">
                <w:rPr>
                  <w:rFonts w:ascii="Arial" w:hAnsi="Arial"/>
                  <w:b/>
                  <w:sz w:val="18"/>
                </w:rPr>
                <w:delText>Applicability</w:delText>
              </w:r>
            </w:del>
          </w:p>
        </w:tc>
      </w:tr>
      <w:tr w:rsidR="00382139" w:rsidRPr="000B4125" w:rsidDel="00274BA0" w14:paraId="39B7FD3B" w14:textId="7532894C" w:rsidTr="003A12BF">
        <w:trPr>
          <w:jc w:val="center"/>
          <w:del w:id="350" w:author="[Abdessamad E. M.] r1" w:date="2025-11-20T08:48:00Z"/>
        </w:trPr>
        <w:tc>
          <w:tcPr>
            <w:tcW w:w="825" w:type="pct"/>
          </w:tcPr>
          <w:p w14:paraId="2E3BE952" w14:textId="73F43451" w:rsidR="00382139" w:rsidRPr="000B4125" w:rsidDel="00274BA0" w:rsidRDefault="00382139" w:rsidP="003A12BF">
            <w:pPr>
              <w:keepNext/>
              <w:keepLines/>
              <w:spacing w:after="0"/>
              <w:rPr>
                <w:del w:id="351" w:author="[Abdessamad E. M.] r1" w:date="2025-11-20T08:48:00Z"/>
                <w:rFonts w:ascii="Arial" w:hAnsi="Arial"/>
                <w:sz w:val="18"/>
              </w:rPr>
            </w:pPr>
            <w:del w:id="352" w:author="[Abdessamad E. M.] r1" w:date="2025-11-20T08:48:00Z">
              <w:r w:rsidRPr="000B4125" w:rsidDel="00274BA0">
                <w:rPr>
                  <w:rFonts w:ascii="Arial" w:hAnsi="Arial"/>
                  <w:sz w:val="18"/>
                </w:rPr>
                <w:delText>n/a</w:delText>
              </w:r>
            </w:del>
          </w:p>
        </w:tc>
        <w:tc>
          <w:tcPr>
            <w:tcW w:w="731" w:type="pct"/>
          </w:tcPr>
          <w:p w14:paraId="4B72B6DF" w14:textId="7A87F75E" w:rsidR="00382139" w:rsidRPr="000B4125" w:rsidDel="00274BA0" w:rsidRDefault="00382139" w:rsidP="003A12BF">
            <w:pPr>
              <w:keepNext/>
              <w:keepLines/>
              <w:spacing w:after="0"/>
              <w:rPr>
                <w:del w:id="353" w:author="[Abdessamad E. M.] r1" w:date="2025-11-20T08:48:00Z"/>
                <w:rFonts w:ascii="Arial" w:hAnsi="Arial"/>
                <w:sz w:val="18"/>
              </w:rPr>
            </w:pPr>
          </w:p>
        </w:tc>
        <w:tc>
          <w:tcPr>
            <w:tcW w:w="215" w:type="pct"/>
          </w:tcPr>
          <w:p w14:paraId="0ADE58D0" w14:textId="4D29B960" w:rsidR="00382139" w:rsidRPr="000B4125" w:rsidDel="00274BA0" w:rsidRDefault="00382139" w:rsidP="003A12BF">
            <w:pPr>
              <w:keepNext/>
              <w:keepLines/>
              <w:spacing w:after="0"/>
              <w:jc w:val="center"/>
              <w:rPr>
                <w:del w:id="354" w:author="[Abdessamad E. M.] r1" w:date="2025-11-20T08:48:00Z"/>
                <w:rFonts w:ascii="Arial" w:hAnsi="Arial"/>
                <w:sz w:val="18"/>
              </w:rPr>
            </w:pPr>
          </w:p>
        </w:tc>
        <w:tc>
          <w:tcPr>
            <w:tcW w:w="580" w:type="pct"/>
          </w:tcPr>
          <w:p w14:paraId="0F01E833" w14:textId="54B964D3" w:rsidR="00382139" w:rsidRPr="000B4125" w:rsidDel="00274BA0" w:rsidRDefault="00382139" w:rsidP="003A12BF">
            <w:pPr>
              <w:keepNext/>
              <w:keepLines/>
              <w:spacing w:after="0"/>
              <w:rPr>
                <w:del w:id="355" w:author="[Abdessamad E. M.] r1" w:date="2025-11-20T08:48:00Z"/>
                <w:rFonts w:ascii="Arial" w:hAnsi="Arial"/>
                <w:sz w:val="18"/>
              </w:rPr>
            </w:pPr>
          </w:p>
        </w:tc>
        <w:tc>
          <w:tcPr>
            <w:tcW w:w="1852" w:type="pct"/>
            <w:vAlign w:val="center"/>
          </w:tcPr>
          <w:p w14:paraId="5735AEB0" w14:textId="675DE165" w:rsidR="00382139" w:rsidRPr="000B4125" w:rsidDel="00274BA0" w:rsidRDefault="00382139" w:rsidP="003A12BF">
            <w:pPr>
              <w:keepNext/>
              <w:keepLines/>
              <w:spacing w:after="0"/>
              <w:rPr>
                <w:del w:id="356" w:author="[Abdessamad E. M.] r1" w:date="2025-11-20T08:48:00Z"/>
                <w:rFonts w:ascii="Arial" w:hAnsi="Arial"/>
                <w:sz w:val="18"/>
              </w:rPr>
            </w:pPr>
          </w:p>
        </w:tc>
        <w:tc>
          <w:tcPr>
            <w:tcW w:w="796" w:type="pct"/>
          </w:tcPr>
          <w:p w14:paraId="417B7EB0" w14:textId="179CCB5E" w:rsidR="00382139" w:rsidRPr="000B4125" w:rsidDel="00274BA0" w:rsidRDefault="00382139" w:rsidP="003A12BF">
            <w:pPr>
              <w:keepNext/>
              <w:keepLines/>
              <w:spacing w:after="0"/>
              <w:rPr>
                <w:del w:id="357" w:author="[Abdessamad E. M.] r1" w:date="2025-11-20T08:48:00Z"/>
                <w:rFonts w:ascii="Arial" w:hAnsi="Arial"/>
                <w:sz w:val="18"/>
              </w:rPr>
            </w:pPr>
          </w:p>
        </w:tc>
      </w:tr>
    </w:tbl>
    <w:p w14:paraId="627A8B5C" w14:textId="2ECA12A2" w:rsidR="00382139" w:rsidRPr="000B4125" w:rsidDel="00274BA0" w:rsidRDefault="00382139" w:rsidP="00382139">
      <w:pPr>
        <w:rPr>
          <w:del w:id="358" w:author="[Abdessamad E. M.] r1" w:date="2025-11-20T08:48:00Z"/>
        </w:rPr>
      </w:pPr>
    </w:p>
    <w:p w14:paraId="12413AD7" w14:textId="5478986B" w:rsidR="00382139" w:rsidRPr="000B4125" w:rsidDel="00274BA0" w:rsidRDefault="00382139" w:rsidP="00382139">
      <w:pPr>
        <w:rPr>
          <w:del w:id="359" w:author="[Abdessamad E. M.] r1" w:date="2025-11-20T08:48:00Z"/>
        </w:rPr>
      </w:pPr>
      <w:del w:id="360" w:author="[Abdessamad E. M.] r1" w:date="2025-11-20T08:48:00Z">
        <w:r w:rsidRPr="000B4125" w:rsidDel="00274BA0">
          <w:lastRenderedPageBreak/>
          <w:delText>This method shall support the request data structures specified in table 6.1.3.3.3.1-2 and the response data structures and response codes specified in table 6.1.3.3.3.1-3.</w:delText>
        </w:r>
      </w:del>
    </w:p>
    <w:p w14:paraId="6B7B0B97" w14:textId="051E9B7F" w:rsidR="00382139" w:rsidRPr="000B4125" w:rsidDel="00274BA0" w:rsidRDefault="00382139" w:rsidP="00382139">
      <w:pPr>
        <w:keepNext/>
        <w:keepLines/>
        <w:spacing w:before="60"/>
        <w:jc w:val="center"/>
        <w:rPr>
          <w:del w:id="361" w:author="[Abdessamad E. M.] r1" w:date="2025-11-20T08:48:00Z"/>
          <w:rFonts w:ascii="Arial" w:hAnsi="Arial"/>
          <w:b/>
        </w:rPr>
      </w:pPr>
      <w:del w:id="362" w:author="[Abdessamad E. M.] r1" w:date="2025-11-20T08:48:00Z">
        <w:r w:rsidRPr="000B4125" w:rsidDel="00274BA0">
          <w:rPr>
            <w:rFonts w:ascii="Arial" w:hAnsi="Arial"/>
            <w:b/>
          </w:rPr>
          <w:delText>Table 6.1.3.3.3.1-2: Data structures supported by the GET Request Body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382139" w:rsidRPr="000B4125" w:rsidDel="00274BA0" w14:paraId="46B753BA" w14:textId="1A589D47" w:rsidTr="003A12BF">
        <w:trPr>
          <w:jc w:val="center"/>
          <w:del w:id="363" w:author="[Abdessamad E. M.] r1" w:date="2025-11-20T08:48:00Z"/>
        </w:trPr>
        <w:tc>
          <w:tcPr>
            <w:tcW w:w="1603" w:type="dxa"/>
            <w:shd w:val="clear" w:color="auto" w:fill="C0C0C0"/>
            <w:vAlign w:val="center"/>
          </w:tcPr>
          <w:p w14:paraId="6A78969D" w14:textId="6B3219BE" w:rsidR="00382139" w:rsidRPr="000B4125" w:rsidDel="00274BA0" w:rsidRDefault="00382139" w:rsidP="003A12BF">
            <w:pPr>
              <w:pStyle w:val="TAH"/>
              <w:rPr>
                <w:del w:id="364" w:author="[Abdessamad E. M.] r1" w:date="2025-11-20T08:48:00Z"/>
              </w:rPr>
            </w:pPr>
            <w:del w:id="365" w:author="[Abdessamad E. M.] r1" w:date="2025-11-20T08:48:00Z">
              <w:r w:rsidRPr="000B4125" w:rsidDel="00274BA0">
                <w:delText>Data type</w:delText>
              </w:r>
            </w:del>
          </w:p>
        </w:tc>
        <w:tc>
          <w:tcPr>
            <w:tcW w:w="420" w:type="dxa"/>
            <w:shd w:val="clear" w:color="auto" w:fill="C0C0C0"/>
            <w:vAlign w:val="center"/>
          </w:tcPr>
          <w:p w14:paraId="2F37017E" w14:textId="6D93FF01" w:rsidR="00382139" w:rsidRPr="000B4125" w:rsidDel="00274BA0" w:rsidRDefault="00382139" w:rsidP="003A12BF">
            <w:pPr>
              <w:pStyle w:val="TAH"/>
              <w:rPr>
                <w:del w:id="366" w:author="[Abdessamad E. M.] r1" w:date="2025-11-20T08:48:00Z"/>
              </w:rPr>
            </w:pPr>
            <w:del w:id="367" w:author="[Abdessamad E. M.] r1" w:date="2025-11-20T08:48:00Z">
              <w:r w:rsidRPr="000B4125" w:rsidDel="00274BA0">
                <w:delText>P</w:delText>
              </w:r>
            </w:del>
          </w:p>
        </w:tc>
        <w:tc>
          <w:tcPr>
            <w:tcW w:w="1257" w:type="dxa"/>
            <w:shd w:val="clear" w:color="auto" w:fill="C0C0C0"/>
            <w:vAlign w:val="center"/>
          </w:tcPr>
          <w:p w14:paraId="6C410D4C" w14:textId="6CBC372F" w:rsidR="00382139" w:rsidRPr="000B4125" w:rsidDel="00274BA0" w:rsidRDefault="00382139" w:rsidP="003A12BF">
            <w:pPr>
              <w:pStyle w:val="TAH"/>
              <w:rPr>
                <w:del w:id="368" w:author="[Abdessamad E. M.] r1" w:date="2025-11-20T08:48:00Z"/>
              </w:rPr>
            </w:pPr>
            <w:del w:id="369" w:author="[Abdessamad E. M.] r1" w:date="2025-11-20T08:48:00Z">
              <w:r w:rsidRPr="000B4125" w:rsidDel="00274BA0">
                <w:delText>Cardinality</w:delText>
              </w:r>
            </w:del>
          </w:p>
        </w:tc>
        <w:tc>
          <w:tcPr>
            <w:tcW w:w="6341" w:type="dxa"/>
            <w:shd w:val="clear" w:color="auto" w:fill="C0C0C0"/>
            <w:vAlign w:val="center"/>
          </w:tcPr>
          <w:p w14:paraId="16A8043D" w14:textId="45BA6244" w:rsidR="00382139" w:rsidRPr="000B4125" w:rsidDel="00274BA0" w:rsidRDefault="00382139" w:rsidP="003A12BF">
            <w:pPr>
              <w:pStyle w:val="TAH"/>
              <w:rPr>
                <w:del w:id="370" w:author="[Abdessamad E. M.] r1" w:date="2025-11-20T08:48:00Z"/>
              </w:rPr>
            </w:pPr>
            <w:del w:id="371" w:author="[Abdessamad E. M.] r1" w:date="2025-11-20T08:48:00Z">
              <w:r w:rsidRPr="000B4125" w:rsidDel="00274BA0">
                <w:delText>Description</w:delText>
              </w:r>
            </w:del>
          </w:p>
        </w:tc>
      </w:tr>
      <w:tr w:rsidR="00382139" w:rsidRPr="000B4125" w:rsidDel="00274BA0" w14:paraId="4AF96119" w14:textId="0CFD03EB" w:rsidTr="003A12BF">
        <w:trPr>
          <w:jc w:val="center"/>
          <w:del w:id="372" w:author="[Abdessamad E. M.] r1" w:date="2025-11-20T08:48:00Z"/>
        </w:trPr>
        <w:tc>
          <w:tcPr>
            <w:tcW w:w="1603" w:type="dxa"/>
          </w:tcPr>
          <w:p w14:paraId="0213EFEC" w14:textId="549666B6" w:rsidR="00382139" w:rsidRPr="000B4125" w:rsidDel="00274BA0" w:rsidRDefault="00382139" w:rsidP="003A12BF">
            <w:pPr>
              <w:pStyle w:val="TAL"/>
              <w:rPr>
                <w:del w:id="373" w:author="[Abdessamad E. M.] r1" w:date="2025-11-20T08:48:00Z"/>
              </w:rPr>
            </w:pPr>
          </w:p>
        </w:tc>
        <w:tc>
          <w:tcPr>
            <w:tcW w:w="420" w:type="dxa"/>
          </w:tcPr>
          <w:p w14:paraId="51E7F30C" w14:textId="28EF3D9E" w:rsidR="00382139" w:rsidRPr="000B4125" w:rsidDel="00274BA0" w:rsidRDefault="00382139" w:rsidP="003A12BF">
            <w:pPr>
              <w:pStyle w:val="TAC"/>
              <w:rPr>
                <w:del w:id="374" w:author="[Abdessamad E. M.] r1" w:date="2025-11-20T08:48:00Z"/>
              </w:rPr>
            </w:pPr>
          </w:p>
        </w:tc>
        <w:tc>
          <w:tcPr>
            <w:tcW w:w="1257" w:type="dxa"/>
          </w:tcPr>
          <w:p w14:paraId="4A63E3AF" w14:textId="7D1BA6A5" w:rsidR="00382139" w:rsidRPr="000B4125" w:rsidDel="00274BA0" w:rsidRDefault="00382139" w:rsidP="003A12BF">
            <w:pPr>
              <w:pStyle w:val="TAC"/>
              <w:rPr>
                <w:del w:id="375" w:author="[Abdessamad E. M.] r1" w:date="2025-11-20T08:48:00Z"/>
              </w:rPr>
            </w:pPr>
          </w:p>
        </w:tc>
        <w:tc>
          <w:tcPr>
            <w:tcW w:w="6341" w:type="dxa"/>
          </w:tcPr>
          <w:p w14:paraId="752296A0" w14:textId="28D4F663" w:rsidR="00382139" w:rsidRPr="000B4125" w:rsidDel="00274BA0" w:rsidRDefault="00382139" w:rsidP="003A12BF">
            <w:pPr>
              <w:pStyle w:val="TAL"/>
              <w:rPr>
                <w:del w:id="376" w:author="[Abdessamad E. M.] r1" w:date="2025-11-20T08:48:00Z"/>
              </w:rPr>
            </w:pPr>
          </w:p>
        </w:tc>
      </w:tr>
    </w:tbl>
    <w:p w14:paraId="5C0EE85A" w14:textId="618BFA94" w:rsidR="00382139" w:rsidRPr="000B4125" w:rsidDel="00274BA0" w:rsidRDefault="00382139" w:rsidP="00382139">
      <w:pPr>
        <w:rPr>
          <w:del w:id="377" w:author="[Abdessamad E. M.] r1" w:date="2025-11-20T08:48:00Z"/>
        </w:rPr>
      </w:pPr>
    </w:p>
    <w:p w14:paraId="42F4B098" w14:textId="150E8511" w:rsidR="00382139" w:rsidRPr="000B4125" w:rsidDel="00274BA0" w:rsidRDefault="00382139" w:rsidP="00382139">
      <w:pPr>
        <w:keepNext/>
        <w:keepLines/>
        <w:spacing w:before="60"/>
        <w:jc w:val="center"/>
        <w:rPr>
          <w:del w:id="378" w:author="[Abdessamad E. M.] r1" w:date="2025-11-20T08:48:00Z"/>
          <w:rFonts w:ascii="Arial" w:hAnsi="Arial"/>
          <w:b/>
        </w:rPr>
      </w:pPr>
      <w:del w:id="379" w:author="[Abdessamad E. M.] r1" w:date="2025-11-20T08:48:00Z">
        <w:r w:rsidRPr="000B4125" w:rsidDel="00274BA0">
          <w:rPr>
            <w:rFonts w:ascii="Arial" w:hAnsi="Arial"/>
            <w:b/>
          </w:rPr>
          <w:delText>Table 6.1.3.</w:delText>
        </w:r>
        <w:r w:rsidDel="00274BA0">
          <w:rPr>
            <w:rFonts w:ascii="Arial" w:hAnsi="Arial"/>
            <w:b/>
          </w:rPr>
          <w:delText>3</w:delText>
        </w:r>
        <w:r w:rsidRPr="000B4125" w:rsidDel="00274BA0">
          <w:rPr>
            <w:rFonts w:ascii="Arial" w:hAnsi="Arial"/>
            <w:b/>
          </w:rPr>
          <w:delText>.3.1-3: Data structures supported by the GET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3"/>
        <w:gridCol w:w="425"/>
        <w:gridCol w:w="1151"/>
        <w:gridCol w:w="1543"/>
        <w:gridCol w:w="4809"/>
      </w:tblGrid>
      <w:tr w:rsidR="00382139" w:rsidRPr="000B4125" w:rsidDel="00274BA0" w14:paraId="342F401D" w14:textId="758949F1" w:rsidTr="003A12BF">
        <w:trPr>
          <w:jc w:val="center"/>
          <w:del w:id="380" w:author="[Abdessamad E. M.] r1" w:date="2025-11-20T08:48:00Z"/>
        </w:trPr>
        <w:tc>
          <w:tcPr>
            <w:tcW w:w="880" w:type="pct"/>
            <w:tcBorders>
              <w:top w:val="single" w:sz="6" w:space="0" w:color="auto"/>
              <w:left w:val="single" w:sz="6" w:space="0" w:color="auto"/>
              <w:bottom w:val="single" w:sz="6" w:space="0" w:color="auto"/>
              <w:right w:val="single" w:sz="6" w:space="0" w:color="auto"/>
            </w:tcBorders>
            <w:shd w:val="clear" w:color="auto" w:fill="C0C0C0"/>
            <w:vAlign w:val="center"/>
          </w:tcPr>
          <w:p w14:paraId="40278046" w14:textId="32DFB775" w:rsidR="00382139" w:rsidRPr="000B4125" w:rsidDel="00274BA0" w:rsidRDefault="00382139" w:rsidP="003A12BF">
            <w:pPr>
              <w:pStyle w:val="TAH"/>
              <w:rPr>
                <w:del w:id="381" w:author="[Abdessamad E. M.] r1" w:date="2025-11-20T08:48:00Z"/>
              </w:rPr>
            </w:pPr>
            <w:del w:id="382" w:author="[Abdessamad E. M.] r1" w:date="2025-11-20T08:48:00Z">
              <w:r w:rsidRPr="000B4125" w:rsidDel="00274BA0">
                <w:delText>Data type</w:delText>
              </w:r>
            </w:del>
          </w:p>
        </w:tc>
        <w:tc>
          <w:tcPr>
            <w:tcW w:w="221" w:type="pct"/>
            <w:tcBorders>
              <w:top w:val="single" w:sz="6" w:space="0" w:color="auto"/>
              <w:left w:val="single" w:sz="6" w:space="0" w:color="auto"/>
              <w:bottom w:val="single" w:sz="6" w:space="0" w:color="auto"/>
              <w:right w:val="single" w:sz="6" w:space="0" w:color="auto"/>
            </w:tcBorders>
            <w:shd w:val="clear" w:color="auto" w:fill="C0C0C0"/>
            <w:vAlign w:val="center"/>
          </w:tcPr>
          <w:p w14:paraId="4670DB17" w14:textId="18E4F383" w:rsidR="00382139" w:rsidRPr="000B4125" w:rsidDel="00274BA0" w:rsidRDefault="00382139" w:rsidP="003A12BF">
            <w:pPr>
              <w:pStyle w:val="TAH"/>
              <w:rPr>
                <w:del w:id="383" w:author="[Abdessamad E. M.] r1" w:date="2025-11-20T08:48:00Z"/>
              </w:rPr>
            </w:pPr>
            <w:del w:id="384" w:author="[Abdessamad E. M.] r1" w:date="2025-11-20T08:48:00Z">
              <w:r w:rsidRPr="000B4125" w:rsidDel="00274BA0">
                <w:delText>P</w:delText>
              </w:r>
            </w:del>
          </w:p>
        </w:tc>
        <w:tc>
          <w:tcPr>
            <w:tcW w:w="598" w:type="pct"/>
            <w:tcBorders>
              <w:top w:val="single" w:sz="6" w:space="0" w:color="auto"/>
              <w:left w:val="single" w:sz="6" w:space="0" w:color="auto"/>
              <w:bottom w:val="single" w:sz="6" w:space="0" w:color="auto"/>
              <w:right w:val="single" w:sz="6" w:space="0" w:color="auto"/>
            </w:tcBorders>
            <w:shd w:val="clear" w:color="auto" w:fill="C0C0C0"/>
            <w:vAlign w:val="center"/>
          </w:tcPr>
          <w:p w14:paraId="7291DD24" w14:textId="22344E3F" w:rsidR="00382139" w:rsidRPr="000B4125" w:rsidDel="00274BA0" w:rsidRDefault="00382139" w:rsidP="003A12BF">
            <w:pPr>
              <w:pStyle w:val="TAH"/>
              <w:rPr>
                <w:del w:id="385" w:author="[Abdessamad E. M.] r1" w:date="2025-11-20T08:48:00Z"/>
              </w:rPr>
            </w:pPr>
            <w:del w:id="386" w:author="[Abdessamad E. M.] r1" w:date="2025-11-20T08:48:00Z">
              <w:r w:rsidRPr="000B4125" w:rsidDel="00274BA0">
                <w:delText>Cardinality</w:delText>
              </w:r>
            </w:del>
          </w:p>
        </w:tc>
        <w:tc>
          <w:tcPr>
            <w:tcW w:w="802" w:type="pct"/>
            <w:tcBorders>
              <w:top w:val="single" w:sz="6" w:space="0" w:color="auto"/>
              <w:left w:val="single" w:sz="6" w:space="0" w:color="auto"/>
              <w:bottom w:val="single" w:sz="6" w:space="0" w:color="auto"/>
              <w:right w:val="single" w:sz="6" w:space="0" w:color="auto"/>
            </w:tcBorders>
            <w:shd w:val="clear" w:color="auto" w:fill="C0C0C0"/>
            <w:vAlign w:val="center"/>
          </w:tcPr>
          <w:p w14:paraId="60DD9B79" w14:textId="69D3E909" w:rsidR="00382139" w:rsidRPr="000B4125" w:rsidDel="00274BA0" w:rsidRDefault="00382139" w:rsidP="003A12BF">
            <w:pPr>
              <w:pStyle w:val="TAH"/>
              <w:rPr>
                <w:del w:id="387" w:author="[Abdessamad E. M.] r1" w:date="2025-11-20T08:48:00Z"/>
              </w:rPr>
            </w:pPr>
            <w:del w:id="388" w:author="[Abdessamad E. M.] r1" w:date="2025-11-20T08:48:00Z">
              <w:r w:rsidRPr="000B4125" w:rsidDel="00274BA0">
                <w:delText>Response</w:delText>
              </w:r>
            </w:del>
          </w:p>
          <w:p w14:paraId="30A2524A" w14:textId="708809EC" w:rsidR="00382139" w:rsidRPr="000B4125" w:rsidDel="00274BA0" w:rsidRDefault="00382139" w:rsidP="003A12BF">
            <w:pPr>
              <w:pStyle w:val="TAH"/>
              <w:rPr>
                <w:del w:id="389" w:author="[Abdessamad E. M.] r1" w:date="2025-11-20T08:48:00Z"/>
              </w:rPr>
            </w:pPr>
            <w:del w:id="390" w:author="[Abdessamad E. M.] r1" w:date="2025-11-20T08:48:00Z">
              <w:r w:rsidRPr="000B4125" w:rsidDel="00274BA0">
                <w:delText>codes</w:delText>
              </w:r>
            </w:del>
          </w:p>
        </w:tc>
        <w:tc>
          <w:tcPr>
            <w:tcW w:w="2499" w:type="pct"/>
            <w:tcBorders>
              <w:top w:val="single" w:sz="6" w:space="0" w:color="auto"/>
              <w:left w:val="single" w:sz="6" w:space="0" w:color="auto"/>
              <w:bottom w:val="single" w:sz="6" w:space="0" w:color="auto"/>
              <w:right w:val="single" w:sz="6" w:space="0" w:color="auto"/>
            </w:tcBorders>
            <w:shd w:val="clear" w:color="auto" w:fill="C0C0C0"/>
            <w:vAlign w:val="center"/>
          </w:tcPr>
          <w:p w14:paraId="5E3BB8D9" w14:textId="27474E08" w:rsidR="00382139" w:rsidRPr="000B4125" w:rsidDel="00274BA0" w:rsidRDefault="00382139" w:rsidP="003A12BF">
            <w:pPr>
              <w:pStyle w:val="TAH"/>
              <w:rPr>
                <w:del w:id="391" w:author="[Abdessamad E. M.] r1" w:date="2025-11-20T08:48:00Z"/>
              </w:rPr>
            </w:pPr>
            <w:del w:id="392" w:author="[Abdessamad E. M.] r1" w:date="2025-11-20T08:48:00Z">
              <w:r w:rsidRPr="000B4125" w:rsidDel="00274BA0">
                <w:delText>Description</w:delText>
              </w:r>
            </w:del>
          </w:p>
        </w:tc>
      </w:tr>
      <w:tr w:rsidR="00382139" w:rsidRPr="000B4125" w:rsidDel="00274BA0" w14:paraId="2C709260" w14:textId="13A465CA" w:rsidTr="003A12BF">
        <w:trPr>
          <w:jc w:val="center"/>
          <w:del w:id="393" w:author="[Abdessamad E. M.] r1" w:date="2025-11-20T08:48:00Z"/>
        </w:trPr>
        <w:tc>
          <w:tcPr>
            <w:tcW w:w="880" w:type="pct"/>
            <w:tcBorders>
              <w:top w:val="single" w:sz="6" w:space="0" w:color="auto"/>
              <w:left w:val="single" w:sz="6" w:space="0" w:color="auto"/>
              <w:bottom w:val="single" w:sz="6" w:space="0" w:color="auto"/>
              <w:right w:val="single" w:sz="6" w:space="0" w:color="auto"/>
            </w:tcBorders>
          </w:tcPr>
          <w:p w14:paraId="13BB65DD" w14:textId="5F102E1A" w:rsidR="00382139" w:rsidRPr="000B4125" w:rsidDel="00274BA0" w:rsidRDefault="00382139" w:rsidP="003A12BF">
            <w:pPr>
              <w:pStyle w:val="TAL"/>
              <w:rPr>
                <w:del w:id="394" w:author="[Abdessamad E. M.] r1" w:date="2025-11-20T08:48:00Z"/>
              </w:rPr>
            </w:pPr>
            <w:del w:id="395" w:author="[Abdessamad E. M.] r1" w:date="2025-11-20T08:48:00Z">
              <w:r w:rsidRPr="000B4125" w:rsidDel="00274BA0">
                <w:delText>EnergyEeSubsc</w:delText>
              </w:r>
            </w:del>
          </w:p>
        </w:tc>
        <w:tc>
          <w:tcPr>
            <w:tcW w:w="221" w:type="pct"/>
            <w:tcBorders>
              <w:top w:val="single" w:sz="6" w:space="0" w:color="auto"/>
              <w:left w:val="single" w:sz="6" w:space="0" w:color="auto"/>
              <w:bottom w:val="single" w:sz="6" w:space="0" w:color="auto"/>
              <w:right w:val="single" w:sz="6" w:space="0" w:color="auto"/>
            </w:tcBorders>
          </w:tcPr>
          <w:p w14:paraId="173F9426" w14:textId="57E8B862" w:rsidR="00382139" w:rsidRPr="000B4125" w:rsidDel="00274BA0" w:rsidRDefault="00382139" w:rsidP="003A12BF">
            <w:pPr>
              <w:pStyle w:val="TAC"/>
              <w:rPr>
                <w:del w:id="396" w:author="[Abdessamad E. M.] r1" w:date="2025-11-20T08:48:00Z"/>
              </w:rPr>
            </w:pPr>
            <w:del w:id="397" w:author="[Abdessamad E. M.] r1" w:date="2025-11-20T08:48:00Z">
              <w:r w:rsidRPr="000B4125" w:rsidDel="00274BA0">
                <w:delText>M</w:delText>
              </w:r>
            </w:del>
          </w:p>
        </w:tc>
        <w:tc>
          <w:tcPr>
            <w:tcW w:w="598" w:type="pct"/>
            <w:tcBorders>
              <w:top w:val="single" w:sz="6" w:space="0" w:color="auto"/>
              <w:left w:val="single" w:sz="6" w:space="0" w:color="auto"/>
              <w:bottom w:val="single" w:sz="6" w:space="0" w:color="auto"/>
              <w:right w:val="single" w:sz="6" w:space="0" w:color="auto"/>
            </w:tcBorders>
          </w:tcPr>
          <w:p w14:paraId="7D232681" w14:textId="2A804125" w:rsidR="00382139" w:rsidRPr="000B4125" w:rsidDel="00274BA0" w:rsidRDefault="00382139" w:rsidP="003A12BF">
            <w:pPr>
              <w:pStyle w:val="TAC"/>
              <w:rPr>
                <w:del w:id="398" w:author="[Abdessamad E. M.] r1" w:date="2025-11-20T08:48:00Z"/>
              </w:rPr>
            </w:pPr>
            <w:del w:id="399" w:author="[Abdessamad E. M.] r1" w:date="2025-11-20T08:48:00Z">
              <w:r w:rsidRPr="000B4125" w:rsidDel="00274BA0">
                <w:delText>1</w:delText>
              </w:r>
            </w:del>
          </w:p>
        </w:tc>
        <w:tc>
          <w:tcPr>
            <w:tcW w:w="802" w:type="pct"/>
            <w:tcBorders>
              <w:top w:val="single" w:sz="6" w:space="0" w:color="auto"/>
              <w:left w:val="single" w:sz="6" w:space="0" w:color="auto"/>
              <w:bottom w:val="single" w:sz="6" w:space="0" w:color="auto"/>
              <w:right w:val="single" w:sz="6" w:space="0" w:color="auto"/>
            </w:tcBorders>
          </w:tcPr>
          <w:p w14:paraId="4889259D" w14:textId="3521A79F" w:rsidR="00382139" w:rsidRPr="000B4125" w:rsidDel="00274BA0" w:rsidRDefault="00382139" w:rsidP="003A12BF">
            <w:pPr>
              <w:pStyle w:val="TAL"/>
              <w:rPr>
                <w:del w:id="400" w:author="[Abdessamad E. M.] r1" w:date="2025-11-20T08:48:00Z"/>
              </w:rPr>
            </w:pPr>
            <w:del w:id="401" w:author="[Abdessamad E. M.] r1" w:date="2025-11-20T08:48:00Z">
              <w:r w:rsidRPr="000B4125" w:rsidDel="00274BA0">
                <w:delText>200 OK</w:delText>
              </w:r>
            </w:del>
          </w:p>
        </w:tc>
        <w:tc>
          <w:tcPr>
            <w:tcW w:w="2499" w:type="pct"/>
            <w:tcBorders>
              <w:top w:val="single" w:sz="6" w:space="0" w:color="auto"/>
              <w:left w:val="single" w:sz="6" w:space="0" w:color="auto"/>
              <w:bottom w:val="single" w:sz="6" w:space="0" w:color="auto"/>
              <w:right w:val="single" w:sz="6" w:space="0" w:color="auto"/>
            </w:tcBorders>
          </w:tcPr>
          <w:p w14:paraId="5074D086" w14:textId="37B0C5E3" w:rsidR="00382139" w:rsidRPr="000B4125" w:rsidDel="00274BA0" w:rsidRDefault="00382139" w:rsidP="003A12BF">
            <w:pPr>
              <w:pStyle w:val="TAL"/>
              <w:rPr>
                <w:del w:id="402" w:author="[Abdessamad E. M.] r1" w:date="2025-11-20T08:48:00Z"/>
              </w:rPr>
            </w:pPr>
            <w:del w:id="403" w:author="[Abdessamad E. M.] r1" w:date="2025-11-20T08:48:00Z">
              <w:r w:rsidRPr="000B4125" w:rsidDel="00274BA0">
                <w:delText>Successful case. The requested "Individual Energy Event Exposure</w:delText>
              </w:r>
              <w:r w:rsidRPr="000B4125" w:rsidDel="00274BA0">
                <w:rPr>
                  <w:noProof/>
                </w:rPr>
                <w:delText xml:space="preserve"> Subscription</w:delText>
              </w:r>
              <w:r w:rsidRPr="000B4125" w:rsidDel="00274BA0">
                <w:delText>" resource is returned in the response body.</w:delText>
              </w:r>
            </w:del>
          </w:p>
        </w:tc>
      </w:tr>
      <w:tr w:rsidR="00382139" w:rsidRPr="000B4125" w:rsidDel="00274BA0" w14:paraId="325ECBAD" w14:textId="1EA637AB" w:rsidTr="003A12BF">
        <w:trPr>
          <w:jc w:val="center"/>
          <w:del w:id="404" w:author="[Abdessamad E. M.] r1" w:date="2025-11-20T08:48:00Z"/>
        </w:trPr>
        <w:tc>
          <w:tcPr>
            <w:tcW w:w="880" w:type="pct"/>
            <w:tcBorders>
              <w:top w:val="single" w:sz="6" w:space="0" w:color="auto"/>
              <w:left w:val="single" w:sz="6" w:space="0" w:color="auto"/>
              <w:bottom w:val="single" w:sz="6" w:space="0" w:color="auto"/>
              <w:right w:val="single" w:sz="6" w:space="0" w:color="auto"/>
            </w:tcBorders>
          </w:tcPr>
          <w:p w14:paraId="75AC43B7" w14:textId="045FFF01" w:rsidR="00382139" w:rsidRPr="000B4125" w:rsidDel="00274BA0" w:rsidRDefault="00382139" w:rsidP="003A12BF">
            <w:pPr>
              <w:pStyle w:val="TAL"/>
              <w:rPr>
                <w:del w:id="405" w:author="[Abdessamad E. M.] r1" w:date="2025-11-20T08:48:00Z"/>
              </w:rPr>
            </w:pPr>
            <w:del w:id="406" w:author="[Abdessamad E. M.] r1" w:date="2025-11-20T08:48:00Z">
              <w:r w:rsidRPr="000B4125" w:rsidDel="00274BA0">
                <w:delText>RedirectResponse</w:delText>
              </w:r>
            </w:del>
          </w:p>
        </w:tc>
        <w:tc>
          <w:tcPr>
            <w:tcW w:w="221" w:type="pct"/>
            <w:tcBorders>
              <w:top w:val="single" w:sz="6" w:space="0" w:color="auto"/>
              <w:left w:val="single" w:sz="6" w:space="0" w:color="auto"/>
              <w:bottom w:val="single" w:sz="6" w:space="0" w:color="auto"/>
              <w:right w:val="single" w:sz="6" w:space="0" w:color="auto"/>
            </w:tcBorders>
          </w:tcPr>
          <w:p w14:paraId="6CAEB153" w14:textId="6950B783" w:rsidR="00382139" w:rsidRPr="000B4125" w:rsidDel="00274BA0" w:rsidRDefault="00382139" w:rsidP="003A12BF">
            <w:pPr>
              <w:pStyle w:val="TAC"/>
              <w:rPr>
                <w:del w:id="407" w:author="[Abdessamad E. M.] r1" w:date="2025-11-20T08:48:00Z"/>
              </w:rPr>
            </w:pPr>
            <w:del w:id="408" w:author="[Abdessamad E. M.] r1" w:date="2025-11-20T08:48:00Z">
              <w:r w:rsidRPr="000B4125" w:rsidDel="00274BA0">
                <w:delText>O</w:delText>
              </w:r>
            </w:del>
          </w:p>
        </w:tc>
        <w:tc>
          <w:tcPr>
            <w:tcW w:w="598" w:type="pct"/>
            <w:tcBorders>
              <w:top w:val="single" w:sz="6" w:space="0" w:color="auto"/>
              <w:left w:val="single" w:sz="6" w:space="0" w:color="auto"/>
              <w:bottom w:val="single" w:sz="6" w:space="0" w:color="auto"/>
              <w:right w:val="single" w:sz="6" w:space="0" w:color="auto"/>
            </w:tcBorders>
          </w:tcPr>
          <w:p w14:paraId="04D5A216" w14:textId="1D8BF340" w:rsidR="00382139" w:rsidRPr="000B4125" w:rsidDel="00274BA0" w:rsidRDefault="00382139" w:rsidP="003A12BF">
            <w:pPr>
              <w:pStyle w:val="TAC"/>
              <w:rPr>
                <w:del w:id="409" w:author="[Abdessamad E. M.] r1" w:date="2025-11-20T08:48:00Z"/>
              </w:rPr>
            </w:pPr>
            <w:del w:id="410" w:author="[Abdessamad E. M.] r1" w:date="2025-11-20T08:48:00Z">
              <w:r w:rsidRPr="000B4125" w:rsidDel="00274BA0">
                <w:delText>0..1</w:delText>
              </w:r>
            </w:del>
          </w:p>
        </w:tc>
        <w:tc>
          <w:tcPr>
            <w:tcW w:w="802" w:type="pct"/>
            <w:tcBorders>
              <w:top w:val="single" w:sz="6" w:space="0" w:color="auto"/>
              <w:left w:val="single" w:sz="6" w:space="0" w:color="auto"/>
              <w:bottom w:val="single" w:sz="6" w:space="0" w:color="auto"/>
              <w:right w:val="single" w:sz="6" w:space="0" w:color="auto"/>
            </w:tcBorders>
          </w:tcPr>
          <w:p w14:paraId="12B7CCE2" w14:textId="14669428" w:rsidR="00382139" w:rsidRPr="000B4125" w:rsidDel="00274BA0" w:rsidRDefault="00382139" w:rsidP="003A12BF">
            <w:pPr>
              <w:pStyle w:val="TAL"/>
              <w:rPr>
                <w:del w:id="411" w:author="[Abdessamad E. M.] r1" w:date="2025-11-20T08:48:00Z"/>
              </w:rPr>
            </w:pPr>
            <w:del w:id="412" w:author="[Abdessamad E. M.] r1" w:date="2025-11-20T08:48:00Z">
              <w:r w:rsidRPr="000B4125" w:rsidDel="00274BA0">
                <w:delText>307 Temporary Redirect</w:delText>
              </w:r>
            </w:del>
          </w:p>
        </w:tc>
        <w:tc>
          <w:tcPr>
            <w:tcW w:w="2499" w:type="pct"/>
            <w:tcBorders>
              <w:top w:val="single" w:sz="6" w:space="0" w:color="auto"/>
              <w:left w:val="single" w:sz="6" w:space="0" w:color="auto"/>
              <w:bottom w:val="single" w:sz="6" w:space="0" w:color="auto"/>
              <w:right w:val="single" w:sz="6" w:space="0" w:color="auto"/>
            </w:tcBorders>
          </w:tcPr>
          <w:p w14:paraId="303BB7FE" w14:textId="6692D40C" w:rsidR="00382139" w:rsidRPr="000B4125" w:rsidDel="00274BA0" w:rsidRDefault="00382139" w:rsidP="003A12BF">
            <w:pPr>
              <w:pStyle w:val="TAL"/>
              <w:rPr>
                <w:del w:id="413" w:author="[Abdessamad E. M.] r1" w:date="2025-11-20T08:48:00Z"/>
              </w:rPr>
            </w:pPr>
            <w:del w:id="414" w:author="[Abdessamad E. M.] r1" w:date="2025-11-20T08:48:00Z">
              <w:r w:rsidRPr="000B4125" w:rsidDel="00274BA0">
                <w:delText>Temporary redirection.</w:delText>
              </w:r>
            </w:del>
          </w:p>
          <w:p w14:paraId="7E0E6675" w14:textId="29DDBC55" w:rsidR="00382139" w:rsidRPr="000B4125" w:rsidDel="00274BA0" w:rsidRDefault="00382139" w:rsidP="003A12BF">
            <w:pPr>
              <w:pStyle w:val="TAL"/>
              <w:rPr>
                <w:del w:id="415" w:author="[Abdessamad E. M.] r1" w:date="2025-11-20T08:48:00Z"/>
              </w:rPr>
            </w:pPr>
          </w:p>
          <w:p w14:paraId="097D98E2" w14:textId="1523EF76" w:rsidR="00382139" w:rsidRPr="000B4125" w:rsidDel="00274BA0" w:rsidRDefault="00382139" w:rsidP="003A12BF">
            <w:pPr>
              <w:pStyle w:val="TAL"/>
              <w:rPr>
                <w:del w:id="416" w:author="[Abdessamad E. M.] r1" w:date="2025-11-20T08:48:00Z"/>
              </w:rPr>
            </w:pPr>
            <w:del w:id="417" w:author="[Abdessamad E. M.] r1" w:date="2025-11-20T08:48:00Z">
              <w:r w:rsidRPr="000B4125" w:rsidDel="00274BA0">
                <w:delText>(NOTE 2)</w:delText>
              </w:r>
            </w:del>
          </w:p>
        </w:tc>
      </w:tr>
      <w:tr w:rsidR="00382139" w:rsidRPr="000B4125" w:rsidDel="00274BA0" w14:paraId="770639A3" w14:textId="6A4DB80E" w:rsidTr="003A12BF">
        <w:trPr>
          <w:jc w:val="center"/>
          <w:del w:id="418" w:author="[Abdessamad E. M.] r1" w:date="2025-11-20T08:48:00Z"/>
        </w:trPr>
        <w:tc>
          <w:tcPr>
            <w:tcW w:w="880" w:type="pct"/>
            <w:tcBorders>
              <w:top w:val="single" w:sz="6" w:space="0" w:color="auto"/>
              <w:left w:val="single" w:sz="6" w:space="0" w:color="auto"/>
              <w:bottom w:val="single" w:sz="6" w:space="0" w:color="auto"/>
              <w:right w:val="single" w:sz="6" w:space="0" w:color="auto"/>
            </w:tcBorders>
          </w:tcPr>
          <w:p w14:paraId="79B880D0" w14:textId="7AE53993" w:rsidR="00382139" w:rsidRPr="000B4125" w:rsidDel="00274BA0" w:rsidRDefault="00382139" w:rsidP="003A12BF">
            <w:pPr>
              <w:pStyle w:val="TAL"/>
              <w:rPr>
                <w:del w:id="419" w:author="[Abdessamad E. M.] r1" w:date="2025-11-20T08:48:00Z"/>
              </w:rPr>
            </w:pPr>
            <w:del w:id="420" w:author="[Abdessamad E. M.] r1" w:date="2025-11-20T08:48:00Z">
              <w:r w:rsidRPr="000B4125" w:rsidDel="00274BA0">
                <w:delText>RedirectResponse</w:delText>
              </w:r>
            </w:del>
          </w:p>
        </w:tc>
        <w:tc>
          <w:tcPr>
            <w:tcW w:w="221" w:type="pct"/>
            <w:tcBorders>
              <w:top w:val="single" w:sz="6" w:space="0" w:color="auto"/>
              <w:left w:val="single" w:sz="6" w:space="0" w:color="auto"/>
              <w:bottom w:val="single" w:sz="6" w:space="0" w:color="auto"/>
              <w:right w:val="single" w:sz="6" w:space="0" w:color="auto"/>
            </w:tcBorders>
          </w:tcPr>
          <w:p w14:paraId="3632AB04" w14:textId="69F6580E" w:rsidR="00382139" w:rsidRPr="000B4125" w:rsidDel="00274BA0" w:rsidRDefault="00382139" w:rsidP="003A12BF">
            <w:pPr>
              <w:pStyle w:val="TAC"/>
              <w:rPr>
                <w:del w:id="421" w:author="[Abdessamad E. M.] r1" w:date="2025-11-20T08:48:00Z"/>
              </w:rPr>
            </w:pPr>
            <w:del w:id="422" w:author="[Abdessamad E. M.] r1" w:date="2025-11-20T08:48:00Z">
              <w:r w:rsidRPr="000B4125" w:rsidDel="00274BA0">
                <w:delText>O</w:delText>
              </w:r>
            </w:del>
          </w:p>
        </w:tc>
        <w:tc>
          <w:tcPr>
            <w:tcW w:w="598" w:type="pct"/>
            <w:tcBorders>
              <w:top w:val="single" w:sz="6" w:space="0" w:color="auto"/>
              <w:left w:val="single" w:sz="6" w:space="0" w:color="auto"/>
              <w:bottom w:val="single" w:sz="6" w:space="0" w:color="auto"/>
              <w:right w:val="single" w:sz="6" w:space="0" w:color="auto"/>
            </w:tcBorders>
          </w:tcPr>
          <w:p w14:paraId="50D7913E" w14:textId="61E76C84" w:rsidR="00382139" w:rsidRPr="000B4125" w:rsidDel="00274BA0" w:rsidRDefault="00382139" w:rsidP="003A12BF">
            <w:pPr>
              <w:pStyle w:val="TAC"/>
              <w:rPr>
                <w:del w:id="423" w:author="[Abdessamad E. M.] r1" w:date="2025-11-20T08:48:00Z"/>
              </w:rPr>
            </w:pPr>
            <w:del w:id="424" w:author="[Abdessamad E. M.] r1" w:date="2025-11-20T08:48:00Z">
              <w:r w:rsidRPr="000B4125" w:rsidDel="00274BA0">
                <w:delText>0..1</w:delText>
              </w:r>
            </w:del>
          </w:p>
        </w:tc>
        <w:tc>
          <w:tcPr>
            <w:tcW w:w="802" w:type="pct"/>
            <w:tcBorders>
              <w:top w:val="single" w:sz="6" w:space="0" w:color="auto"/>
              <w:left w:val="single" w:sz="6" w:space="0" w:color="auto"/>
              <w:bottom w:val="single" w:sz="6" w:space="0" w:color="auto"/>
              <w:right w:val="single" w:sz="6" w:space="0" w:color="auto"/>
            </w:tcBorders>
          </w:tcPr>
          <w:p w14:paraId="78EBDABA" w14:textId="1F0D3BDF" w:rsidR="00382139" w:rsidRPr="000B4125" w:rsidDel="00274BA0" w:rsidRDefault="00382139" w:rsidP="003A12BF">
            <w:pPr>
              <w:pStyle w:val="TAL"/>
              <w:rPr>
                <w:del w:id="425" w:author="[Abdessamad E. M.] r1" w:date="2025-11-20T08:48:00Z"/>
              </w:rPr>
            </w:pPr>
            <w:del w:id="426" w:author="[Abdessamad E. M.] r1" w:date="2025-11-20T08:48:00Z">
              <w:r w:rsidRPr="000B4125" w:rsidDel="00274BA0">
                <w:delText>308 Permanent Redirect</w:delText>
              </w:r>
            </w:del>
          </w:p>
        </w:tc>
        <w:tc>
          <w:tcPr>
            <w:tcW w:w="2499" w:type="pct"/>
            <w:tcBorders>
              <w:top w:val="single" w:sz="6" w:space="0" w:color="auto"/>
              <w:left w:val="single" w:sz="6" w:space="0" w:color="auto"/>
              <w:bottom w:val="single" w:sz="6" w:space="0" w:color="auto"/>
              <w:right w:val="single" w:sz="6" w:space="0" w:color="auto"/>
            </w:tcBorders>
          </w:tcPr>
          <w:p w14:paraId="0B32FE4B" w14:textId="01FE3B47" w:rsidR="00382139" w:rsidRPr="000B4125" w:rsidDel="00274BA0" w:rsidRDefault="00382139" w:rsidP="003A12BF">
            <w:pPr>
              <w:pStyle w:val="TAL"/>
              <w:rPr>
                <w:del w:id="427" w:author="[Abdessamad E. M.] r1" w:date="2025-11-20T08:48:00Z"/>
              </w:rPr>
            </w:pPr>
            <w:del w:id="428" w:author="[Abdessamad E. M.] r1" w:date="2025-11-20T08:48:00Z">
              <w:r w:rsidRPr="000B4125" w:rsidDel="00274BA0">
                <w:delText>Permanent redirection.</w:delText>
              </w:r>
            </w:del>
          </w:p>
          <w:p w14:paraId="3E524C4D" w14:textId="1134D6D5" w:rsidR="00382139" w:rsidRPr="000B4125" w:rsidDel="00274BA0" w:rsidRDefault="00382139" w:rsidP="003A12BF">
            <w:pPr>
              <w:pStyle w:val="TAL"/>
              <w:rPr>
                <w:del w:id="429" w:author="[Abdessamad E. M.] r1" w:date="2025-11-20T08:48:00Z"/>
              </w:rPr>
            </w:pPr>
          </w:p>
          <w:p w14:paraId="764603A1" w14:textId="47E9AAE4" w:rsidR="00382139" w:rsidRPr="000B4125" w:rsidDel="00274BA0" w:rsidRDefault="00382139" w:rsidP="003A12BF">
            <w:pPr>
              <w:pStyle w:val="TAL"/>
              <w:rPr>
                <w:del w:id="430" w:author="[Abdessamad E. M.] r1" w:date="2025-11-20T08:48:00Z"/>
              </w:rPr>
            </w:pPr>
            <w:del w:id="431" w:author="[Abdessamad E. M.] r1" w:date="2025-11-20T08:48:00Z">
              <w:r w:rsidRPr="000B4125" w:rsidDel="00274BA0">
                <w:delText>(NOTE 2)</w:delText>
              </w:r>
            </w:del>
          </w:p>
        </w:tc>
      </w:tr>
      <w:tr w:rsidR="007A2927" w:rsidRPr="000B4125" w:rsidDel="00274BA0" w14:paraId="5C425AF2" w14:textId="51792A66" w:rsidTr="003A12BF">
        <w:trPr>
          <w:jc w:val="center"/>
          <w:ins w:id="432" w:author="Nokia_draft_0" w:date="2025-11-04T13:24:00Z"/>
          <w:del w:id="433" w:author="[Abdessamad E. M.] r1" w:date="2025-11-20T08:48:00Z"/>
        </w:trPr>
        <w:tc>
          <w:tcPr>
            <w:tcW w:w="880" w:type="pct"/>
            <w:tcBorders>
              <w:top w:val="single" w:sz="6" w:space="0" w:color="auto"/>
              <w:left w:val="single" w:sz="6" w:space="0" w:color="auto"/>
              <w:bottom w:val="single" w:sz="6" w:space="0" w:color="auto"/>
              <w:right w:val="single" w:sz="6" w:space="0" w:color="auto"/>
            </w:tcBorders>
          </w:tcPr>
          <w:p w14:paraId="04BD25B3" w14:textId="49841F75" w:rsidR="007A2927" w:rsidRPr="000B4125" w:rsidDel="00274BA0" w:rsidRDefault="007A2927" w:rsidP="007A2927">
            <w:pPr>
              <w:pStyle w:val="TAL"/>
              <w:rPr>
                <w:ins w:id="434" w:author="Nokia_draft_0" w:date="2025-11-04T13:24:00Z"/>
                <w:del w:id="435" w:author="[Abdessamad E. M.] r1" w:date="2025-11-20T08:48:00Z"/>
              </w:rPr>
            </w:pPr>
            <w:ins w:id="436" w:author="Nokia_draft_0" w:date="2025-11-04T13:24:00Z">
              <w:del w:id="437" w:author="[Abdessamad E. M.] r1" w:date="2025-11-20T08:48:00Z">
                <w:r w:rsidDel="00274BA0">
                  <w:delText>ProblemDetails</w:delText>
                </w:r>
              </w:del>
            </w:ins>
          </w:p>
        </w:tc>
        <w:tc>
          <w:tcPr>
            <w:tcW w:w="221" w:type="pct"/>
            <w:tcBorders>
              <w:top w:val="single" w:sz="6" w:space="0" w:color="auto"/>
              <w:left w:val="single" w:sz="6" w:space="0" w:color="auto"/>
              <w:bottom w:val="single" w:sz="6" w:space="0" w:color="auto"/>
              <w:right w:val="single" w:sz="6" w:space="0" w:color="auto"/>
            </w:tcBorders>
          </w:tcPr>
          <w:p w14:paraId="675C0344" w14:textId="5B1E4059" w:rsidR="007A2927" w:rsidRPr="000B4125" w:rsidDel="00274BA0" w:rsidRDefault="007A2927" w:rsidP="007A2927">
            <w:pPr>
              <w:pStyle w:val="TAC"/>
              <w:rPr>
                <w:ins w:id="438" w:author="Nokia_draft_0" w:date="2025-11-04T13:24:00Z"/>
                <w:del w:id="439" w:author="[Abdessamad E. M.] r1" w:date="2025-11-20T08:48:00Z"/>
              </w:rPr>
            </w:pPr>
            <w:ins w:id="440" w:author="Nokia_draft_0" w:date="2025-11-04T13:24:00Z">
              <w:del w:id="441" w:author="[Abdessamad E. M.] r1" w:date="2025-11-20T08:48:00Z">
                <w:r w:rsidDel="00274BA0">
                  <w:delText>O</w:delText>
                </w:r>
              </w:del>
            </w:ins>
          </w:p>
        </w:tc>
        <w:tc>
          <w:tcPr>
            <w:tcW w:w="598" w:type="pct"/>
            <w:tcBorders>
              <w:top w:val="single" w:sz="6" w:space="0" w:color="auto"/>
              <w:left w:val="single" w:sz="6" w:space="0" w:color="auto"/>
              <w:bottom w:val="single" w:sz="6" w:space="0" w:color="auto"/>
              <w:right w:val="single" w:sz="6" w:space="0" w:color="auto"/>
            </w:tcBorders>
          </w:tcPr>
          <w:p w14:paraId="4FF62D3B" w14:textId="78DF00D3" w:rsidR="007A2927" w:rsidRPr="000B4125" w:rsidDel="00274BA0" w:rsidRDefault="007A2927" w:rsidP="007A2927">
            <w:pPr>
              <w:pStyle w:val="TAC"/>
              <w:rPr>
                <w:ins w:id="442" w:author="Nokia_draft_0" w:date="2025-11-04T13:24:00Z"/>
                <w:del w:id="443" w:author="[Abdessamad E. M.] r1" w:date="2025-11-20T08:48:00Z"/>
              </w:rPr>
            </w:pPr>
            <w:ins w:id="444" w:author="Nokia_draft_0" w:date="2025-11-04T13:24:00Z">
              <w:del w:id="445" w:author="[Abdessamad E. M.] r1" w:date="2025-11-20T08:48:00Z">
                <w:r w:rsidDel="00274BA0">
                  <w:delText>0..1</w:delText>
                </w:r>
              </w:del>
            </w:ins>
          </w:p>
        </w:tc>
        <w:tc>
          <w:tcPr>
            <w:tcW w:w="802" w:type="pct"/>
            <w:tcBorders>
              <w:top w:val="single" w:sz="6" w:space="0" w:color="auto"/>
              <w:left w:val="single" w:sz="6" w:space="0" w:color="auto"/>
              <w:bottom w:val="single" w:sz="6" w:space="0" w:color="auto"/>
              <w:right w:val="single" w:sz="6" w:space="0" w:color="auto"/>
            </w:tcBorders>
          </w:tcPr>
          <w:p w14:paraId="32320EFF" w14:textId="2044F378" w:rsidR="007A2927" w:rsidRPr="000B4125" w:rsidDel="00274BA0" w:rsidRDefault="007A2927" w:rsidP="007A2927">
            <w:pPr>
              <w:pStyle w:val="TAL"/>
              <w:rPr>
                <w:ins w:id="446" w:author="Nokia_draft_0" w:date="2025-11-04T13:24:00Z"/>
                <w:del w:id="447" w:author="[Abdessamad E. M.] r1" w:date="2025-11-20T08:48:00Z"/>
              </w:rPr>
            </w:pPr>
            <w:ins w:id="448" w:author="Nokia_draft_0" w:date="2025-11-04T13:24:00Z">
              <w:del w:id="449" w:author="[Abdessamad E. M.] r1" w:date="2025-11-20T08:48:00Z">
                <w:r w:rsidDel="00274BA0">
                  <w:delText>403 Forbidden</w:delText>
                </w:r>
              </w:del>
            </w:ins>
          </w:p>
        </w:tc>
        <w:tc>
          <w:tcPr>
            <w:tcW w:w="2499" w:type="pct"/>
            <w:tcBorders>
              <w:top w:val="single" w:sz="6" w:space="0" w:color="auto"/>
              <w:left w:val="single" w:sz="6" w:space="0" w:color="auto"/>
              <w:bottom w:val="single" w:sz="6" w:space="0" w:color="auto"/>
              <w:right w:val="single" w:sz="6" w:space="0" w:color="auto"/>
            </w:tcBorders>
          </w:tcPr>
          <w:p w14:paraId="457608F4" w14:textId="0ECFB5AB" w:rsidR="007A2927" w:rsidRPr="000B4125" w:rsidDel="00274BA0" w:rsidRDefault="007A2927" w:rsidP="007A2927">
            <w:pPr>
              <w:pStyle w:val="TAL"/>
              <w:rPr>
                <w:ins w:id="450" w:author="Nokia_draft_0" w:date="2025-11-04T13:24:00Z"/>
                <w:del w:id="451" w:author="[Abdessamad E. M.] r1" w:date="2025-11-20T08:48:00Z"/>
              </w:rPr>
            </w:pPr>
            <w:ins w:id="452" w:author="Nokia_draft_0" w:date="2025-11-04T13:24:00Z">
              <w:del w:id="453" w:author="[Abdessamad E. M.] r1" w:date="2025-11-20T08:48:00Z">
                <w:r w:rsidDel="00274BA0">
                  <w:delText>(NOTE 3)</w:delText>
                </w:r>
              </w:del>
            </w:ins>
          </w:p>
        </w:tc>
      </w:tr>
      <w:tr w:rsidR="007A2927" w:rsidRPr="000B4125" w:rsidDel="00274BA0" w14:paraId="7BBB0916" w14:textId="377968C3" w:rsidTr="003A12BF">
        <w:trPr>
          <w:jc w:val="center"/>
          <w:del w:id="454" w:author="[Abdessamad E. M.] r1" w:date="2025-11-20T08:48:00Z"/>
        </w:trPr>
        <w:tc>
          <w:tcPr>
            <w:tcW w:w="5000" w:type="pct"/>
            <w:gridSpan w:val="5"/>
            <w:tcBorders>
              <w:top w:val="single" w:sz="6" w:space="0" w:color="auto"/>
              <w:left w:val="single" w:sz="6" w:space="0" w:color="auto"/>
              <w:bottom w:val="single" w:sz="6" w:space="0" w:color="auto"/>
              <w:right w:val="single" w:sz="6" w:space="0" w:color="auto"/>
            </w:tcBorders>
          </w:tcPr>
          <w:p w14:paraId="44DE0FAF" w14:textId="1BEC7EFD" w:rsidR="007A2927" w:rsidRPr="000B4125" w:rsidDel="00274BA0" w:rsidRDefault="007A2927" w:rsidP="007A2927">
            <w:pPr>
              <w:pStyle w:val="TAN"/>
              <w:rPr>
                <w:del w:id="455" w:author="[Abdessamad E. M.] r1" w:date="2025-11-20T08:48:00Z"/>
              </w:rPr>
            </w:pPr>
            <w:del w:id="456" w:author="[Abdessamad E. M.] r1" w:date="2025-11-20T08:48:00Z">
              <w:r w:rsidRPr="000B4125" w:rsidDel="00274BA0">
                <w:delText>NOTE 1:</w:delText>
              </w:r>
              <w:r w:rsidRPr="000B4125" w:rsidDel="00274BA0">
                <w:rPr>
                  <w:noProof/>
                </w:rPr>
                <w:tab/>
                <w:delText xml:space="preserve">The mandatory </w:delText>
              </w:r>
              <w:r w:rsidRPr="000B4125" w:rsidDel="00274BA0">
                <w:delText>HTTP error status codes for the HTTP GET method listed in table 5.2.7.1-1 of 3GPP TS 29.500 [4] shall also apply.</w:delText>
              </w:r>
            </w:del>
          </w:p>
          <w:p w14:paraId="3E3AEF0F" w14:textId="7FA04818" w:rsidR="007A2927" w:rsidDel="00274BA0" w:rsidRDefault="007A2927" w:rsidP="007A2927">
            <w:pPr>
              <w:keepNext/>
              <w:keepLines/>
              <w:spacing w:after="0"/>
              <w:ind w:left="851" w:hanging="851"/>
              <w:rPr>
                <w:ins w:id="457" w:author="Nokia_draft_0" w:date="2025-11-04T13:24:00Z"/>
                <w:del w:id="458" w:author="[Abdessamad E. M.] r1" w:date="2025-11-20T08:48:00Z"/>
                <w:rFonts w:ascii="Arial" w:hAnsi="Arial"/>
                <w:sz w:val="18"/>
              </w:rPr>
            </w:pPr>
            <w:del w:id="459" w:author="[Abdessamad E. M.] r1" w:date="2025-11-20T08:48:00Z">
              <w:r w:rsidRPr="000B4125" w:rsidDel="00274BA0">
                <w:rPr>
                  <w:rFonts w:ascii="Arial" w:hAnsi="Arial"/>
                  <w:sz w:val="18"/>
                </w:rPr>
                <w:delText>NOTE 2:</w:delText>
              </w:r>
              <w:r w:rsidRPr="000B4125" w:rsidDel="00274BA0">
                <w:rPr>
                  <w:rFonts w:ascii="Arial" w:hAnsi="Arial"/>
                  <w:noProof/>
                  <w:sz w:val="18"/>
                </w:rPr>
                <w:tab/>
              </w:r>
              <w:r w:rsidRPr="000B4125" w:rsidDel="00274BA0">
                <w:rPr>
                  <w:rFonts w:ascii="Arial" w:hAnsi="Arial"/>
                  <w:sz w:val="18"/>
                </w:rPr>
                <w:delText>The RedirectResponse data structure may be provided by an SCP (</w:delText>
              </w:r>
              <w:r w:rsidDel="00274BA0">
                <w:rPr>
                  <w:rFonts w:ascii="Arial" w:hAnsi="Arial"/>
                  <w:sz w:val="18"/>
                </w:rPr>
                <w:delText xml:space="preserve">cf. </w:delText>
              </w:r>
              <w:r w:rsidRPr="000B4125" w:rsidDel="00274BA0">
                <w:rPr>
                  <w:rFonts w:ascii="Arial" w:hAnsi="Arial"/>
                  <w:sz w:val="18"/>
                </w:rPr>
                <w:delText xml:space="preserve"> clause 6.10.9.1 of 3GPP TS 29.500 [4]).</w:delText>
              </w:r>
            </w:del>
          </w:p>
          <w:p w14:paraId="160C94F4" w14:textId="78FDB0ED" w:rsidR="0045622C" w:rsidRPr="000B4125" w:rsidDel="00274BA0" w:rsidRDefault="0045622C" w:rsidP="007A2927">
            <w:pPr>
              <w:keepNext/>
              <w:keepLines/>
              <w:spacing w:after="0"/>
              <w:ind w:left="851" w:hanging="851"/>
              <w:rPr>
                <w:del w:id="460" w:author="[Abdessamad E. M.] r1" w:date="2025-11-20T08:48:00Z"/>
                <w:rFonts w:ascii="Arial" w:hAnsi="Arial"/>
                <w:sz w:val="18"/>
              </w:rPr>
            </w:pPr>
            <w:ins w:id="461" w:author="Nokia_draft_0" w:date="2025-11-04T13:24:00Z">
              <w:del w:id="462" w:author="[Abdessamad E. M.] r1" w:date="2025-11-20T08:48:00Z">
                <w:r w:rsidRPr="004C1CDA" w:rsidDel="00274BA0">
                  <w:rPr>
                    <w:rFonts w:ascii="Arial" w:hAnsi="Arial"/>
                    <w:sz w:val="18"/>
                  </w:rPr>
                  <w:delText>NOTE </w:delText>
                </w:r>
              </w:del>
            </w:ins>
            <w:ins w:id="463" w:author="Nokia_draft_0" w:date="2025-11-04T13:25:00Z">
              <w:del w:id="464" w:author="[Abdessamad E. M.] r1" w:date="2025-11-20T08:48:00Z">
                <w:r w:rsidR="004C1CDA" w:rsidDel="00274BA0">
                  <w:rPr>
                    <w:rFonts w:ascii="Arial" w:hAnsi="Arial"/>
                    <w:sz w:val="18"/>
                  </w:rPr>
                  <w:delText>3</w:delText>
                </w:r>
              </w:del>
            </w:ins>
            <w:ins w:id="465" w:author="Nokia_draft_0" w:date="2025-11-04T13:24:00Z">
              <w:del w:id="466" w:author="[Abdessamad E. M.] r1" w:date="2025-11-20T08:48:00Z">
                <w:r w:rsidRPr="004C1CDA" w:rsidDel="00274BA0">
                  <w:rPr>
                    <w:rFonts w:ascii="Arial" w:hAnsi="Arial"/>
                    <w:sz w:val="18"/>
                  </w:rPr>
                  <w:delText>:</w:delText>
                </w:r>
                <w:r w:rsidRPr="004C1CDA" w:rsidDel="00274BA0">
                  <w:rPr>
                    <w:rFonts w:ascii="Arial" w:hAnsi="Arial"/>
                    <w:sz w:val="18"/>
                  </w:rPr>
                  <w:tab/>
                  <w:delText>Failure cases are described in clause </w:delText>
                </w:r>
              </w:del>
            </w:ins>
            <w:ins w:id="467" w:author="Nokia_draft_0" w:date="2025-11-04T13:29:00Z">
              <w:del w:id="468" w:author="[Abdessamad E. M.] r1" w:date="2025-11-20T08:48:00Z">
                <w:r w:rsidR="00A67CB2" w:rsidRPr="00A67CB2" w:rsidDel="00274BA0">
                  <w:rPr>
                    <w:rFonts w:ascii="Arial" w:hAnsi="Arial"/>
                    <w:sz w:val="18"/>
                  </w:rPr>
                  <w:delText>6.1.7.3</w:delText>
                </w:r>
              </w:del>
            </w:ins>
            <w:ins w:id="469" w:author="Nokia_draft_0" w:date="2025-11-04T13:24:00Z">
              <w:del w:id="470" w:author="[Abdessamad E. M.] r1" w:date="2025-11-20T08:48:00Z">
                <w:r w:rsidRPr="004C1CDA" w:rsidDel="00274BA0">
                  <w:rPr>
                    <w:rFonts w:ascii="Arial" w:hAnsi="Arial"/>
                    <w:sz w:val="18"/>
                  </w:rPr>
                  <w:delText>.</w:delText>
                </w:r>
              </w:del>
            </w:ins>
          </w:p>
        </w:tc>
      </w:tr>
    </w:tbl>
    <w:p w14:paraId="515896E3" w14:textId="47B4D3A3" w:rsidR="00382139" w:rsidRPr="000B4125" w:rsidDel="00274BA0" w:rsidRDefault="00382139" w:rsidP="00382139">
      <w:pPr>
        <w:rPr>
          <w:del w:id="471" w:author="[Abdessamad E. M.] r1" w:date="2025-11-20T08:48:00Z"/>
        </w:rPr>
      </w:pPr>
    </w:p>
    <w:p w14:paraId="4EA17315" w14:textId="7CAAA3EF" w:rsidR="00382139" w:rsidRPr="000B4125" w:rsidDel="00274BA0" w:rsidRDefault="00382139" w:rsidP="00382139">
      <w:pPr>
        <w:keepNext/>
        <w:keepLines/>
        <w:spacing w:before="60"/>
        <w:jc w:val="center"/>
        <w:rPr>
          <w:del w:id="472" w:author="[Abdessamad E. M.] r1" w:date="2025-11-20T08:48:00Z"/>
          <w:rFonts w:ascii="Arial" w:hAnsi="Arial"/>
          <w:b/>
        </w:rPr>
      </w:pPr>
      <w:del w:id="473" w:author="[Abdessamad E. M.] r1" w:date="2025-11-20T08:48:00Z">
        <w:r w:rsidRPr="000B4125" w:rsidDel="00274BA0">
          <w:rPr>
            <w:rFonts w:ascii="Arial" w:hAnsi="Arial"/>
            <w:b/>
          </w:rPr>
          <w:delText>Table</w:delText>
        </w:r>
        <w:r w:rsidRPr="000B4125" w:rsidDel="00274BA0">
          <w:rPr>
            <w:rFonts w:ascii="Arial" w:hAnsi="Arial"/>
            <w:b/>
            <w:noProof/>
          </w:rPr>
          <w:delText> </w:delText>
        </w:r>
        <w:r w:rsidRPr="000B4125" w:rsidDel="00274BA0">
          <w:rPr>
            <w:rFonts w:ascii="Arial" w:hAnsi="Arial"/>
            <w:b/>
          </w:rPr>
          <w:delText>6.1.3.3.3.1-4: Headers supported by the 307 Response Code on this resource</w:delText>
        </w:r>
      </w:del>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382139" w:rsidRPr="000B4125" w:rsidDel="00274BA0" w14:paraId="39BE9AD2" w14:textId="0E770723" w:rsidTr="003A12BF">
        <w:trPr>
          <w:jc w:val="center"/>
          <w:del w:id="474" w:author="[Abdessamad E. M.] r1" w:date="2025-11-20T08:48:00Z"/>
        </w:trPr>
        <w:tc>
          <w:tcPr>
            <w:tcW w:w="825" w:type="pct"/>
            <w:tcBorders>
              <w:bottom w:val="single" w:sz="6" w:space="0" w:color="auto"/>
            </w:tcBorders>
            <w:shd w:val="clear" w:color="auto" w:fill="C0C0C0"/>
            <w:vAlign w:val="center"/>
          </w:tcPr>
          <w:p w14:paraId="22C8C6B2" w14:textId="343D84FF" w:rsidR="00382139" w:rsidRPr="000B4125" w:rsidDel="00274BA0" w:rsidRDefault="00382139" w:rsidP="003A12BF">
            <w:pPr>
              <w:pStyle w:val="TAH"/>
              <w:rPr>
                <w:del w:id="475" w:author="[Abdessamad E. M.] r1" w:date="2025-11-20T08:48:00Z"/>
              </w:rPr>
            </w:pPr>
            <w:del w:id="476" w:author="[Abdessamad E. M.] r1" w:date="2025-11-20T08:48:00Z">
              <w:r w:rsidRPr="000B4125" w:rsidDel="00274BA0">
                <w:delText>Name</w:delText>
              </w:r>
            </w:del>
          </w:p>
        </w:tc>
        <w:tc>
          <w:tcPr>
            <w:tcW w:w="732" w:type="pct"/>
            <w:tcBorders>
              <w:bottom w:val="single" w:sz="6" w:space="0" w:color="auto"/>
            </w:tcBorders>
            <w:shd w:val="clear" w:color="auto" w:fill="C0C0C0"/>
            <w:vAlign w:val="center"/>
          </w:tcPr>
          <w:p w14:paraId="0B7B5AE2" w14:textId="7C5967A7" w:rsidR="00382139" w:rsidRPr="000B4125" w:rsidDel="00274BA0" w:rsidRDefault="00382139" w:rsidP="003A12BF">
            <w:pPr>
              <w:pStyle w:val="TAH"/>
              <w:rPr>
                <w:del w:id="477" w:author="[Abdessamad E. M.] r1" w:date="2025-11-20T08:48:00Z"/>
              </w:rPr>
            </w:pPr>
            <w:del w:id="478" w:author="[Abdessamad E. M.] r1" w:date="2025-11-20T08:48:00Z">
              <w:r w:rsidRPr="000B4125" w:rsidDel="00274BA0">
                <w:delText>Data type</w:delText>
              </w:r>
            </w:del>
          </w:p>
        </w:tc>
        <w:tc>
          <w:tcPr>
            <w:tcW w:w="217" w:type="pct"/>
            <w:tcBorders>
              <w:bottom w:val="single" w:sz="6" w:space="0" w:color="auto"/>
            </w:tcBorders>
            <w:shd w:val="clear" w:color="auto" w:fill="C0C0C0"/>
            <w:vAlign w:val="center"/>
          </w:tcPr>
          <w:p w14:paraId="165A36C4" w14:textId="1789FC12" w:rsidR="00382139" w:rsidRPr="000B4125" w:rsidDel="00274BA0" w:rsidRDefault="00382139" w:rsidP="003A12BF">
            <w:pPr>
              <w:pStyle w:val="TAH"/>
              <w:rPr>
                <w:del w:id="479" w:author="[Abdessamad E. M.] r1" w:date="2025-11-20T08:48:00Z"/>
              </w:rPr>
            </w:pPr>
            <w:del w:id="480" w:author="[Abdessamad E. M.] r1" w:date="2025-11-20T08:48:00Z">
              <w:r w:rsidRPr="000B4125" w:rsidDel="00274BA0">
                <w:delText>P</w:delText>
              </w:r>
            </w:del>
          </w:p>
        </w:tc>
        <w:tc>
          <w:tcPr>
            <w:tcW w:w="581" w:type="pct"/>
            <w:tcBorders>
              <w:bottom w:val="single" w:sz="6" w:space="0" w:color="auto"/>
            </w:tcBorders>
            <w:shd w:val="clear" w:color="auto" w:fill="C0C0C0"/>
            <w:vAlign w:val="center"/>
          </w:tcPr>
          <w:p w14:paraId="1DF3CC8E" w14:textId="1A095426" w:rsidR="00382139" w:rsidRPr="000B4125" w:rsidDel="00274BA0" w:rsidRDefault="00382139" w:rsidP="003A12BF">
            <w:pPr>
              <w:pStyle w:val="TAH"/>
              <w:rPr>
                <w:del w:id="481" w:author="[Abdessamad E. M.] r1" w:date="2025-11-20T08:48:00Z"/>
              </w:rPr>
            </w:pPr>
            <w:del w:id="482" w:author="[Abdessamad E. M.] r1" w:date="2025-11-20T08:48:00Z">
              <w:r w:rsidRPr="000B4125" w:rsidDel="00274BA0">
                <w:delText>Cardinality</w:delText>
              </w:r>
            </w:del>
          </w:p>
        </w:tc>
        <w:tc>
          <w:tcPr>
            <w:tcW w:w="2645" w:type="pct"/>
            <w:tcBorders>
              <w:bottom w:val="single" w:sz="6" w:space="0" w:color="auto"/>
            </w:tcBorders>
            <w:shd w:val="clear" w:color="auto" w:fill="C0C0C0"/>
            <w:vAlign w:val="center"/>
          </w:tcPr>
          <w:p w14:paraId="2CFB24C6" w14:textId="2F87F963" w:rsidR="00382139" w:rsidRPr="000B4125" w:rsidDel="00274BA0" w:rsidRDefault="00382139" w:rsidP="003A12BF">
            <w:pPr>
              <w:pStyle w:val="TAH"/>
              <w:rPr>
                <w:del w:id="483" w:author="[Abdessamad E. M.] r1" w:date="2025-11-20T08:48:00Z"/>
              </w:rPr>
            </w:pPr>
            <w:del w:id="484" w:author="[Abdessamad E. M.] r1" w:date="2025-11-20T08:48:00Z">
              <w:r w:rsidRPr="000B4125" w:rsidDel="00274BA0">
                <w:delText>Description</w:delText>
              </w:r>
            </w:del>
          </w:p>
        </w:tc>
      </w:tr>
      <w:tr w:rsidR="00382139" w:rsidRPr="000B4125" w:rsidDel="00274BA0" w14:paraId="437AF13A" w14:textId="1F5EDED5" w:rsidTr="003A12BF">
        <w:trPr>
          <w:jc w:val="center"/>
          <w:del w:id="485" w:author="[Abdessamad E. M.] r1" w:date="2025-11-20T08:48:00Z"/>
        </w:trPr>
        <w:tc>
          <w:tcPr>
            <w:tcW w:w="825" w:type="pct"/>
            <w:tcBorders>
              <w:top w:val="single" w:sz="6" w:space="0" w:color="auto"/>
            </w:tcBorders>
          </w:tcPr>
          <w:p w14:paraId="60462A6D" w14:textId="0E52BBEB" w:rsidR="00382139" w:rsidRPr="000B4125" w:rsidDel="00274BA0" w:rsidRDefault="00382139" w:rsidP="003A12BF">
            <w:pPr>
              <w:pStyle w:val="TAL"/>
              <w:rPr>
                <w:del w:id="486" w:author="[Abdessamad E. M.] r1" w:date="2025-11-20T08:48:00Z"/>
              </w:rPr>
            </w:pPr>
            <w:del w:id="487" w:author="[Abdessamad E. M.] r1" w:date="2025-11-20T08:48:00Z">
              <w:r w:rsidRPr="000B4125" w:rsidDel="00274BA0">
                <w:delText>Location</w:delText>
              </w:r>
            </w:del>
          </w:p>
        </w:tc>
        <w:tc>
          <w:tcPr>
            <w:tcW w:w="732" w:type="pct"/>
            <w:tcBorders>
              <w:top w:val="single" w:sz="6" w:space="0" w:color="auto"/>
            </w:tcBorders>
          </w:tcPr>
          <w:p w14:paraId="7ED68404" w14:textId="6F5B16C1" w:rsidR="00382139" w:rsidRPr="000B4125" w:rsidDel="00274BA0" w:rsidRDefault="00382139" w:rsidP="003A12BF">
            <w:pPr>
              <w:pStyle w:val="TAL"/>
              <w:rPr>
                <w:del w:id="488" w:author="[Abdessamad E. M.] r1" w:date="2025-11-20T08:48:00Z"/>
              </w:rPr>
            </w:pPr>
            <w:del w:id="489" w:author="[Abdessamad E. M.] r1" w:date="2025-11-20T08:48:00Z">
              <w:r w:rsidRPr="000B4125" w:rsidDel="00274BA0">
                <w:delText>string</w:delText>
              </w:r>
            </w:del>
          </w:p>
        </w:tc>
        <w:tc>
          <w:tcPr>
            <w:tcW w:w="217" w:type="pct"/>
            <w:tcBorders>
              <w:top w:val="single" w:sz="6" w:space="0" w:color="auto"/>
            </w:tcBorders>
          </w:tcPr>
          <w:p w14:paraId="0693874A" w14:textId="4649C359" w:rsidR="00382139" w:rsidRPr="000B4125" w:rsidDel="00274BA0" w:rsidRDefault="00382139" w:rsidP="003A12BF">
            <w:pPr>
              <w:pStyle w:val="TAC"/>
              <w:rPr>
                <w:del w:id="490" w:author="[Abdessamad E. M.] r1" w:date="2025-11-20T08:48:00Z"/>
              </w:rPr>
            </w:pPr>
            <w:del w:id="491" w:author="[Abdessamad E. M.] r1" w:date="2025-11-20T08:48:00Z">
              <w:r w:rsidRPr="000B4125" w:rsidDel="00274BA0">
                <w:delText>M</w:delText>
              </w:r>
            </w:del>
          </w:p>
        </w:tc>
        <w:tc>
          <w:tcPr>
            <w:tcW w:w="581" w:type="pct"/>
            <w:tcBorders>
              <w:top w:val="single" w:sz="6" w:space="0" w:color="auto"/>
            </w:tcBorders>
          </w:tcPr>
          <w:p w14:paraId="64B9E2D8" w14:textId="787E15D1" w:rsidR="00382139" w:rsidRPr="000B4125" w:rsidDel="00274BA0" w:rsidRDefault="00382139" w:rsidP="003A12BF">
            <w:pPr>
              <w:pStyle w:val="TAC"/>
              <w:rPr>
                <w:del w:id="492" w:author="[Abdessamad E. M.] r1" w:date="2025-11-20T08:48:00Z"/>
              </w:rPr>
            </w:pPr>
            <w:del w:id="493" w:author="[Abdessamad E. M.] r1" w:date="2025-11-20T08:48:00Z">
              <w:r w:rsidRPr="000B4125" w:rsidDel="00274BA0">
                <w:delText>1</w:delText>
              </w:r>
            </w:del>
          </w:p>
        </w:tc>
        <w:tc>
          <w:tcPr>
            <w:tcW w:w="2645" w:type="pct"/>
            <w:tcBorders>
              <w:top w:val="single" w:sz="6" w:space="0" w:color="auto"/>
            </w:tcBorders>
            <w:vAlign w:val="center"/>
          </w:tcPr>
          <w:p w14:paraId="4A4064D1" w14:textId="28EE8E95" w:rsidR="00382139" w:rsidRPr="000B4125" w:rsidDel="00274BA0" w:rsidRDefault="00382139" w:rsidP="003A12BF">
            <w:pPr>
              <w:pStyle w:val="TAL"/>
              <w:rPr>
                <w:del w:id="494" w:author="[Abdessamad E. M.] r1" w:date="2025-11-20T08:48:00Z"/>
              </w:rPr>
            </w:pPr>
            <w:del w:id="495" w:author="[Abdessamad E. M.] r1" w:date="2025-11-20T08:48:00Z">
              <w:r w:rsidRPr="000B4125" w:rsidDel="00274BA0">
                <w:delText>Contains an alternative URI of the resource located in an alternative EIF (service) instance</w:delText>
              </w:r>
              <w:r w:rsidRPr="000B4125" w:rsidDel="00274BA0">
                <w:rPr>
                  <w:lang w:eastAsia="fr-FR"/>
                </w:rPr>
                <w:delText xml:space="preserve"> towards which the request is redirected</w:delText>
              </w:r>
              <w:r w:rsidRPr="000B4125" w:rsidDel="00274BA0">
                <w:delText>.</w:delText>
              </w:r>
            </w:del>
          </w:p>
          <w:p w14:paraId="2368726E" w14:textId="62E0BA27" w:rsidR="00382139" w:rsidRPr="000B4125" w:rsidDel="00274BA0" w:rsidRDefault="00382139" w:rsidP="003A12BF">
            <w:pPr>
              <w:pStyle w:val="TAL"/>
              <w:rPr>
                <w:del w:id="496" w:author="[Abdessamad E. M.] r1" w:date="2025-11-20T08:48:00Z"/>
              </w:rPr>
            </w:pPr>
          </w:p>
          <w:p w14:paraId="78FAAAE4" w14:textId="5305C4E1" w:rsidR="00382139" w:rsidRPr="000B4125" w:rsidDel="00274BA0" w:rsidRDefault="00382139" w:rsidP="003A12BF">
            <w:pPr>
              <w:pStyle w:val="TAL"/>
              <w:rPr>
                <w:del w:id="497" w:author="[Abdessamad E. M.] r1" w:date="2025-11-20T08:48:00Z"/>
              </w:rPr>
            </w:pPr>
            <w:del w:id="498" w:author="[Abdessamad E. M.] r1" w:date="2025-11-20T08:48:00Z">
              <w:r w:rsidRPr="000B4125" w:rsidDel="00274BA0">
                <w:delText>For the case where the request is redirected to the same target via a different SCP, refer to clause 6.10.9.1 of 3GPP TS 29.500 [4].</w:delText>
              </w:r>
            </w:del>
          </w:p>
        </w:tc>
      </w:tr>
      <w:tr w:rsidR="00382139" w:rsidRPr="000B4125" w:rsidDel="00274BA0" w14:paraId="5D82F995" w14:textId="73BF1674" w:rsidTr="003A12BF">
        <w:trPr>
          <w:jc w:val="center"/>
          <w:del w:id="499" w:author="[Abdessamad E. M.] r1" w:date="2025-11-20T08:48:00Z"/>
        </w:trPr>
        <w:tc>
          <w:tcPr>
            <w:tcW w:w="825" w:type="pct"/>
          </w:tcPr>
          <w:p w14:paraId="5E851669" w14:textId="6739573A" w:rsidR="00382139" w:rsidRPr="000B4125" w:rsidDel="00274BA0" w:rsidRDefault="00382139" w:rsidP="003A12BF">
            <w:pPr>
              <w:pStyle w:val="TAL"/>
              <w:rPr>
                <w:del w:id="500" w:author="[Abdessamad E. M.] r1" w:date="2025-11-20T08:48:00Z"/>
              </w:rPr>
            </w:pPr>
            <w:del w:id="501" w:author="[Abdessamad E. M.] r1" w:date="2025-11-20T08:48:00Z">
              <w:r w:rsidRPr="000B4125" w:rsidDel="00274BA0">
                <w:rPr>
                  <w:lang w:eastAsia="zh-CN"/>
                </w:rPr>
                <w:delText>3gpp-Sbi-Target-Nf-Id</w:delText>
              </w:r>
            </w:del>
          </w:p>
        </w:tc>
        <w:tc>
          <w:tcPr>
            <w:tcW w:w="732" w:type="pct"/>
          </w:tcPr>
          <w:p w14:paraId="32B999E7" w14:textId="746DABE0" w:rsidR="00382139" w:rsidRPr="000B4125" w:rsidDel="00274BA0" w:rsidRDefault="00382139" w:rsidP="003A12BF">
            <w:pPr>
              <w:pStyle w:val="TAL"/>
              <w:rPr>
                <w:del w:id="502" w:author="[Abdessamad E. M.] r1" w:date="2025-11-20T08:48:00Z"/>
              </w:rPr>
            </w:pPr>
            <w:del w:id="503" w:author="[Abdessamad E. M.] r1" w:date="2025-11-20T08:48:00Z">
              <w:r w:rsidRPr="000B4125" w:rsidDel="00274BA0">
                <w:rPr>
                  <w:lang w:eastAsia="fr-FR"/>
                </w:rPr>
                <w:delText>string</w:delText>
              </w:r>
            </w:del>
          </w:p>
        </w:tc>
        <w:tc>
          <w:tcPr>
            <w:tcW w:w="217" w:type="pct"/>
          </w:tcPr>
          <w:p w14:paraId="15521201" w14:textId="58D187D3" w:rsidR="00382139" w:rsidRPr="000B4125" w:rsidDel="00274BA0" w:rsidRDefault="00382139" w:rsidP="003A12BF">
            <w:pPr>
              <w:pStyle w:val="TAC"/>
              <w:rPr>
                <w:del w:id="504" w:author="[Abdessamad E. M.] r1" w:date="2025-11-20T08:48:00Z"/>
              </w:rPr>
            </w:pPr>
            <w:del w:id="505" w:author="[Abdessamad E. M.] r1" w:date="2025-11-20T08:48:00Z">
              <w:r w:rsidRPr="000B4125" w:rsidDel="00274BA0">
                <w:rPr>
                  <w:lang w:eastAsia="fr-FR"/>
                </w:rPr>
                <w:delText>O</w:delText>
              </w:r>
            </w:del>
          </w:p>
        </w:tc>
        <w:tc>
          <w:tcPr>
            <w:tcW w:w="581" w:type="pct"/>
          </w:tcPr>
          <w:p w14:paraId="08897719" w14:textId="3C5ED243" w:rsidR="00382139" w:rsidRPr="000B4125" w:rsidDel="00274BA0" w:rsidRDefault="00382139" w:rsidP="003A12BF">
            <w:pPr>
              <w:pStyle w:val="TAC"/>
              <w:rPr>
                <w:del w:id="506" w:author="[Abdessamad E. M.] r1" w:date="2025-11-20T08:48:00Z"/>
              </w:rPr>
            </w:pPr>
            <w:del w:id="507" w:author="[Abdessamad E. M.] r1" w:date="2025-11-20T08:48:00Z">
              <w:r w:rsidRPr="000B4125" w:rsidDel="00274BA0">
                <w:rPr>
                  <w:lang w:eastAsia="fr-FR"/>
                </w:rPr>
                <w:delText>0..1</w:delText>
              </w:r>
            </w:del>
          </w:p>
        </w:tc>
        <w:tc>
          <w:tcPr>
            <w:tcW w:w="2645" w:type="pct"/>
            <w:vAlign w:val="center"/>
          </w:tcPr>
          <w:p w14:paraId="1CAABF8B" w14:textId="6D29B2D9" w:rsidR="00382139" w:rsidRPr="000B4125" w:rsidDel="00274BA0" w:rsidRDefault="00382139" w:rsidP="003A12BF">
            <w:pPr>
              <w:pStyle w:val="TAL"/>
              <w:rPr>
                <w:del w:id="508" w:author="[Abdessamad E. M.] r1" w:date="2025-11-20T08:48:00Z"/>
              </w:rPr>
            </w:pPr>
            <w:del w:id="509" w:author="[Abdessamad E. M.] r1" w:date="2025-11-20T08:48:00Z">
              <w:r w:rsidRPr="000B4125" w:rsidDel="00274BA0">
                <w:rPr>
                  <w:lang w:eastAsia="fr-FR"/>
                </w:rPr>
                <w:delText>Contains the identifier of the target EIF (service) instance towards which the request is redirected</w:delText>
              </w:r>
            </w:del>
          </w:p>
        </w:tc>
      </w:tr>
    </w:tbl>
    <w:p w14:paraId="04ADAAEA" w14:textId="04CD6870" w:rsidR="00382139" w:rsidRPr="000B4125" w:rsidDel="00274BA0" w:rsidRDefault="00382139" w:rsidP="00382139">
      <w:pPr>
        <w:rPr>
          <w:del w:id="510" w:author="[Abdessamad E. M.] r1" w:date="2025-11-20T08:48:00Z"/>
        </w:rPr>
      </w:pPr>
    </w:p>
    <w:p w14:paraId="1582880F" w14:textId="07D3D7BE" w:rsidR="00382139" w:rsidRPr="000B4125" w:rsidDel="00274BA0" w:rsidRDefault="00382139" w:rsidP="00382139">
      <w:pPr>
        <w:keepNext/>
        <w:keepLines/>
        <w:spacing w:before="60"/>
        <w:jc w:val="center"/>
        <w:rPr>
          <w:del w:id="511" w:author="[Abdessamad E. M.] r1" w:date="2025-11-20T08:48:00Z"/>
          <w:rFonts w:ascii="Arial" w:hAnsi="Arial"/>
          <w:b/>
        </w:rPr>
      </w:pPr>
      <w:del w:id="512" w:author="[Abdessamad E. M.] r1" w:date="2025-11-20T08:48:00Z">
        <w:r w:rsidRPr="000B4125" w:rsidDel="00274BA0">
          <w:rPr>
            <w:rFonts w:ascii="Arial" w:hAnsi="Arial"/>
            <w:b/>
          </w:rPr>
          <w:delText>Table</w:delText>
        </w:r>
        <w:r w:rsidRPr="000B4125" w:rsidDel="00274BA0">
          <w:rPr>
            <w:rFonts w:ascii="Arial" w:hAnsi="Arial"/>
            <w:b/>
            <w:noProof/>
          </w:rPr>
          <w:delText> </w:delText>
        </w:r>
        <w:r w:rsidRPr="000B4125" w:rsidDel="00274BA0">
          <w:rPr>
            <w:rFonts w:ascii="Arial" w:hAnsi="Arial"/>
            <w:b/>
          </w:rPr>
          <w:delText>6.1.3.3.3.1-5: Headers supported by the 308 Response Code on this resource</w:delText>
        </w:r>
      </w:del>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382139" w:rsidRPr="000B4125" w:rsidDel="00274BA0" w14:paraId="19F6ADAD" w14:textId="7CE13617" w:rsidTr="003A12BF">
        <w:trPr>
          <w:jc w:val="center"/>
          <w:del w:id="513" w:author="[Abdessamad E. M.] r1" w:date="2025-11-20T08:48:00Z"/>
        </w:trPr>
        <w:tc>
          <w:tcPr>
            <w:tcW w:w="825" w:type="pct"/>
            <w:tcBorders>
              <w:bottom w:val="single" w:sz="6" w:space="0" w:color="auto"/>
            </w:tcBorders>
            <w:shd w:val="clear" w:color="auto" w:fill="C0C0C0"/>
            <w:vAlign w:val="center"/>
          </w:tcPr>
          <w:p w14:paraId="4BAA7201" w14:textId="0938D059" w:rsidR="00382139" w:rsidRPr="000B4125" w:rsidDel="00274BA0" w:rsidRDefault="00382139" w:rsidP="003A12BF">
            <w:pPr>
              <w:pStyle w:val="TAH"/>
              <w:rPr>
                <w:del w:id="514" w:author="[Abdessamad E. M.] r1" w:date="2025-11-20T08:48:00Z"/>
              </w:rPr>
            </w:pPr>
            <w:del w:id="515" w:author="[Abdessamad E. M.] r1" w:date="2025-11-20T08:48:00Z">
              <w:r w:rsidRPr="000B4125" w:rsidDel="00274BA0">
                <w:delText>Name</w:delText>
              </w:r>
            </w:del>
          </w:p>
        </w:tc>
        <w:tc>
          <w:tcPr>
            <w:tcW w:w="732" w:type="pct"/>
            <w:tcBorders>
              <w:bottom w:val="single" w:sz="6" w:space="0" w:color="auto"/>
            </w:tcBorders>
            <w:shd w:val="clear" w:color="auto" w:fill="C0C0C0"/>
            <w:vAlign w:val="center"/>
          </w:tcPr>
          <w:p w14:paraId="64E45FEF" w14:textId="31C618FE" w:rsidR="00382139" w:rsidRPr="000B4125" w:rsidDel="00274BA0" w:rsidRDefault="00382139" w:rsidP="003A12BF">
            <w:pPr>
              <w:pStyle w:val="TAH"/>
              <w:rPr>
                <w:del w:id="516" w:author="[Abdessamad E. M.] r1" w:date="2025-11-20T08:48:00Z"/>
              </w:rPr>
            </w:pPr>
            <w:del w:id="517" w:author="[Abdessamad E. M.] r1" w:date="2025-11-20T08:48:00Z">
              <w:r w:rsidRPr="000B4125" w:rsidDel="00274BA0">
                <w:delText>Data type</w:delText>
              </w:r>
            </w:del>
          </w:p>
        </w:tc>
        <w:tc>
          <w:tcPr>
            <w:tcW w:w="217" w:type="pct"/>
            <w:tcBorders>
              <w:bottom w:val="single" w:sz="6" w:space="0" w:color="auto"/>
            </w:tcBorders>
            <w:shd w:val="clear" w:color="auto" w:fill="C0C0C0"/>
            <w:vAlign w:val="center"/>
          </w:tcPr>
          <w:p w14:paraId="28415048" w14:textId="438DB23F" w:rsidR="00382139" w:rsidRPr="000B4125" w:rsidDel="00274BA0" w:rsidRDefault="00382139" w:rsidP="003A12BF">
            <w:pPr>
              <w:pStyle w:val="TAH"/>
              <w:rPr>
                <w:del w:id="518" w:author="[Abdessamad E. M.] r1" w:date="2025-11-20T08:48:00Z"/>
              </w:rPr>
            </w:pPr>
            <w:del w:id="519" w:author="[Abdessamad E. M.] r1" w:date="2025-11-20T08:48:00Z">
              <w:r w:rsidRPr="000B4125" w:rsidDel="00274BA0">
                <w:delText>P</w:delText>
              </w:r>
            </w:del>
          </w:p>
        </w:tc>
        <w:tc>
          <w:tcPr>
            <w:tcW w:w="581" w:type="pct"/>
            <w:tcBorders>
              <w:bottom w:val="single" w:sz="6" w:space="0" w:color="auto"/>
            </w:tcBorders>
            <w:shd w:val="clear" w:color="auto" w:fill="C0C0C0"/>
            <w:vAlign w:val="center"/>
          </w:tcPr>
          <w:p w14:paraId="6CB1A8AE" w14:textId="373B85FC" w:rsidR="00382139" w:rsidRPr="000B4125" w:rsidDel="00274BA0" w:rsidRDefault="00382139" w:rsidP="003A12BF">
            <w:pPr>
              <w:pStyle w:val="TAH"/>
              <w:rPr>
                <w:del w:id="520" w:author="[Abdessamad E. M.] r1" w:date="2025-11-20T08:48:00Z"/>
              </w:rPr>
            </w:pPr>
            <w:del w:id="521" w:author="[Abdessamad E. M.] r1" w:date="2025-11-20T08:48:00Z">
              <w:r w:rsidRPr="000B4125" w:rsidDel="00274BA0">
                <w:delText>Cardinality</w:delText>
              </w:r>
            </w:del>
          </w:p>
        </w:tc>
        <w:tc>
          <w:tcPr>
            <w:tcW w:w="2645" w:type="pct"/>
            <w:tcBorders>
              <w:bottom w:val="single" w:sz="6" w:space="0" w:color="auto"/>
            </w:tcBorders>
            <w:shd w:val="clear" w:color="auto" w:fill="C0C0C0"/>
            <w:vAlign w:val="center"/>
          </w:tcPr>
          <w:p w14:paraId="76A102D5" w14:textId="05C54B2A" w:rsidR="00382139" w:rsidRPr="000B4125" w:rsidDel="00274BA0" w:rsidRDefault="00382139" w:rsidP="003A12BF">
            <w:pPr>
              <w:pStyle w:val="TAH"/>
              <w:rPr>
                <w:del w:id="522" w:author="[Abdessamad E. M.] r1" w:date="2025-11-20T08:48:00Z"/>
              </w:rPr>
            </w:pPr>
            <w:del w:id="523" w:author="[Abdessamad E. M.] r1" w:date="2025-11-20T08:48:00Z">
              <w:r w:rsidRPr="000B4125" w:rsidDel="00274BA0">
                <w:delText>Description</w:delText>
              </w:r>
            </w:del>
          </w:p>
        </w:tc>
      </w:tr>
      <w:tr w:rsidR="00382139" w:rsidRPr="000B4125" w:rsidDel="00274BA0" w14:paraId="0BF1FDF7" w14:textId="4723262E" w:rsidTr="003A12BF">
        <w:trPr>
          <w:jc w:val="center"/>
          <w:del w:id="524" w:author="[Abdessamad E. M.] r1" w:date="2025-11-20T08:48:00Z"/>
        </w:trPr>
        <w:tc>
          <w:tcPr>
            <w:tcW w:w="825" w:type="pct"/>
            <w:tcBorders>
              <w:top w:val="single" w:sz="6" w:space="0" w:color="auto"/>
            </w:tcBorders>
          </w:tcPr>
          <w:p w14:paraId="277188E9" w14:textId="7A30AED0" w:rsidR="00382139" w:rsidRPr="000B4125" w:rsidDel="00274BA0" w:rsidRDefault="00382139" w:rsidP="003A12BF">
            <w:pPr>
              <w:pStyle w:val="TAL"/>
              <w:rPr>
                <w:del w:id="525" w:author="[Abdessamad E. M.] r1" w:date="2025-11-20T08:48:00Z"/>
              </w:rPr>
            </w:pPr>
            <w:del w:id="526" w:author="[Abdessamad E. M.] r1" w:date="2025-11-20T08:48:00Z">
              <w:r w:rsidRPr="000B4125" w:rsidDel="00274BA0">
                <w:delText>Location</w:delText>
              </w:r>
            </w:del>
          </w:p>
        </w:tc>
        <w:tc>
          <w:tcPr>
            <w:tcW w:w="732" w:type="pct"/>
            <w:tcBorders>
              <w:top w:val="single" w:sz="6" w:space="0" w:color="auto"/>
            </w:tcBorders>
          </w:tcPr>
          <w:p w14:paraId="499E1BED" w14:textId="39FBDCC0" w:rsidR="00382139" w:rsidRPr="000B4125" w:rsidDel="00274BA0" w:rsidRDefault="00382139" w:rsidP="003A12BF">
            <w:pPr>
              <w:pStyle w:val="TAL"/>
              <w:rPr>
                <w:del w:id="527" w:author="[Abdessamad E. M.] r1" w:date="2025-11-20T08:48:00Z"/>
              </w:rPr>
            </w:pPr>
            <w:del w:id="528" w:author="[Abdessamad E. M.] r1" w:date="2025-11-20T08:48:00Z">
              <w:r w:rsidRPr="000B4125" w:rsidDel="00274BA0">
                <w:delText>string</w:delText>
              </w:r>
            </w:del>
          </w:p>
        </w:tc>
        <w:tc>
          <w:tcPr>
            <w:tcW w:w="217" w:type="pct"/>
            <w:tcBorders>
              <w:top w:val="single" w:sz="6" w:space="0" w:color="auto"/>
            </w:tcBorders>
          </w:tcPr>
          <w:p w14:paraId="51A21F4D" w14:textId="3F3F3D1C" w:rsidR="00382139" w:rsidRPr="000B4125" w:rsidDel="00274BA0" w:rsidRDefault="00382139" w:rsidP="003A12BF">
            <w:pPr>
              <w:pStyle w:val="TAC"/>
              <w:rPr>
                <w:del w:id="529" w:author="[Abdessamad E. M.] r1" w:date="2025-11-20T08:48:00Z"/>
              </w:rPr>
            </w:pPr>
            <w:del w:id="530" w:author="[Abdessamad E. M.] r1" w:date="2025-11-20T08:48:00Z">
              <w:r w:rsidRPr="000B4125" w:rsidDel="00274BA0">
                <w:delText>M</w:delText>
              </w:r>
            </w:del>
          </w:p>
        </w:tc>
        <w:tc>
          <w:tcPr>
            <w:tcW w:w="581" w:type="pct"/>
            <w:tcBorders>
              <w:top w:val="single" w:sz="6" w:space="0" w:color="auto"/>
            </w:tcBorders>
          </w:tcPr>
          <w:p w14:paraId="53979C65" w14:textId="54CD5937" w:rsidR="00382139" w:rsidRPr="000B4125" w:rsidDel="00274BA0" w:rsidRDefault="00382139" w:rsidP="003A12BF">
            <w:pPr>
              <w:pStyle w:val="TAC"/>
              <w:rPr>
                <w:del w:id="531" w:author="[Abdessamad E. M.] r1" w:date="2025-11-20T08:48:00Z"/>
              </w:rPr>
            </w:pPr>
            <w:del w:id="532" w:author="[Abdessamad E. M.] r1" w:date="2025-11-20T08:48:00Z">
              <w:r w:rsidRPr="000B4125" w:rsidDel="00274BA0">
                <w:delText>1</w:delText>
              </w:r>
            </w:del>
          </w:p>
        </w:tc>
        <w:tc>
          <w:tcPr>
            <w:tcW w:w="2645" w:type="pct"/>
            <w:tcBorders>
              <w:top w:val="single" w:sz="6" w:space="0" w:color="auto"/>
            </w:tcBorders>
            <w:vAlign w:val="center"/>
          </w:tcPr>
          <w:p w14:paraId="7A57BD35" w14:textId="0FC8E6EA" w:rsidR="00382139" w:rsidRPr="000B4125" w:rsidDel="00274BA0" w:rsidRDefault="00382139" w:rsidP="003A12BF">
            <w:pPr>
              <w:pStyle w:val="TAL"/>
              <w:rPr>
                <w:del w:id="533" w:author="[Abdessamad E. M.] r1" w:date="2025-11-20T08:48:00Z"/>
              </w:rPr>
            </w:pPr>
            <w:del w:id="534" w:author="[Abdessamad E. M.] r1" w:date="2025-11-20T08:48:00Z">
              <w:r w:rsidRPr="000B4125" w:rsidDel="00274BA0">
                <w:delText>Contains an alternative URI of the resource located in an alternative EIF (service) instance</w:delText>
              </w:r>
              <w:r w:rsidRPr="000B4125" w:rsidDel="00274BA0">
                <w:rPr>
                  <w:lang w:eastAsia="fr-FR"/>
                </w:rPr>
                <w:delText xml:space="preserve"> towards which the request is redirected</w:delText>
              </w:r>
              <w:r w:rsidRPr="000B4125" w:rsidDel="00274BA0">
                <w:delText>.</w:delText>
              </w:r>
            </w:del>
          </w:p>
          <w:p w14:paraId="13029763" w14:textId="294F4BE4" w:rsidR="00382139" w:rsidRPr="000B4125" w:rsidDel="00274BA0" w:rsidRDefault="00382139" w:rsidP="003A12BF">
            <w:pPr>
              <w:pStyle w:val="TAL"/>
              <w:rPr>
                <w:del w:id="535" w:author="[Abdessamad E. M.] r1" w:date="2025-11-20T08:48:00Z"/>
              </w:rPr>
            </w:pPr>
          </w:p>
          <w:p w14:paraId="657671A0" w14:textId="635175DA" w:rsidR="00382139" w:rsidRPr="000B4125" w:rsidDel="00274BA0" w:rsidRDefault="00382139" w:rsidP="003A12BF">
            <w:pPr>
              <w:pStyle w:val="TAL"/>
              <w:rPr>
                <w:del w:id="536" w:author="[Abdessamad E. M.] r1" w:date="2025-11-20T08:48:00Z"/>
              </w:rPr>
            </w:pPr>
            <w:del w:id="537" w:author="[Abdessamad E. M.] r1" w:date="2025-11-20T08:48:00Z">
              <w:r w:rsidRPr="000B4125" w:rsidDel="00274BA0">
                <w:delText>For the case where the request is redirected to the same target via a different SCP, refer to clause 6.10.9.1 of 3GPP TS 29.500 [4].</w:delText>
              </w:r>
            </w:del>
          </w:p>
        </w:tc>
      </w:tr>
      <w:tr w:rsidR="00382139" w:rsidRPr="000B4125" w:rsidDel="00274BA0" w14:paraId="21EC2C38" w14:textId="5F861337" w:rsidTr="003A12BF">
        <w:trPr>
          <w:jc w:val="center"/>
          <w:del w:id="538" w:author="[Abdessamad E. M.] r1" w:date="2025-11-20T08:48:00Z"/>
        </w:trPr>
        <w:tc>
          <w:tcPr>
            <w:tcW w:w="825" w:type="pct"/>
          </w:tcPr>
          <w:p w14:paraId="5DA8A35A" w14:textId="057F620A" w:rsidR="00382139" w:rsidRPr="000B4125" w:rsidDel="00274BA0" w:rsidRDefault="00382139" w:rsidP="003A12BF">
            <w:pPr>
              <w:pStyle w:val="TAL"/>
              <w:rPr>
                <w:del w:id="539" w:author="[Abdessamad E. M.] r1" w:date="2025-11-20T08:48:00Z"/>
              </w:rPr>
            </w:pPr>
            <w:del w:id="540" w:author="[Abdessamad E. M.] r1" w:date="2025-11-20T08:48:00Z">
              <w:r w:rsidRPr="000B4125" w:rsidDel="00274BA0">
                <w:rPr>
                  <w:lang w:eastAsia="zh-CN"/>
                </w:rPr>
                <w:delText>3gpp-Sbi-Target-Nf-Id</w:delText>
              </w:r>
            </w:del>
          </w:p>
        </w:tc>
        <w:tc>
          <w:tcPr>
            <w:tcW w:w="732" w:type="pct"/>
          </w:tcPr>
          <w:p w14:paraId="298F9D7F" w14:textId="0482C459" w:rsidR="00382139" w:rsidRPr="000B4125" w:rsidDel="00274BA0" w:rsidRDefault="00382139" w:rsidP="003A12BF">
            <w:pPr>
              <w:pStyle w:val="TAL"/>
              <w:rPr>
                <w:del w:id="541" w:author="[Abdessamad E. M.] r1" w:date="2025-11-20T08:48:00Z"/>
              </w:rPr>
            </w:pPr>
            <w:del w:id="542" w:author="[Abdessamad E. M.] r1" w:date="2025-11-20T08:48:00Z">
              <w:r w:rsidRPr="000B4125" w:rsidDel="00274BA0">
                <w:rPr>
                  <w:lang w:eastAsia="fr-FR"/>
                </w:rPr>
                <w:delText>string</w:delText>
              </w:r>
            </w:del>
          </w:p>
        </w:tc>
        <w:tc>
          <w:tcPr>
            <w:tcW w:w="217" w:type="pct"/>
          </w:tcPr>
          <w:p w14:paraId="0599D6E6" w14:textId="23990862" w:rsidR="00382139" w:rsidRPr="000B4125" w:rsidDel="00274BA0" w:rsidRDefault="00382139" w:rsidP="003A12BF">
            <w:pPr>
              <w:pStyle w:val="TAC"/>
              <w:rPr>
                <w:del w:id="543" w:author="[Abdessamad E. M.] r1" w:date="2025-11-20T08:48:00Z"/>
              </w:rPr>
            </w:pPr>
            <w:del w:id="544" w:author="[Abdessamad E. M.] r1" w:date="2025-11-20T08:48:00Z">
              <w:r w:rsidRPr="000B4125" w:rsidDel="00274BA0">
                <w:rPr>
                  <w:lang w:eastAsia="fr-FR"/>
                </w:rPr>
                <w:delText>O</w:delText>
              </w:r>
            </w:del>
          </w:p>
        </w:tc>
        <w:tc>
          <w:tcPr>
            <w:tcW w:w="581" w:type="pct"/>
          </w:tcPr>
          <w:p w14:paraId="79D5ED26" w14:textId="6C9FCA88" w:rsidR="00382139" w:rsidRPr="000B4125" w:rsidDel="00274BA0" w:rsidRDefault="00382139" w:rsidP="003A12BF">
            <w:pPr>
              <w:pStyle w:val="TAC"/>
              <w:rPr>
                <w:del w:id="545" w:author="[Abdessamad E. M.] r1" w:date="2025-11-20T08:48:00Z"/>
              </w:rPr>
            </w:pPr>
            <w:del w:id="546" w:author="[Abdessamad E. M.] r1" w:date="2025-11-20T08:48:00Z">
              <w:r w:rsidRPr="000B4125" w:rsidDel="00274BA0">
                <w:rPr>
                  <w:lang w:eastAsia="fr-FR"/>
                </w:rPr>
                <w:delText>0..1</w:delText>
              </w:r>
            </w:del>
          </w:p>
        </w:tc>
        <w:tc>
          <w:tcPr>
            <w:tcW w:w="2645" w:type="pct"/>
            <w:vAlign w:val="center"/>
          </w:tcPr>
          <w:p w14:paraId="1EF7C278" w14:textId="6B776C63" w:rsidR="00382139" w:rsidRPr="000B4125" w:rsidDel="00274BA0" w:rsidRDefault="00382139" w:rsidP="003A12BF">
            <w:pPr>
              <w:pStyle w:val="TAL"/>
              <w:rPr>
                <w:del w:id="547" w:author="[Abdessamad E. M.] r1" w:date="2025-11-20T08:48:00Z"/>
              </w:rPr>
            </w:pPr>
            <w:del w:id="548" w:author="[Abdessamad E. M.] r1" w:date="2025-11-20T08:48:00Z">
              <w:r w:rsidRPr="000B4125" w:rsidDel="00274BA0">
                <w:rPr>
                  <w:lang w:eastAsia="fr-FR"/>
                </w:rPr>
                <w:delText>Contains the identifier of the target EIF (service) instance towards which the request is redirected</w:delText>
              </w:r>
            </w:del>
          </w:p>
        </w:tc>
      </w:tr>
    </w:tbl>
    <w:p w14:paraId="7C6923C7" w14:textId="359C0B8F" w:rsidR="00382139" w:rsidRPr="000B4125" w:rsidDel="00274BA0" w:rsidRDefault="00382139" w:rsidP="00382139">
      <w:pPr>
        <w:rPr>
          <w:del w:id="549" w:author="[Abdessamad E. M.] r1" w:date="2025-11-20T08:48:00Z"/>
          <w:noProof/>
        </w:rPr>
      </w:pPr>
    </w:p>
    <w:p w14:paraId="78450474" w14:textId="0244DAE0" w:rsidR="0003002D" w:rsidRPr="006B5418" w:rsidDel="00274BA0" w:rsidRDefault="0003002D" w:rsidP="0003002D">
      <w:pPr>
        <w:pBdr>
          <w:top w:val="single" w:sz="4" w:space="1" w:color="auto"/>
          <w:left w:val="single" w:sz="4" w:space="4" w:color="auto"/>
          <w:bottom w:val="single" w:sz="4" w:space="1" w:color="auto"/>
          <w:right w:val="single" w:sz="4" w:space="4" w:color="auto"/>
        </w:pBdr>
        <w:jc w:val="center"/>
        <w:rPr>
          <w:del w:id="550" w:author="[Abdessamad E. M.] r1" w:date="2025-11-20T08:48:00Z"/>
          <w:rFonts w:ascii="Arial" w:hAnsi="Arial" w:cs="Arial"/>
          <w:color w:val="0000FF"/>
          <w:sz w:val="28"/>
          <w:szCs w:val="28"/>
          <w:lang w:val="en-US"/>
        </w:rPr>
      </w:pPr>
      <w:del w:id="551" w:author="[Abdessamad E. M.] r1" w:date="2025-11-20T08:48:00Z">
        <w:r w:rsidRPr="006B5418" w:rsidDel="00274BA0">
          <w:rPr>
            <w:rFonts w:ascii="Arial" w:hAnsi="Arial" w:cs="Arial"/>
            <w:color w:val="0000FF"/>
            <w:sz w:val="28"/>
            <w:szCs w:val="28"/>
            <w:lang w:val="en-US"/>
          </w:rPr>
          <w:delText xml:space="preserve">* * * </w:delText>
        </w:r>
        <w:r w:rsidDel="00274BA0">
          <w:rPr>
            <w:rFonts w:ascii="Arial" w:hAnsi="Arial" w:cs="Arial"/>
            <w:color w:val="0000FF"/>
            <w:sz w:val="28"/>
            <w:szCs w:val="28"/>
            <w:lang w:val="en-US"/>
          </w:rPr>
          <w:delText>Next</w:delText>
        </w:r>
        <w:r w:rsidRPr="006B5418" w:rsidDel="00274BA0">
          <w:rPr>
            <w:rFonts w:ascii="Arial" w:hAnsi="Arial" w:cs="Arial"/>
            <w:color w:val="0000FF"/>
            <w:sz w:val="28"/>
            <w:szCs w:val="28"/>
            <w:lang w:val="en-US"/>
          </w:rPr>
          <w:delText xml:space="preserve"> Change * * *</w:delText>
        </w:r>
      </w:del>
    </w:p>
    <w:p w14:paraId="3FA99BE5" w14:textId="1DFB2504" w:rsidR="00416EC4" w:rsidRPr="00C930B6" w:rsidDel="00274BA0" w:rsidRDefault="00416EC4" w:rsidP="00416EC4">
      <w:pPr>
        <w:pStyle w:val="H6"/>
        <w:rPr>
          <w:del w:id="552" w:author="[Abdessamad E. M.] r1" w:date="2025-11-20T08:48:00Z"/>
        </w:rPr>
      </w:pPr>
      <w:del w:id="553" w:author="[Abdessamad E. M.] r1" w:date="2025-11-20T08:48:00Z">
        <w:r w:rsidRPr="00C930B6" w:rsidDel="00274BA0">
          <w:delText>6.1.3.3.3.2</w:delText>
        </w:r>
        <w:r w:rsidRPr="00C930B6" w:rsidDel="00274BA0">
          <w:tab/>
          <w:delText>PUT</w:delText>
        </w:r>
      </w:del>
    </w:p>
    <w:p w14:paraId="68CE6AD1" w14:textId="5B833678" w:rsidR="00416EC4" w:rsidRPr="005E171B" w:rsidDel="00274BA0" w:rsidRDefault="00416EC4" w:rsidP="00416EC4">
      <w:pPr>
        <w:rPr>
          <w:del w:id="554" w:author="[Abdessamad E. M.] r1" w:date="2025-11-20T08:48:00Z"/>
        </w:rPr>
      </w:pPr>
      <w:del w:id="555" w:author="[Abdessamad E. M.] r1" w:date="2025-11-20T08:48:00Z">
        <w:r w:rsidRPr="005E171B" w:rsidDel="00274BA0">
          <w:delText>The HTTP PUT method enables an NF service consumer to request the update of an existing "Individual Energy Event Exposure Subscription" resource at the EIF.</w:delText>
        </w:r>
      </w:del>
    </w:p>
    <w:p w14:paraId="51E4D0D5" w14:textId="0B0EC3CB" w:rsidR="00416EC4" w:rsidRPr="000B4125" w:rsidDel="00274BA0" w:rsidRDefault="00416EC4" w:rsidP="00416EC4">
      <w:pPr>
        <w:rPr>
          <w:del w:id="556" w:author="[Abdessamad E. M.] r1" w:date="2025-11-20T08:48:00Z"/>
        </w:rPr>
      </w:pPr>
      <w:del w:id="557" w:author="[Abdessamad E. M.] r1" w:date="2025-11-20T08:48:00Z">
        <w:r w:rsidRPr="000B4125" w:rsidDel="00274BA0">
          <w:delText>This method shall support the URI query parameters specified in table 6.1.3.3.3.2-1.</w:delText>
        </w:r>
      </w:del>
    </w:p>
    <w:p w14:paraId="522C4D5A" w14:textId="7396E6FA" w:rsidR="00416EC4" w:rsidRPr="000B4125" w:rsidDel="00274BA0" w:rsidRDefault="00416EC4" w:rsidP="00416EC4">
      <w:pPr>
        <w:keepNext/>
        <w:keepLines/>
        <w:spacing w:before="60"/>
        <w:jc w:val="center"/>
        <w:rPr>
          <w:del w:id="558" w:author="[Abdessamad E. M.] r1" w:date="2025-11-20T08:48:00Z"/>
          <w:rFonts w:ascii="Arial" w:hAnsi="Arial" w:cs="Arial"/>
          <w:b/>
        </w:rPr>
      </w:pPr>
      <w:del w:id="559" w:author="[Abdessamad E. M.] r1" w:date="2025-11-20T08:48:00Z">
        <w:r w:rsidRPr="000B4125" w:rsidDel="00274BA0">
          <w:rPr>
            <w:rFonts w:ascii="Arial" w:hAnsi="Arial"/>
            <w:b/>
          </w:rPr>
          <w:lastRenderedPageBreak/>
          <w:delText>Table 6.1.3.3.3.2-1: URI query parameters supported by the PUT method on this resource</w:delText>
        </w:r>
      </w:del>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416EC4" w:rsidRPr="000B4125" w:rsidDel="00274BA0" w14:paraId="10718614" w14:textId="26C9A9AF" w:rsidTr="003A12BF">
        <w:trPr>
          <w:jc w:val="center"/>
          <w:del w:id="560" w:author="[Abdessamad E. M.] r1" w:date="2025-11-20T08:48:00Z"/>
        </w:trPr>
        <w:tc>
          <w:tcPr>
            <w:tcW w:w="825" w:type="pct"/>
            <w:shd w:val="clear" w:color="auto" w:fill="C0C0C0"/>
            <w:vAlign w:val="center"/>
          </w:tcPr>
          <w:p w14:paraId="08A04499" w14:textId="3C9D9134" w:rsidR="00416EC4" w:rsidRPr="000B4125" w:rsidDel="00274BA0" w:rsidRDefault="00416EC4" w:rsidP="003A12BF">
            <w:pPr>
              <w:pStyle w:val="TAH"/>
              <w:rPr>
                <w:del w:id="561" w:author="[Abdessamad E. M.] r1" w:date="2025-11-20T08:48:00Z"/>
              </w:rPr>
            </w:pPr>
            <w:del w:id="562" w:author="[Abdessamad E. M.] r1" w:date="2025-11-20T08:48:00Z">
              <w:r w:rsidRPr="000B4125" w:rsidDel="00274BA0">
                <w:delText>Name</w:delText>
              </w:r>
            </w:del>
          </w:p>
        </w:tc>
        <w:tc>
          <w:tcPr>
            <w:tcW w:w="731" w:type="pct"/>
            <w:shd w:val="clear" w:color="auto" w:fill="C0C0C0"/>
            <w:vAlign w:val="center"/>
          </w:tcPr>
          <w:p w14:paraId="07745F54" w14:textId="1D094181" w:rsidR="00416EC4" w:rsidRPr="000B4125" w:rsidDel="00274BA0" w:rsidRDefault="00416EC4" w:rsidP="003A12BF">
            <w:pPr>
              <w:pStyle w:val="TAH"/>
              <w:rPr>
                <w:del w:id="563" w:author="[Abdessamad E. M.] r1" w:date="2025-11-20T08:48:00Z"/>
              </w:rPr>
            </w:pPr>
            <w:del w:id="564" w:author="[Abdessamad E. M.] r1" w:date="2025-11-20T08:48:00Z">
              <w:r w:rsidRPr="000B4125" w:rsidDel="00274BA0">
                <w:delText>Data type</w:delText>
              </w:r>
            </w:del>
          </w:p>
        </w:tc>
        <w:tc>
          <w:tcPr>
            <w:tcW w:w="215" w:type="pct"/>
            <w:shd w:val="clear" w:color="auto" w:fill="C0C0C0"/>
            <w:vAlign w:val="center"/>
          </w:tcPr>
          <w:p w14:paraId="1679C068" w14:textId="5989711E" w:rsidR="00416EC4" w:rsidRPr="000B4125" w:rsidDel="00274BA0" w:rsidRDefault="00416EC4" w:rsidP="003A12BF">
            <w:pPr>
              <w:pStyle w:val="TAH"/>
              <w:rPr>
                <w:del w:id="565" w:author="[Abdessamad E. M.] r1" w:date="2025-11-20T08:48:00Z"/>
              </w:rPr>
            </w:pPr>
            <w:del w:id="566" w:author="[Abdessamad E. M.] r1" w:date="2025-11-20T08:48:00Z">
              <w:r w:rsidRPr="000B4125" w:rsidDel="00274BA0">
                <w:delText>P</w:delText>
              </w:r>
            </w:del>
          </w:p>
        </w:tc>
        <w:tc>
          <w:tcPr>
            <w:tcW w:w="580" w:type="pct"/>
            <w:shd w:val="clear" w:color="auto" w:fill="C0C0C0"/>
            <w:vAlign w:val="center"/>
          </w:tcPr>
          <w:p w14:paraId="57D713AC" w14:textId="1A5538E2" w:rsidR="00416EC4" w:rsidRPr="000B4125" w:rsidDel="00274BA0" w:rsidRDefault="00416EC4" w:rsidP="003A12BF">
            <w:pPr>
              <w:pStyle w:val="TAH"/>
              <w:rPr>
                <w:del w:id="567" w:author="[Abdessamad E. M.] r1" w:date="2025-11-20T08:48:00Z"/>
              </w:rPr>
            </w:pPr>
            <w:del w:id="568" w:author="[Abdessamad E. M.] r1" w:date="2025-11-20T08:48:00Z">
              <w:r w:rsidRPr="000B4125" w:rsidDel="00274BA0">
                <w:delText>Cardinality</w:delText>
              </w:r>
            </w:del>
          </w:p>
        </w:tc>
        <w:tc>
          <w:tcPr>
            <w:tcW w:w="1852" w:type="pct"/>
            <w:shd w:val="clear" w:color="auto" w:fill="C0C0C0"/>
            <w:vAlign w:val="center"/>
          </w:tcPr>
          <w:p w14:paraId="711A88AB" w14:textId="45DFCCE6" w:rsidR="00416EC4" w:rsidRPr="000B4125" w:rsidDel="00274BA0" w:rsidRDefault="00416EC4" w:rsidP="003A12BF">
            <w:pPr>
              <w:pStyle w:val="TAH"/>
              <w:rPr>
                <w:del w:id="569" w:author="[Abdessamad E. M.] r1" w:date="2025-11-20T08:48:00Z"/>
              </w:rPr>
            </w:pPr>
            <w:del w:id="570" w:author="[Abdessamad E. M.] r1" w:date="2025-11-20T08:48:00Z">
              <w:r w:rsidRPr="000B4125" w:rsidDel="00274BA0">
                <w:delText>Description</w:delText>
              </w:r>
            </w:del>
          </w:p>
        </w:tc>
        <w:tc>
          <w:tcPr>
            <w:tcW w:w="796" w:type="pct"/>
            <w:shd w:val="clear" w:color="auto" w:fill="C0C0C0"/>
            <w:vAlign w:val="center"/>
          </w:tcPr>
          <w:p w14:paraId="21FA0A80" w14:textId="4E297065" w:rsidR="00416EC4" w:rsidRPr="000B4125" w:rsidDel="00274BA0" w:rsidRDefault="00416EC4" w:rsidP="003A12BF">
            <w:pPr>
              <w:pStyle w:val="TAH"/>
              <w:rPr>
                <w:del w:id="571" w:author="[Abdessamad E. M.] r1" w:date="2025-11-20T08:48:00Z"/>
              </w:rPr>
            </w:pPr>
            <w:del w:id="572" w:author="[Abdessamad E. M.] r1" w:date="2025-11-20T08:48:00Z">
              <w:r w:rsidRPr="000B4125" w:rsidDel="00274BA0">
                <w:delText>Applicability</w:delText>
              </w:r>
            </w:del>
          </w:p>
        </w:tc>
      </w:tr>
      <w:tr w:rsidR="00416EC4" w:rsidRPr="000B4125" w:rsidDel="00274BA0" w14:paraId="019E3869" w14:textId="51F3C982" w:rsidTr="003A12BF">
        <w:trPr>
          <w:jc w:val="center"/>
          <w:del w:id="573" w:author="[Abdessamad E. M.] r1" w:date="2025-11-20T08:48:00Z"/>
        </w:trPr>
        <w:tc>
          <w:tcPr>
            <w:tcW w:w="825" w:type="pct"/>
          </w:tcPr>
          <w:p w14:paraId="6E315BDE" w14:textId="3191B3D0" w:rsidR="00416EC4" w:rsidRPr="000B4125" w:rsidDel="00274BA0" w:rsidRDefault="00416EC4" w:rsidP="003A12BF">
            <w:pPr>
              <w:pStyle w:val="TAL"/>
              <w:rPr>
                <w:del w:id="574" w:author="[Abdessamad E. M.] r1" w:date="2025-11-20T08:48:00Z"/>
              </w:rPr>
            </w:pPr>
            <w:del w:id="575" w:author="[Abdessamad E. M.] r1" w:date="2025-11-20T08:48:00Z">
              <w:r w:rsidRPr="000B4125" w:rsidDel="00274BA0">
                <w:delText>n/a</w:delText>
              </w:r>
            </w:del>
          </w:p>
        </w:tc>
        <w:tc>
          <w:tcPr>
            <w:tcW w:w="731" w:type="pct"/>
          </w:tcPr>
          <w:p w14:paraId="769E5319" w14:textId="3DABF28D" w:rsidR="00416EC4" w:rsidRPr="000B4125" w:rsidDel="00274BA0" w:rsidRDefault="00416EC4" w:rsidP="003A12BF">
            <w:pPr>
              <w:pStyle w:val="TAL"/>
              <w:rPr>
                <w:del w:id="576" w:author="[Abdessamad E. M.] r1" w:date="2025-11-20T08:48:00Z"/>
              </w:rPr>
            </w:pPr>
          </w:p>
        </w:tc>
        <w:tc>
          <w:tcPr>
            <w:tcW w:w="215" w:type="pct"/>
          </w:tcPr>
          <w:p w14:paraId="32E6E53D" w14:textId="0884E9B6" w:rsidR="00416EC4" w:rsidRPr="000B4125" w:rsidDel="00274BA0" w:rsidRDefault="00416EC4" w:rsidP="003A12BF">
            <w:pPr>
              <w:pStyle w:val="TAC"/>
              <w:rPr>
                <w:del w:id="577" w:author="[Abdessamad E. M.] r1" w:date="2025-11-20T08:48:00Z"/>
              </w:rPr>
            </w:pPr>
          </w:p>
        </w:tc>
        <w:tc>
          <w:tcPr>
            <w:tcW w:w="580" w:type="pct"/>
          </w:tcPr>
          <w:p w14:paraId="5EF51213" w14:textId="6E06A077" w:rsidR="00416EC4" w:rsidRPr="000B4125" w:rsidDel="00274BA0" w:rsidRDefault="00416EC4" w:rsidP="003A12BF">
            <w:pPr>
              <w:pStyle w:val="TAC"/>
              <w:rPr>
                <w:del w:id="578" w:author="[Abdessamad E. M.] r1" w:date="2025-11-20T08:48:00Z"/>
              </w:rPr>
            </w:pPr>
          </w:p>
        </w:tc>
        <w:tc>
          <w:tcPr>
            <w:tcW w:w="1852" w:type="pct"/>
            <w:vAlign w:val="center"/>
          </w:tcPr>
          <w:p w14:paraId="7AC35697" w14:textId="0F46DBA9" w:rsidR="00416EC4" w:rsidRPr="000B4125" w:rsidDel="00274BA0" w:rsidRDefault="00416EC4" w:rsidP="003A12BF">
            <w:pPr>
              <w:pStyle w:val="TAL"/>
              <w:rPr>
                <w:del w:id="579" w:author="[Abdessamad E. M.] r1" w:date="2025-11-20T08:48:00Z"/>
              </w:rPr>
            </w:pPr>
          </w:p>
        </w:tc>
        <w:tc>
          <w:tcPr>
            <w:tcW w:w="796" w:type="pct"/>
          </w:tcPr>
          <w:p w14:paraId="32DDCA14" w14:textId="2C65A190" w:rsidR="00416EC4" w:rsidRPr="000B4125" w:rsidDel="00274BA0" w:rsidRDefault="00416EC4" w:rsidP="003A12BF">
            <w:pPr>
              <w:pStyle w:val="TAL"/>
              <w:rPr>
                <w:del w:id="580" w:author="[Abdessamad E. M.] r1" w:date="2025-11-20T08:48:00Z"/>
              </w:rPr>
            </w:pPr>
          </w:p>
        </w:tc>
      </w:tr>
    </w:tbl>
    <w:p w14:paraId="2DE6D123" w14:textId="108662E9" w:rsidR="00416EC4" w:rsidRPr="000B4125" w:rsidDel="00274BA0" w:rsidRDefault="00416EC4" w:rsidP="00416EC4">
      <w:pPr>
        <w:rPr>
          <w:del w:id="581" w:author="[Abdessamad E. M.] r1" w:date="2025-11-20T08:48:00Z"/>
        </w:rPr>
      </w:pPr>
    </w:p>
    <w:p w14:paraId="0AF20004" w14:textId="5BF3A051" w:rsidR="00416EC4" w:rsidRPr="000B4125" w:rsidDel="00274BA0" w:rsidRDefault="00416EC4" w:rsidP="00416EC4">
      <w:pPr>
        <w:rPr>
          <w:del w:id="582" w:author="[Abdessamad E. M.] r1" w:date="2025-11-20T08:48:00Z"/>
        </w:rPr>
      </w:pPr>
      <w:del w:id="583" w:author="[Abdessamad E. M.] r1" w:date="2025-11-20T08:48:00Z">
        <w:r w:rsidRPr="000B4125" w:rsidDel="00274BA0">
          <w:delText>This method shall support the request data structures specified in table 6.1.3.3.3.2-2 and the response data structures and response codes specified in table 6.1.3.3.3.2-3.</w:delText>
        </w:r>
      </w:del>
    </w:p>
    <w:p w14:paraId="00F73F55" w14:textId="3B92A9B4" w:rsidR="00416EC4" w:rsidRPr="000B4125" w:rsidDel="00274BA0" w:rsidRDefault="00416EC4" w:rsidP="00416EC4">
      <w:pPr>
        <w:keepNext/>
        <w:keepLines/>
        <w:spacing w:before="60"/>
        <w:jc w:val="center"/>
        <w:rPr>
          <w:del w:id="584" w:author="[Abdessamad E. M.] r1" w:date="2025-11-20T08:48:00Z"/>
          <w:rFonts w:ascii="Arial" w:hAnsi="Arial"/>
          <w:b/>
        </w:rPr>
      </w:pPr>
      <w:del w:id="585" w:author="[Abdessamad E. M.] r1" w:date="2025-11-20T08:48:00Z">
        <w:r w:rsidRPr="000B4125" w:rsidDel="00274BA0">
          <w:rPr>
            <w:rFonts w:ascii="Arial" w:hAnsi="Arial"/>
            <w:b/>
          </w:rPr>
          <w:delText>Table 6.1.3.3.3.2-2: Data structures supported by the PUT Request Body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416EC4" w:rsidRPr="000B4125" w:rsidDel="00274BA0" w14:paraId="61490409" w14:textId="349EC731" w:rsidTr="003A12BF">
        <w:trPr>
          <w:jc w:val="center"/>
          <w:del w:id="586" w:author="[Abdessamad E. M.] r1" w:date="2025-11-20T08:48:00Z"/>
        </w:trPr>
        <w:tc>
          <w:tcPr>
            <w:tcW w:w="1603" w:type="dxa"/>
            <w:shd w:val="clear" w:color="auto" w:fill="C0C0C0"/>
            <w:vAlign w:val="center"/>
          </w:tcPr>
          <w:p w14:paraId="28455F9B" w14:textId="057A84BB" w:rsidR="00416EC4" w:rsidRPr="000B4125" w:rsidDel="00274BA0" w:rsidRDefault="00416EC4" w:rsidP="003A12BF">
            <w:pPr>
              <w:pStyle w:val="TAH"/>
              <w:rPr>
                <w:del w:id="587" w:author="[Abdessamad E. M.] r1" w:date="2025-11-20T08:48:00Z"/>
              </w:rPr>
            </w:pPr>
            <w:del w:id="588" w:author="[Abdessamad E. M.] r1" w:date="2025-11-20T08:48:00Z">
              <w:r w:rsidRPr="000B4125" w:rsidDel="00274BA0">
                <w:delText>Data type</w:delText>
              </w:r>
            </w:del>
          </w:p>
        </w:tc>
        <w:tc>
          <w:tcPr>
            <w:tcW w:w="420" w:type="dxa"/>
            <w:shd w:val="clear" w:color="auto" w:fill="C0C0C0"/>
            <w:vAlign w:val="center"/>
          </w:tcPr>
          <w:p w14:paraId="08719697" w14:textId="40FDA713" w:rsidR="00416EC4" w:rsidRPr="000B4125" w:rsidDel="00274BA0" w:rsidRDefault="00416EC4" w:rsidP="003A12BF">
            <w:pPr>
              <w:pStyle w:val="TAH"/>
              <w:rPr>
                <w:del w:id="589" w:author="[Abdessamad E. M.] r1" w:date="2025-11-20T08:48:00Z"/>
              </w:rPr>
            </w:pPr>
            <w:del w:id="590" w:author="[Abdessamad E. M.] r1" w:date="2025-11-20T08:48:00Z">
              <w:r w:rsidRPr="000B4125" w:rsidDel="00274BA0">
                <w:delText>P</w:delText>
              </w:r>
            </w:del>
          </w:p>
        </w:tc>
        <w:tc>
          <w:tcPr>
            <w:tcW w:w="1257" w:type="dxa"/>
            <w:shd w:val="clear" w:color="auto" w:fill="C0C0C0"/>
            <w:vAlign w:val="center"/>
          </w:tcPr>
          <w:p w14:paraId="08AADAF4" w14:textId="29E7063F" w:rsidR="00416EC4" w:rsidRPr="000B4125" w:rsidDel="00274BA0" w:rsidRDefault="00416EC4" w:rsidP="003A12BF">
            <w:pPr>
              <w:pStyle w:val="TAH"/>
              <w:rPr>
                <w:del w:id="591" w:author="[Abdessamad E. M.] r1" w:date="2025-11-20T08:48:00Z"/>
              </w:rPr>
            </w:pPr>
            <w:del w:id="592" w:author="[Abdessamad E. M.] r1" w:date="2025-11-20T08:48:00Z">
              <w:r w:rsidRPr="000B4125" w:rsidDel="00274BA0">
                <w:delText>Cardinality</w:delText>
              </w:r>
            </w:del>
          </w:p>
        </w:tc>
        <w:tc>
          <w:tcPr>
            <w:tcW w:w="6341" w:type="dxa"/>
            <w:shd w:val="clear" w:color="auto" w:fill="C0C0C0"/>
            <w:vAlign w:val="center"/>
          </w:tcPr>
          <w:p w14:paraId="1D9E69AE" w14:textId="30011566" w:rsidR="00416EC4" w:rsidRPr="000B4125" w:rsidDel="00274BA0" w:rsidRDefault="00416EC4" w:rsidP="003A12BF">
            <w:pPr>
              <w:pStyle w:val="TAH"/>
              <w:rPr>
                <w:del w:id="593" w:author="[Abdessamad E. M.] r1" w:date="2025-11-20T08:48:00Z"/>
              </w:rPr>
            </w:pPr>
            <w:del w:id="594" w:author="[Abdessamad E. M.] r1" w:date="2025-11-20T08:48:00Z">
              <w:r w:rsidRPr="000B4125" w:rsidDel="00274BA0">
                <w:delText>Description</w:delText>
              </w:r>
            </w:del>
          </w:p>
        </w:tc>
      </w:tr>
      <w:tr w:rsidR="00416EC4" w:rsidRPr="000B4125" w:rsidDel="00274BA0" w14:paraId="46665789" w14:textId="56289ADB" w:rsidTr="003A12BF">
        <w:trPr>
          <w:jc w:val="center"/>
          <w:del w:id="595" w:author="[Abdessamad E. M.] r1" w:date="2025-11-20T08:48:00Z"/>
        </w:trPr>
        <w:tc>
          <w:tcPr>
            <w:tcW w:w="1603" w:type="dxa"/>
          </w:tcPr>
          <w:p w14:paraId="492CC694" w14:textId="72119FDC" w:rsidR="00416EC4" w:rsidRPr="000B4125" w:rsidDel="00274BA0" w:rsidRDefault="00416EC4" w:rsidP="003A12BF">
            <w:pPr>
              <w:pStyle w:val="TAL"/>
              <w:rPr>
                <w:del w:id="596" w:author="[Abdessamad E. M.] r1" w:date="2025-11-20T08:48:00Z"/>
              </w:rPr>
            </w:pPr>
            <w:del w:id="597" w:author="[Abdessamad E. M.] r1" w:date="2025-11-20T08:48:00Z">
              <w:r w:rsidRPr="000B4125" w:rsidDel="00274BA0">
                <w:delText>EnergyEeSubsc</w:delText>
              </w:r>
            </w:del>
          </w:p>
        </w:tc>
        <w:tc>
          <w:tcPr>
            <w:tcW w:w="420" w:type="dxa"/>
          </w:tcPr>
          <w:p w14:paraId="55CAF887" w14:textId="018863E5" w:rsidR="00416EC4" w:rsidRPr="000B4125" w:rsidDel="00274BA0" w:rsidRDefault="00416EC4" w:rsidP="003A12BF">
            <w:pPr>
              <w:pStyle w:val="TAC"/>
              <w:rPr>
                <w:del w:id="598" w:author="[Abdessamad E. M.] r1" w:date="2025-11-20T08:48:00Z"/>
              </w:rPr>
            </w:pPr>
            <w:del w:id="599" w:author="[Abdessamad E. M.] r1" w:date="2025-11-20T08:48:00Z">
              <w:r w:rsidRPr="000B4125" w:rsidDel="00274BA0">
                <w:rPr>
                  <w:noProof/>
                </w:rPr>
                <w:delText>M</w:delText>
              </w:r>
            </w:del>
          </w:p>
        </w:tc>
        <w:tc>
          <w:tcPr>
            <w:tcW w:w="1257" w:type="dxa"/>
          </w:tcPr>
          <w:p w14:paraId="66AD27EF" w14:textId="38084068" w:rsidR="00416EC4" w:rsidRPr="000B4125" w:rsidDel="00274BA0" w:rsidRDefault="00416EC4" w:rsidP="003A12BF">
            <w:pPr>
              <w:pStyle w:val="TAC"/>
              <w:rPr>
                <w:del w:id="600" w:author="[Abdessamad E. M.] r1" w:date="2025-11-20T08:48:00Z"/>
              </w:rPr>
            </w:pPr>
            <w:del w:id="601" w:author="[Abdessamad E. M.] r1" w:date="2025-11-20T08:48:00Z">
              <w:r w:rsidRPr="000B4125" w:rsidDel="00274BA0">
                <w:rPr>
                  <w:noProof/>
                </w:rPr>
                <w:delText>1</w:delText>
              </w:r>
            </w:del>
          </w:p>
        </w:tc>
        <w:tc>
          <w:tcPr>
            <w:tcW w:w="6341" w:type="dxa"/>
          </w:tcPr>
          <w:p w14:paraId="1BE1F450" w14:textId="5E1B3E0F" w:rsidR="00416EC4" w:rsidRPr="000B4125" w:rsidDel="00274BA0" w:rsidRDefault="00416EC4" w:rsidP="003A12BF">
            <w:pPr>
              <w:pStyle w:val="TAL"/>
              <w:rPr>
                <w:del w:id="602" w:author="[Abdessamad E. M.] r1" w:date="2025-11-20T08:48:00Z"/>
              </w:rPr>
            </w:pPr>
            <w:del w:id="603" w:author="[Abdessamad E. M.] r1" w:date="2025-11-20T08:48:00Z">
              <w:r w:rsidRPr="000B4125" w:rsidDel="00274BA0">
                <w:delText>Represents the updated "Individual Energy Event Exposure</w:delText>
              </w:r>
              <w:r w:rsidRPr="000B4125" w:rsidDel="00274BA0">
                <w:rPr>
                  <w:noProof/>
                </w:rPr>
                <w:delText xml:space="preserve"> Subscription</w:delText>
              </w:r>
              <w:r w:rsidRPr="000B4125" w:rsidDel="00274BA0">
                <w:delText>" resource representation.</w:delText>
              </w:r>
            </w:del>
          </w:p>
        </w:tc>
      </w:tr>
    </w:tbl>
    <w:p w14:paraId="5F38FEA1" w14:textId="6EC9B72C" w:rsidR="00416EC4" w:rsidRPr="000B4125" w:rsidDel="00274BA0" w:rsidRDefault="00416EC4" w:rsidP="00416EC4">
      <w:pPr>
        <w:rPr>
          <w:del w:id="604" w:author="[Abdessamad E. M.] r1" w:date="2025-11-20T08:48:00Z"/>
        </w:rPr>
      </w:pPr>
    </w:p>
    <w:p w14:paraId="288D5ADB" w14:textId="74B88415" w:rsidR="00416EC4" w:rsidRPr="000B4125" w:rsidDel="00274BA0" w:rsidRDefault="00416EC4" w:rsidP="00416EC4">
      <w:pPr>
        <w:keepNext/>
        <w:keepLines/>
        <w:spacing w:before="60"/>
        <w:jc w:val="center"/>
        <w:rPr>
          <w:del w:id="605" w:author="[Abdessamad E. M.] r1" w:date="2025-11-20T08:48:00Z"/>
          <w:rFonts w:ascii="Arial" w:hAnsi="Arial"/>
          <w:b/>
        </w:rPr>
      </w:pPr>
      <w:del w:id="606" w:author="[Abdessamad E. M.] r1" w:date="2025-11-20T08:48:00Z">
        <w:r w:rsidRPr="000B4125" w:rsidDel="00274BA0">
          <w:rPr>
            <w:rFonts w:ascii="Arial" w:hAnsi="Arial"/>
            <w:b/>
          </w:rPr>
          <w:delText>Table 6.1.3.3.3.2-3: Data structures supported by the PUT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3"/>
        <w:gridCol w:w="425"/>
        <w:gridCol w:w="1151"/>
        <w:gridCol w:w="1543"/>
        <w:gridCol w:w="4809"/>
      </w:tblGrid>
      <w:tr w:rsidR="00416EC4" w:rsidRPr="000B4125" w:rsidDel="00274BA0" w14:paraId="1C53E8F8" w14:textId="4AFAB54A" w:rsidTr="003A12BF">
        <w:trPr>
          <w:jc w:val="center"/>
          <w:del w:id="607" w:author="[Abdessamad E. M.] r1" w:date="2025-11-20T08:48:00Z"/>
        </w:trPr>
        <w:tc>
          <w:tcPr>
            <w:tcW w:w="880" w:type="pct"/>
            <w:tcBorders>
              <w:top w:val="single" w:sz="6" w:space="0" w:color="auto"/>
              <w:left w:val="single" w:sz="6" w:space="0" w:color="auto"/>
              <w:bottom w:val="single" w:sz="6" w:space="0" w:color="auto"/>
              <w:right w:val="single" w:sz="6" w:space="0" w:color="auto"/>
            </w:tcBorders>
            <w:shd w:val="clear" w:color="auto" w:fill="C0C0C0"/>
            <w:vAlign w:val="center"/>
          </w:tcPr>
          <w:p w14:paraId="51E33A68" w14:textId="2EF01CBB" w:rsidR="00416EC4" w:rsidRPr="000B4125" w:rsidDel="00274BA0" w:rsidRDefault="00416EC4" w:rsidP="003A12BF">
            <w:pPr>
              <w:pStyle w:val="TAH"/>
              <w:rPr>
                <w:del w:id="608" w:author="[Abdessamad E. M.] r1" w:date="2025-11-20T08:48:00Z"/>
              </w:rPr>
            </w:pPr>
            <w:del w:id="609" w:author="[Abdessamad E. M.] r1" w:date="2025-11-20T08:48:00Z">
              <w:r w:rsidRPr="000B4125" w:rsidDel="00274BA0">
                <w:delText>Data type</w:delText>
              </w:r>
            </w:del>
          </w:p>
        </w:tc>
        <w:tc>
          <w:tcPr>
            <w:tcW w:w="221" w:type="pct"/>
            <w:tcBorders>
              <w:top w:val="single" w:sz="6" w:space="0" w:color="auto"/>
              <w:left w:val="single" w:sz="6" w:space="0" w:color="auto"/>
              <w:bottom w:val="single" w:sz="6" w:space="0" w:color="auto"/>
              <w:right w:val="single" w:sz="6" w:space="0" w:color="auto"/>
            </w:tcBorders>
            <w:shd w:val="clear" w:color="auto" w:fill="C0C0C0"/>
            <w:vAlign w:val="center"/>
          </w:tcPr>
          <w:p w14:paraId="15448020" w14:textId="0D2FDE07" w:rsidR="00416EC4" w:rsidRPr="000B4125" w:rsidDel="00274BA0" w:rsidRDefault="00416EC4" w:rsidP="003A12BF">
            <w:pPr>
              <w:pStyle w:val="TAH"/>
              <w:rPr>
                <w:del w:id="610" w:author="[Abdessamad E. M.] r1" w:date="2025-11-20T08:48:00Z"/>
              </w:rPr>
            </w:pPr>
            <w:del w:id="611" w:author="[Abdessamad E. M.] r1" w:date="2025-11-20T08:48:00Z">
              <w:r w:rsidRPr="000B4125" w:rsidDel="00274BA0">
                <w:delText>P</w:delText>
              </w:r>
            </w:del>
          </w:p>
        </w:tc>
        <w:tc>
          <w:tcPr>
            <w:tcW w:w="598" w:type="pct"/>
            <w:tcBorders>
              <w:top w:val="single" w:sz="6" w:space="0" w:color="auto"/>
              <w:left w:val="single" w:sz="6" w:space="0" w:color="auto"/>
              <w:bottom w:val="single" w:sz="6" w:space="0" w:color="auto"/>
              <w:right w:val="single" w:sz="6" w:space="0" w:color="auto"/>
            </w:tcBorders>
            <w:shd w:val="clear" w:color="auto" w:fill="C0C0C0"/>
            <w:vAlign w:val="center"/>
          </w:tcPr>
          <w:p w14:paraId="7FF40504" w14:textId="4E01B43D" w:rsidR="00416EC4" w:rsidRPr="000B4125" w:rsidDel="00274BA0" w:rsidRDefault="00416EC4" w:rsidP="003A12BF">
            <w:pPr>
              <w:pStyle w:val="TAH"/>
              <w:rPr>
                <w:del w:id="612" w:author="[Abdessamad E. M.] r1" w:date="2025-11-20T08:48:00Z"/>
              </w:rPr>
            </w:pPr>
            <w:del w:id="613" w:author="[Abdessamad E. M.] r1" w:date="2025-11-20T08:48:00Z">
              <w:r w:rsidRPr="000B4125" w:rsidDel="00274BA0">
                <w:delText>Cardinality</w:delText>
              </w:r>
            </w:del>
          </w:p>
        </w:tc>
        <w:tc>
          <w:tcPr>
            <w:tcW w:w="802" w:type="pct"/>
            <w:tcBorders>
              <w:top w:val="single" w:sz="6" w:space="0" w:color="auto"/>
              <w:left w:val="single" w:sz="6" w:space="0" w:color="auto"/>
              <w:bottom w:val="single" w:sz="6" w:space="0" w:color="auto"/>
              <w:right w:val="single" w:sz="6" w:space="0" w:color="auto"/>
            </w:tcBorders>
            <w:shd w:val="clear" w:color="auto" w:fill="C0C0C0"/>
            <w:vAlign w:val="center"/>
          </w:tcPr>
          <w:p w14:paraId="4F716FE6" w14:textId="00EA71BB" w:rsidR="00416EC4" w:rsidRPr="000B4125" w:rsidDel="00274BA0" w:rsidRDefault="00416EC4" w:rsidP="003A12BF">
            <w:pPr>
              <w:pStyle w:val="TAH"/>
              <w:rPr>
                <w:del w:id="614" w:author="[Abdessamad E. M.] r1" w:date="2025-11-20T08:48:00Z"/>
              </w:rPr>
            </w:pPr>
            <w:del w:id="615" w:author="[Abdessamad E. M.] r1" w:date="2025-11-20T08:48:00Z">
              <w:r w:rsidRPr="000B4125" w:rsidDel="00274BA0">
                <w:delText>Response</w:delText>
              </w:r>
            </w:del>
          </w:p>
          <w:p w14:paraId="4DDEB7BA" w14:textId="1E1D3B81" w:rsidR="00416EC4" w:rsidRPr="000B4125" w:rsidDel="00274BA0" w:rsidRDefault="00416EC4" w:rsidP="003A12BF">
            <w:pPr>
              <w:pStyle w:val="TAH"/>
              <w:rPr>
                <w:del w:id="616" w:author="[Abdessamad E. M.] r1" w:date="2025-11-20T08:48:00Z"/>
              </w:rPr>
            </w:pPr>
            <w:del w:id="617" w:author="[Abdessamad E. M.] r1" w:date="2025-11-20T08:48:00Z">
              <w:r w:rsidRPr="000B4125" w:rsidDel="00274BA0">
                <w:delText>codes</w:delText>
              </w:r>
            </w:del>
          </w:p>
        </w:tc>
        <w:tc>
          <w:tcPr>
            <w:tcW w:w="2499" w:type="pct"/>
            <w:tcBorders>
              <w:top w:val="single" w:sz="6" w:space="0" w:color="auto"/>
              <w:left w:val="single" w:sz="6" w:space="0" w:color="auto"/>
              <w:bottom w:val="single" w:sz="6" w:space="0" w:color="auto"/>
              <w:right w:val="single" w:sz="6" w:space="0" w:color="auto"/>
            </w:tcBorders>
            <w:shd w:val="clear" w:color="auto" w:fill="C0C0C0"/>
            <w:vAlign w:val="center"/>
          </w:tcPr>
          <w:p w14:paraId="743B26FF" w14:textId="78EA2E2F" w:rsidR="00416EC4" w:rsidRPr="000B4125" w:rsidDel="00274BA0" w:rsidRDefault="00416EC4" w:rsidP="003A12BF">
            <w:pPr>
              <w:pStyle w:val="TAH"/>
              <w:rPr>
                <w:del w:id="618" w:author="[Abdessamad E. M.] r1" w:date="2025-11-20T08:48:00Z"/>
              </w:rPr>
            </w:pPr>
            <w:del w:id="619" w:author="[Abdessamad E. M.] r1" w:date="2025-11-20T08:48:00Z">
              <w:r w:rsidRPr="000B4125" w:rsidDel="00274BA0">
                <w:delText>Description</w:delText>
              </w:r>
            </w:del>
          </w:p>
        </w:tc>
      </w:tr>
      <w:tr w:rsidR="00416EC4" w:rsidRPr="000B4125" w:rsidDel="00274BA0" w14:paraId="79E83AB0" w14:textId="04722599" w:rsidTr="003A12BF">
        <w:trPr>
          <w:jc w:val="center"/>
          <w:del w:id="620" w:author="[Abdessamad E. M.] r1" w:date="2025-11-20T08:48:00Z"/>
        </w:trPr>
        <w:tc>
          <w:tcPr>
            <w:tcW w:w="880" w:type="pct"/>
            <w:tcBorders>
              <w:top w:val="single" w:sz="6" w:space="0" w:color="auto"/>
              <w:left w:val="single" w:sz="6" w:space="0" w:color="auto"/>
              <w:bottom w:val="single" w:sz="6" w:space="0" w:color="auto"/>
              <w:right w:val="single" w:sz="6" w:space="0" w:color="auto"/>
            </w:tcBorders>
          </w:tcPr>
          <w:p w14:paraId="5A1D2DF6" w14:textId="006169FD" w:rsidR="00416EC4" w:rsidRPr="000B4125" w:rsidDel="00274BA0" w:rsidRDefault="00416EC4" w:rsidP="003A12BF">
            <w:pPr>
              <w:pStyle w:val="TAL"/>
              <w:rPr>
                <w:del w:id="621" w:author="[Abdessamad E. M.] r1" w:date="2025-11-20T08:48:00Z"/>
              </w:rPr>
            </w:pPr>
            <w:del w:id="622" w:author="[Abdessamad E. M.] r1" w:date="2025-11-20T08:48:00Z">
              <w:r w:rsidRPr="000B4125" w:rsidDel="00274BA0">
                <w:delText>EnergyEeSubsc</w:delText>
              </w:r>
            </w:del>
          </w:p>
        </w:tc>
        <w:tc>
          <w:tcPr>
            <w:tcW w:w="221" w:type="pct"/>
            <w:tcBorders>
              <w:top w:val="single" w:sz="6" w:space="0" w:color="auto"/>
              <w:left w:val="single" w:sz="6" w:space="0" w:color="auto"/>
              <w:bottom w:val="single" w:sz="6" w:space="0" w:color="auto"/>
              <w:right w:val="single" w:sz="6" w:space="0" w:color="auto"/>
            </w:tcBorders>
          </w:tcPr>
          <w:p w14:paraId="2C79153A" w14:textId="0DF55FD5" w:rsidR="00416EC4" w:rsidRPr="000B4125" w:rsidDel="00274BA0" w:rsidRDefault="00416EC4" w:rsidP="003A12BF">
            <w:pPr>
              <w:pStyle w:val="TAC"/>
              <w:rPr>
                <w:del w:id="623" w:author="[Abdessamad E. M.] r1" w:date="2025-11-20T08:48:00Z"/>
              </w:rPr>
            </w:pPr>
            <w:del w:id="624" w:author="[Abdessamad E. M.] r1" w:date="2025-11-20T08:48:00Z">
              <w:r w:rsidRPr="000B4125" w:rsidDel="00274BA0">
                <w:delText>M</w:delText>
              </w:r>
            </w:del>
          </w:p>
        </w:tc>
        <w:tc>
          <w:tcPr>
            <w:tcW w:w="598" w:type="pct"/>
            <w:tcBorders>
              <w:top w:val="single" w:sz="6" w:space="0" w:color="auto"/>
              <w:left w:val="single" w:sz="6" w:space="0" w:color="auto"/>
              <w:bottom w:val="single" w:sz="6" w:space="0" w:color="auto"/>
              <w:right w:val="single" w:sz="6" w:space="0" w:color="auto"/>
            </w:tcBorders>
          </w:tcPr>
          <w:p w14:paraId="3C302A43" w14:textId="16D2A98B" w:rsidR="00416EC4" w:rsidRPr="000B4125" w:rsidDel="00274BA0" w:rsidRDefault="00416EC4" w:rsidP="003A12BF">
            <w:pPr>
              <w:pStyle w:val="TAC"/>
              <w:rPr>
                <w:del w:id="625" w:author="[Abdessamad E. M.] r1" w:date="2025-11-20T08:48:00Z"/>
              </w:rPr>
            </w:pPr>
            <w:del w:id="626" w:author="[Abdessamad E. M.] r1" w:date="2025-11-20T08:48:00Z">
              <w:r w:rsidRPr="000B4125" w:rsidDel="00274BA0">
                <w:delText>1</w:delText>
              </w:r>
            </w:del>
          </w:p>
        </w:tc>
        <w:tc>
          <w:tcPr>
            <w:tcW w:w="802" w:type="pct"/>
            <w:tcBorders>
              <w:top w:val="single" w:sz="6" w:space="0" w:color="auto"/>
              <w:left w:val="single" w:sz="6" w:space="0" w:color="auto"/>
              <w:bottom w:val="single" w:sz="6" w:space="0" w:color="auto"/>
              <w:right w:val="single" w:sz="6" w:space="0" w:color="auto"/>
            </w:tcBorders>
          </w:tcPr>
          <w:p w14:paraId="1ED21E2A" w14:textId="7DBD6E46" w:rsidR="00416EC4" w:rsidRPr="000B4125" w:rsidDel="00274BA0" w:rsidRDefault="00416EC4" w:rsidP="003A12BF">
            <w:pPr>
              <w:pStyle w:val="TAL"/>
              <w:rPr>
                <w:del w:id="627" w:author="[Abdessamad E. M.] r1" w:date="2025-11-20T08:48:00Z"/>
              </w:rPr>
            </w:pPr>
            <w:del w:id="628" w:author="[Abdessamad E. M.] r1" w:date="2025-11-20T08:48:00Z">
              <w:r w:rsidRPr="000B4125" w:rsidDel="00274BA0">
                <w:delText>200 OK</w:delText>
              </w:r>
            </w:del>
          </w:p>
        </w:tc>
        <w:tc>
          <w:tcPr>
            <w:tcW w:w="2499" w:type="pct"/>
            <w:tcBorders>
              <w:top w:val="single" w:sz="6" w:space="0" w:color="auto"/>
              <w:left w:val="single" w:sz="6" w:space="0" w:color="auto"/>
              <w:bottom w:val="single" w:sz="6" w:space="0" w:color="auto"/>
              <w:right w:val="single" w:sz="6" w:space="0" w:color="auto"/>
            </w:tcBorders>
          </w:tcPr>
          <w:p w14:paraId="7DDBF238" w14:textId="16B3A29D" w:rsidR="00416EC4" w:rsidRPr="000B4125" w:rsidDel="00274BA0" w:rsidRDefault="00416EC4" w:rsidP="003A12BF">
            <w:pPr>
              <w:pStyle w:val="TAL"/>
              <w:rPr>
                <w:del w:id="629" w:author="[Abdessamad E. M.] r1" w:date="2025-11-20T08:48:00Z"/>
              </w:rPr>
            </w:pPr>
            <w:del w:id="630" w:author="[Abdessamad E. M.] r1" w:date="2025-11-20T08:48:00Z">
              <w:r w:rsidRPr="000B4125" w:rsidDel="00274BA0">
                <w:rPr>
                  <w:noProof/>
                </w:rPr>
                <w:delText>Successful case</w:delText>
              </w:r>
              <w:r w:rsidDel="00274BA0">
                <w:rPr>
                  <w:noProof/>
                </w:rPr>
                <w:delText>.</w:delText>
              </w:r>
              <w:r w:rsidRPr="000B4125" w:rsidDel="00274BA0">
                <w:rPr>
                  <w:noProof/>
                </w:rPr>
                <w:delText xml:space="preserve"> The "Individual </w:delText>
              </w:r>
              <w:r w:rsidRPr="000B4125" w:rsidDel="00274BA0">
                <w:delText>Energy Event Exposure</w:delText>
              </w:r>
              <w:r w:rsidRPr="000B4125" w:rsidDel="00274BA0">
                <w:rPr>
                  <w:noProof/>
                </w:rPr>
                <w:delText xml:space="preserve"> Subscription" resource </w:delText>
              </w:r>
              <w:r w:rsidRPr="000B4125" w:rsidDel="00274BA0">
                <w:delText>is successfully</w:delText>
              </w:r>
              <w:r w:rsidRPr="000B4125" w:rsidDel="00274BA0">
                <w:rPr>
                  <w:noProof/>
                </w:rPr>
                <w:delText xml:space="preserve"> updated and a representation of the updated resource is returned in the response body.</w:delText>
              </w:r>
            </w:del>
          </w:p>
        </w:tc>
      </w:tr>
      <w:tr w:rsidR="00416EC4" w:rsidRPr="000B4125" w:rsidDel="00274BA0" w14:paraId="6105C81D" w14:textId="1BE5B757" w:rsidTr="003A12BF">
        <w:trPr>
          <w:jc w:val="center"/>
          <w:del w:id="631" w:author="[Abdessamad E. M.] r1" w:date="2025-11-20T08:48:00Z"/>
        </w:trPr>
        <w:tc>
          <w:tcPr>
            <w:tcW w:w="880" w:type="pct"/>
            <w:tcBorders>
              <w:top w:val="single" w:sz="6" w:space="0" w:color="auto"/>
              <w:left w:val="single" w:sz="6" w:space="0" w:color="auto"/>
              <w:bottom w:val="single" w:sz="6" w:space="0" w:color="auto"/>
              <w:right w:val="single" w:sz="6" w:space="0" w:color="auto"/>
            </w:tcBorders>
          </w:tcPr>
          <w:p w14:paraId="5D2064F3" w14:textId="1FFEADCE" w:rsidR="00416EC4" w:rsidRPr="000B4125" w:rsidDel="00274BA0" w:rsidRDefault="00416EC4" w:rsidP="003A12BF">
            <w:pPr>
              <w:pStyle w:val="TAL"/>
              <w:rPr>
                <w:del w:id="632" w:author="[Abdessamad E. M.] r1" w:date="2025-11-20T08:48:00Z"/>
              </w:rPr>
            </w:pPr>
            <w:del w:id="633" w:author="[Abdessamad E. M.] r1" w:date="2025-11-20T08:48:00Z">
              <w:r w:rsidRPr="000B4125" w:rsidDel="00274BA0">
                <w:rPr>
                  <w:noProof/>
                </w:rPr>
                <w:delText>n/a</w:delText>
              </w:r>
            </w:del>
          </w:p>
        </w:tc>
        <w:tc>
          <w:tcPr>
            <w:tcW w:w="221" w:type="pct"/>
            <w:tcBorders>
              <w:top w:val="single" w:sz="6" w:space="0" w:color="auto"/>
              <w:left w:val="single" w:sz="6" w:space="0" w:color="auto"/>
              <w:bottom w:val="single" w:sz="6" w:space="0" w:color="auto"/>
              <w:right w:val="single" w:sz="6" w:space="0" w:color="auto"/>
            </w:tcBorders>
          </w:tcPr>
          <w:p w14:paraId="3ECDB796" w14:textId="085E6865" w:rsidR="00416EC4" w:rsidRPr="000B4125" w:rsidDel="00274BA0" w:rsidRDefault="00416EC4" w:rsidP="003A12BF">
            <w:pPr>
              <w:pStyle w:val="TAC"/>
              <w:rPr>
                <w:del w:id="634" w:author="[Abdessamad E. M.] r1" w:date="2025-11-20T08:48:00Z"/>
              </w:rPr>
            </w:pPr>
          </w:p>
        </w:tc>
        <w:tc>
          <w:tcPr>
            <w:tcW w:w="598" w:type="pct"/>
            <w:tcBorders>
              <w:top w:val="single" w:sz="6" w:space="0" w:color="auto"/>
              <w:left w:val="single" w:sz="6" w:space="0" w:color="auto"/>
              <w:bottom w:val="single" w:sz="6" w:space="0" w:color="auto"/>
              <w:right w:val="single" w:sz="6" w:space="0" w:color="auto"/>
            </w:tcBorders>
          </w:tcPr>
          <w:p w14:paraId="7508D240" w14:textId="28D792C8" w:rsidR="00416EC4" w:rsidRPr="000B4125" w:rsidDel="00274BA0" w:rsidRDefault="00416EC4" w:rsidP="003A12BF">
            <w:pPr>
              <w:pStyle w:val="TAC"/>
              <w:rPr>
                <w:del w:id="635" w:author="[Abdessamad E. M.] r1" w:date="2025-11-20T08:48:00Z"/>
              </w:rPr>
            </w:pPr>
          </w:p>
        </w:tc>
        <w:tc>
          <w:tcPr>
            <w:tcW w:w="802" w:type="pct"/>
            <w:tcBorders>
              <w:top w:val="single" w:sz="6" w:space="0" w:color="auto"/>
              <w:left w:val="single" w:sz="6" w:space="0" w:color="auto"/>
              <w:bottom w:val="single" w:sz="6" w:space="0" w:color="auto"/>
              <w:right w:val="single" w:sz="6" w:space="0" w:color="auto"/>
            </w:tcBorders>
          </w:tcPr>
          <w:p w14:paraId="6E76DC81" w14:textId="762B9C40" w:rsidR="00416EC4" w:rsidRPr="000B4125" w:rsidDel="00274BA0" w:rsidRDefault="00416EC4" w:rsidP="003A12BF">
            <w:pPr>
              <w:pStyle w:val="TAL"/>
              <w:rPr>
                <w:del w:id="636" w:author="[Abdessamad E. M.] r1" w:date="2025-11-20T08:48:00Z"/>
              </w:rPr>
            </w:pPr>
            <w:del w:id="637" w:author="[Abdessamad E. M.] r1" w:date="2025-11-20T08:48:00Z">
              <w:r w:rsidRPr="000B4125" w:rsidDel="00274BA0">
                <w:rPr>
                  <w:noProof/>
                </w:rPr>
                <w:delText>204 No Content</w:delText>
              </w:r>
            </w:del>
          </w:p>
        </w:tc>
        <w:tc>
          <w:tcPr>
            <w:tcW w:w="2499" w:type="pct"/>
            <w:tcBorders>
              <w:top w:val="single" w:sz="6" w:space="0" w:color="auto"/>
              <w:left w:val="single" w:sz="6" w:space="0" w:color="auto"/>
              <w:bottom w:val="single" w:sz="6" w:space="0" w:color="auto"/>
              <w:right w:val="single" w:sz="6" w:space="0" w:color="auto"/>
            </w:tcBorders>
          </w:tcPr>
          <w:p w14:paraId="60F6396C" w14:textId="6147D5E6" w:rsidR="00416EC4" w:rsidRPr="000B4125" w:rsidDel="00274BA0" w:rsidRDefault="00416EC4" w:rsidP="003A12BF">
            <w:pPr>
              <w:pStyle w:val="TAL"/>
              <w:rPr>
                <w:del w:id="638" w:author="[Abdessamad E. M.] r1" w:date="2025-11-20T08:48:00Z"/>
                <w:noProof/>
              </w:rPr>
            </w:pPr>
            <w:del w:id="639" w:author="[Abdessamad E. M.] r1" w:date="2025-11-20T08:48:00Z">
              <w:r w:rsidRPr="000B4125" w:rsidDel="00274BA0">
                <w:rPr>
                  <w:noProof/>
                </w:rPr>
                <w:delText>Successful case</w:delText>
              </w:r>
              <w:r w:rsidDel="00274BA0">
                <w:rPr>
                  <w:noProof/>
                </w:rPr>
                <w:delText>.</w:delText>
              </w:r>
              <w:r w:rsidRPr="000B4125" w:rsidDel="00274BA0">
                <w:rPr>
                  <w:noProof/>
                </w:rPr>
                <w:delText xml:space="preserve"> The "Individual </w:delText>
              </w:r>
              <w:r w:rsidRPr="000B4125" w:rsidDel="00274BA0">
                <w:delText>Energy Event Exposure</w:delText>
              </w:r>
              <w:r w:rsidRPr="000B4125" w:rsidDel="00274BA0">
                <w:rPr>
                  <w:noProof/>
                </w:rPr>
                <w:delText xml:space="preserve"> Subscription" resource </w:delText>
              </w:r>
              <w:r w:rsidRPr="000B4125" w:rsidDel="00274BA0">
                <w:delText>is successfully</w:delText>
              </w:r>
              <w:r w:rsidRPr="000B4125" w:rsidDel="00274BA0">
                <w:rPr>
                  <w:noProof/>
                </w:rPr>
                <w:delText xml:space="preserve"> updated and no content is returned in the response body.</w:delText>
              </w:r>
            </w:del>
          </w:p>
        </w:tc>
      </w:tr>
      <w:tr w:rsidR="00416EC4" w:rsidRPr="000B4125" w:rsidDel="00274BA0" w14:paraId="708EEF7C" w14:textId="108B0B72" w:rsidTr="003A12BF">
        <w:trPr>
          <w:jc w:val="center"/>
          <w:del w:id="640" w:author="[Abdessamad E. M.] r1" w:date="2025-11-20T08:48:00Z"/>
        </w:trPr>
        <w:tc>
          <w:tcPr>
            <w:tcW w:w="880" w:type="pct"/>
            <w:tcBorders>
              <w:top w:val="single" w:sz="6" w:space="0" w:color="auto"/>
              <w:left w:val="single" w:sz="6" w:space="0" w:color="auto"/>
              <w:bottom w:val="single" w:sz="6" w:space="0" w:color="auto"/>
              <w:right w:val="single" w:sz="6" w:space="0" w:color="auto"/>
            </w:tcBorders>
          </w:tcPr>
          <w:p w14:paraId="35DADF3F" w14:textId="52647BF5" w:rsidR="00416EC4" w:rsidRPr="000B4125" w:rsidDel="00274BA0" w:rsidRDefault="00416EC4" w:rsidP="003A12BF">
            <w:pPr>
              <w:pStyle w:val="TAL"/>
              <w:rPr>
                <w:del w:id="641" w:author="[Abdessamad E. M.] r1" w:date="2025-11-20T08:48:00Z"/>
              </w:rPr>
            </w:pPr>
            <w:del w:id="642" w:author="[Abdessamad E. M.] r1" w:date="2025-11-20T08:48:00Z">
              <w:r w:rsidRPr="000B4125" w:rsidDel="00274BA0">
                <w:delText>RedirectResponse</w:delText>
              </w:r>
            </w:del>
          </w:p>
        </w:tc>
        <w:tc>
          <w:tcPr>
            <w:tcW w:w="221" w:type="pct"/>
            <w:tcBorders>
              <w:top w:val="single" w:sz="6" w:space="0" w:color="auto"/>
              <w:left w:val="single" w:sz="6" w:space="0" w:color="auto"/>
              <w:bottom w:val="single" w:sz="6" w:space="0" w:color="auto"/>
              <w:right w:val="single" w:sz="6" w:space="0" w:color="auto"/>
            </w:tcBorders>
          </w:tcPr>
          <w:p w14:paraId="28B33E24" w14:textId="7E391C81" w:rsidR="00416EC4" w:rsidRPr="000B4125" w:rsidDel="00274BA0" w:rsidRDefault="00416EC4" w:rsidP="003A12BF">
            <w:pPr>
              <w:pStyle w:val="TAC"/>
              <w:rPr>
                <w:del w:id="643" w:author="[Abdessamad E. M.] r1" w:date="2025-11-20T08:48:00Z"/>
              </w:rPr>
            </w:pPr>
            <w:del w:id="644" w:author="[Abdessamad E. M.] r1" w:date="2025-11-20T08:48:00Z">
              <w:r w:rsidRPr="000B4125" w:rsidDel="00274BA0">
                <w:delText>O</w:delText>
              </w:r>
            </w:del>
          </w:p>
        </w:tc>
        <w:tc>
          <w:tcPr>
            <w:tcW w:w="598" w:type="pct"/>
            <w:tcBorders>
              <w:top w:val="single" w:sz="6" w:space="0" w:color="auto"/>
              <w:left w:val="single" w:sz="6" w:space="0" w:color="auto"/>
              <w:bottom w:val="single" w:sz="6" w:space="0" w:color="auto"/>
              <w:right w:val="single" w:sz="6" w:space="0" w:color="auto"/>
            </w:tcBorders>
          </w:tcPr>
          <w:p w14:paraId="7F63C523" w14:textId="6C08EE3F" w:rsidR="00416EC4" w:rsidRPr="000B4125" w:rsidDel="00274BA0" w:rsidRDefault="00416EC4" w:rsidP="003A12BF">
            <w:pPr>
              <w:pStyle w:val="TAC"/>
              <w:rPr>
                <w:del w:id="645" w:author="[Abdessamad E. M.] r1" w:date="2025-11-20T08:48:00Z"/>
              </w:rPr>
            </w:pPr>
            <w:del w:id="646" w:author="[Abdessamad E. M.] r1" w:date="2025-11-20T08:48:00Z">
              <w:r w:rsidRPr="000B4125" w:rsidDel="00274BA0">
                <w:delText>0..1</w:delText>
              </w:r>
            </w:del>
          </w:p>
        </w:tc>
        <w:tc>
          <w:tcPr>
            <w:tcW w:w="802" w:type="pct"/>
            <w:tcBorders>
              <w:top w:val="single" w:sz="6" w:space="0" w:color="auto"/>
              <w:left w:val="single" w:sz="6" w:space="0" w:color="auto"/>
              <w:bottom w:val="single" w:sz="6" w:space="0" w:color="auto"/>
              <w:right w:val="single" w:sz="6" w:space="0" w:color="auto"/>
            </w:tcBorders>
          </w:tcPr>
          <w:p w14:paraId="318EDCA8" w14:textId="41AB06A4" w:rsidR="00416EC4" w:rsidRPr="000B4125" w:rsidDel="00274BA0" w:rsidRDefault="00416EC4" w:rsidP="003A12BF">
            <w:pPr>
              <w:pStyle w:val="TAL"/>
              <w:rPr>
                <w:del w:id="647" w:author="[Abdessamad E. M.] r1" w:date="2025-11-20T08:48:00Z"/>
              </w:rPr>
            </w:pPr>
            <w:del w:id="648" w:author="[Abdessamad E. M.] r1" w:date="2025-11-20T08:48:00Z">
              <w:r w:rsidRPr="000B4125" w:rsidDel="00274BA0">
                <w:delText>307 Temporary Redirect</w:delText>
              </w:r>
            </w:del>
          </w:p>
        </w:tc>
        <w:tc>
          <w:tcPr>
            <w:tcW w:w="2499" w:type="pct"/>
            <w:tcBorders>
              <w:top w:val="single" w:sz="6" w:space="0" w:color="auto"/>
              <w:left w:val="single" w:sz="6" w:space="0" w:color="auto"/>
              <w:bottom w:val="single" w:sz="6" w:space="0" w:color="auto"/>
              <w:right w:val="single" w:sz="6" w:space="0" w:color="auto"/>
            </w:tcBorders>
          </w:tcPr>
          <w:p w14:paraId="50B3E622" w14:textId="50FE1C09" w:rsidR="00416EC4" w:rsidRPr="000B4125" w:rsidDel="00274BA0" w:rsidRDefault="00416EC4" w:rsidP="003A12BF">
            <w:pPr>
              <w:pStyle w:val="TAL"/>
              <w:rPr>
                <w:del w:id="649" w:author="[Abdessamad E. M.] r1" w:date="2025-11-20T08:48:00Z"/>
              </w:rPr>
            </w:pPr>
            <w:del w:id="650" w:author="[Abdessamad E. M.] r1" w:date="2025-11-20T08:48:00Z">
              <w:r w:rsidRPr="000B4125" w:rsidDel="00274BA0">
                <w:delText>Temporary redirection.</w:delText>
              </w:r>
            </w:del>
          </w:p>
          <w:p w14:paraId="20907CAC" w14:textId="3F866C85" w:rsidR="00416EC4" w:rsidRPr="000B4125" w:rsidDel="00274BA0" w:rsidRDefault="00416EC4" w:rsidP="003A12BF">
            <w:pPr>
              <w:pStyle w:val="TAL"/>
              <w:rPr>
                <w:del w:id="651" w:author="[Abdessamad E. M.] r1" w:date="2025-11-20T08:48:00Z"/>
              </w:rPr>
            </w:pPr>
          </w:p>
          <w:p w14:paraId="620B8F8D" w14:textId="07ACF04A" w:rsidR="00416EC4" w:rsidRPr="000B4125" w:rsidDel="00274BA0" w:rsidRDefault="00416EC4" w:rsidP="003A12BF">
            <w:pPr>
              <w:pStyle w:val="TAL"/>
              <w:rPr>
                <w:del w:id="652" w:author="[Abdessamad E. M.] r1" w:date="2025-11-20T08:48:00Z"/>
              </w:rPr>
            </w:pPr>
            <w:del w:id="653" w:author="[Abdessamad E. M.] r1" w:date="2025-11-20T08:48:00Z">
              <w:r w:rsidRPr="000B4125" w:rsidDel="00274BA0">
                <w:delText>(NOTE 2)</w:delText>
              </w:r>
            </w:del>
          </w:p>
        </w:tc>
      </w:tr>
      <w:tr w:rsidR="00416EC4" w:rsidRPr="000B4125" w:rsidDel="00274BA0" w14:paraId="4E55CACD" w14:textId="25AD29F7" w:rsidTr="003A12BF">
        <w:trPr>
          <w:jc w:val="center"/>
          <w:del w:id="654" w:author="[Abdessamad E. M.] r1" w:date="2025-11-20T08:48:00Z"/>
        </w:trPr>
        <w:tc>
          <w:tcPr>
            <w:tcW w:w="880" w:type="pct"/>
            <w:tcBorders>
              <w:top w:val="single" w:sz="6" w:space="0" w:color="auto"/>
              <w:left w:val="single" w:sz="6" w:space="0" w:color="auto"/>
              <w:bottom w:val="single" w:sz="6" w:space="0" w:color="auto"/>
              <w:right w:val="single" w:sz="6" w:space="0" w:color="auto"/>
            </w:tcBorders>
          </w:tcPr>
          <w:p w14:paraId="36864B07" w14:textId="3B235A2E" w:rsidR="00416EC4" w:rsidRPr="000B4125" w:rsidDel="00274BA0" w:rsidRDefault="00416EC4" w:rsidP="003A12BF">
            <w:pPr>
              <w:pStyle w:val="TAL"/>
              <w:rPr>
                <w:del w:id="655" w:author="[Abdessamad E. M.] r1" w:date="2025-11-20T08:48:00Z"/>
              </w:rPr>
            </w:pPr>
            <w:del w:id="656" w:author="[Abdessamad E. M.] r1" w:date="2025-11-20T08:48:00Z">
              <w:r w:rsidRPr="000B4125" w:rsidDel="00274BA0">
                <w:delText>RedirectResponse</w:delText>
              </w:r>
            </w:del>
          </w:p>
        </w:tc>
        <w:tc>
          <w:tcPr>
            <w:tcW w:w="221" w:type="pct"/>
            <w:tcBorders>
              <w:top w:val="single" w:sz="6" w:space="0" w:color="auto"/>
              <w:left w:val="single" w:sz="6" w:space="0" w:color="auto"/>
              <w:bottom w:val="single" w:sz="6" w:space="0" w:color="auto"/>
              <w:right w:val="single" w:sz="6" w:space="0" w:color="auto"/>
            </w:tcBorders>
          </w:tcPr>
          <w:p w14:paraId="58F9236F" w14:textId="0D4587F1" w:rsidR="00416EC4" w:rsidRPr="000B4125" w:rsidDel="00274BA0" w:rsidRDefault="00416EC4" w:rsidP="003A12BF">
            <w:pPr>
              <w:pStyle w:val="TAC"/>
              <w:rPr>
                <w:del w:id="657" w:author="[Abdessamad E. M.] r1" w:date="2025-11-20T08:48:00Z"/>
              </w:rPr>
            </w:pPr>
            <w:del w:id="658" w:author="[Abdessamad E. M.] r1" w:date="2025-11-20T08:48:00Z">
              <w:r w:rsidRPr="000B4125" w:rsidDel="00274BA0">
                <w:delText>O</w:delText>
              </w:r>
            </w:del>
          </w:p>
        </w:tc>
        <w:tc>
          <w:tcPr>
            <w:tcW w:w="598" w:type="pct"/>
            <w:tcBorders>
              <w:top w:val="single" w:sz="6" w:space="0" w:color="auto"/>
              <w:left w:val="single" w:sz="6" w:space="0" w:color="auto"/>
              <w:bottom w:val="single" w:sz="6" w:space="0" w:color="auto"/>
              <w:right w:val="single" w:sz="6" w:space="0" w:color="auto"/>
            </w:tcBorders>
          </w:tcPr>
          <w:p w14:paraId="68D135A2" w14:textId="35175E72" w:rsidR="00416EC4" w:rsidRPr="000B4125" w:rsidDel="00274BA0" w:rsidRDefault="00416EC4" w:rsidP="003A12BF">
            <w:pPr>
              <w:pStyle w:val="TAC"/>
              <w:rPr>
                <w:del w:id="659" w:author="[Abdessamad E. M.] r1" w:date="2025-11-20T08:48:00Z"/>
              </w:rPr>
            </w:pPr>
            <w:del w:id="660" w:author="[Abdessamad E. M.] r1" w:date="2025-11-20T08:48:00Z">
              <w:r w:rsidRPr="000B4125" w:rsidDel="00274BA0">
                <w:delText>0..1</w:delText>
              </w:r>
            </w:del>
          </w:p>
        </w:tc>
        <w:tc>
          <w:tcPr>
            <w:tcW w:w="802" w:type="pct"/>
            <w:tcBorders>
              <w:top w:val="single" w:sz="6" w:space="0" w:color="auto"/>
              <w:left w:val="single" w:sz="6" w:space="0" w:color="auto"/>
              <w:bottom w:val="single" w:sz="6" w:space="0" w:color="auto"/>
              <w:right w:val="single" w:sz="6" w:space="0" w:color="auto"/>
            </w:tcBorders>
          </w:tcPr>
          <w:p w14:paraId="3D037FAA" w14:textId="7968822F" w:rsidR="00416EC4" w:rsidRPr="000B4125" w:rsidDel="00274BA0" w:rsidRDefault="00416EC4" w:rsidP="003A12BF">
            <w:pPr>
              <w:pStyle w:val="TAL"/>
              <w:rPr>
                <w:del w:id="661" w:author="[Abdessamad E. M.] r1" w:date="2025-11-20T08:48:00Z"/>
              </w:rPr>
            </w:pPr>
            <w:del w:id="662" w:author="[Abdessamad E. M.] r1" w:date="2025-11-20T08:48:00Z">
              <w:r w:rsidRPr="000B4125" w:rsidDel="00274BA0">
                <w:delText>308 Permanent Redirect</w:delText>
              </w:r>
            </w:del>
          </w:p>
        </w:tc>
        <w:tc>
          <w:tcPr>
            <w:tcW w:w="2499" w:type="pct"/>
            <w:tcBorders>
              <w:top w:val="single" w:sz="6" w:space="0" w:color="auto"/>
              <w:left w:val="single" w:sz="6" w:space="0" w:color="auto"/>
              <w:bottom w:val="single" w:sz="6" w:space="0" w:color="auto"/>
              <w:right w:val="single" w:sz="6" w:space="0" w:color="auto"/>
            </w:tcBorders>
          </w:tcPr>
          <w:p w14:paraId="4A45613E" w14:textId="65A4941E" w:rsidR="00416EC4" w:rsidRPr="000B4125" w:rsidDel="00274BA0" w:rsidRDefault="00416EC4" w:rsidP="003A12BF">
            <w:pPr>
              <w:pStyle w:val="TAL"/>
              <w:rPr>
                <w:del w:id="663" w:author="[Abdessamad E. M.] r1" w:date="2025-11-20T08:48:00Z"/>
              </w:rPr>
            </w:pPr>
            <w:del w:id="664" w:author="[Abdessamad E. M.] r1" w:date="2025-11-20T08:48:00Z">
              <w:r w:rsidRPr="000B4125" w:rsidDel="00274BA0">
                <w:delText>Permanent redirection.</w:delText>
              </w:r>
            </w:del>
          </w:p>
          <w:p w14:paraId="62B0621C" w14:textId="75D342B9" w:rsidR="00416EC4" w:rsidRPr="000B4125" w:rsidDel="00274BA0" w:rsidRDefault="00416EC4" w:rsidP="003A12BF">
            <w:pPr>
              <w:pStyle w:val="TAL"/>
              <w:rPr>
                <w:del w:id="665" w:author="[Abdessamad E. M.] r1" w:date="2025-11-20T08:48:00Z"/>
              </w:rPr>
            </w:pPr>
          </w:p>
          <w:p w14:paraId="23B0BD2A" w14:textId="3C445CE9" w:rsidR="00416EC4" w:rsidRPr="000B4125" w:rsidDel="00274BA0" w:rsidRDefault="00416EC4" w:rsidP="003A12BF">
            <w:pPr>
              <w:pStyle w:val="TAL"/>
              <w:rPr>
                <w:del w:id="666" w:author="[Abdessamad E. M.] r1" w:date="2025-11-20T08:48:00Z"/>
              </w:rPr>
            </w:pPr>
            <w:del w:id="667" w:author="[Abdessamad E. M.] r1" w:date="2025-11-20T08:48:00Z">
              <w:r w:rsidRPr="000B4125" w:rsidDel="00274BA0">
                <w:delText>(NOTE 2)</w:delText>
              </w:r>
            </w:del>
          </w:p>
        </w:tc>
      </w:tr>
      <w:tr w:rsidR="00BB322C" w:rsidRPr="000B4125" w:rsidDel="00274BA0" w14:paraId="38FB2386" w14:textId="71A0BF9E" w:rsidTr="003A12BF">
        <w:trPr>
          <w:jc w:val="center"/>
          <w:ins w:id="668" w:author="Nokia_draft_0" w:date="2025-11-04T13:25:00Z"/>
          <w:del w:id="669" w:author="[Abdessamad E. M.] r1" w:date="2025-11-20T08:48:00Z"/>
        </w:trPr>
        <w:tc>
          <w:tcPr>
            <w:tcW w:w="880" w:type="pct"/>
            <w:tcBorders>
              <w:top w:val="single" w:sz="6" w:space="0" w:color="auto"/>
              <w:left w:val="single" w:sz="6" w:space="0" w:color="auto"/>
              <w:bottom w:val="single" w:sz="6" w:space="0" w:color="auto"/>
              <w:right w:val="single" w:sz="6" w:space="0" w:color="auto"/>
            </w:tcBorders>
          </w:tcPr>
          <w:p w14:paraId="4774343A" w14:textId="66312DBE" w:rsidR="00BB322C" w:rsidRPr="000B4125" w:rsidDel="00274BA0" w:rsidRDefault="00BB322C" w:rsidP="00BB322C">
            <w:pPr>
              <w:pStyle w:val="TAL"/>
              <w:rPr>
                <w:ins w:id="670" w:author="Nokia_draft_0" w:date="2025-11-04T13:25:00Z"/>
                <w:del w:id="671" w:author="[Abdessamad E. M.] r1" w:date="2025-11-20T08:48:00Z"/>
              </w:rPr>
            </w:pPr>
            <w:ins w:id="672" w:author="Nokia_draft_0" w:date="2025-11-04T13:25:00Z">
              <w:del w:id="673" w:author="[Abdessamad E. M.] r1" w:date="2025-11-20T08:48:00Z">
                <w:r w:rsidDel="00274BA0">
                  <w:delText>ProblemDetails</w:delText>
                </w:r>
              </w:del>
            </w:ins>
          </w:p>
        </w:tc>
        <w:tc>
          <w:tcPr>
            <w:tcW w:w="221" w:type="pct"/>
            <w:tcBorders>
              <w:top w:val="single" w:sz="6" w:space="0" w:color="auto"/>
              <w:left w:val="single" w:sz="6" w:space="0" w:color="auto"/>
              <w:bottom w:val="single" w:sz="6" w:space="0" w:color="auto"/>
              <w:right w:val="single" w:sz="6" w:space="0" w:color="auto"/>
            </w:tcBorders>
          </w:tcPr>
          <w:p w14:paraId="50046445" w14:textId="3E175692" w:rsidR="00BB322C" w:rsidRPr="000B4125" w:rsidDel="00274BA0" w:rsidRDefault="00BB322C" w:rsidP="00BB322C">
            <w:pPr>
              <w:pStyle w:val="TAC"/>
              <w:rPr>
                <w:ins w:id="674" w:author="Nokia_draft_0" w:date="2025-11-04T13:25:00Z"/>
                <w:del w:id="675" w:author="[Abdessamad E. M.] r1" w:date="2025-11-20T08:48:00Z"/>
              </w:rPr>
            </w:pPr>
            <w:ins w:id="676" w:author="Nokia_draft_0" w:date="2025-11-04T13:25:00Z">
              <w:del w:id="677" w:author="[Abdessamad E. M.] r1" w:date="2025-11-20T08:48:00Z">
                <w:r w:rsidDel="00274BA0">
                  <w:delText>O</w:delText>
                </w:r>
              </w:del>
            </w:ins>
          </w:p>
        </w:tc>
        <w:tc>
          <w:tcPr>
            <w:tcW w:w="598" w:type="pct"/>
            <w:tcBorders>
              <w:top w:val="single" w:sz="6" w:space="0" w:color="auto"/>
              <w:left w:val="single" w:sz="6" w:space="0" w:color="auto"/>
              <w:bottom w:val="single" w:sz="6" w:space="0" w:color="auto"/>
              <w:right w:val="single" w:sz="6" w:space="0" w:color="auto"/>
            </w:tcBorders>
          </w:tcPr>
          <w:p w14:paraId="538784AE" w14:textId="4418D753" w:rsidR="00BB322C" w:rsidRPr="000B4125" w:rsidDel="00274BA0" w:rsidRDefault="00BB322C" w:rsidP="00BB322C">
            <w:pPr>
              <w:pStyle w:val="TAC"/>
              <w:rPr>
                <w:ins w:id="678" w:author="Nokia_draft_0" w:date="2025-11-04T13:25:00Z"/>
                <w:del w:id="679" w:author="[Abdessamad E. M.] r1" w:date="2025-11-20T08:48:00Z"/>
              </w:rPr>
            </w:pPr>
            <w:ins w:id="680" w:author="Nokia_draft_0" w:date="2025-11-04T13:25:00Z">
              <w:del w:id="681" w:author="[Abdessamad E. M.] r1" w:date="2025-11-20T08:48:00Z">
                <w:r w:rsidDel="00274BA0">
                  <w:delText>0..1</w:delText>
                </w:r>
              </w:del>
            </w:ins>
          </w:p>
        </w:tc>
        <w:tc>
          <w:tcPr>
            <w:tcW w:w="802" w:type="pct"/>
            <w:tcBorders>
              <w:top w:val="single" w:sz="6" w:space="0" w:color="auto"/>
              <w:left w:val="single" w:sz="6" w:space="0" w:color="auto"/>
              <w:bottom w:val="single" w:sz="6" w:space="0" w:color="auto"/>
              <w:right w:val="single" w:sz="6" w:space="0" w:color="auto"/>
            </w:tcBorders>
          </w:tcPr>
          <w:p w14:paraId="10F9EA58" w14:textId="3D43A42C" w:rsidR="00BB322C" w:rsidRPr="000B4125" w:rsidDel="00274BA0" w:rsidRDefault="00BB322C" w:rsidP="00BB322C">
            <w:pPr>
              <w:pStyle w:val="TAL"/>
              <w:rPr>
                <w:ins w:id="682" w:author="Nokia_draft_0" w:date="2025-11-04T13:25:00Z"/>
                <w:del w:id="683" w:author="[Abdessamad E. M.] r1" w:date="2025-11-20T08:48:00Z"/>
              </w:rPr>
            </w:pPr>
            <w:ins w:id="684" w:author="Nokia_draft_0" w:date="2025-11-04T13:25:00Z">
              <w:del w:id="685" w:author="[Abdessamad E. M.] r1" w:date="2025-11-20T08:48:00Z">
                <w:r w:rsidDel="00274BA0">
                  <w:delText>403 Forbidden</w:delText>
                </w:r>
              </w:del>
            </w:ins>
          </w:p>
        </w:tc>
        <w:tc>
          <w:tcPr>
            <w:tcW w:w="2499" w:type="pct"/>
            <w:tcBorders>
              <w:top w:val="single" w:sz="6" w:space="0" w:color="auto"/>
              <w:left w:val="single" w:sz="6" w:space="0" w:color="auto"/>
              <w:bottom w:val="single" w:sz="6" w:space="0" w:color="auto"/>
              <w:right w:val="single" w:sz="6" w:space="0" w:color="auto"/>
            </w:tcBorders>
          </w:tcPr>
          <w:p w14:paraId="5E9FF15B" w14:textId="4E8C2629" w:rsidR="00BB322C" w:rsidRPr="000B4125" w:rsidDel="00274BA0" w:rsidRDefault="00BB322C" w:rsidP="00BB322C">
            <w:pPr>
              <w:pStyle w:val="TAL"/>
              <w:rPr>
                <w:ins w:id="686" w:author="Nokia_draft_0" w:date="2025-11-04T13:25:00Z"/>
                <w:del w:id="687" w:author="[Abdessamad E. M.] r1" w:date="2025-11-20T08:48:00Z"/>
              </w:rPr>
            </w:pPr>
            <w:ins w:id="688" w:author="Nokia_draft_0" w:date="2025-11-04T13:25:00Z">
              <w:del w:id="689" w:author="[Abdessamad E. M.] r1" w:date="2025-11-20T08:48:00Z">
                <w:r w:rsidDel="00274BA0">
                  <w:delText>(NOTE </w:delText>
                </w:r>
              </w:del>
            </w:ins>
            <w:ins w:id="690" w:author="Nokia_draft_0" w:date="2025-11-04T13:29:00Z">
              <w:del w:id="691" w:author="[Abdessamad E. M.] r1" w:date="2025-11-20T08:48:00Z">
                <w:r w:rsidR="00A67CB2" w:rsidDel="00274BA0">
                  <w:delText>3</w:delText>
                </w:r>
              </w:del>
            </w:ins>
            <w:ins w:id="692" w:author="Nokia_draft_0" w:date="2025-11-04T13:25:00Z">
              <w:del w:id="693" w:author="[Abdessamad E. M.] r1" w:date="2025-11-20T08:48:00Z">
                <w:r w:rsidDel="00274BA0">
                  <w:delText>)</w:delText>
                </w:r>
              </w:del>
            </w:ins>
          </w:p>
        </w:tc>
      </w:tr>
      <w:tr w:rsidR="00BB322C" w:rsidRPr="000B4125" w:rsidDel="00274BA0" w14:paraId="605B012A" w14:textId="28901954" w:rsidTr="003A12BF">
        <w:trPr>
          <w:jc w:val="center"/>
          <w:del w:id="694" w:author="[Abdessamad E. M.] r1" w:date="2025-11-20T08:48:00Z"/>
        </w:trPr>
        <w:tc>
          <w:tcPr>
            <w:tcW w:w="5000" w:type="pct"/>
            <w:gridSpan w:val="5"/>
            <w:tcBorders>
              <w:top w:val="single" w:sz="6" w:space="0" w:color="auto"/>
              <w:left w:val="single" w:sz="6" w:space="0" w:color="auto"/>
              <w:bottom w:val="single" w:sz="6" w:space="0" w:color="auto"/>
              <w:right w:val="single" w:sz="6" w:space="0" w:color="auto"/>
            </w:tcBorders>
          </w:tcPr>
          <w:p w14:paraId="4C51EC72" w14:textId="12CE4880" w:rsidR="00BB322C" w:rsidRPr="000B4125" w:rsidDel="00274BA0" w:rsidRDefault="00BB322C" w:rsidP="00BB322C">
            <w:pPr>
              <w:pStyle w:val="TAN"/>
              <w:rPr>
                <w:del w:id="695" w:author="[Abdessamad E. M.] r1" w:date="2025-11-20T08:48:00Z"/>
              </w:rPr>
            </w:pPr>
            <w:del w:id="696" w:author="[Abdessamad E. M.] r1" w:date="2025-11-20T08:48:00Z">
              <w:r w:rsidRPr="000B4125" w:rsidDel="00274BA0">
                <w:delText>NOTE 1:</w:delText>
              </w:r>
              <w:r w:rsidRPr="000B4125" w:rsidDel="00274BA0">
                <w:rPr>
                  <w:noProof/>
                </w:rPr>
                <w:tab/>
                <w:delText xml:space="preserve">The mandatory </w:delText>
              </w:r>
              <w:r w:rsidRPr="000B4125" w:rsidDel="00274BA0">
                <w:delText>HTTP error status codes for the HTTP PUT method listed in table 5.2.7.1-1 of 3GPP TS 29.500 [4] shall also apply.</w:delText>
              </w:r>
            </w:del>
          </w:p>
          <w:p w14:paraId="09F80D2F" w14:textId="107D7278" w:rsidR="00BB322C" w:rsidDel="00274BA0" w:rsidRDefault="00BB322C" w:rsidP="00BB322C">
            <w:pPr>
              <w:keepNext/>
              <w:keepLines/>
              <w:spacing w:after="0"/>
              <w:ind w:left="851" w:hanging="851"/>
              <w:rPr>
                <w:ins w:id="697" w:author="Nokia_draft_0" w:date="2025-11-04T13:25:00Z"/>
                <w:del w:id="698" w:author="[Abdessamad E. M.] r1" w:date="2025-11-20T08:48:00Z"/>
                <w:rFonts w:ascii="Arial" w:hAnsi="Arial"/>
                <w:sz w:val="18"/>
              </w:rPr>
            </w:pPr>
            <w:del w:id="699" w:author="[Abdessamad E. M.] r1" w:date="2025-11-20T08:48:00Z">
              <w:r w:rsidRPr="000B4125" w:rsidDel="00274BA0">
                <w:rPr>
                  <w:rFonts w:ascii="Arial" w:hAnsi="Arial"/>
                  <w:sz w:val="18"/>
                </w:rPr>
                <w:delText>NOTE 2:</w:delText>
              </w:r>
              <w:r w:rsidRPr="000B4125" w:rsidDel="00274BA0">
                <w:rPr>
                  <w:rFonts w:ascii="Arial" w:hAnsi="Arial"/>
                  <w:noProof/>
                  <w:sz w:val="18"/>
                </w:rPr>
                <w:tab/>
              </w:r>
              <w:r w:rsidRPr="000B4125" w:rsidDel="00274BA0">
                <w:rPr>
                  <w:rFonts w:ascii="Arial" w:hAnsi="Arial"/>
                  <w:sz w:val="18"/>
                </w:rPr>
                <w:delText>The RedirectResponse data structure may be provided by an SCP (</w:delText>
              </w:r>
              <w:r w:rsidDel="00274BA0">
                <w:rPr>
                  <w:rFonts w:ascii="Arial" w:hAnsi="Arial"/>
                  <w:sz w:val="18"/>
                </w:rPr>
                <w:delText xml:space="preserve">cf. </w:delText>
              </w:r>
              <w:r w:rsidRPr="000B4125" w:rsidDel="00274BA0">
                <w:rPr>
                  <w:rFonts w:ascii="Arial" w:hAnsi="Arial"/>
                  <w:sz w:val="18"/>
                </w:rPr>
                <w:delText xml:space="preserve"> clause 6.10.9.1 of 3GPP TS 29.500 [4]).</w:delText>
              </w:r>
            </w:del>
          </w:p>
          <w:p w14:paraId="7DE8A04F" w14:textId="2F77F8CA" w:rsidR="00BB322C" w:rsidRPr="000B4125" w:rsidDel="00274BA0" w:rsidRDefault="003E2B28" w:rsidP="00BB322C">
            <w:pPr>
              <w:keepNext/>
              <w:keepLines/>
              <w:spacing w:after="0"/>
              <w:ind w:left="851" w:hanging="851"/>
              <w:rPr>
                <w:del w:id="700" w:author="[Abdessamad E. M.] r1" w:date="2025-11-20T08:48:00Z"/>
                <w:rFonts w:ascii="Arial" w:hAnsi="Arial"/>
                <w:sz w:val="18"/>
              </w:rPr>
            </w:pPr>
            <w:ins w:id="701" w:author="Nokia_draft_0" w:date="2025-11-04T13:25:00Z">
              <w:del w:id="702" w:author="[Abdessamad E. M.] r1" w:date="2025-11-20T08:48:00Z">
                <w:r w:rsidRPr="001B4D51" w:rsidDel="00274BA0">
                  <w:rPr>
                    <w:rFonts w:ascii="Arial" w:hAnsi="Arial"/>
                    <w:sz w:val="18"/>
                  </w:rPr>
                  <w:delText>NOTE 2:</w:delText>
                </w:r>
                <w:r w:rsidRPr="001B4D51" w:rsidDel="00274BA0">
                  <w:rPr>
                    <w:rFonts w:ascii="Arial" w:hAnsi="Arial"/>
                    <w:sz w:val="18"/>
                  </w:rPr>
                  <w:tab/>
                  <w:delText>Failure cases are described in clause </w:delText>
                </w:r>
              </w:del>
            </w:ins>
            <w:ins w:id="703" w:author="Nokia_draft_0" w:date="2025-11-04T13:29:00Z">
              <w:del w:id="704" w:author="[Abdessamad E. M.] r1" w:date="2025-11-20T08:48:00Z">
                <w:r w:rsidR="00A67CB2" w:rsidRPr="00A67CB2" w:rsidDel="00274BA0">
                  <w:rPr>
                    <w:rFonts w:ascii="Arial" w:hAnsi="Arial"/>
                    <w:sz w:val="18"/>
                  </w:rPr>
                  <w:delText>6.1.7.3</w:delText>
                </w:r>
              </w:del>
            </w:ins>
            <w:ins w:id="705" w:author="Nokia_draft_0" w:date="2025-11-04T13:25:00Z">
              <w:del w:id="706" w:author="[Abdessamad E. M.] r1" w:date="2025-11-20T08:48:00Z">
                <w:r w:rsidRPr="001B4D51" w:rsidDel="00274BA0">
                  <w:rPr>
                    <w:rFonts w:ascii="Arial" w:hAnsi="Arial"/>
                    <w:sz w:val="18"/>
                  </w:rPr>
                  <w:delText>.</w:delText>
                </w:r>
              </w:del>
            </w:ins>
          </w:p>
        </w:tc>
      </w:tr>
    </w:tbl>
    <w:p w14:paraId="1E489BE0" w14:textId="3B286AFB" w:rsidR="00416EC4" w:rsidRPr="000B4125" w:rsidDel="00274BA0" w:rsidRDefault="00416EC4" w:rsidP="00416EC4">
      <w:pPr>
        <w:rPr>
          <w:del w:id="707" w:author="[Abdessamad E. M.] r1" w:date="2025-11-20T08:48:00Z"/>
        </w:rPr>
      </w:pPr>
    </w:p>
    <w:p w14:paraId="62909E44" w14:textId="7DC8A91A" w:rsidR="00416EC4" w:rsidRPr="000B4125" w:rsidDel="00274BA0" w:rsidRDefault="00416EC4" w:rsidP="00416EC4">
      <w:pPr>
        <w:keepNext/>
        <w:keepLines/>
        <w:spacing w:before="60"/>
        <w:jc w:val="center"/>
        <w:rPr>
          <w:del w:id="708" w:author="[Abdessamad E. M.] r1" w:date="2025-11-20T08:48:00Z"/>
          <w:rFonts w:ascii="Arial" w:hAnsi="Arial"/>
          <w:b/>
        </w:rPr>
      </w:pPr>
      <w:del w:id="709" w:author="[Abdessamad E. M.] r1" w:date="2025-11-20T08:48:00Z">
        <w:r w:rsidRPr="000B4125" w:rsidDel="00274BA0">
          <w:rPr>
            <w:rFonts w:ascii="Arial" w:hAnsi="Arial"/>
            <w:b/>
          </w:rPr>
          <w:delText>Table</w:delText>
        </w:r>
        <w:r w:rsidRPr="000B4125" w:rsidDel="00274BA0">
          <w:rPr>
            <w:rFonts w:ascii="Arial" w:hAnsi="Arial"/>
            <w:b/>
            <w:noProof/>
          </w:rPr>
          <w:delText> </w:delText>
        </w:r>
        <w:r w:rsidRPr="000B4125" w:rsidDel="00274BA0">
          <w:rPr>
            <w:rFonts w:ascii="Arial" w:hAnsi="Arial"/>
            <w:b/>
          </w:rPr>
          <w:delText>6.1.3.3.3.2-4: Headers supported by the 307 Response Code on this resource</w:delText>
        </w:r>
      </w:del>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416EC4" w:rsidRPr="000B4125" w:rsidDel="00274BA0" w14:paraId="2098EE02" w14:textId="7F403BC7" w:rsidTr="003A12BF">
        <w:trPr>
          <w:jc w:val="center"/>
          <w:del w:id="710" w:author="[Abdessamad E. M.] r1" w:date="2025-11-20T08:48:00Z"/>
        </w:trPr>
        <w:tc>
          <w:tcPr>
            <w:tcW w:w="825" w:type="pct"/>
            <w:tcBorders>
              <w:bottom w:val="single" w:sz="6" w:space="0" w:color="auto"/>
            </w:tcBorders>
            <w:shd w:val="clear" w:color="auto" w:fill="C0C0C0"/>
            <w:vAlign w:val="center"/>
          </w:tcPr>
          <w:p w14:paraId="611471E4" w14:textId="6EE0C7E9" w:rsidR="00416EC4" w:rsidRPr="000B4125" w:rsidDel="00274BA0" w:rsidRDefault="00416EC4" w:rsidP="003A12BF">
            <w:pPr>
              <w:pStyle w:val="TAH"/>
              <w:rPr>
                <w:del w:id="711" w:author="[Abdessamad E. M.] r1" w:date="2025-11-20T08:48:00Z"/>
              </w:rPr>
            </w:pPr>
            <w:del w:id="712" w:author="[Abdessamad E. M.] r1" w:date="2025-11-20T08:48:00Z">
              <w:r w:rsidRPr="000B4125" w:rsidDel="00274BA0">
                <w:delText>Name</w:delText>
              </w:r>
            </w:del>
          </w:p>
        </w:tc>
        <w:tc>
          <w:tcPr>
            <w:tcW w:w="732" w:type="pct"/>
            <w:tcBorders>
              <w:bottom w:val="single" w:sz="6" w:space="0" w:color="auto"/>
            </w:tcBorders>
            <w:shd w:val="clear" w:color="auto" w:fill="C0C0C0"/>
            <w:vAlign w:val="center"/>
          </w:tcPr>
          <w:p w14:paraId="686213D7" w14:textId="117F45C1" w:rsidR="00416EC4" w:rsidRPr="000B4125" w:rsidDel="00274BA0" w:rsidRDefault="00416EC4" w:rsidP="003A12BF">
            <w:pPr>
              <w:pStyle w:val="TAH"/>
              <w:rPr>
                <w:del w:id="713" w:author="[Abdessamad E. M.] r1" w:date="2025-11-20T08:48:00Z"/>
              </w:rPr>
            </w:pPr>
            <w:del w:id="714" w:author="[Abdessamad E. M.] r1" w:date="2025-11-20T08:48:00Z">
              <w:r w:rsidRPr="000B4125" w:rsidDel="00274BA0">
                <w:delText>Data type</w:delText>
              </w:r>
            </w:del>
          </w:p>
        </w:tc>
        <w:tc>
          <w:tcPr>
            <w:tcW w:w="217" w:type="pct"/>
            <w:tcBorders>
              <w:bottom w:val="single" w:sz="6" w:space="0" w:color="auto"/>
            </w:tcBorders>
            <w:shd w:val="clear" w:color="auto" w:fill="C0C0C0"/>
            <w:vAlign w:val="center"/>
          </w:tcPr>
          <w:p w14:paraId="159FFB0C" w14:textId="55137E84" w:rsidR="00416EC4" w:rsidRPr="000B4125" w:rsidDel="00274BA0" w:rsidRDefault="00416EC4" w:rsidP="003A12BF">
            <w:pPr>
              <w:pStyle w:val="TAH"/>
              <w:rPr>
                <w:del w:id="715" w:author="[Abdessamad E. M.] r1" w:date="2025-11-20T08:48:00Z"/>
              </w:rPr>
            </w:pPr>
            <w:del w:id="716" w:author="[Abdessamad E. M.] r1" w:date="2025-11-20T08:48:00Z">
              <w:r w:rsidRPr="000B4125" w:rsidDel="00274BA0">
                <w:delText>P</w:delText>
              </w:r>
            </w:del>
          </w:p>
        </w:tc>
        <w:tc>
          <w:tcPr>
            <w:tcW w:w="581" w:type="pct"/>
            <w:tcBorders>
              <w:bottom w:val="single" w:sz="6" w:space="0" w:color="auto"/>
            </w:tcBorders>
            <w:shd w:val="clear" w:color="auto" w:fill="C0C0C0"/>
            <w:vAlign w:val="center"/>
          </w:tcPr>
          <w:p w14:paraId="356EA9F7" w14:textId="04085CD7" w:rsidR="00416EC4" w:rsidRPr="000B4125" w:rsidDel="00274BA0" w:rsidRDefault="00416EC4" w:rsidP="003A12BF">
            <w:pPr>
              <w:pStyle w:val="TAH"/>
              <w:rPr>
                <w:del w:id="717" w:author="[Abdessamad E. M.] r1" w:date="2025-11-20T08:48:00Z"/>
              </w:rPr>
            </w:pPr>
            <w:del w:id="718" w:author="[Abdessamad E. M.] r1" w:date="2025-11-20T08:48:00Z">
              <w:r w:rsidRPr="000B4125" w:rsidDel="00274BA0">
                <w:delText>Cardinality</w:delText>
              </w:r>
            </w:del>
          </w:p>
        </w:tc>
        <w:tc>
          <w:tcPr>
            <w:tcW w:w="2645" w:type="pct"/>
            <w:tcBorders>
              <w:bottom w:val="single" w:sz="6" w:space="0" w:color="auto"/>
            </w:tcBorders>
            <w:shd w:val="clear" w:color="auto" w:fill="C0C0C0"/>
            <w:vAlign w:val="center"/>
          </w:tcPr>
          <w:p w14:paraId="717B41D1" w14:textId="1E996EE6" w:rsidR="00416EC4" w:rsidRPr="000B4125" w:rsidDel="00274BA0" w:rsidRDefault="00416EC4" w:rsidP="003A12BF">
            <w:pPr>
              <w:pStyle w:val="TAH"/>
              <w:rPr>
                <w:del w:id="719" w:author="[Abdessamad E. M.] r1" w:date="2025-11-20T08:48:00Z"/>
              </w:rPr>
            </w:pPr>
            <w:del w:id="720" w:author="[Abdessamad E. M.] r1" w:date="2025-11-20T08:48:00Z">
              <w:r w:rsidRPr="000B4125" w:rsidDel="00274BA0">
                <w:delText>Description</w:delText>
              </w:r>
            </w:del>
          </w:p>
        </w:tc>
      </w:tr>
      <w:tr w:rsidR="00416EC4" w:rsidRPr="000B4125" w:rsidDel="00274BA0" w14:paraId="32A56095" w14:textId="425CE1C0" w:rsidTr="003A12BF">
        <w:trPr>
          <w:jc w:val="center"/>
          <w:del w:id="721" w:author="[Abdessamad E. M.] r1" w:date="2025-11-20T08:48:00Z"/>
        </w:trPr>
        <w:tc>
          <w:tcPr>
            <w:tcW w:w="825" w:type="pct"/>
            <w:tcBorders>
              <w:top w:val="single" w:sz="6" w:space="0" w:color="auto"/>
            </w:tcBorders>
          </w:tcPr>
          <w:p w14:paraId="25EF789A" w14:textId="2CBB0F33" w:rsidR="00416EC4" w:rsidRPr="000B4125" w:rsidDel="00274BA0" w:rsidRDefault="00416EC4" w:rsidP="003A12BF">
            <w:pPr>
              <w:pStyle w:val="TAL"/>
              <w:rPr>
                <w:del w:id="722" w:author="[Abdessamad E. M.] r1" w:date="2025-11-20T08:48:00Z"/>
              </w:rPr>
            </w:pPr>
            <w:del w:id="723" w:author="[Abdessamad E. M.] r1" w:date="2025-11-20T08:48:00Z">
              <w:r w:rsidRPr="000B4125" w:rsidDel="00274BA0">
                <w:delText>Location</w:delText>
              </w:r>
            </w:del>
          </w:p>
        </w:tc>
        <w:tc>
          <w:tcPr>
            <w:tcW w:w="732" w:type="pct"/>
            <w:tcBorders>
              <w:top w:val="single" w:sz="6" w:space="0" w:color="auto"/>
            </w:tcBorders>
          </w:tcPr>
          <w:p w14:paraId="6EF2766C" w14:textId="628C3ED9" w:rsidR="00416EC4" w:rsidRPr="000B4125" w:rsidDel="00274BA0" w:rsidRDefault="00416EC4" w:rsidP="003A12BF">
            <w:pPr>
              <w:pStyle w:val="TAL"/>
              <w:rPr>
                <w:del w:id="724" w:author="[Abdessamad E. M.] r1" w:date="2025-11-20T08:48:00Z"/>
              </w:rPr>
            </w:pPr>
            <w:del w:id="725" w:author="[Abdessamad E. M.] r1" w:date="2025-11-20T08:48:00Z">
              <w:r w:rsidRPr="000B4125" w:rsidDel="00274BA0">
                <w:delText>string</w:delText>
              </w:r>
            </w:del>
          </w:p>
        </w:tc>
        <w:tc>
          <w:tcPr>
            <w:tcW w:w="217" w:type="pct"/>
            <w:tcBorders>
              <w:top w:val="single" w:sz="6" w:space="0" w:color="auto"/>
            </w:tcBorders>
          </w:tcPr>
          <w:p w14:paraId="66B5FC33" w14:textId="67A59089" w:rsidR="00416EC4" w:rsidRPr="000B4125" w:rsidDel="00274BA0" w:rsidRDefault="00416EC4" w:rsidP="003A12BF">
            <w:pPr>
              <w:pStyle w:val="TAC"/>
              <w:rPr>
                <w:del w:id="726" w:author="[Abdessamad E. M.] r1" w:date="2025-11-20T08:48:00Z"/>
              </w:rPr>
            </w:pPr>
            <w:del w:id="727" w:author="[Abdessamad E. M.] r1" w:date="2025-11-20T08:48:00Z">
              <w:r w:rsidRPr="000B4125" w:rsidDel="00274BA0">
                <w:delText>M</w:delText>
              </w:r>
            </w:del>
          </w:p>
        </w:tc>
        <w:tc>
          <w:tcPr>
            <w:tcW w:w="581" w:type="pct"/>
            <w:tcBorders>
              <w:top w:val="single" w:sz="6" w:space="0" w:color="auto"/>
            </w:tcBorders>
          </w:tcPr>
          <w:p w14:paraId="6E99312D" w14:textId="79A7806E" w:rsidR="00416EC4" w:rsidRPr="000B4125" w:rsidDel="00274BA0" w:rsidRDefault="00416EC4" w:rsidP="003A12BF">
            <w:pPr>
              <w:pStyle w:val="TAC"/>
              <w:rPr>
                <w:del w:id="728" w:author="[Abdessamad E. M.] r1" w:date="2025-11-20T08:48:00Z"/>
              </w:rPr>
            </w:pPr>
            <w:del w:id="729" w:author="[Abdessamad E. M.] r1" w:date="2025-11-20T08:48:00Z">
              <w:r w:rsidRPr="000B4125" w:rsidDel="00274BA0">
                <w:delText>1</w:delText>
              </w:r>
            </w:del>
          </w:p>
        </w:tc>
        <w:tc>
          <w:tcPr>
            <w:tcW w:w="2645" w:type="pct"/>
            <w:tcBorders>
              <w:top w:val="single" w:sz="6" w:space="0" w:color="auto"/>
            </w:tcBorders>
            <w:vAlign w:val="center"/>
          </w:tcPr>
          <w:p w14:paraId="060086D5" w14:textId="77D48578" w:rsidR="00416EC4" w:rsidRPr="000B4125" w:rsidDel="00274BA0" w:rsidRDefault="00416EC4" w:rsidP="003A12BF">
            <w:pPr>
              <w:pStyle w:val="TAL"/>
              <w:rPr>
                <w:del w:id="730" w:author="[Abdessamad E. M.] r1" w:date="2025-11-20T08:48:00Z"/>
              </w:rPr>
            </w:pPr>
            <w:del w:id="731" w:author="[Abdessamad E. M.] r1" w:date="2025-11-20T08:48:00Z">
              <w:r w:rsidRPr="000B4125" w:rsidDel="00274BA0">
                <w:delText>Contains an alternative URI of the resource located in an alternative EIF (service) instance</w:delText>
              </w:r>
              <w:r w:rsidRPr="000B4125" w:rsidDel="00274BA0">
                <w:rPr>
                  <w:lang w:eastAsia="fr-FR"/>
                </w:rPr>
                <w:delText xml:space="preserve"> towards which the request is redirected</w:delText>
              </w:r>
              <w:r w:rsidRPr="000B4125" w:rsidDel="00274BA0">
                <w:delText>.</w:delText>
              </w:r>
            </w:del>
          </w:p>
          <w:p w14:paraId="5D415A0A" w14:textId="2F1133C5" w:rsidR="00416EC4" w:rsidRPr="000B4125" w:rsidDel="00274BA0" w:rsidRDefault="00416EC4" w:rsidP="003A12BF">
            <w:pPr>
              <w:pStyle w:val="TAL"/>
              <w:rPr>
                <w:del w:id="732" w:author="[Abdessamad E. M.] r1" w:date="2025-11-20T08:48:00Z"/>
              </w:rPr>
            </w:pPr>
          </w:p>
          <w:p w14:paraId="2F282878" w14:textId="78752D6F" w:rsidR="00416EC4" w:rsidRPr="000B4125" w:rsidDel="00274BA0" w:rsidRDefault="00416EC4" w:rsidP="003A12BF">
            <w:pPr>
              <w:pStyle w:val="TAL"/>
              <w:rPr>
                <w:del w:id="733" w:author="[Abdessamad E. M.] r1" w:date="2025-11-20T08:48:00Z"/>
              </w:rPr>
            </w:pPr>
            <w:del w:id="734" w:author="[Abdessamad E. M.] r1" w:date="2025-11-20T08:48:00Z">
              <w:r w:rsidRPr="000B4125" w:rsidDel="00274BA0">
                <w:delText>For the case where the request is redirected to the same target via a different SCP, refer to clause 6.10.9.1 of 3GPP TS 29.500 [4].</w:delText>
              </w:r>
            </w:del>
          </w:p>
        </w:tc>
      </w:tr>
      <w:tr w:rsidR="00416EC4" w:rsidRPr="000B4125" w:rsidDel="00274BA0" w14:paraId="29F5DE93" w14:textId="04F867D7" w:rsidTr="003A12BF">
        <w:trPr>
          <w:jc w:val="center"/>
          <w:del w:id="735" w:author="[Abdessamad E. M.] r1" w:date="2025-11-20T08:48:00Z"/>
        </w:trPr>
        <w:tc>
          <w:tcPr>
            <w:tcW w:w="825" w:type="pct"/>
          </w:tcPr>
          <w:p w14:paraId="0D76F791" w14:textId="34A64A5A" w:rsidR="00416EC4" w:rsidRPr="000B4125" w:rsidDel="00274BA0" w:rsidRDefault="00416EC4" w:rsidP="003A12BF">
            <w:pPr>
              <w:pStyle w:val="TAL"/>
              <w:rPr>
                <w:del w:id="736" w:author="[Abdessamad E. M.] r1" w:date="2025-11-20T08:48:00Z"/>
              </w:rPr>
            </w:pPr>
            <w:del w:id="737" w:author="[Abdessamad E. M.] r1" w:date="2025-11-20T08:48:00Z">
              <w:r w:rsidRPr="000B4125" w:rsidDel="00274BA0">
                <w:rPr>
                  <w:lang w:eastAsia="zh-CN"/>
                </w:rPr>
                <w:delText>3gpp-Sbi-Target-Nf-Id</w:delText>
              </w:r>
            </w:del>
          </w:p>
        </w:tc>
        <w:tc>
          <w:tcPr>
            <w:tcW w:w="732" w:type="pct"/>
          </w:tcPr>
          <w:p w14:paraId="28043B70" w14:textId="2EFBF092" w:rsidR="00416EC4" w:rsidRPr="000B4125" w:rsidDel="00274BA0" w:rsidRDefault="00416EC4" w:rsidP="003A12BF">
            <w:pPr>
              <w:pStyle w:val="TAL"/>
              <w:rPr>
                <w:del w:id="738" w:author="[Abdessamad E. M.] r1" w:date="2025-11-20T08:48:00Z"/>
              </w:rPr>
            </w:pPr>
            <w:del w:id="739" w:author="[Abdessamad E. M.] r1" w:date="2025-11-20T08:48:00Z">
              <w:r w:rsidRPr="000B4125" w:rsidDel="00274BA0">
                <w:rPr>
                  <w:lang w:eastAsia="fr-FR"/>
                </w:rPr>
                <w:delText>string</w:delText>
              </w:r>
            </w:del>
          </w:p>
        </w:tc>
        <w:tc>
          <w:tcPr>
            <w:tcW w:w="217" w:type="pct"/>
          </w:tcPr>
          <w:p w14:paraId="4568EF49" w14:textId="0DBBC137" w:rsidR="00416EC4" w:rsidRPr="000B4125" w:rsidDel="00274BA0" w:rsidRDefault="00416EC4" w:rsidP="003A12BF">
            <w:pPr>
              <w:pStyle w:val="TAC"/>
              <w:rPr>
                <w:del w:id="740" w:author="[Abdessamad E. M.] r1" w:date="2025-11-20T08:48:00Z"/>
              </w:rPr>
            </w:pPr>
            <w:del w:id="741" w:author="[Abdessamad E. M.] r1" w:date="2025-11-20T08:48:00Z">
              <w:r w:rsidRPr="000B4125" w:rsidDel="00274BA0">
                <w:rPr>
                  <w:lang w:eastAsia="fr-FR"/>
                </w:rPr>
                <w:delText>O</w:delText>
              </w:r>
            </w:del>
          </w:p>
        </w:tc>
        <w:tc>
          <w:tcPr>
            <w:tcW w:w="581" w:type="pct"/>
          </w:tcPr>
          <w:p w14:paraId="65B094D1" w14:textId="708A45A4" w:rsidR="00416EC4" w:rsidRPr="000B4125" w:rsidDel="00274BA0" w:rsidRDefault="00416EC4" w:rsidP="003A12BF">
            <w:pPr>
              <w:pStyle w:val="TAC"/>
              <w:rPr>
                <w:del w:id="742" w:author="[Abdessamad E. M.] r1" w:date="2025-11-20T08:48:00Z"/>
              </w:rPr>
            </w:pPr>
            <w:del w:id="743" w:author="[Abdessamad E. M.] r1" w:date="2025-11-20T08:48:00Z">
              <w:r w:rsidRPr="000B4125" w:rsidDel="00274BA0">
                <w:rPr>
                  <w:lang w:eastAsia="fr-FR"/>
                </w:rPr>
                <w:delText>0..1</w:delText>
              </w:r>
            </w:del>
          </w:p>
        </w:tc>
        <w:tc>
          <w:tcPr>
            <w:tcW w:w="2645" w:type="pct"/>
            <w:vAlign w:val="center"/>
          </w:tcPr>
          <w:p w14:paraId="4249F2D6" w14:textId="771BEA4C" w:rsidR="00416EC4" w:rsidRPr="000B4125" w:rsidDel="00274BA0" w:rsidRDefault="00416EC4" w:rsidP="003A12BF">
            <w:pPr>
              <w:pStyle w:val="TAL"/>
              <w:rPr>
                <w:del w:id="744" w:author="[Abdessamad E. M.] r1" w:date="2025-11-20T08:48:00Z"/>
              </w:rPr>
            </w:pPr>
            <w:del w:id="745" w:author="[Abdessamad E. M.] r1" w:date="2025-11-20T08:48:00Z">
              <w:r w:rsidRPr="000B4125" w:rsidDel="00274BA0">
                <w:rPr>
                  <w:lang w:eastAsia="fr-FR"/>
                </w:rPr>
                <w:delText>Contains the identifier of the target EIF (service) instance towards which the request is redirected.</w:delText>
              </w:r>
            </w:del>
          </w:p>
        </w:tc>
      </w:tr>
    </w:tbl>
    <w:p w14:paraId="58687748" w14:textId="48B44AE4" w:rsidR="00416EC4" w:rsidRPr="000B4125" w:rsidDel="00274BA0" w:rsidRDefault="00416EC4" w:rsidP="00416EC4">
      <w:pPr>
        <w:rPr>
          <w:del w:id="746" w:author="[Abdessamad E. M.] r1" w:date="2025-11-20T08:48:00Z"/>
        </w:rPr>
      </w:pPr>
    </w:p>
    <w:p w14:paraId="3AB4E2BE" w14:textId="1581B3C8" w:rsidR="00416EC4" w:rsidRPr="000B4125" w:rsidDel="00274BA0" w:rsidRDefault="00416EC4" w:rsidP="00416EC4">
      <w:pPr>
        <w:keepNext/>
        <w:keepLines/>
        <w:spacing w:before="60"/>
        <w:jc w:val="center"/>
        <w:rPr>
          <w:del w:id="747" w:author="[Abdessamad E. M.] r1" w:date="2025-11-20T08:48:00Z"/>
          <w:rFonts w:ascii="Arial" w:hAnsi="Arial"/>
          <w:b/>
        </w:rPr>
      </w:pPr>
      <w:del w:id="748" w:author="[Abdessamad E. M.] r1" w:date="2025-11-20T08:48:00Z">
        <w:r w:rsidRPr="000B4125" w:rsidDel="00274BA0">
          <w:rPr>
            <w:rFonts w:ascii="Arial" w:hAnsi="Arial"/>
            <w:b/>
          </w:rPr>
          <w:delText>Table</w:delText>
        </w:r>
        <w:r w:rsidRPr="000B4125" w:rsidDel="00274BA0">
          <w:rPr>
            <w:rFonts w:ascii="Arial" w:hAnsi="Arial"/>
            <w:b/>
            <w:noProof/>
          </w:rPr>
          <w:delText> </w:delText>
        </w:r>
        <w:r w:rsidRPr="000B4125" w:rsidDel="00274BA0">
          <w:rPr>
            <w:rFonts w:ascii="Arial" w:hAnsi="Arial"/>
            <w:b/>
          </w:rPr>
          <w:delText>6.1.3.3.3.2-5: Headers supported by the 308 Response Code on this resource</w:delText>
        </w:r>
      </w:del>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416EC4" w:rsidRPr="000B4125" w:rsidDel="00274BA0" w14:paraId="753486DE" w14:textId="6592F68D" w:rsidTr="003A12BF">
        <w:trPr>
          <w:jc w:val="center"/>
          <w:del w:id="749" w:author="[Abdessamad E. M.] r1" w:date="2025-11-20T08:48:00Z"/>
        </w:trPr>
        <w:tc>
          <w:tcPr>
            <w:tcW w:w="825" w:type="pct"/>
            <w:tcBorders>
              <w:bottom w:val="single" w:sz="6" w:space="0" w:color="auto"/>
            </w:tcBorders>
            <w:shd w:val="clear" w:color="auto" w:fill="C0C0C0"/>
            <w:vAlign w:val="center"/>
          </w:tcPr>
          <w:p w14:paraId="486B67D8" w14:textId="028F5493" w:rsidR="00416EC4" w:rsidRPr="000B4125" w:rsidDel="00274BA0" w:rsidRDefault="00416EC4" w:rsidP="003A12BF">
            <w:pPr>
              <w:keepNext/>
              <w:keepLines/>
              <w:spacing w:after="0"/>
              <w:jc w:val="center"/>
              <w:rPr>
                <w:del w:id="750" w:author="[Abdessamad E. M.] r1" w:date="2025-11-20T08:48:00Z"/>
                <w:rFonts w:ascii="Arial" w:hAnsi="Arial"/>
                <w:b/>
                <w:sz w:val="18"/>
              </w:rPr>
            </w:pPr>
            <w:del w:id="751" w:author="[Abdessamad E. M.] r1" w:date="2025-11-20T08:48:00Z">
              <w:r w:rsidRPr="000B4125" w:rsidDel="00274BA0">
                <w:rPr>
                  <w:rFonts w:ascii="Arial" w:hAnsi="Arial"/>
                  <w:b/>
                  <w:sz w:val="18"/>
                </w:rPr>
                <w:delText>Name</w:delText>
              </w:r>
            </w:del>
          </w:p>
        </w:tc>
        <w:tc>
          <w:tcPr>
            <w:tcW w:w="732" w:type="pct"/>
            <w:tcBorders>
              <w:bottom w:val="single" w:sz="6" w:space="0" w:color="auto"/>
            </w:tcBorders>
            <w:shd w:val="clear" w:color="auto" w:fill="C0C0C0"/>
            <w:vAlign w:val="center"/>
          </w:tcPr>
          <w:p w14:paraId="5B7B949F" w14:textId="200037E1" w:rsidR="00416EC4" w:rsidRPr="000B4125" w:rsidDel="00274BA0" w:rsidRDefault="00416EC4" w:rsidP="003A12BF">
            <w:pPr>
              <w:keepNext/>
              <w:keepLines/>
              <w:spacing w:after="0"/>
              <w:jc w:val="center"/>
              <w:rPr>
                <w:del w:id="752" w:author="[Abdessamad E. M.] r1" w:date="2025-11-20T08:48:00Z"/>
                <w:rFonts w:ascii="Arial" w:hAnsi="Arial"/>
                <w:b/>
                <w:sz w:val="18"/>
              </w:rPr>
            </w:pPr>
            <w:del w:id="753" w:author="[Abdessamad E. M.] r1" w:date="2025-11-20T08:48:00Z">
              <w:r w:rsidRPr="000B4125" w:rsidDel="00274BA0">
                <w:rPr>
                  <w:rFonts w:ascii="Arial" w:hAnsi="Arial"/>
                  <w:b/>
                  <w:sz w:val="18"/>
                </w:rPr>
                <w:delText>Data type</w:delText>
              </w:r>
            </w:del>
          </w:p>
        </w:tc>
        <w:tc>
          <w:tcPr>
            <w:tcW w:w="217" w:type="pct"/>
            <w:tcBorders>
              <w:bottom w:val="single" w:sz="6" w:space="0" w:color="auto"/>
            </w:tcBorders>
            <w:shd w:val="clear" w:color="auto" w:fill="C0C0C0"/>
            <w:vAlign w:val="center"/>
          </w:tcPr>
          <w:p w14:paraId="2F0178B8" w14:textId="30D0BB32" w:rsidR="00416EC4" w:rsidRPr="000B4125" w:rsidDel="00274BA0" w:rsidRDefault="00416EC4" w:rsidP="003A12BF">
            <w:pPr>
              <w:keepNext/>
              <w:keepLines/>
              <w:spacing w:after="0"/>
              <w:jc w:val="center"/>
              <w:rPr>
                <w:del w:id="754" w:author="[Abdessamad E. M.] r1" w:date="2025-11-20T08:48:00Z"/>
                <w:rFonts w:ascii="Arial" w:hAnsi="Arial"/>
                <w:b/>
                <w:sz w:val="18"/>
              </w:rPr>
            </w:pPr>
            <w:del w:id="755" w:author="[Abdessamad E. M.] r1" w:date="2025-11-20T08:48:00Z">
              <w:r w:rsidRPr="000B4125" w:rsidDel="00274BA0">
                <w:rPr>
                  <w:rFonts w:ascii="Arial" w:hAnsi="Arial"/>
                  <w:b/>
                  <w:sz w:val="18"/>
                </w:rPr>
                <w:delText>P</w:delText>
              </w:r>
            </w:del>
          </w:p>
        </w:tc>
        <w:tc>
          <w:tcPr>
            <w:tcW w:w="581" w:type="pct"/>
            <w:tcBorders>
              <w:bottom w:val="single" w:sz="6" w:space="0" w:color="auto"/>
            </w:tcBorders>
            <w:shd w:val="clear" w:color="auto" w:fill="C0C0C0"/>
            <w:vAlign w:val="center"/>
          </w:tcPr>
          <w:p w14:paraId="66810654" w14:textId="69252686" w:rsidR="00416EC4" w:rsidRPr="000B4125" w:rsidDel="00274BA0" w:rsidRDefault="00416EC4" w:rsidP="003A12BF">
            <w:pPr>
              <w:keepNext/>
              <w:keepLines/>
              <w:spacing w:after="0"/>
              <w:jc w:val="center"/>
              <w:rPr>
                <w:del w:id="756" w:author="[Abdessamad E. M.] r1" w:date="2025-11-20T08:48:00Z"/>
                <w:rFonts w:ascii="Arial" w:hAnsi="Arial"/>
                <w:b/>
                <w:sz w:val="18"/>
              </w:rPr>
            </w:pPr>
            <w:del w:id="757" w:author="[Abdessamad E. M.] r1" w:date="2025-11-20T08:48:00Z">
              <w:r w:rsidRPr="000B4125" w:rsidDel="00274BA0">
                <w:rPr>
                  <w:rFonts w:ascii="Arial" w:hAnsi="Arial"/>
                  <w:b/>
                  <w:sz w:val="18"/>
                </w:rPr>
                <w:delText>Cardinality</w:delText>
              </w:r>
            </w:del>
          </w:p>
        </w:tc>
        <w:tc>
          <w:tcPr>
            <w:tcW w:w="2645" w:type="pct"/>
            <w:tcBorders>
              <w:bottom w:val="single" w:sz="6" w:space="0" w:color="auto"/>
            </w:tcBorders>
            <w:shd w:val="clear" w:color="auto" w:fill="C0C0C0"/>
            <w:vAlign w:val="center"/>
          </w:tcPr>
          <w:p w14:paraId="7EDCBC66" w14:textId="33BFF125" w:rsidR="00416EC4" w:rsidRPr="000B4125" w:rsidDel="00274BA0" w:rsidRDefault="00416EC4" w:rsidP="003A12BF">
            <w:pPr>
              <w:keepNext/>
              <w:keepLines/>
              <w:spacing w:after="0"/>
              <w:jc w:val="center"/>
              <w:rPr>
                <w:del w:id="758" w:author="[Abdessamad E. M.] r1" w:date="2025-11-20T08:48:00Z"/>
                <w:rFonts w:ascii="Arial" w:hAnsi="Arial"/>
                <w:b/>
                <w:sz w:val="18"/>
              </w:rPr>
            </w:pPr>
            <w:del w:id="759" w:author="[Abdessamad E. M.] r1" w:date="2025-11-20T08:48:00Z">
              <w:r w:rsidRPr="000B4125" w:rsidDel="00274BA0">
                <w:rPr>
                  <w:rFonts w:ascii="Arial" w:hAnsi="Arial"/>
                  <w:b/>
                  <w:sz w:val="18"/>
                </w:rPr>
                <w:delText>Description</w:delText>
              </w:r>
            </w:del>
          </w:p>
        </w:tc>
      </w:tr>
      <w:tr w:rsidR="00416EC4" w:rsidRPr="000B4125" w:rsidDel="00274BA0" w14:paraId="2CDCA9CF" w14:textId="1701921D" w:rsidTr="003A12BF">
        <w:trPr>
          <w:jc w:val="center"/>
          <w:del w:id="760" w:author="[Abdessamad E. M.] r1" w:date="2025-11-20T08:48:00Z"/>
        </w:trPr>
        <w:tc>
          <w:tcPr>
            <w:tcW w:w="825" w:type="pct"/>
            <w:tcBorders>
              <w:top w:val="single" w:sz="6" w:space="0" w:color="auto"/>
            </w:tcBorders>
          </w:tcPr>
          <w:p w14:paraId="7B26EF8D" w14:textId="4C79832C" w:rsidR="00416EC4" w:rsidRPr="000B4125" w:rsidDel="00274BA0" w:rsidRDefault="00416EC4" w:rsidP="003A12BF">
            <w:pPr>
              <w:pStyle w:val="TAL"/>
              <w:rPr>
                <w:del w:id="761" w:author="[Abdessamad E. M.] r1" w:date="2025-11-20T08:48:00Z"/>
              </w:rPr>
            </w:pPr>
            <w:del w:id="762" w:author="[Abdessamad E. M.] r1" w:date="2025-11-20T08:48:00Z">
              <w:r w:rsidRPr="000B4125" w:rsidDel="00274BA0">
                <w:delText>Location</w:delText>
              </w:r>
            </w:del>
          </w:p>
        </w:tc>
        <w:tc>
          <w:tcPr>
            <w:tcW w:w="732" w:type="pct"/>
            <w:tcBorders>
              <w:top w:val="single" w:sz="6" w:space="0" w:color="auto"/>
            </w:tcBorders>
          </w:tcPr>
          <w:p w14:paraId="1FC0ECA2" w14:textId="53970783" w:rsidR="00416EC4" w:rsidRPr="000B4125" w:rsidDel="00274BA0" w:rsidRDefault="00416EC4" w:rsidP="003A12BF">
            <w:pPr>
              <w:pStyle w:val="TAL"/>
              <w:rPr>
                <w:del w:id="763" w:author="[Abdessamad E. M.] r1" w:date="2025-11-20T08:48:00Z"/>
              </w:rPr>
            </w:pPr>
            <w:del w:id="764" w:author="[Abdessamad E. M.] r1" w:date="2025-11-20T08:48:00Z">
              <w:r w:rsidRPr="000B4125" w:rsidDel="00274BA0">
                <w:delText>string</w:delText>
              </w:r>
            </w:del>
          </w:p>
        </w:tc>
        <w:tc>
          <w:tcPr>
            <w:tcW w:w="217" w:type="pct"/>
            <w:tcBorders>
              <w:top w:val="single" w:sz="6" w:space="0" w:color="auto"/>
            </w:tcBorders>
          </w:tcPr>
          <w:p w14:paraId="4742D8CB" w14:textId="230DFA15" w:rsidR="00416EC4" w:rsidRPr="000B4125" w:rsidDel="00274BA0" w:rsidRDefault="00416EC4" w:rsidP="003A12BF">
            <w:pPr>
              <w:pStyle w:val="TAC"/>
              <w:rPr>
                <w:del w:id="765" w:author="[Abdessamad E. M.] r1" w:date="2025-11-20T08:48:00Z"/>
              </w:rPr>
            </w:pPr>
            <w:del w:id="766" w:author="[Abdessamad E. M.] r1" w:date="2025-11-20T08:48:00Z">
              <w:r w:rsidRPr="000B4125" w:rsidDel="00274BA0">
                <w:delText>M</w:delText>
              </w:r>
            </w:del>
          </w:p>
        </w:tc>
        <w:tc>
          <w:tcPr>
            <w:tcW w:w="581" w:type="pct"/>
            <w:tcBorders>
              <w:top w:val="single" w:sz="6" w:space="0" w:color="auto"/>
            </w:tcBorders>
          </w:tcPr>
          <w:p w14:paraId="6A83CAB2" w14:textId="2B990E2F" w:rsidR="00416EC4" w:rsidRPr="000B4125" w:rsidDel="00274BA0" w:rsidRDefault="00416EC4" w:rsidP="003A12BF">
            <w:pPr>
              <w:pStyle w:val="TAC"/>
              <w:rPr>
                <w:del w:id="767" w:author="[Abdessamad E. M.] r1" w:date="2025-11-20T08:48:00Z"/>
              </w:rPr>
            </w:pPr>
            <w:del w:id="768" w:author="[Abdessamad E. M.] r1" w:date="2025-11-20T08:48:00Z">
              <w:r w:rsidRPr="000B4125" w:rsidDel="00274BA0">
                <w:delText>1</w:delText>
              </w:r>
            </w:del>
          </w:p>
        </w:tc>
        <w:tc>
          <w:tcPr>
            <w:tcW w:w="2645" w:type="pct"/>
            <w:tcBorders>
              <w:top w:val="single" w:sz="6" w:space="0" w:color="auto"/>
            </w:tcBorders>
            <w:vAlign w:val="center"/>
          </w:tcPr>
          <w:p w14:paraId="5D03FE88" w14:textId="6250C181" w:rsidR="00416EC4" w:rsidRPr="000B4125" w:rsidDel="00274BA0" w:rsidRDefault="00416EC4" w:rsidP="003A12BF">
            <w:pPr>
              <w:pStyle w:val="TAL"/>
              <w:rPr>
                <w:del w:id="769" w:author="[Abdessamad E. M.] r1" w:date="2025-11-20T08:48:00Z"/>
              </w:rPr>
            </w:pPr>
            <w:del w:id="770" w:author="[Abdessamad E. M.] r1" w:date="2025-11-20T08:48:00Z">
              <w:r w:rsidRPr="000B4125" w:rsidDel="00274BA0">
                <w:delText>Contains an alternative URI of the resource located in an alternative EIF (service) instance</w:delText>
              </w:r>
              <w:r w:rsidRPr="000B4125" w:rsidDel="00274BA0">
                <w:rPr>
                  <w:lang w:eastAsia="fr-FR"/>
                </w:rPr>
                <w:delText xml:space="preserve"> towards which the request is redirected</w:delText>
              </w:r>
              <w:r w:rsidRPr="000B4125" w:rsidDel="00274BA0">
                <w:delText>.</w:delText>
              </w:r>
            </w:del>
          </w:p>
          <w:p w14:paraId="7D488883" w14:textId="4F1C652D" w:rsidR="00416EC4" w:rsidRPr="000B4125" w:rsidDel="00274BA0" w:rsidRDefault="00416EC4" w:rsidP="003A12BF">
            <w:pPr>
              <w:pStyle w:val="TAL"/>
              <w:rPr>
                <w:del w:id="771" w:author="[Abdessamad E. M.] r1" w:date="2025-11-20T08:48:00Z"/>
              </w:rPr>
            </w:pPr>
          </w:p>
          <w:p w14:paraId="62A9F303" w14:textId="3395DB0F" w:rsidR="00416EC4" w:rsidRPr="000B4125" w:rsidDel="00274BA0" w:rsidRDefault="00416EC4" w:rsidP="003A12BF">
            <w:pPr>
              <w:pStyle w:val="TAL"/>
              <w:rPr>
                <w:del w:id="772" w:author="[Abdessamad E. M.] r1" w:date="2025-11-20T08:48:00Z"/>
              </w:rPr>
            </w:pPr>
            <w:del w:id="773" w:author="[Abdessamad E. M.] r1" w:date="2025-11-20T08:48:00Z">
              <w:r w:rsidRPr="000B4125" w:rsidDel="00274BA0">
                <w:delText>For the case where the request is redirected to the same target via a different SCP, refer to clause 6.10.9.1 of 3GPP TS 29.500 [4].</w:delText>
              </w:r>
            </w:del>
          </w:p>
        </w:tc>
      </w:tr>
      <w:tr w:rsidR="00416EC4" w:rsidRPr="000B4125" w:rsidDel="00274BA0" w14:paraId="2BE00797" w14:textId="7209BE49" w:rsidTr="003A12BF">
        <w:trPr>
          <w:jc w:val="center"/>
          <w:del w:id="774" w:author="[Abdessamad E. M.] r1" w:date="2025-11-20T08:48:00Z"/>
        </w:trPr>
        <w:tc>
          <w:tcPr>
            <w:tcW w:w="825" w:type="pct"/>
          </w:tcPr>
          <w:p w14:paraId="286B3D5F" w14:textId="1F2BE157" w:rsidR="00416EC4" w:rsidRPr="000B4125" w:rsidDel="00274BA0" w:rsidRDefault="00416EC4" w:rsidP="003A12BF">
            <w:pPr>
              <w:pStyle w:val="TAL"/>
              <w:rPr>
                <w:del w:id="775" w:author="[Abdessamad E. M.] r1" w:date="2025-11-20T08:48:00Z"/>
              </w:rPr>
            </w:pPr>
            <w:del w:id="776" w:author="[Abdessamad E. M.] r1" w:date="2025-11-20T08:48:00Z">
              <w:r w:rsidRPr="000B4125" w:rsidDel="00274BA0">
                <w:rPr>
                  <w:lang w:eastAsia="zh-CN"/>
                </w:rPr>
                <w:delText>3gpp-Sbi-Target-Nf-Id</w:delText>
              </w:r>
            </w:del>
          </w:p>
        </w:tc>
        <w:tc>
          <w:tcPr>
            <w:tcW w:w="732" w:type="pct"/>
          </w:tcPr>
          <w:p w14:paraId="351E30D1" w14:textId="07AB73E5" w:rsidR="00416EC4" w:rsidRPr="000B4125" w:rsidDel="00274BA0" w:rsidRDefault="00416EC4" w:rsidP="003A12BF">
            <w:pPr>
              <w:pStyle w:val="TAL"/>
              <w:rPr>
                <w:del w:id="777" w:author="[Abdessamad E. M.] r1" w:date="2025-11-20T08:48:00Z"/>
              </w:rPr>
            </w:pPr>
            <w:del w:id="778" w:author="[Abdessamad E. M.] r1" w:date="2025-11-20T08:48:00Z">
              <w:r w:rsidRPr="000B4125" w:rsidDel="00274BA0">
                <w:rPr>
                  <w:lang w:eastAsia="fr-FR"/>
                </w:rPr>
                <w:delText>string</w:delText>
              </w:r>
            </w:del>
          </w:p>
        </w:tc>
        <w:tc>
          <w:tcPr>
            <w:tcW w:w="217" w:type="pct"/>
          </w:tcPr>
          <w:p w14:paraId="62438A74" w14:textId="5A2F499F" w:rsidR="00416EC4" w:rsidRPr="000B4125" w:rsidDel="00274BA0" w:rsidRDefault="00416EC4" w:rsidP="003A12BF">
            <w:pPr>
              <w:pStyle w:val="TAC"/>
              <w:rPr>
                <w:del w:id="779" w:author="[Abdessamad E. M.] r1" w:date="2025-11-20T08:48:00Z"/>
              </w:rPr>
            </w:pPr>
            <w:del w:id="780" w:author="[Abdessamad E. M.] r1" w:date="2025-11-20T08:48:00Z">
              <w:r w:rsidRPr="000B4125" w:rsidDel="00274BA0">
                <w:rPr>
                  <w:lang w:eastAsia="fr-FR"/>
                </w:rPr>
                <w:delText>O</w:delText>
              </w:r>
            </w:del>
          </w:p>
        </w:tc>
        <w:tc>
          <w:tcPr>
            <w:tcW w:w="581" w:type="pct"/>
          </w:tcPr>
          <w:p w14:paraId="54237DC0" w14:textId="1BB0A703" w:rsidR="00416EC4" w:rsidRPr="000B4125" w:rsidDel="00274BA0" w:rsidRDefault="00416EC4" w:rsidP="003A12BF">
            <w:pPr>
              <w:pStyle w:val="TAC"/>
              <w:rPr>
                <w:del w:id="781" w:author="[Abdessamad E. M.] r1" w:date="2025-11-20T08:48:00Z"/>
              </w:rPr>
            </w:pPr>
            <w:del w:id="782" w:author="[Abdessamad E. M.] r1" w:date="2025-11-20T08:48:00Z">
              <w:r w:rsidRPr="000B4125" w:rsidDel="00274BA0">
                <w:rPr>
                  <w:lang w:eastAsia="fr-FR"/>
                </w:rPr>
                <w:delText>0..1</w:delText>
              </w:r>
            </w:del>
          </w:p>
        </w:tc>
        <w:tc>
          <w:tcPr>
            <w:tcW w:w="2645" w:type="pct"/>
            <w:vAlign w:val="center"/>
          </w:tcPr>
          <w:p w14:paraId="709C0105" w14:textId="2606E847" w:rsidR="00416EC4" w:rsidRPr="000B4125" w:rsidDel="00274BA0" w:rsidRDefault="00416EC4" w:rsidP="003A12BF">
            <w:pPr>
              <w:pStyle w:val="TAL"/>
              <w:rPr>
                <w:del w:id="783" w:author="[Abdessamad E. M.] r1" w:date="2025-11-20T08:48:00Z"/>
              </w:rPr>
            </w:pPr>
            <w:del w:id="784" w:author="[Abdessamad E. M.] r1" w:date="2025-11-20T08:48:00Z">
              <w:r w:rsidRPr="000B4125" w:rsidDel="00274BA0">
                <w:rPr>
                  <w:lang w:eastAsia="fr-FR"/>
                </w:rPr>
                <w:delText>Contains the identifier of the target EIF (service) instance towards which the request is redirected.</w:delText>
              </w:r>
            </w:del>
          </w:p>
        </w:tc>
      </w:tr>
    </w:tbl>
    <w:p w14:paraId="4C8FFF8D" w14:textId="7AD5F632" w:rsidR="00416EC4" w:rsidRPr="000B4125" w:rsidDel="00274BA0" w:rsidRDefault="00416EC4" w:rsidP="00416EC4">
      <w:pPr>
        <w:rPr>
          <w:del w:id="785" w:author="[Abdessamad E. M.] r1" w:date="2025-11-20T08:48:00Z"/>
        </w:rPr>
      </w:pPr>
    </w:p>
    <w:p w14:paraId="315D2FC2" w14:textId="4ACA90FC" w:rsidR="00416EC4" w:rsidRPr="006B5418" w:rsidDel="00274BA0" w:rsidRDefault="00416EC4" w:rsidP="00416EC4">
      <w:pPr>
        <w:pBdr>
          <w:top w:val="single" w:sz="4" w:space="1" w:color="auto"/>
          <w:left w:val="single" w:sz="4" w:space="4" w:color="auto"/>
          <w:bottom w:val="single" w:sz="4" w:space="1" w:color="auto"/>
          <w:right w:val="single" w:sz="4" w:space="4" w:color="auto"/>
        </w:pBdr>
        <w:jc w:val="center"/>
        <w:rPr>
          <w:del w:id="786" w:author="[Abdessamad E. M.] r1" w:date="2025-11-20T08:48:00Z"/>
          <w:rFonts w:ascii="Arial" w:hAnsi="Arial" w:cs="Arial"/>
          <w:color w:val="0000FF"/>
          <w:sz w:val="28"/>
          <w:szCs w:val="28"/>
          <w:lang w:val="en-US"/>
        </w:rPr>
      </w:pPr>
      <w:bookmarkStart w:id="787" w:name="_Toc120608994"/>
      <w:bookmarkStart w:id="788" w:name="_Toc120657461"/>
      <w:bookmarkStart w:id="789" w:name="_Toc133407743"/>
      <w:bookmarkStart w:id="790" w:name="_Toc164876300"/>
      <w:bookmarkStart w:id="791" w:name="_Toc192875878"/>
      <w:del w:id="792" w:author="[Abdessamad E. M.] r1" w:date="2025-11-20T08:48:00Z">
        <w:r w:rsidRPr="006B5418" w:rsidDel="00274BA0">
          <w:rPr>
            <w:rFonts w:ascii="Arial" w:hAnsi="Arial" w:cs="Arial"/>
            <w:color w:val="0000FF"/>
            <w:sz w:val="28"/>
            <w:szCs w:val="28"/>
            <w:lang w:val="en-US"/>
          </w:rPr>
          <w:lastRenderedPageBreak/>
          <w:delText xml:space="preserve">* * * </w:delText>
        </w:r>
        <w:r w:rsidDel="00274BA0">
          <w:rPr>
            <w:rFonts w:ascii="Arial" w:hAnsi="Arial" w:cs="Arial"/>
            <w:color w:val="0000FF"/>
            <w:sz w:val="28"/>
            <w:szCs w:val="28"/>
            <w:lang w:val="en-US"/>
          </w:rPr>
          <w:delText>Next</w:delText>
        </w:r>
        <w:r w:rsidRPr="006B5418" w:rsidDel="00274BA0">
          <w:rPr>
            <w:rFonts w:ascii="Arial" w:hAnsi="Arial" w:cs="Arial"/>
            <w:color w:val="0000FF"/>
            <w:sz w:val="28"/>
            <w:szCs w:val="28"/>
            <w:lang w:val="en-US"/>
          </w:rPr>
          <w:delText xml:space="preserve"> Change * * *</w:delText>
        </w:r>
      </w:del>
    </w:p>
    <w:p w14:paraId="4B4B99F1" w14:textId="6088FB8C" w:rsidR="00416EC4" w:rsidRPr="00C930B6" w:rsidDel="00274BA0" w:rsidRDefault="00416EC4" w:rsidP="00416EC4">
      <w:pPr>
        <w:pStyle w:val="H6"/>
        <w:rPr>
          <w:del w:id="793" w:author="[Abdessamad E. M.] r1" w:date="2025-11-20T08:48:00Z"/>
        </w:rPr>
      </w:pPr>
      <w:del w:id="794" w:author="[Abdessamad E. M.] r1" w:date="2025-11-20T08:48:00Z">
        <w:r w:rsidRPr="00C930B6" w:rsidDel="00274BA0">
          <w:delText>6.1.3.3.3.3</w:delText>
        </w:r>
        <w:r w:rsidRPr="00C930B6" w:rsidDel="00274BA0">
          <w:tab/>
          <w:delText>PATCH</w:delText>
        </w:r>
        <w:bookmarkEnd w:id="787"/>
        <w:bookmarkEnd w:id="788"/>
        <w:bookmarkEnd w:id="789"/>
        <w:bookmarkEnd w:id="790"/>
        <w:bookmarkEnd w:id="791"/>
      </w:del>
    </w:p>
    <w:p w14:paraId="2E5D8499" w14:textId="6E204FC0" w:rsidR="00416EC4" w:rsidRPr="005E171B" w:rsidDel="00274BA0" w:rsidRDefault="00416EC4" w:rsidP="00416EC4">
      <w:pPr>
        <w:rPr>
          <w:del w:id="795" w:author="[Abdessamad E. M.] r1" w:date="2025-11-20T08:48:00Z"/>
        </w:rPr>
      </w:pPr>
      <w:del w:id="796" w:author="[Abdessamad E. M.] r1" w:date="2025-11-20T08:48:00Z">
        <w:r w:rsidRPr="005E171B" w:rsidDel="00274BA0">
          <w:delText>The HTTP PUT method enables an NF service consumer to request the modification of an existing "Individual Energy Event Exposure Subscription" resource at the EIF.</w:delText>
        </w:r>
      </w:del>
    </w:p>
    <w:p w14:paraId="54B4B773" w14:textId="6C86FA41" w:rsidR="00416EC4" w:rsidRPr="000B4125" w:rsidDel="00274BA0" w:rsidRDefault="00416EC4" w:rsidP="00416EC4">
      <w:pPr>
        <w:rPr>
          <w:del w:id="797" w:author="[Abdessamad E. M.] r1" w:date="2025-11-20T08:48:00Z"/>
        </w:rPr>
      </w:pPr>
      <w:del w:id="798" w:author="[Abdessamad E. M.] r1" w:date="2025-11-20T08:48:00Z">
        <w:r w:rsidRPr="000B4125" w:rsidDel="00274BA0">
          <w:delText>This method shall support the URI query parameters specified in table 6.1.3.3.3.3-1.</w:delText>
        </w:r>
      </w:del>
    </w:p>
    <w:p w14:paraId="33EE96C3" w14:textId="3248D66F" w:rsidR="00416EC4" w:rsidRPr="000B4125" w:rsidDel="00274BA0" w:rsidRDefault="00416EC4" w:rsidP="00416EC4">
      <w:pPr>
        <w:keepNext/>
        <w:keepLines/>
        <w:spacing w:before="60"/>
        <w:jc w:val="center"/>
        <w:rPr>
          <w:del w:id="799" w:author="[Abdessamad E. M.] r1" w:date="2025-11-20T08:48:00Z"/>
          <w:rFonts w:ascii="Arial" w:hAnsi="Arial" w:cs="Arial"/>
          <w:b/>
        </w:rPr>
      </w:pPr>
      <w:del w:id="800" w:author="[Abdessamad E. M.] r1" w:date="2025-11-20T08:48:00Z">
        <w:r w:rsidRPr="000B4125" w:rsidDel="00274BA0">
          <w:rPr>
            <w:rFonts w:ascii="Arial" w:hAnsi="Arial"/>
            <w:b/>
          </w:rPr>
          <w:delText>Table 6.1.3.3.3.3-1: URI query parameters supported by the PATCH method on this resource</w:delText>
        </w:r>
      </w:del>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416EC4" w:rsidRPr="000B4125" w:rsidDel="00274BA0" w14:paraId="6328300F" w14:textId="7B780684" w:rsidTr="003A12BF">
        <w:trPr>
          <w:jc w:val="center"/>
          <w:del w:id="801" w:author="[Abdessamad E. M.] r1" w:date="2025-11-20T08:48:00Z"/>
        </w:trPr>
        <w:tc>
          <w:tcPr>
            <w:tcW w:w="825" w:type="pct"/>
            <w:shd w:val="clear" w:color="auto" w:fill="C0C0C0"/>
            <w:hideMark/>
          </w:tcPr>
          <w:p w14:paraId="631A8477" w14:textId="3E7964C9" w:rsidR="00416EC4" w:rsidRPr="000B4125" w:rsidDel="00274BA0" w:rsidRDefault="00416EC4" w:rsidP="003A12BF">
            <w:pPr>
              <w:pStyle w:val="TAH"/>
              <w:rPr>
                <w:del w:id="802" w:author="[Abdessamad E. M.] r1" w:date="2025-11-20T08:48:00Z"/>
              </w:rPr>
            </w:pPr>
            <w:del w:id="803" w:author="[Abdessamad E. M.] r1" w:date="2025-11-20T08:48:00Z">
              <w:r w:rsidRPr="000B4125" w:rsidDel="00274BA0">
                <w:delText>Name</w:delText>
              </w:r>
            </w:del>
          </w:p>
        </w:tc>
        <w:tc>
          <w:tcPr>
            <w:tcW w:w="731" w:type="pct"/>
            <w:shd w:val="clear" w:color="auto" w:fill="C0C0C0"/>
            <w:hideMark/>
          </w:tcPr>
          <w:p w14:paraId="0B58A9F7" w14:textId="238F3C28" w:rsidR="00416EC4" w:rsidRPr="000B4125" w:rsidDel="00274BA0" w:rsidRDefault="00416EC4" w:rsidP="003A12BF">
            <w:pPr>
              <w:pStyle w:val="TAH"/>
              <w:rPr>
                <w:del w:id="804" w:author="[Abdessamad E. M.] r1" w:date="2025-11-20T08:48:00Z"/>
              </w:rPr>
            </w:pPr>
            <w:del w:id="805" w:author="[Abdessamad E. M.] r1" w:date="2025-11-20T08:48:00Z">
              <w:r w:rsidRPr="000B4125" w:rsidDel="00274BA0">
                <w:delText>Data type</w:delText>
              </w:r>
            </w:del>
          </w:p>
        </w:tc>
        <w:tc>
          <w:tcPr>
            <w:tcW w:w="215" w:type="pct"/>
            <w:shd w:val="clear" w:color="auto" w:fill="C0C0C0"/>
            <w:hideMark/>
          </w:tcPr>
          <w:p w14:paraId="637D2F50" w14:textId="26DD7AB3" w:rsidR="00416EC4" w:rsidRPr="000B4125" w:rsidDel="00274BA0" w:rsidRDefault="00416EC4" w:rsidP="003A12BF">
            <w:pPr>
              <w:pStyle w:val="TAH"/>
              <w:rPr>
                <w:del w:id="806" w:author="[Abdessamad E. M.] r1" w:date="2025-11-20T08:48:00Z"/>
              </w:rPr>
            </w:pPr>
            <w:del w:id="807" w:author="[Abdessamad E. M.] r1" w:date="2025-11-20T08:48:00Z">
              <w:r w:rsidRPr="000B4125" w:rsidDel="00274BA0">
                <w:delText>P</w:delText>
              </w:r>
            </w:del>
          </w:p>
        </w:tc>
        <w:tc>
          <w:tcPr>
            <w:tcW w:w="580" w:type="pct"/>
            <w:shd w:val="clear" w:color="auto" w:fill="C0C0C0"/>
            <w:hideMark/>
          </w:tcPr>
          <w:p w14:paraId="548CEDF2" w14:textId="68B1C0D8" w:rsidR="00416EC4" w:rsidRPr="000B4125" w:rsidDel="00274BA0" w:rsidRDefault="00416EC4" w:rsidP="003A12BF">
            <w:pPr>
              <w:pStyle w:val="TAH"/>
              <w:rPr>
                <w:del w:id="808" w:author="[Abdessamad E. M.] r1" w:date="2025-11-20T08:48:00Z"/>
              </w:rPr>
            </w:pPr>
            <w:del w:id="809" w:author="[Abdessamad E. M.] r1" w:date="2025-11-20T08:48:00Z">
              <w:r w:rsidRPr="000B4125" w:rsidDel="00274BA0">
                <w:delText>Cardinality</w:delText>
              </w:r>
            </w:del>
          </w:p>
        </w:tc>
        <w:tc>
          <w:tcPr>
            <w:tcW w:w="1852" w:type="pct"/>
            <w:shd w:val="clear" w:color="auto" w:fill="C0C0C0"/>
            <w:vAlign w:val="center"/>
            <w:hideMark/>
          </w:tcPr>
          <w:p w14:paraId="3D914D9B" w14:textId="6372AED6" w:rsidR="00416EC4" w:rsidRPr="000B4125" w:rsidDel="00274BA0" w:rsidRDefault="00416EC4" w:rsidP="003A12BF">
            <w:pPr>
              <w:pStyle w:val="TAH"/>
              <w:rPr>
                <w:del w:id="810" w:author="[Abdessamad E. M.] r1" w:date="2025-11-20T08:48:00Z"/>
              </w:rPr>
            </w:pPr>
            <w:del w:id="811" w:author="[Abdessamad E. M.] r1" w:date="2025-11-20T08:48:00Z">
              <w:r w:rsidRPr="000B4125" w:rsidDel="00274BA0">
                <w:delText>Description</w:delText>
              </w:r>
            </w:del>
          </w:p>
        </w:tc>
        <w:tc>
          <w:tcPr>
            <w:tcW w:w="796" w:type="pct"/>
            <w:shd w:val="clear" w:color="auto" w:fill="C0C0C0"/>
            <w:hideMark/>
          </w:tcPr>
          <w:p w14:paraId="0A5B1458" w14:textId="3BB3CACE" w:rsidR="00416EC4" w:rsidRPr="000B4125" w:rsidDel="00274BA0" w:rsidRDefault="00416EC4" w:rsidP="003A12BF">
            <w:pPr>
              <w:pStyle w:val="TAH"/>
              <w:rPr>
                <w:del w:id="812" w:author="[Abdessamad E. M.] r1" w:date="2025-11-20T08:48:00Z"/>
              </w:rPr>
            </w:pPr>
            <w:del w:id="813" w:author="[Abdessamad E. M.] r1" w:date="2025-11-20T08:48:00Z">
              <w:r w:rsidRPr="000B4125" w:rsidDel="00274BA0">
                <w:delText>Applicability</w:delText>
              </w:r>
            </w:del>
          </w:p>
        </w:tc>
      </w:tr>
      <w:tr w:rsidR="00416EC4" w:rsidRPr="000B4125" w:rsidDel="00274BA0" w14:paraId="6FFF19D8" w14:textId="05B1CBC4" w:rsidTr="003A12BF">
        <w:trPr>
          <w:jc w:val="center"/>
          <w:del w:id="814" w:author="[Abdessamad E. M.] r1" w:date="2025-11-20T08:48:00Z"/>
        </w:trPr>
        <w:tc>
          <w:tcPr>
            <w:tcW w:w="825" w:type="pct"/>
            <w:hideMark/>
          </w:tcPr>
          <w:p w14:paraId="17C8A337" w14:textId="5AE8F331" w:rsidR="00416EC4" w:rsidRPr="000B4125" w:rsidDel="00274BA0" w:rsidRDefault="00416EC4" w:rsidP="003A12BF">
            <w:pPr>
              <w:pStyle w:val="TAL"/>
              <w:rPr>
                <w:del w:id="815" w:author="[Abdessamad E. M.] r1" w:date="2025-11-20T08:48:00Z"/>
              </w:rPr>
            </w:pPr>
            <w:del w:id="816" w:author="[Abdessamad E. M.] r1" w:date="2025-11-20T08:48:00Z">
              <w:r w:rsidRPr="000B4125" w:rsidDel="00274BA0">
                <w:delText>n/a</w:delText>
              </w:r>
            </w:del>
          </w:p>
        </w:tc>
        <w:tc>
          <w:tcPr>
            <w:tcW w:w="731" w:type="pct"/>
          </w:tcPr>
          <w:p w14:paraId="072A40D0" w14:textId="35C6824E" w:rsidR="00416EC4" w:rsidRPr="000B4125" w:rsidDel="00274BA0" w:rsidRDefault="00416EC4" w:rsidP="003A12BF">
            <w:pPr>
              <w:pStyle w:val="TAL"/>
              <w:rPr>
                <w:del w:id="817" w:author="[Abdessamad E. M.] r1" w:date="2025-11-20T08:48:00Z"/>
              </w:rPr>
            </w:pPr>
          </w:p>
        </w:tc>
        <w:tc>
          <w:tcPr>
            <w:tcW w:w="215" w:type="pct"/>
          </w:tcPr>
          <w:p w14:paraId="7B051824" w14:textId="1B81CC92" w:rsidR="00416EC4" w:rsidRPr="000B4125" w:rsidDel="00274BA0" w:rsidRDefault="00416EC4" w:rsidP="003A12BF">
            <w:pPr>
              <w:pStyle w:val="TAC"/>
              <w:rPr>
                <w:del w:id="818" w:author="[Abdessamad E. M.] r1" w:date="2025-11-20T08:48:00Z"/>
              </w:rPr>
            </w:pPr>
          </w:p>
        </w:tc>
        <w:tc>
          <w:tcPr>
            <w:tcW w:w="580" w:type="pct"/>
          </w:tcPr>
          <w:p w14:paraId="0D7C2035" w14:textId="5D91B589" w:rsidR="00416EC4" w:rsidRPr="000B4125" w:rsidDel="00274BA0" w:rsidRDefault="00416EC4" w:rsidP="003A12BF">
            <w:pPr>
              <w:pStyle w:val="TAC"/>
              <w:rPr>
                <w:del w:id="819" w:author="[Abdessamad E. M.] r1" w:date="2025-11-20T08:48:00Z"/>
              </w:rPr>
            </w:pPr>
          </w:p>
        </w:tc>
        <w:tc>
          <w:tcPr>
            <w:tcW w:w="1852" w:type="pct"/>
            <w:vAlign w:val="center"/>
          </w:tcPr>
          <w:p w14:paraId="6DEC3FEF" w14:textId="39EE20F6" w:rsidR="00416EC4" w:rsidRPr="000B4125" w:rsidDel="00274BA0" w:rsidRDefault="00416EC4" w:rsidP="003A12BF">
            <w:pPr>
              <w:pStyle w:val="TAL"/>
              <w:rPr>
                <w:del w:id="820" w:author="[Abdessamad E. M.] r1" w:date="2025-11-20T08:48:00Z"/>
              </w:rPr>
            </w:pPr>
          </w:p>
        </w:tc>
        <w:tc>
          <w:tcPr>
            <w:tcW w:w="796" w:type="pct"/>
          </w:tcPr>
          <w:p w14:paraId="1B5D93E3" w14:textId="7F734F2F" w:rsidR="00416EC4" w:rsidRPr="000B4125" w:rsidDel="00274BA0" w:rsidRDefault="00416EC4" w:rsidP="003A12BF">
            <w:pPr>
              <w:pStyle w:val="TAL"/>
              <w:rPr>
                <w:del w:id="821" w:author="[Abdessamad E. M.] r1" w:date="2025-11-20T08:48:00Z"/>
              </w:rPr>
            </w:pPr>
          </w:p>
        </w:tc>
      </w:tr>
    </w:tbl>
    <w:p w14:paraId="288F5E05" w14:textId="10E2E444" w:rsidR="00416EC4" w:rsidRPr="000B4125" w:rsidDel="00274BA0" w:rsidRDefault="00416EC4" w:rsidP="00416EC4">
      <w:pPr>
        <w:rPr>
          <w:del w:id="822" w:author="[Abdessamad E. M.] r1" w:date="2025-11-20T08:48:00Z"/>
        </w:rPr>
      </w:pPr>
    </w:p>
    <w:p w14:paraId="1F16A4AF" w14:textId="37C13960" w:rsidR="00416EC4" w:rsidRPr="000B4125" w:rsidDel="00274BA0" w:rsidRDefault="00416EC4" w:rsidP="00416EC4">
      <w:pPr>
        <w:rPr>
          <w:del w:id="823" w:author="[Abdessamad E. M.] r1" w:date="2025-11-20T08:48:00Z"/>
        </w:rPr>
      </w:pPr>
      <w:del w:id="824" w:author="[Abdessamad E. M.] r1" w:date="2025-11-20T08:48:00Z">
        <w:r w:rsidRPr="000B4125" w:rsidDel="00274BA0">
          <w:delText>This method shall support the request data structures specified in table 6.1.3.3.3.3-2 and the response data structures and response codes specified in table 6.1.3.3.3.3-3.</w:delText>
        </w:r>
      </w:del>
    </w:p>
    <w:p w14:paraId="42B89043" w14:textId="74720322" w:rsidR="00416EC4" w:rsidRPr="000B4125" w:rsidDel="00274BA0" w:rsidRDefault="00416EC4" w:rsidP="00416EC4">
      <w:pPr>
        <w:keepNext/>
        <w:keepLines/>
        <w:spacing w:before="60"/>
        <w:jc w:val="center"/>
        <w:rPr>
          <w:del w:id="825" w:author="[Abdessamad E. M.] r1" w:date="2025-11-20T08:48:00Z"/>
          <w:rFonts w:ascii="Arial" w:hAnsi="Arial"/>
          <w:b/>
        </w:rPr>
      </w:pPr>
      <w:del w:id="826" w:author="[Abdessamad E. M.] r1" w:date="2025-11-20T08:48:00Z">
        <w:r w:rsidRPr="000B4125" w:rsidDel="00274BA0">
          <w:rPr>
            <w:rFonts w:ascii="Arial" w:hAnsi="Arial"/>
            <w:b/>
          </w:rPr>
          <w:delText>Table 6.1.3.3.3.3-2: Data structures supported by the PATCH Request Body on this resource</w:delText>
        </w:r>
      </w:del>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76"/>
        <w:gridCol w:w="425"/>
        <w:gridCol w:w="1134"/>
        <w:gridCol w:w="5992"/>
      </w:tblGrid>
      <w:tr w:rsidR="00416EC4" w:rsidRPr="000B4125" w:rsidDel="00274BA0" w14:paraId="0DE0E7EC" w14:textId="01FCE504" w:rsidTr="003A12BF">
        <w:trPr>
          <w:jc w:val="center"/>
          <w:del w:id="827" w:author="[Abdessamad E. M.] r1" w:date="2025-11-20T08:48:00Z"/>
        </w:trPr>
        <w:tc>
          <w:tcPr>
            <w:tcW w:w="1977" w:type="dxa"/>
            <w:shd w:val="clear" w:color="auto" w:fill="C0C0C0"/>
            <w:vAlign w:val="center"/>
            <w:hideMark/>
          </w:tcPr>
          <w:p w14:paraId="3D832724" w14:textId="732358D1" w:rsidR="00416EC4" w:rsidRPr="000B4125" w:rsidDel="00274BA0" w:rsidRDefault="00416EC4" w:rsidP="003A12BF">
            <w:pPr>
              <w:pStyle w:val="TAH"/>
              <w:rPr>
                <w:del w:id="828" w:author="[Abdessamad E. M.] r1" w:date="2025-11-20T08:48:00Z"/>
              </w:rPr>
            </w:pPr>
            <w:del w:id="829" w:author="[Abdessamad E. M.] r1" w:date="2025-11-20T08:48:00Z">
              <w:r w:rsidRPr="000B4125" w:rsidDel="00274BA0">
                <w:delText>Data type</w:delText>
              </w:r>
            </w:del>
          </w:p>
        </w:tc>
        <w:tc>
          <w:tcPr>
            <w:tcW w:w="425" w:type="dxa"/>
            <w:shd w:val="clear" w:color="auto" w:fill="C0C0C0"/>
            <w:vAlign w:val="center"/>
            <w:hideMark/>
          </w:tcPr>
          <w:p w14:paraId="6B8170E2" w14:textId="35C4BDAA" w:rsidR="00416EC4" w:rsidRPr="000B4125" w:rsidDel="00274BA0" w:rsidRDefault="00416EC4" w:rsidP="003A12BF">
            <w:pPr>
              <w:pStyle w:val="TAH"/>
              <w:rPr>
                <w:del w:id="830" w:author="[Abdessamad E. M.] r1" w:date="2025-11-20T08:48:00Z"/>
              </w:rPr>
            </w:pPr>
            <w:del w:id="831" w:author="[Abdessamad E. M.] r1" w:date="2025-11-20T08:48:00Z">
              <w:r w:rsidRPr="000B4125" w:rsidDel="00274BA0">
                <w:delText>P</w:delText>
              </w:r>
            </w:del>
          </w:p>
        </w:tc>
        <w:tc>
          <w:tcPr>
            <w:tcW w:w="1134" w:type="dxa"/>
            <w:shd w:val="clear" w:color="auto" w:fill="C0C0C0"/>
            <w:vAlign w:val="center"/>
            <w:hideMark/>
          </w:tcPr>
          <w:p w14:paraId="5FD48204" w14:textId="1FFF06CD" w:rsidR="00416EC4" w:rsidRPr="000B4125" w:rsidDel="00274BA0" w:rsidRDefault="00416EC4" w:rsidP="003A12BF">
            <w:pPr>
              <w:pStyle w:val="TAH"/>
              <w:rPr>
                <w:del w:id="832" w:author="[Abdessamad E. M.] r1" w:date="2025-11-20T08:48:00Z"/>
              </w:rPr>
            </w:pPr>
            <w:del w:id="833" w:author="[Abdessamad E. M.] r1" w:date="2025-11-20T08:48:00Z">
              <w:r w:rsidRPr="000B4125" w:rsidDel="00274BA0">
                <w:delText>Cardinality</w:delText>
              </w:r>
            </w:del>
          </w:p>
        </w:tc>
        <w:tc>
          <w:tcPr>
            <w:tcW w:w="5993" w:type="dxa"/>
            <w:shd w:val="clear" w:color="auto" w:fill="C0C0C0"/>
            <w:vAlign w:val="center"/>
            <w:hideMark/>
          </w:tcPr>
          <w:p w14:paraId="768CAD4A" w14:textId="5181F766" w:rsidR="00416EC4" w:rsidRPr="000B4125" w:rsidDel="00274BA0" w:rsidRDefault="00416EC4" w:rsidP="003A12BF">
            <w:pPr>
              <w:pStyle w:val="TAH"/>
              <w:rPr>
                <w:del w:id="834" w:author="[Abdessamad E. M.] r1" w:date="2025-11-20T08:48:00Z"/>
              </w:rPr>
            </w:pPr>
            <w:del w:id="835" w:author="[Abdessamad E. M.] r1" w:date="2025-11-20T08:48:00Z">
              <w:r w:rsidRPr="000B4125" w:rsidDel="00274BA0">
                <w:delText>Description</w:delText>
              </w:r>
            </w:del>
          </w:p>
        </w:tc>
      </w:tr>
      <w:tr w:rsidR="00416EC4" w:rsidRPr="000B4125" w:rsidDel="00274BA0" w14:paraId="6595934E" w14:textId="5E1FF650" w:rsidTr="003A12BF">
        <w:trPr>
          <w:jc w:val="center"/>
          <w:del w:id="836" w:author="[Abdessamad E. M.] r1" w:date="2025-11-20T08:48:00Z"/>
        </w:trPr>
        <w:tc>
          <w:tcPr>
            <w:tcW w:w="1977" w:type="dxa"/>
            <w:vAlign w:val="center"/>
            <w:hideMark/>
          </w:tcPr>
          <w:p w14:paraId="082DFBEA" w14:textId="082D224B" w:rsidR="00416EC4" w:rsidRPr="000B4125" w:rsidDel="00274BA0" w:rsidRDefault="00416EC4" w:rsidP="003A12BF">
            <w:pPr>
              <w:pStyle w:val="TAL"/>
              <w:rPr>
                <w:del w:id="837" w:author="[Abdessamad E. M.] r1" w:date="2025-11-20T08:48:00Z"/>
              </w:rPr>
            </w:pPr>
            <w:del w:id="838" w:author="[Abdessamad E. M.] r1" w:date="2025-11-20T08:48:00Z">
              <w:r w:rsidRPr="000B4125" w:rsidDel="00274BA0">
                <w:delText>EnergyEeSubscPatch</w:delText>
              </w:r>
            </w:del>
          </w:p>
        </w:tc>
        <w:tc>
          <w:tcPr>
            <w:tcW w:w="425" w:type="dxa"/>
            <w:vAlign w:val="center"/>
          </w:tcPr>
          <w:p w14:paraId="6725F5CE" w14:textId="1D4EFE02" w:rsidR="00416EC4" w:rsidRPr="000B4125" w:rsidDel="00274BA0" w:rsidRDefault="00416EC4" w:rsidP="003A12BF">
            <w:pPr>
              <w:pStyle w:val="TAC"/>
              <w:rPr>
                <w:del w:id="839" w:author="[Abdessamad E. M.] r1" w:date="2025-11-20T08:48:00Z"/>
              </w:rPr>
            </w:pPr>
            <w:del w:id="840" w:author="[Abdessamad E. M.] r1" w:date="2025-11-20T08:48:00Z">
              <w:r w:rsidRPr="000B4125" w:rsidDel="00274BA0">
                <w:delText>M</w:delText>
              </w:r>
            </w:del>
          </w:p>
        </w:tc>
        <w:tc>
          <w:tcPr>
            <w:tcW w:w="1134" w:type="dxa"/>
            <w:vAlign w:val="center"/>
          </w:tcPr>
          <w:p w14:paraId="3653C9B6" w14:textId="36FF4088" w:rsidR="00416EC4" w:rsidRPr="000B4125" w:rsidDel="00274BA0" w:rsidRDefault="00416EC4" w:rsidP="003A12BF">
            <w:pPr>
              <w:pStyle w:val="TAC"/>
              <w:rPr>
                <w:del w:id="841" w:author="[Abdessamad E. M.] r1" w:date="2025-11-20T08:48:00Z"/>
              </w:rPr>
            </w:pPr>
            <w:del w:id="842" w:author="[Abdessamad E. M.] r1" w:date="2025-11-20T08:48:00Z">
              <w:r w:rsidRPr="000B4125" w:rsidDel="00274BA0">
                <w:delText>1</w:delText>
              </w:r>
            </w:del>
          </w:p>
        </w:tc>
        <w:tc>
          <w:tcPr>
            <w:tcW w:w="5993" w:type="dxa"/>
            <w:vAlign w:val="center"/>
          </w:tcPr>
          <w:p w14:paraId="476E17D8" w14:textId="7FF466FD" w:rsidR="00416EC4" w:rsidRPr="000B4125" w:rsidDel="00274BA0" w:rsidRDefault="00416EC4" w:rsidP="003A12BF">
            <w:pPr>
              <w:pStyle w:val="TAL"/>
              <w:rPr>
                <w:del w:id="843" w:author="[Abdessamad E. M.] r1" w:date="2025-11-20T08:48:00Z"/>
              </w:rPr>
            </w:pPr>
            <w:del w:id="844" w:author="[Abdessamad E. M.] r1" w:date="2025-11-20T08:48:00Z">
              <w:r w:rsidRPr="000B4125" w:rsidDel="00274BA0">
                <w:delText xml:space="preserve">Contains the parameters to request the modification of </w:delText>
              </w:r>
              <w:r w:rsidDel="00274BA0">
                <w:delText>the</w:delText>
              </w:r>
              <w:r w:rsidRPr="000B4125" w:rsidDel="00274BA0">
                <w:delText xml:space="preserve"> "Individual Energy Event Exposure</w:delText>
              </w:r>
              <w:r w:rsidRPr="000B4125" w:rsidDel="00274BA0">
                <w:rPr>
                  <w:noProof/>
                </w:rPr>
                <w:delText xml:space="preserve"> Subscription</w:delText>
              </w:r>
              <w:r w:rsidRPr="000B4125" w:rsidDel="00274BA0">
                <w:delText>" resource.</w:delText>
              </w:r>
            </w:del>
          </w:p>
        </w:tc>
      </w:tr>
    </w:tbl>
    <w:p w14:paraId="36410F5F" w14:textId="0B394564" w:rsidR="00416EC4" w:rsidRPr="000B4125" w:rsidDel="00274BA0" w:rsidRDefault="00416EC4" w:rsidP="00416EC4">
      <w:pPr>
        <w:rPr>
          <w:del w:id="845" w:author="[Abdessamad E. M.] r1" w:date="2025-11-20T08:48:00Z"/>
        </w:rPr>
      </w:pPr>
    </w:p>
    <w:p w14:paraId="78F788E6" w14:textId="0399A8B9" w:rsidR="00416EC4" w:rsidRPr="000B4125" w:rsidDel="00274BA0" w:rsidRDefault="00416EC4" w:rsidP="00416EC4">
      <w:pPr>
        <w:keepNext/>
        <w:keepLines/>
        <w:spacing w:before="60"/>
        <w:jc w:val="center"/>
        <w:rPr>
          <w:del w:id="846" w:author="[Abdessamad E. M.] r1" w:date="2025-11-20T08:48:00Z"/>
          <w:rFonts w:ascii="Arial" w:hAnsi="Arial"/>
          <w:b/>
        </w:rPr>
      </w:pPr>
      <w:del w:id="847" w:author="[Abdessamad E. M.] r1" w:date="2025-11-20T08:48:00Z">
        <w:r w:rsidRPr="000B4125" w:rsidDel="00274BA0">
          <w:rPr>
            <w:rFonts w:ascii="Arial" w:hAnsi="Arial"/>
            <w:b/>
          </w:rPr>
          <w:delText>Table 6.1.3.3.3.3-3: Data structures supported by the PATCH Response Body on this resource</w:delText>
        </w:r>
      </w:del>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Change w:id="848">
          <w:tblGrid>
            <w:gridCol w:w="1757"/>
            <w:gridCol w:w="400"/>
            <w:gridCol w:w="1118"/>
            <w:gridCol w:w="1538"/>
            <w:gridCol w:w="4714"/>
          </w:tblGrid>
        </w:tblGridChange>
      </w:tblGrid>
      <w:tr w:rsidR="00416EC4" w:rsidRPr="000B4125" w:rsidDel="00274BA0" w14:paraId="6C899423" w14:textId="08C74C54" w:rsidTr="00223EA6">
        <w:trPr>
          <w:jc w:val="center"/>
          <w:del w:id="849" w:author="[Abdessamad E. M.] r1" w:date="2025-11-20T08:48:00Z"/>
        </w:trPr>
        <w:tc>
          <w:tcPr>
            <w:tcW w:w="922" w:type="pct"/>
            <w:shd w:val="clear" w:color="auto" w:fill="C0C0C0"/>
            <w:vAlign w:val="center"/>
            <w:hideMark/>
          </w:tcPr>
          <w:p w14:paraId="4B4BD425" w14:textId="180F1248" w:rsidR="00416EC4" w:rsidRPr="000B4125" w:rsidDel="00274BA0" w:rsidRDefault="00416EC4" w:rsidP="003A12BF">
            <w:pPr>
              <w:pStyle w:val="TAH"/>
              <w:rPr>
                <w:del w:id="850" w:author="[Abdessamad E. M.] r1" w:date="2025-11-20T08:48:00Z"/>
              </w:rPr>
            </w:pPr>
            <w:del w:id="851" w:author="[Abdessamad E. M.] r1" w:date="2025-11-20T08:48:00Z">
              <w:r w:rsidRPr="000B4125" w:rsidDel="00274BA0">
                <w:delText>Data type</w:delText>
              </w:r>
            </w:del>
          </w:p>
        </w:tc>
        <w:tc>
          <w:tcPr>
            <w:tcW w:w="210" w:type="pct"/>
            <w:shd w:val="clear" w:color="auto" w:fill="C0C0C0"/>
            <w:vAlign w:val="center"/>
            <w:hideMark/>
          </w:tcPr>
          <w:p w14:paraId="37165B32" w14:textId="60ED6870" w:rsidR="00416EC4" w:rsidRPr="000B4125" w:rsidDel="00274BA0" w:rsidRDefault="00416EC4" w:rsidP="003A12BF">
            <w:pPr>
              <w:pStyle w:val="TAH"/>
              <w:rPr>
                <w:del w:id="852" w:author="[Abdessamad E. M.] r1" w:date="2025-11-20T08:48:00Z"/>
              </w:rPr>
            </w:pPr>
            <w:del w:id="853" w:author="[Abdessamad E. M.] r1" w:date="2025-11-20T08:48:00Z">
              <w:r w:rsidRPr="000B4125" w:rsidDel="00274BA0">
                <w:delText>P</w:delText>
              </w:r>
            </w:del>
          </w:p>
        </w:tc>
        <w:tc>
          <w:tcPr>
            <w:tcW w:w="587" w:type="pct"/>
            <w:shd w:val="clear" w:color="auto" w:fill="C0C0C0"/>
            <w:vAlign w:val="center"/>
            <w:hideMark/>
          </w:tcPr>
          <w:p w14:paraId="6FB55924" w14:textId="53870A0F" w:rsidR="00416EC4" w:rsidRPr="000B4125" w:rsidDel="00274BA0" w:rsidRDefault="00416EC4" w:rsidP="003A12BF">
            <w:pPr>
              <w:pStyle w:val="TAH"/>
              <w:rPr>
                <w:del w:id="854" w:author="[Abdessamad E. M.] r1" w:date="2025-11-20T08:48:00Z"/>
              </w:rPr>
            </w:pPr>
            <w:del w:id="855" w:author="[Abdessamad E. M.] r1" w:date="2025-11-20T08:48:00Z">
              <w:r w:rsidRPr="000B4125" w:rsidDel="00274BA0">
                <w:delText>Cardinality</w:delText>
              </w:r>
            </w:del>
          </w:p>
        </w:tc>
        <w:tc>
          <w:tcPr>
            <w:tcW w:w="807" w:type="pct"/>
            <w:shd w:val="clear" w:color="auto" w:fill="C0C0C0"/>
            <w:vAlign w:val="center"/>
            <w:hideMark/>
          </w:tcPr>
          <w:p w14:paraId="1B299AF7" w14:textId="6B650F89" w:rsidR="00416EC4" w:rsidRPr="000B4125" w:rsidDel="00274BA0" w:rsidRDefault="00416EC4" w:rsidP="003A12BF">
            <w:pPr>
              <w:pStyle w:val="TAH"/>
              <w:rPr>
                <w:del w:id="856" w:author="[Abdessamad E. M.] r1" w:date="2025-11-20T08:48:00Z"/>
              </w:rPr>
            </w:pPr>
            <w:del w:id="857" w:author="[Abdessamad E. M.] r1" w:date="2025-11-20T08:48:00Z">
              <w:r w:rsidRPr="000B4125" w:rsidDel="00274BA0">
                <w:delText>Response</w:delText>
              </w:r>
            </w:del>
          </w:p>
          <w:p w14:paraId="262AA3F7" w14:textId="0BF920B2" w:rsidR="00416EC4" w:rsidRPr="000B4125" w:rsidDel="00274BA0" w:rsidRDefault="00416EC4" w:rsidP="003A12BF">
            <w:pPr>
              <w:pStyle w:val="TAH"/>
              <w:rPr>
                <w:del w:id="858" w:author="[Abdessamad E. M.] r1" w:date="2025-11-20T08:48:00Z"/>
              </w:rPr>
            </w:pPr>
            <w:del w:id="859" w:author="[Abdessamad E. M.] r1" w:date="2025-11-20T08:48:00Z">
              <w:r w:rsidRPr="000B4125" w:rsidDel="00274BA0">
                <w:delText>codes</w:delText>
              </w:r>
            </w:del>
          </w:p>
        </w:tc>
        <w:tc>
          <w:tcPr>
            <w:tcW w:w="2474" w:type="pct"/>
            <w:shd w:val="clear" w:color="auto" w:fill="C0C0C0"/>
            <w:vAlign w:val="center"/>
            <w:hideMark/>
          </w:tcPr>
          <w:p w14:paraId="4CE0F0FA" w14:textId="048F4E9B" w:rsidR="00416EC4" w:rsidRPr="000B4125" w:rsidDel="00274BA0" w:rsidRDefault="00416EC4" w:rsidP="003A12BF">
            <w:pPr>
              <w:pStyle w:val="TAH"/>
              <w:rPr>
                <w:del w:id="860" w:author="[Abdessamad E. M.] r1" w:date="2025-11-20T08:48:00Z"/>
              </w:rPr>
            </w:pPr>
            <w:del w:id="861" w:author="[Abdessamad E. M.] r1" w:date="2025-11-20T08:48:00Z">
              <w:r w:rsidRPr="000B4125" w:rsidDel="00274BA0">
                <w:delText>Description</w:delText>
              </w:r>
            </w:del>
          </w:p>
        </w:tc>
      </w:tr>
      <w:tr w:rsidR="00416EC4" w:rsidRPr="000B4125" w:rsidDel="00274BA0" w14:paraId="13380FDA" w14:textId="12EC02E6" w:rsidTr="00223EA6">
        <w:trPr>
          <w:jc w:val="center"/>
          <w:del w:id="862" w:author="[Abdessamad E. M.] r1" w:date="2025-11-20T08:48:00Z"/>
        </w:trPr>
        <w:tc>
          <w:tcPr>
            <w:tcW w:w="922" w:type="pct"/>
            <w:vAlign w:val="center"/>
            <w:hideMark/>
          </w:tcPr>
          <w:p w14:paraId="75050370" w14:textId="72A65239" w:rsidR="00416EC4" w:rsidRPr="000B4125" w:rsidDel="00274BA0" w:rsidRDefault="00416EC4" w:rsidP="003A12BF">
            <w:pPr>
              <w:pStyle w:val="TAL"/>
              <w:rPr>
                <w:del w:id="863" w:author="[Abdessamad E. M.] r1" w:date="2025-11-20T08:48:00Z"/>
              </w:rPr>
            </w:pPr>
            <w:del w:id="864" w:author="[Abdessamad E. M.] r1" w:date="2025-11-20T08:48:00Z">
              <w:r w:rsidRPr="000B4125" w:rsidDel="00274BA0">
                <w:delText>EnergyEeSubsc</w:delText>
              </w:r>
            </w:del>
          </w:p>
        </w:tc>
        <w:tc>
          <w:tcPr>
            <w:tcW w:w="210" w:type="pct"/>
            <w:vAlign w:val="center"/>
            <w:hideMark/>
          </w:tcPr>
          <w:p w14:paraId="5C61E249" w14:textId="20886D03" w:rsidR="00416EC4" w:rsidRPr="0079366B" w:rsidDel="00274BA0" w:rsidRDefault="00416EC4" w:rsidP="003A12BF">
            <w:pPr>
              <w:pStyle w:val="TAC"/>
              <w:rPr>
                <w:del w:id="865" w:author="[Abdessamad E. M.] r1" w:date="2025-11-20T08:48:00Z"/>
              </w:rPr>
            </w:pPr>
            <w:del w:id="866" w:author="[Abdessamad E. M.] r1" w:date="2025-11-20T08:48:00Z">
              <w:r w:rsidRPr="0079366B" w:rsidDel="00274BA0">
                <w:delText>M</w:delText>
              </w:r>
            </w:del>
          </w:p>
        </w:tc>
        <w:tc>
          <w:tcPr>
            <w:tcW w:w="587" w:type="pct"/>
            <w:vAlign w:val="center"/>
            <w:hideMark/>
          </w:tcPr>
          <w:p w14:paraId="3232FB70" w14:textId="7D963C22" w:rsidR="00416EC4" w:rsidRPr="00CB34D6" w:rsidDel="00274BA0" w:rsidRDefault="00416EC4" w:rsidP="003A12BF">
            <w:pPr>
              <w:pStyle w:val="TAC"/>
              <w:rPr>
                <w:del w:id="867" w:author="[Abdessamad E. M.] r1" w:date="2025-11-20T08:48:00Z"/>
              </w:rPr>
            </w:pPr>
            <w:del w:id="868" w:author="[Abdessamad E. M.] r1" w:date="2025-11-20T08:48:00Z">
              <w:r w:rsidRPr="00CB34D6" w:rsidDel="00274BA0">
                <w:delText>1</w:delText>
              </w:r>
            </w:del>
          </w:p>
        </w:tc>
        <w:tc>
          <w:tcPr>
            <w:tcW w:w="807" w:type="pct"/>
            <w:vAlign w:val="center"/>
            <w:hideMark/>
          </w:tcPr>
          <w:p w14:paraId="68E4C742" w14:textId="665B51CD" w:rsidR="00416EC4" w:rsidRPr="000B4125" w:rsidDel="00274BA0" w:rsidRDefault="00416EC4" w:rsidP="003A12BF">
            <w:pPr>
              <w:pStyle w:val="TAL"/>
              <w:rPr>
                <w:del w:id="869" w:author="[Abdessamad E. M.] r1" w:date="2025-11-20T08:48:00Z"/>
              </w:rPr>
            </w:pPr>
            <w:del w:id="870" w:author="[Abdessamad E. M.] r1" w:date="2025-11-20T08:48:00Z">
              <w:r w:rsidRPr="000B4125" w:rsidDel="00274BA0">
                <w:delText>200 OK</w:delText>
              </w:r>
            </w:del>
          </w:p>
        </w:tc>
        <w:tc>
          <w:tcPr>
            <w:tcW w:w="2474" w:type="pct"/>
            <w:vAlign w:val="center"/>
            <w:hideMark/>
          </w:tcPr>
          <w:p w14:paraId="2BBD2B6F" w14:textId="4BB25176" w:rsidR="00416EC4" w:rsidRPr="000B4125" w:rsidDel="00274BA0" w:rsidRDefault="00416EC4" w:rsidP="003A12BF">
            <w:pPr>
              <w:pStyle w:val="TAL"/>
              <w:rPr>
                <w:del w:id="871" w:author="[Abdessamad E. M.] r1" w:date="2025-11-20T08:48:00Z"/>
              </w:rPr>
            </w:pPr>
            <w:del w:id="872" w:author="[Abdessamad E. M.] r1" w:date="2025-11-20T08:48:00Z">
              <w:r w:rsidRPr="000B4125" w:rsidDel="00274BA0">
                <w:delText>Successful case. The "Individual Energy Event Exposure</w:delText>
              </w:r>
              <w:r w:rsidRPr="000B4125" w:rsidDel="00274BA0">
                <w:rPr>
                  <w:noProof/>
                </w:rPr>
                <w:delText xml:space="preserve"> Subscription</w:delText>
              </w:r>
              <w:r w:rsidRPr="000B4125" w:rsidDel="00274BA0">
                <w:delText>" resource is successfully modified and a representation of the updated resource is returned in the response body.</w:delText>
              </w:r>
            </w:del>
          </w:p>
        </w:tc>
      </w:tr>
      <w:tr w:rsidR="00416EC4" w:rsidRPr="000B4125" w:rsidDel="00274BA0" w14:paraId="1DF47807" w14:textId="54C2CCB0" w:rsidTr="00223EA6">
        <w:trPr>
          <w:jc w:val="center"/>
          <w:del w:id="873" w:author="[Abdessamad E. M.] r1" w:date="2025-11-20T08:48:00Z"/>
        </w:trPr>
        <w:tc>
          <w:tcPr>
            <w:tcW w:w="922" w:type="pct"/>
            <w:vAlign w:val="center"/>
          </w:tcPr>
          <w:p w14:paraId="68C4DF75" w14:textId="10F2E5BF" w:rsidR="00416EC4" w:rsidRPr="000B4125" w:rsidDel="00274BA0" w:rsidRDefault="00416EC4" w:rsidP="003A12BF">
            <w:pPr>
              <w:pStyle w:val="TAL"/>
              <w:rPr>
                <w:del w:id="874" w:author="[Abdessamad E. M.] r1" w:date="2025-11-20T08:48:00Z"/>
              </w:rPr>
            </w:pPr>
            <w:del w:id="875" w:author="[Abdessamad E. M.] r1" w:date="2025-11-20T08:48:00Z">
              <w:r w:rsidRPr="000B4125" w:rsidDel="00274BA0">
                <w:delText>n/a</w:delText>
              </w:r>
            </w:del>
          </w:p>
        </w:tc>
        <w:tc>
          <w:tcPr>
            <w:tcW w:w="210" w:type="pct"/>
            <w:vAlign w:val="center"/>
          </w:tcPr>
          <w:p w14:paraId="63BD6D5C" w14:textId="516493D3" w:rsidR="00416EC4" w:rsidRPr="0079366B" w:rsidDel="00274BA0" w:rsidRDefault="00416EC4" w:rsidP="003A12BF">
            <w:pPr>
              <w:pStyle w:val="TAC"/>
              <w:rPr>
                <w:del w:id="876" w:author="[Abdessamad E. M.] r1" w:date="2025-11-20T08:48:00Z"/>
              </w:rPr>
            </w:pPr>
          </w:p>
        </w:tc>
        <w:tc>
          <w:tcPr>
            <w:tcW w:w="587" w:type="pct"/>
            <w:vAlign w:val="center"/>
          </w:tcPr>
          <w:p w14:paraId="751944CD" w14:textId="1A87E26B" w:rsidR="00416EC4" w:rsidRPr="00CB34D6" w:rsidDel="00274BA0" w:rsidRDefault="00416EC4" w:rsidP="003A12BF">
            <w:pPr>
              <w:pStyle w:val="TAC"/>
              <w:rPr>
                <w:del w:id="877" w:author="[Abdessamad E. M.] r1" w:date="2025-11-20T08:48:00Z"/>
              </w:rPr>
            </w:pPr>
          </w:p>
        </w:tc>
        <w:tc>
          <w:tcPr>
            <w:tcW w:w="807" w:type="pct"/>
            <w:vAlign w:val="center"/>
          </w:tcPr>
          <w:p w14:paraId="65715944" w14:textId="7C3F2E89" w:rsidR="00416EC4" w:rsidRPr="000B4125" w:rsidDel="00274BA0" w:rsidRDefault="00416EC4" w:rsidP="003A12BF">
            <w:pPr>
              <w:pStyle w:val="TAL"/>
              <w:rPr>
                <w:del w:id="878" w:author="[Abdessamad E. M.] r1" w:date="2025-11-20T08:48:00Z"/>
              </w:rPr>
            </w:pPr>
            <w:del w:id="879" w:author="[Abdessamad E. M.] r1" w:date="2025-11-20T08:48:00Z">
              <w:r w:rsidRPr="000B4125" w:rsidDel="00274BA0">
                <w:delText>204 No Content</w:delText>
              </w:r>
            </w:del>
          </w:p>
        </w:tc>
        <w:tc>
          <w:tcPr>
            <w:tcW w:w="2474" w:type="pct"/>
            <w:vAlign w:val="center"/>
          </w:tcPr>
          <w:p w14:paraId="487A7C04" w14:textId="5B93EB9D" w:rsidR="00416EC4" w:rsidRPr="000B4125" w:rsidDel="00274BA0" w:rsidRDefault="00416EC4" w:rsidP="003A12BF">
            <w:pPr>
              <w:pStyle w:val="TAL"/>
              <w:rPr>
                <w:del w:id="880" w:author="[Abdessamad E. M.] r1" w:date="2025-11-20T08:48:00Z"/>
              </w:rPr>
            </w:pPr>
            <w:del w:id="881" w:author="[Abdessamad E. M.] r1" w:date="2025-11-20T08:48:00Z">
              <w:r w:rsidRPr="000B4125" w:rsidDel="00274BA0">
                <w:delText>Successful case. The "Individual Energy Event Exposure</w:delText>
              </w:r>
              <w:r w:rsidRPr="000B4125" w:rsidDel="00274BA0">
                <w:rPr>
                  <w:noProof/>
                </w:rPr>
                <w:delText xml:space="preserve"> Subscription</w:delText>
              </w:r>
              <w:r w:rsidRPr="000B4125" w:rsidDel="00274BA0">
                <w:delText>" resource is successfully modified and no content is returned in the response body.</w:delText>
              </w:r>
            </w:del>
          </w:p>
        </w:tc>
      </w:tr>
      <w:tr w:rsidR="00416EC4" w:rsidRPr="000B4125" w:rsidDel="00274BA0" w14:paraId="2B160835" w14:textId="2FCD2CDC" w:rsidTr="00223EA6">
        <w:trPr>
          <w:jc w:val="center"/>
          <w:del w:id="882" w:author="[Abdessamad E. M.] r1" w:date="2025-11-20T08:48:00Z"/>
        </w:trPr>
        <w:tc>
          <w:tcPr>
            <w:tcW w:w="922" w:type="pct"/>
            <w:vAlign w:val="center"/>
            <w:hideMark/>
          </w:tcPr>
          <w:p w14:paraId="46AD5E76" w14:textId="5B8E4F0D" w:rsidR="00416EC4" w:rsidRPr="000B4125" w:rsidDel="00274BA0" w:rsidRDefault="00416EC4" w:rsidP="003A12BF">
            <w:pPr>
              <w:pStyle w:val="TAL"/>
              <w:rPr>
                <w:del w:id="883" w:author="[Abdessamad E. M.] r1" w:date="2025-11-20T08:48:00Z"/>
              </w:rPr>
            </w:pPr>
            <w:del w:id="884" w:author="[Abdessamad E. M.] r1" w:date="2025-11-20T08:48:00Z">
              <w:r w:rsidRPr="000B4125" w:rsidDel="00274BA0">
                <w:delText>RedirectResponse</w:delText>
              </w:r>
            </w:del>
          </w:p>
        </w:tc>
        <w:tc>
          <w:tcPr>
            <w:tcW w:w="210" w:type="pct"/>
            <w:vAlign w:val="center"/>
            <w:hideMark/>
          </w:tcPr>
          <w:p w14:paraId="040DBE5F" w14:textId="07F5F0AD" w:rsidR="00416EC4" w:rsidRPr="0079366B" w:rsidDel="00274BA0" w:rsidRDefault="00416EC4" w:rsidP="003A12BF">
            <w:pPr>
              <w:pStyle w:val="TAC"/>
              <w:rPr>
                <w:del w:id="885" w:author="[Abdessamad E. M.] r1" w:date="2025-11-20T08:48:00Z"/>
              </w:rPr>
            </w:pPr>
            <w:del w:id="886" w:author="[Abdessamad E. M.] r1" w:date="2025-11-20T08:48:00Z">
              <w:r w:rsidRPr="0079366B" w:rsidDel="00274BA0">
                <w:delText>O</w:delText>
              </w:r>
            </w:del>
          </w:p>
        </w:tc>
        <w:tc>
          <w:tcPr>
            <w:tcW w:w="587" w:type="pct"/>
            <w:vAlign w:val="center"/>
            <w:hideMark/>
          </w:tcPr>
          <w:p w14:paraId="1E4CEC66" w14:textId="14FFDF47" w:rsidR="00416EC4" w:rsidRPr="00CB34D6" w:rsidDel="00274BA0" w:rsidRDefault="00416EC4" w:rsidP="003A12BF">
            <w:pPr>
              <w:pStyle w:val="TAC"/>
              <w:rPr>
                <w:del w:id="887" w:author="[Abdessamad E. M.] r1" w:date="2025-11-20T08:48:00Z"/>
              </w:rPr>
            </w:pPr>
            <w:del w:id="888" w:author="[Abdessamad E. M.] r1" w:date="2025-11-20T08:48:00Z">
              <w:r w:rsidRPr="00CB34D6" w:rsidDel="00274BA0">
                <w:delText>0..1</w:delText>
              </w:r>
            </w:del>
          </w:p>
        </w:tc>
        <w:tc>
          <w:tcPr>
            <w:tcW w:w="807" w:type="pct"/>
            <w:vAlign w:val="center"/>
            <w:hideMark/>
          </w:tcPr>
          <w:p w14:paraId="0815CD24" w14:textId="3C8F8532" w:rsidR="00416EC4" w:rsidRPr="000B4125" w:rsidDel="00274BA0" w:rsidRDefault="00416EC4" w:rsidP="003A12BF">
            <w:pPr>
              <w:pStyle w:val="TAL"/>
              <w:rPr>
                <w:del w:id="889" w:author="[Abdessamad E. M.] r1" w:date="2025-11-20T08:48:00Z"/>
              </w:rPr>
            </w:pPr>
            <w:del w:id="890" w:author="[Abdessamad E. M.] r1" w:date="2025-11-20T08:48:00Z">
              <w:r w:rsidRPr="000B4125" w:rsidDel="00274BA0">
                <w:delText>307 Temporary Redirect</w:delText>
              </w:r>
            </w:del>
          </w:p>
        </w:tc>
        <w:tc>
          <w:tcPr>
            <w:tcW w:w="2474" w:type="pct"/>
            <w:vAlign w:val="center"/>
            <w:hideMark/>
          </w:tcPr>
          <w:p w14:paraId="476B8783" w14:textId="32E8A278" w:rsidR="00416EC4" w:rsidRPr="000B4125" w:rsidDel="00274BA0" w:rsidRDefault="00416EC4" w:rsidP="003A12BF">
            <w:pPr>
              <w:pStyle w:val="TAL"/>
              <w:rPr>
                <w:del w:id="891" w:author="[Abdessamad E. M.] r1" w:date="2025-11-20T08:48:00Z"/>
              </w:rPr>
            </w:pPr>
            <w:del w:id="892" w:author="[Abdessamad E. M.] r1" w:date="2025-11-20T08:48:00Z">
              <w:r w:rsidRPr="000B4125" w:rsidDel="00274BA0">
                <w:delText>Temporary redirection.</w:delText>
              </w:r>
            </w:del>
          </w:p>
          <w:p w14:paraId="033A9797" w14:textId="21AD9C41" w:rsidR="00416EC4" w:rsidRPr="000B4125" w:rsidDel="00274BA0" w:rsidRDefault="00416EC4" w:rsidP="003A12BF">
            <w:pPr>
              <w:pStyle w:val="TAL"/>
              <w:rPr>
                <w:del w:id="893" w:author="[Abdessamad E. M.] r1" w:date="2025-11-20T08:48:00Z"/>
              </w:rPr>
            </w:pPr>
          </w:p>
          <w:p w14:paraId="79D63E04" w14:textId="4A1F5A04" w:rsidR="00416EC4" w:rsidRPr="000B4125" w:rsidDel="00274BA0" w:rsidRDefault="00416EC4" w:rsidP="003A12BF">
            <w:pPr>
              <w:pStyle w:val="TAL"/>
              <w:rPr>
                <w:del w:id="894" w:author="[Abdessamad E. M.] r1" w:date="2025-11-20T08:48:00Z"/>
              </w:rPr>
            </w:pPr>
            <w:del w:id="895" w:author="[Abdessamad E. M.] r1" w:date="2025-11-20T08:48:00Z">
              <w:r w:rsidRPr="000B4125" w:rsidDel="00274BA0">
                <w:delText>(NOTE 2)</w:delText>
              </w:r>
            </w:del>
          </w:p>
        </w:tc>
      </w:tr>
      <w:tr w:rsidR="00416EC4" w:rsidRPr="000B4125" w:rsidDel="00274BA0" w14:paraId="105982AE" w14:textId="0223C8F8" w:rsidTr="00223EA6">
        <w:trPr>
          <w:jc w:val="center"/>
          <w:del w:id="896" w:author="[Abdessamad E. M.] r1" w:date="2025-11-20T08:48:00Z"/>
        </w:trPr>
        <w:tc>
          <w:tcPr>
            <w:tcW w:w="922" w:type="pct"/>
            <w:vAlign w:val="center"/>
            <w:hideMark/>
          </w:tcPr>
          <w:p w14:paraId="0745A144" w14:textId="1E2BFAB8" w:rsidR="00416EC4" w:rsidRPr="000B4125" w:rsidDel="00274BA0" w:rsidRDefault="00416EC4" w:rsidP="003A12BF">
            <w:pPr>
              <w:pStyle w:val="TAL"/>
              <w:rPr>
                <w:del w:id="897" w:author="[Abdessamad E. M.] r1" w:date="2025-11-20T08:48:00Z"/>
              </w:rPr>
            </w:pPr>
            <w:del w:id="898" w:author="[Abdessamad E. M.] r1" w:date="2025-11-20T08:48:00Z">
              <w:r w:rsidRPr="000B4125" w:rsidDel="00274BA0">
                <w:delText>RedirectResponse</w:delText>
              </w:r>
            </w:del>
          </w:p>
        </w:tc>
        <w:tc>
          <w:tcPr>
            <w:tcW w:w="210" w:type="pct"/>
            <w:vAlign w:val="center"/>
            <w:hideMark/>
          </w:tcPr>
          <w:p w14:paraId="1548502C" w14:textId="252BA5F1" w:rsidR="00416EC4" w:rsidRPr="0079366B" w:rsidDel="00274BA0" w:rsidRDefault="00416EC4" w:rsidP="003A12BF">
            <w:pPr>
              <w:pStyle w:val="TAC"/>
              <w:rPr>
                <w:del w:id="899" w:author="[Abdessamad E. M.] r1" w:date="2025-11-20T08:48:00Z"/>
              </w:rPr>
            </w:pPr>
            <w:del w:id="900" w:author="[Abdessamad E. M.] r1" w:date="2025-11-20T08:48:00Z">
              <w:r w:rsidRPr="0079366B" w:rsidDel="00274BA0">
                <w:delText>O</w:delText>
              </w:r>
            </w:del>
          </w:p>
        </w:tc>
        <w:tc>
          <w:tcPr>
            <w:tcW w:w="587" w:type="pct"/>
            <w:vAlign w:val="center"/>
            <w:hideMark/>
          </w:tcPr>
          <w:p w14:paraId="123870BE" w14:textId="3EE80C93" w:rsidR="00416EC4" w:rsidRPr="00CB34D6" w:rsidDel="00274BA0" w:rsidRDefault="00416EC4" w:rsidP="003A12BF">
            <w:pPr>
              <w:pStyle w:val="TAC"/>
              <w:rPr>
                <w:del w:id="901" w:author="[Abdessamad E. M.] r1" w:date="2025-11-20T08:48:00Z"/>
              </w:rPr>
            </w:pPr>
            <w:del w:id="902" w:author="[Abdessamad E. M.] r1" w:date="2025-11-20T08:48:00Z">
              <w:r w:rsidRPr="00CB34D6" w:rsidDel="00274BA0">
                <w:delText>0..1</w:delText>
              </w:r>
            </w:del>
          </w:p>
        </w:tc>
        <w:tc>
          <w:tcPr>
            <w:tcW w:w="807" w:type="pct"/>
            <w:vAlign w:val="center"/>
            <w:hideMark/>
          </w:tcPr>
          <w:p w14:paraId="1A49EAD0" w14:textId="4F0CAFFC" w:rsidR="00416EC4" w:rsidRPr="000B4125" w:rsidDel="00274BA0" w:rsidRDefault="00416EC4" w:rsidP="003A12BF">
            <w:pPr>
              <w:pStyle w:val="TAL"/>
              <w:rPr>
                <w:del w:id="903" w:author="[Abdessamad E. M.] r1" w:date="2025-11-20T08:48:00Z"/>
              </w:rPr>
            </w:pPr>
            <w:del w:id="904" w:author="[Abdessamad E. M.] r1" w:date="2025-11-20T08:48:00Z">
              <w:r w:rsidRPr="000B4125" w:rsidDel="00274BA0">
                <w:delText>308 Permanent Redirect</w:delText>
              </w:r>
            </w:del>
          </w:p>
        </w:tc>
        <w:tc>
          <w:tcPr>
            <w:tcW w:w="2474" w:type="pct"/>
            <w:vAlign w:val="center"/>
            <w:hideMark/>
          </w:tcPr>
          <w:p w14:paraId="20C1F379" w14:textId="01173F12" w:rsidR="00416EC4" w:rsidRPr="000B4125" w:rsidDel="00274BA0" w:rsidRDefault="00416EC4" w:rsidP="003A12BF">
            <w:pPr>
              <w:pStyle w:val="TAL"/>
              <w:rPr>
                <w:del w:id="905" w:author="[Abdessamad E. M.] r1" w:date="2025-11-20T08:48:00Z"/>
              </w:rPr>
            </w:pPr>
            <w:del w:id="906" w:author="[Abdessamad E. M.] r1" w:date="2025-11-20T08:48:00Z">
              <w:r w:rsidRPr="000B4125" w:rsidDel="00274BA0">
                <w:delText>Permanent redirection.</w:delText>
              </w:r>
            </w:del>
          </w:p>
          <w:p w14:paraId="4BA62E7D" w14:textId="73DB38D4" w:rsidR="00416EC4" w:rsidRPr="000B4125" w:rsidDel="00274BA0" w:rsidRDefault="00416EC4" w:rsidP="003A12BF">
            <w:pPr>
              <w:pStyle w:val="TAL"/>
              <w:rPr>
                <w:del w:id="907" w:author="[Abdessamad E. M.] r1" w:date="2025-11-20T08:48:00Z"/>
              </w:rPr>
            </w:pPr>
          </w:p>
          <w:p w14:paraId="415260D4" w14:textId="347B882C" w:rsidR="00416EC4" w:rsidRPr="000B4125" w:rsidDel="00274BA0" w:rsidRDefault="00416EC4" w:rsidP="003A12BF">
            <w:pPr>
              <w:pStyle w:val="TAL"/>
              <w:rPr>
                <w:del w:id="908" w:author="[Abdessamad E. M.] r1" w:date="2025-11-20T08:48:00Z"/>
              </w:rPr>
            </w:pPr>
            <w:del w:id="909" w:author="[Abdessamad E. M.] r1" w:date="2025-11-20T08:48:00Z">
              <w:r w:rsidRPr="000B4125" w:rsidDel="00274BA0">
                <w:delText>(NOTE 2)</w:delText>
              </w:r>
            </w:del>
          </w:p>
        </w:tc>
      </w:tr>
      <w:tr w:rsidR="00735404" w:rsidRPr="000B4125" w:rsidDel="00274BA0" w14:paraId="4E7770DB" w14:textId="5997A365" w:rsidTr="00454D70">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910" w:author="Nokia_draft_0" w:date="2025-11-04T13:27: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911" w:author="Nokia_draft_0" w:date="2025-11-04T13:27:00Z"/>
          <w:del w:id="912" w:author="[Abdessamad E. M.] r1" w:date="2025-11-20T08:48:00Z"/>
          <w:trPrChange w:id="913" w:author="Nokia_draft_0" w:date="2025-11-04T13:27:00Z">
            <w:trPr>
              <w:jc w:val="center"/>
            </w:trPr>
          </w:trPrChange>
        </w:trPr>
        <w:tc>
          <w:tcPr>
            <w:tcW w:w="922" w:type="pct"/>
            <w:tcPrChange w:id="914" w:author="Nokia_draft_0" w:date="2025-11-04T13:27:00Z">
              <w:tcPr>
                <w:tcW w:w="922" w:type="pct"/>
                <w:vAlign w:val="center"/>
              </w:tcPr>
            </w:tcPrChange>
          </w:tcPr>
          <w:p w14:paraId="4B215F3C" w14:textId="33554925" w:rsidR="00735404" w:rsidRPr="000B4125" w:rsidDel="00274BA0" w:rsidRDefault="00735404" w:rsidP="00735404">
            <w:pPr>
              <w:pStyle w:val="TAL"/>
              <w:rPr>
                <w:ins w:id="915" w:author="Nokia_draft_0" w:date="2025-11-04T13:27:00Z"/>
                <w:del w:id="916" w:author="[Abdessamad E. M.] r1" w:date="2025-11-20T08:48:00Z"/>
              </w:rPr>
            </w:pPr>
            <w:ins w:id="917" w:author="Nokia_draft_0" w:date="2025-11-04T13:27:00Z">
              <w:del w:id="918" w:author="[Abdessamad E. M.] r1" w:date="2025-11-20T08:48:00Z">
                <w:r w:rsidDel="00274BA0">
                  <w:delText>ProblemDetails</w:delText>
                </w:r>
              </w:del>
            </w:ins>
          </w:p>
        </w:tc>
        <w:tc>
          <w:tcPr>
            <w:tcW w:w="210" w:type="pct"/>
            <w:tcPrChange w:id="919" w:author="Nokia_draft_0" w:date="2025-11-04T13:27:00Z">
              <w:tcPr>
                <w:tcW w:w="210" w:type="pct"/>
                <w:vAlign w:val="center"/>
              </w:tcPr>
            </w:tcPrChange>
          </w:tcPr>
          <w:p w14:paraId="5A4F5803" w14:textId="6832373B" w:rsidR="00735404" w:rsidRPr="0079366B" w:rsidDel="00274BA0" w:rsidRDefault="00735404" w:rsidP="00735404">
            <w:pPr>
              <w:pStyle w:val="TAC"/>
              <w:rPr>
                <w:ins w:id="920" w:author="Nokia_draft_0" w:date="2025-11-04T13:27:00Z"/>
                <w:del w:id="921" w:author="[Abdessamad E. M.] r1" w:date="2025-11-20T08:48:00Z"/>
              </w:rPr>
            </w:pPr>
            <w:ins w:id="922" w:author="Nokia_draft_0" w:date="2025-11-04T13:27:00Z">
              <w:del w:id="923" w:author="[Abdessamad E. M.] r1" w:date="2025-11-20T08:48:00Z">
                <w:r w:rsidDel="00274BA0">
                  <w:delText>O</w:delText>
                </w:r>
              </w:del>
            </w:ins>
          </w:p>
        </w:tc>
        <w:tc>
          <w:tcPr>
            <w:tcW w:w="587" w:type="pct"/>
            <w:tcPrChange w:id="924" w:author="Nokia_draft_0" w:date="2025-11-04T13:27:00Z">
              <w:tcPr>
                <w:tcW w:w="587" w:type="pct"/>
                <w:vAlign w:val="center"/>
              </w:tcPr>
            </w:tcPrChange>
          </w:tcPr>
          <w:p w14:paraId="30F0556A" w14:textId="1835095A" w:rsidR="00735404" w:rsidRPr="00CB34D6" w:rsidDel="00274BA0" w:rsidRDefault="00735404" w:rsidP="00735404">
            <w:pPr>
              <w:pStyle w:val="TAC"/>
              <w:rPr>
                <w:ins w:id="925" w:author="Nokia_draft_0" w:date="2025-11-04T13:27:00Z"/>
                <w:del w:id="926" w:author="[Abdessamad E. M.] r1" w:date="2025-11-20T08:48:00Z"/>
              </w:rPr>
            </w:pPr>
            <w:ins w:id="927" w:author="Nokia_draft_0" w:date="2025-11-04T13:27:00Z">
              <w:del w:id="928" w:author="[Abdessamad E. M.] r1" w:date="2025-11-20T08:48:00Z">
                <w:r w:rsidDel="00274BA0">
                  <w:delText>0..1</w:delText>
                </w:r>
              </w:del>
            </w:ins>
          </w:p>
        </w:tc>
        <w:tc>
          <w:tcPr>
            <w:tcW w:w="807" w:type="pct"/>
            <w:tcPrChange w:id="929" w:author="Nokia_draft_0" w:date="2025-11-04T13:27:00Z">
              <w:tcPr>
                <w:tcW w:w="807" w:type="pct"/>
                <w:vAlign w:val="center"/>
              </w:tcPr>
            </w:tcPrChange>
          </w:tcPr>
          <w:p w14:paraId="0F0993AF" w14:textId="36B80DE4" w:rsidR="00735404" w:rsidRPr="000B4125" w:rsidDel="00274BA0" w:rsidRDefault="00735404" w:rsidP="00735404">
            <w:pPr>
              <w:pStyle w:val="TAL"/>
              <w:rPr>
                <w:ins w:id="930" w:author="Nokia_draft_0" w:date="2025-11-04T13:27:00Z"/>
                <w:del w:id="931" w:author="[Abdessamad E. M.] r1" w:date="2025-11-20T08:48:00Z"/>
              </w:rPr>
            </w:pPr>
            <w:ins w:id="932" w:author="Nokia_draft_0" w:date="2025-11-04T13:27:00Z">
              <w:del w:id="933" w:author="[Abdessamad E. M.] r1" w:date="2025-11-20T08:48:00Z">
                <w:r w:rsidDel="00274BA0">
                  <w:delText>403 Forbidden</w:delText>
                </w:r>
              </w:del>
            </w:ins>
          </w:p>
        </w:tc>
        <w:tc>
          <w:tcPr>
            <w:tcW w:w="2474" w:type="pct"/>
            <w:tcPrChange w:id="934" w:author="Nokia_draft_0" w:date="2025-11-04T13:27:00Z">
              <w:tcPr>
                <w:tcW w:w="2474" w:type="pct"/>
                <w:vAlign w:val="center"/>
              </w:tcPr>
            </w:tcPrChange>
          </w:tcPr>
          <w:p w14:paraId="7D7361AF" w14:textId="7F0E1063" w:rsidR="00735404" w:rsidRPr="000B4125" w:rsidDel="00274BA0" w:rsidRDefault="00735404" w:rsidP="00735404">
            <w:pPr>
              <w:pStyle w:val="TAL"/>
              <w:rPr>
                <w:ins w:id="935" w:author="Nokia_draft_0" w:date="2025-11-04T13:27:00Z"/>
                <w:del w:id="936" w:author="[Abdessamad E. M.] r1" w:date="2025-11-20T08:48:00Z"/>
              </w:rPr>
            </w:pPr>
            <w:ins w:id="937" w:author="Nokia_draft_0" w:date="2025-11-04T13:27:00Z">
              <w:del w:id="938" w:author="[Abdessamad E. M.] r1" w:date="2025-11-20T08:48:00Z">
                <w:r w:rsidDel="00274BA0">
                  <w:delText>(NOTE 3)</w:delText>
                </w:r>
              </w:del>
            </w:ins>
          </w:p>
        </w:tc>
      </w:tr>
      <w:tr w:rsidR="00735404" w:rsidRPr="000B4125" w:rsidDel="00274BA0" w14:paraId="0DBCC839" w14:textId="3DDC2F0C" w:rsidTr="003A12BF">
        <w:trPr>
          <w:jc w:val="center"/>
          <w:del w:id="939" w:author="[Abdessamad E. M.] r1" w:date="2025-11-20T08:48:00Z"/>
        </w:trPr>
        <w:tc>
          <w:tcPr>
            <w:tcW w:w="5000" w:type="pct"/>
            <w:gridSpan w:val="5"/>
            <w:vAlign w:val="center"/>
            <w:hideMark/>
          </w:tcPr>
          <w:p w14:paraId="54F702A2" w14:textId="1F7C6204" w:rsidR="00735404" w:rsidRPr="000B4125" w:rsidDel="00274BA0" w:rsidRDefault="00735404" w:rsidP="00735404">
            <w:pPr>
              <w:pStyle w:val="TAN"/>
              <w:rPr>
                <w:del w:id="940" w:author="[Abdessamad E. M.] r1" w:date="2025-11-20T08:48:00Z"/>
              </w:rPr>
            </w:pPr>
            <w:del w:id="941" w:author="[Abdessamad E. M.] r1" w:date="2025-11-20T08:48:00Z">
              <w:r w:rsidRPr="000B4125" w:rsidDel="00274BA0">
                <w:delText>NOTE 1:</w:delText>
              </w:r>
              <w:r w:rsidRPr="000B4125" w:rsidDel="00274BA0">
                <w:rPr>
                  <w:noProof/>
                </w:rPr>
                <w:tab/>
                <w:delText xml:space="preserve">The mandatory </w:delText>
              </w:r>
              <w:r w:rsidRPr="000B4125" w:rsidDel="00274BA0">
                <w:delText>HTTP error status codes for the HTTP PATCH method listed in Table 5.2.7.1-1 of 3GPP TS 29.500 [4] shall also apply.</w:delText>
              </w:r>
            </w:del>
          </w:p>
          <w:p w14:paraId="3E041E8D" w14:textId="150D9617" w:rsidR="00735404" w:rsidDel="00274BA0" w:rsidRDefault="00735404" w:rsidP="00735404">
            <w:pPr>
              <w:keepNext/>
              <w:keepLines/>
              <w:spacing w:after="0"/>
              <w:ind w:left="851" w:hanging="851"/>
              <w:rPr>
                <w:ins w:id="942" w:author="Nokia_draft_0" w:date="2025-11-04T13:27:00Z"/>
                <w:del w:id="943" w:author="[Abdessamad E. M.] r1" w:date="2025-11-20T08:48:00Z"/>
                <w:rFonts w:ascii="Arial" w:hAnsi="Arial"/>
                <w:sz w:val="18"/>
              </w:rPr>
            </w:pPr>
            <w:del w:id="944" w:author="[Abdessamad E. M.] r1" w:date="2025-11-20T08:48:00Z">
              <w:r w:rsidRPr="000B4125" w:rsidDel="00274BA0">
                <w:rPr>
                  <w:rFonts w:ascii="Arial" w:hAnsi="Arial"/>
                  <w:sz w:val="18"/>
                </w:rPr>
                <w:delText>NOTE 2:</w:delText>
              </w:r>
              <w:r w:rsidRPr="000B4125" w:rsidDel="00274BA0">
                <w:rPr>
                  <w:rFonts w:ascii="Arial" w:hAnsi="Arial"/>
                  <w:sz w:val="18"/>
                </w:rPr>
                <w:tab/>
                <w:delText>The RedirectResponse data structure may be provided by an SCP (cf. clause 6.10.9.1 of 3GPP TS 29.500 [4]).</w:delText>
              </w:r>
            </w:del>
          </w:p>
          <w:p w14:paraId="232CEE40" w14:textId="790E8A4A" w:rsidR="00455466" w:rsidRPr="000B4125" w:rsidDel="00274BA0" w:rsidRDefault="00455466" w:rsidP="00735404">
            <w:pPr>
              <w:keepNext/>
              <w:keepLines/>
              <w:spacing w:after="0"/>
              <w:ind w:left="851" w:hanging="851"/>
              <w:rPr>
                <w:del w:id="945" w:author="[Abdessamad E. M.] r1" w:date="2025-11-20T08:48:00Z"/>
                <w:rFonts w:ascii="Arial" w:hAnsi="Arial"/>
                <w:sz w:val="18"/>
              </w:rPr>
            </w:pPr>
            <w:ins w:id="946" w:author="Nokia_draft_0" w:date="2025-11-04T13:27:00Z">
              <w:del w:id="947" w:author="[Abdessamad E. M.] r1" w:date="2025-11-20T08:48:00Z">
                <w:r w:rsidRPr="004948AB" w:rsidDel="00274BA0">
                  <w:rPr>
                    <w:rFonts w:ascii="Arial" w:hAnsi="Arial"/>
                    <w:sz w:val="18"/>
                  </w:rPr>
                  <w:delText>NOTE </w:delText>
                </w:r>
              </w:del>
            </w:ins>
            <w:ins w:id="948" w:author="Nokia_draft_0" w:date="2025-11-04T13:29:00Z">
              <w:del w:id="949" w:author="[Abdessamad E. M.] r1" w:date="2025-11-20T08:48:00Z">
                <w:r w:rsidR="00A67CB2" w:rsidDel="00274BA0">
                  <w:rPr>
                    <w:rFonts w:ascii="Arial" w:hAnsi="Arial"/>
                    <w:sz w:val="18"/>
                  </w:rPr>
                  <w:delText>3</w:delText>
                </w:r>
              </w:del>
            </w:ins>
            <w:ins w:id="950" w:author="Nokia_draft_0" w:date="2025-11-04T13:27:00Z">
              <w:del w:id="951" w:author="[Abdessamad E. M.] r1" w:date="2025-11-20T08:48:00Z">
                <w:r w:rsidRPr="004948AB" w:rsidDel="00274BA0">
                  <w:rPr>
                    <w:rFonts w:ascii="Arial" w:hAnsi="Arial"/>
                    <w:sz w:val="18"/>
                  </w:rPr>
                  <w:delText>:</w:delText>
                </w:r>
                <w:r w:rsidRPr="004948AB" w:rsidDel="00274BA0">
                  <w:rPr>
                    <w:rFonts w:ascii="Arial" w:hAnsi="Arial"/>
                    <w:sz w:val="18"/>
                  </w:rPr>
                  <w:tab/>
                  <w:delText>Failure cases are described in clause </w:delText>
                </w:r>
              </w:del>
            </w:ins>
            <w:ins w:id="952" w:author="Nokia_draft_0" w:date="2025-11-04T13:28:00Z">
              <w:del w:id="953" w:author="[Abdessamad E. M.] r1" w:date="2025-11-20T08:48:00Z">
                <w:r w:rsidR="00A67CB2" w:rsidRPr="00A67CB2" w:rsidDel="00274BA0">
                  <w:rPr>
                    <w:rFonts w:ascii="Arial" w:hAnsi="Arial"/>
                    <w:sz w:val="18"/>
                  </w:rPr>
                  <w:delText>6.1.7.3</w:delText>
                </w:r>
              </w:del>
            </w:ins>
            <w:ins w:id="954" w:author="Nokia_draft_0" w:date="2025-11-04T13:27:00Z">
              <w:del w:id="955" w:author="[Abdessamad E. M.] r1" w:date="2025-11-20T08:48:00Z">
                <w:r w:rsidRPr="004948AB" w:rsidDel="00274BA0">
                  <w:rPr>
                    <w:rFonts w:ascii="Arial" w:hAnsi="Arial"/>
                    <w:sz w:val="18"/>
                  </w:rPr>
                  <w:delText>.</w:delText>
                </w:r>
              </w:del>
            </w:ins>
          </w:p>
        </w:tc>
      </w:tr>
    </w:tbl>
    <w:p w14:paraId="1E59E450" w14:textId="4305A412" w:rsidR="00416EC4" w:rsidRPr="000B4125" w:rsidDel="00274BA0" w:rsidRDefault="00416EC4" w:rsidP="00416EC4">
      <w:pPr>
        <w:rPr>
          <w:del w:id="956" w:author="[Abdessamad E. M.] r1" w:date="2025-11-20T08:48:00Z"/>
        </w:rPr>
      </w:pPr>
    </w:p>
    <w:p w14:paraId="79988DFA" w14:textId="6189F7C0" w:rsidR="00416EC4" w:rsidRPr="000B4125" w:rsidDel="00274BA0" w:rsidRDefault="00416EC4" w:rsidP="00416EC4">
      <w:pPr>
        <w:keepNext/>
        <w:keepLines/>
        <w:spacing w:before="60"/>
        <w:jc w:val="center"/>
        <w:rPr>
          <w:del w:id="957" w:author="[Abdessamad E. M.] r1" w:date="2025-11-20T08:48:00Z"/>
          <w:rFonts w:ascii="Arial" w:hAnsi="Arial"/>
          <w:b/>
        </w:rPr>
      </w:pPr>
      <w:del w:id="958" w:author="[Abdessamad E. M.] r1" w:date="2025-11-20T08:48:00Z">
        <w:r w:rsidRPr="000B4125" w:rsidDel="00274BA0">
          <w:rPr>
            <w:rFonts w:ascii="Arial" w:hAnsi="Arial"/>
            <w:b/>
          </w:rPr>
          <w:delText>Table 6.1.3.3.3.3-4: Headers supported by the 307 Response Code on this resource</w:delText>
        </w:r>
      </w:del>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416EC4" w:rsidRPr="000B4125" w:rsidDel="00274BA0" w14:paraId="629CFD62" w14:textId="39DEB298" w:rsidTr="003A12BF">
        <w:trPr>
          <w:jc w:val="center"/>
          <w:del w:id="959" w:author="[Abdessamad E. M.] r1" w:date="2025-11-20T08:48:00Z"/>
        </w:trPr>
        <w:tc>
          <w:tcPr>
            <w:tcW w:w="1037" w:type="pct"/>
            <w:shd w:val="clear" w:color="auto" w:fill="C0C0C0"/>
            <w:vAlign w:val="center"/>
            <w:hideMark/>
          </w:tcPr>
          <w:p w14:paraId="6C8BA382" w14:textId="6036C847" w:rsidR="00416EC4" w:rsidRPr="000B4125" w:rsidDel="00274BA0" w:rsidRDefault="00416EC4" w:rsidP="003A12BF">
            <w:pPr>
              <w:pStyle w:val="TAH"/>
              <w:rPr>
                <w:del w:id="960" w:author="[Abdessamad E. M.] r1" w:date="2025-11-20T08:48:00Z"/>
              </w:rPr>
            </w:pPr>
            <w:del w:id="961" w:author="[Abdessamad E. M.] r1" w:date="2025-11-20T08:48:00Z">
              <w:r w:rsidRPr="000B4125" w:rsidDel="00274BA0">
                <w:delText>Name</w:delText>
              </w:r>
            </w:del>
          </w:p>
        </w:tc>
        <w:tc>
          <w:tcPr>
            <w:tcW w:w="519" w:type="pct"/>
            <w:shd w:val="clear" w:color="auto" w:fill="C0C0C0"/>
            <w:vAlign w:val="center"/>
            <w:hideMark/>
          </w:tcPr>
          <w:p w14:paraId="440C9D73" w14:textId="247EE2AC" w:rsidR="00416EC4" w:rsidRPr="000B4125" w:rsidDel="00274BA0" w:rsidRDefault="00416EC4" w:rsidP="003A12BF">
            <w:pPr>
              <w:pStyle w:val="TAH"/>
              <w:rPr>
                <w:del w:id="962" w:author="[Abdessamad E. M.] r1" w:date="2025-11-20T08:48:00Z"/>
              </w:rPr>
            </w:pPr>
            <w:del w:id="963" w:author="[Abdessamad E. M.] r1" w:date="2025-11-20T08:48:00Z">
              <w:r w:rsidRPr="000B4125" w:rsidDel="00274BA0">
                <w:delText>Data type</w:delText>
              </w:r>
            </w:del>
          </w:p>
        </w:tc>
        <w:tc>
          <w:tcPr>
            <w:tcW w:w="217" w:type="pct"/>
            <w:shd w:val="clear" w:color="auto" w:fill="C0C0C0"/>
            <w:vAlign w:val="center"/>
            <w:hideMark/>
          </w:tcPr>
          <w:p w14:paraId="33011BEC" w14:textId="224D2283" w:rsidR="00416EC4" w:rsidRPr="000B4125" w:rsidDel="00274BA0" w:rsidRDefault="00416EC4" w:rsidP="003A12BF">
            <w:pPr>
              <w:pStyle w:val="TAH"/>
              <w:rPr>
                <w:del w:id="964" w:author="[Abdessamad E. M.] r1" w:date="2025-11-20T08:48:00Z"/>
              </w:rPr>
            </w:pPr>
            <w:del w:id="965" w:author="[Abdessamad E. M.] r1" w:date="2025-11-20T08:48:00Z">
              <w:r w:rsidRPr="000B4125" w:rsidDel="00274BA0">
                <w:delText>P</w:delText>
              </w:r>
            </w:del>
          </w:p>
        </w:tc>
        <w:tc>
          <w:tcPr>
            <w:tcW w:w="581" w:type="pct"/>
            <w:shd w:val="clear" w:color="auto" w:fill="C0C0C0"/>
            <w:vAlign w:val="center"/>
            <w:hideMark/>
          </w:tcPr>
          <w:p w14:paraId="4C98E9BA" w14:textId="057F9E07" w:rsidR="00416EC4" w:rsidRPr="000B4125" w:rsidDel="00274BA0" w:rsidRDefault="00416EC4" w:rsidP="003A12BF">
            <w:pPr>
              <w:pStyle w:val="TAH"/>
              <w:rPr>
                <w:del w:id="966" w:author="[Abdessamad E. M.] r1" w:date="2025-11-20T08:48:00Z"/>
              </w:rPr>
            </w:pPr>
            <w:del w:id="967" w:author="[Abdessamad E. M.] r1" w:date="2025-11-20T08:48:00Z">
              <w:r w:rsidRPr="000B4125" w:rsidDel="00274BA0">
                <w:delText>Cardinality</w:delText>
              </w:r>
            </w:del>
          </w:p>
        </w:tc>
        <w:tc>
          <w:tcPr>
            <w:tcW w:w="2645" w:type="pct"/>
            <w:shd w:val="clear" w:color="auto" w:fill="C0C0C0"/>
            <w:vAlign w:val="center"/>
            <w:hideMark/>
          </w:tcPr>
          <w:p w14:paraId="214B58DE" w14:textId="63150E9E" w:rsidR="00416EC4" w:rsidRPr="000B4125" w:rsidDel="00274BA0" w:rsidRDefault="00416EC4" w:rsidP="003A12BF">
            <w:pPr>
              <w:pStyle w:val="TAH"/>
              <w:rPr>
                <w:del w:id="968" w:author="[Abdessamad E. M.] r1" w:date="2025-11-20T08:48:00Z"/>
              </w:rPr>
            </w:pPr>
            <w:del w:id="969" w:author="[Abdessamad E. M.] r1" w:date="2025-11-20T08:48:00Z">
              <w:r w:rsidRPr="000B4125" w:rsidDel="00274BA0">
                <w:delText>Description</w:delText>
              </w:r>
            </w:del>
          </w:p>
        </w:tc>
      </w:tr>
      <w:tr w:rsidR="00416EC4" w:rsidRPr="000B4125" w:rsidDel="00274BA0" w14:paraId="7EFA14A7" w14:textId="0F1EC866" w:rsidTr="003A12BF">
        <w:trPr>
          <w:jc w:val="center"/>
          <w:del w:id="970" w:author="[Abdessamad E. M.] r1" w:date="2025-11-20T08:48:00Z"/>
        </w:trPr>
        <w:tc>
          <w:tcPr>
            <w:tcW w:w="1037" w:type="pct"/>
            <w:vAlign w:val="center"/>
            <w:hideMark/>
          </w:tcPr>
          <w:p w14:paraId="3BB19668" w14:textId="659AED9B" w:rsidR="00416EC4" w:rsidRPr="000B4125" w:rsidDel="00274BA0" w:rsidRDefault="00416EC4" w:rsidP="003A12BF">
            <w:pPr>
              <w:pStyle w:val="TAL"/>
              <w:rPr>
                <w:del w:id="971" w:author="[Abdessamad E. M.] r1" w:date="2025-11-20T08:48:00Z"/>
              </w:rPr>
            </w:pPr>
            <w:del w:id="972" w:author="[Abdessamad E. M.] r1" w:date="2025-11-20T08:48:00Z">
              <w:r w:rsidRPr="000B4125" w:rsidDel="00274BA0">
                <w:delText>Location</w:delText>
              </w:r>
            </w:del>
          </w:p>
        </w:tc>
        <w:tc>
          <w:tcPr>
            <w:tcW w:w="519" w:type="pct"/>
            <w:vAlign w:val="center"/>
            <w:hideMark/>
          </w:tcPr>
          <w:p w14:paraId="26E3ECA6" w14:textId="4F85FCA9" w:rsidR="00416EC4" w:rsidRPr="000B4125" w:rsidDel="00274BA0" w:rsidRDefault="00416EC4" w:rsidP="003A12BF">
            <w:pPr>
              <w:pStyle w:val="TAL"/>
              <w:rPr>
                <w:del w:id="973" w:author="[Abdessamad E. M.] r1" w:date="2025-11-20T08:48:00Z"/>
              </w:rPr>
            </w:pPr>
            <w:del w:id="974" w:author="[Abdessamad E. M.] r1" w:date="2025-11-20T08:48:00Z">
              <w:r w:rsidRPr="000B4125" w:rsidDel="00274BA0">
                <w:delText>string</w:delText>
              </w:r>
            </w:del>
          </w:p>
        </w:tc>
        <w:tc>
          <w:tcPr>
            <w:tcW w:w="217" w:type="pct"/>
            <w:vAlign w:val="center"/>
            <w:hideMark/>
          </w:tcPr>
          <w:p w14:paraId="10FA601E" w14:textId="051CDF3A" w:rsidR="00416EC4" w:rsidRPr="000B4125" w:rsidDel="00274BA0" w:rsidRDefault="00416EC4" w:rsidP="003A12BF">
            <w:pPr>
              <w:pStyle w:val="TAC"/>
              <w:rPr>
                <w:del w:id="975" w:author="[Abdessamad E. M.] r1" w:date="2025-11-20T08:48:00Z"/>
              </w:rPr>
            </w:pPr>
            <w:del w:id="976" w:author="[Abdessamad E. M.] r1" w:date="2025-11-20T08:48:00Z">
              <w:r w:rsidRPr="000B4125" w:rsidDel="00274BA0">
                <w:delText>M</w:delText>
              </w:r>
            </w:del>
          </w:p>
        </w:tc>
        <w:tc>
          <w:tcPr>
            <w:tcW w:w="581" w:type="pct"/>
            <w:vAlign w:val="center"/>
            <w:hideMark/>
          </w:tcPr>
          <w:p w14:paraId="70462122" w14:textId="5457F42B" w:rsidR="00416EC4" w:rsidRPr="000B4125" w:rsidDel="00274BA0" w:rsidRDefault="00416EC4" w:rsidP="003A12BF">
            <w:pPr>
              <w:pStyle w:val="TAC"/>
              <w:rPr>
                <w:del w:id="977" w:author="[Abdessamad E. M.] r1" w:date="2025-11-20T08:48:00Z"/>
              </w:rPr>
            </w:pPr>
            <w:del w:id="978" w:author="[Abdessamad E. M.] r1" w:date="2025-11-20T08:48:00Z">
              <w:r w:rsidRPr="000B4125" w:rsidDel="00274BA0">
                <w:delText>1</w:delText>
              </w:r>
            </w:del>
          </w:p>
        </w:tc>
        <w:tc>
          <w:tcPr>
            <w:tcW w:w="2645" w:type="pct"/>
            <w:vAlign w:val="center"/>
            <w:hideMark/>
          </w:tcPr>
          <w:p w14:paraId="4D720512" w14:textId="338D6D2F" w:rsidR="00416EC4" w:rsidRPr="000B4125" w:rsidDel="00274BA0" w:rsidRDefault="00416EC4" w:rsidP="003A12BF">
            <w:pPr>
              <w:pStyle w:val="TAL"/>
              <w:rPr>
                <w:del w:id="979" w:author="[Abdessamad E. M.] r1" w:date="2025-11-20T08:48:00Z"/>
              </w:rPr>
            </w:pPr>
            <w:del w:id="980" w:author="[Abdessamad E. M.] r1" w:date="2025-11-20T08:48:00Z">
              <w:r w:rsidRPr="000B4125" w:rsidDel="00274BA0">
                <w:delText>Contains an alternative URI of the resource located in an alternative EIF (service) instance</w:delText>
              </w:r>
              <w:r w:rsidRPr="000B4125" w:rsidDel="00274BA0">
                <w:rPr>
                  <w:lang w:eastAsia="fr-FR"/>
                </w:rPr>
                <w:delText xml:space="preserve"> towards which the request is redirected</w:delText>
              </w:r>
              <w:r w:rsidRPr="000B4125" w:rsidDel="00274BA0">
                <w:delText>.</w:delText>
              </w:r>
            </w:del>
          </w:p>
          <w:p w14:paraId="2A3956C9" w14:textId="53A268EF" w:rsidR="00416EC4" w:rsidRPr="000B4125" w:rsidDel="00274BA0" w:rsidRDefault="00416EC4" w:rsidP="003A12BF">
            <w:pPr>
              <w:pStyle w:val="TAL"/>
              <w:rPr>
                <w:del w:id="981" w:author="[Abdessamad E. M.] r1" w:date="2025-11-20T08:48:00Z"/>
              </w:rPr>
            </w:pPr>
          </w:p>
          <w:p w14:paraId="74C32F4A" w14:textId="5DF15A37" w:rsidR="00416EC4" w:rsidRPr="000B4125" w:rsidDel="00274BA0" w:rsidRDefault="00416EC4" w:rsidP="003A12BF">
            <w:pPr>
              <w:pStyle w:val="TAL"/>
              <w:rPr>
                <w:del w:id="982" w:author="[Abdessamad E. M.] r1" w:date="2025-11-20T08:48:00Z"/>
              </w:rPr>
            </w:pPr>
            <w:del w:id="983" w:author="[Abdessamad E. M.] r1" w:date="2025-11-20T08:48:00Z">
              <w:r w:rsidRPr="000B4125" w:rsidDel="00274BA0">
                <w:delText>For the case where the request is redirected to the same target via a different SCP, refer to clause 6.10.9.1 of 3GPP TS 29.500 [4].</w:delText>
              </w:r>
            </w:del>
          </w:p>
        </w:tc>
      </w:tr>
      <w:tr w:rsidR="00416EC4" w:rsidRPr="000B4125" w:rsidDel="00274BA0" w14:paraId="07B97280" w14:textId="1B5D2AF8" w:rsidTr="003A12BF">
        <w:trPr>
          <w:jc w:val="center"/>
          <w:del w:id="984" w:author="[Abdessamad E. M.] r1" w:date="2025-11-20T08:48:00Z"/>
        </w:trPr>
        <w:tc>
          <w:tcPr>
            <w:tcW w:w="1037" w:type="pct"/>
            <w:vAlign w:val="center"/>
            <w:hideMark/>
          </w:tcPr>
          <w:p w14:paraId="5AF744BA" w14:textId="6E7530D5" w:rsidR="00416EC4" w:rsidRPr="000B4125" w:rsidDel="00274BA0" w:rsidRDefault="00416EC4" w:rsidP="003A12BF">
            <w:pPr>
              <w:pStyle w:val="TAL"/>
              <w:rPr>
                <w:del w:id="985" w:author="[Abdessamad E. M.] r1" w:date="2025-11-20T08:48:00Z"/>
              </w:rPr>
            </w:pPr>
            <w:del w:id="986" w:author="[Abdessamad E. M.] r1" w:date="2025-11-20T08:48:00Z">
              <w:r w:rsidRPr="000B4125" w:rsidDel="00274BA0">
                <w:rPr>
                  <w:lang w:eastAsia="zh-CN"/>
                </w:rPr>
                <w:delText>3gpp-Sbi-Target-Nf-Id</w:delText>
              </w:r>
            </w:del>
          </w:p>
        </w:tc>
        <w:tc>
          <w:tcPr>
            <w:tcW w:w="519" w:type="pct"/>
            <w:vAlign w:val="center"/>
            <w:hideMark/>
          </w:tcPr>
          <w:p w14:paraId="5B14695D" w14:textId="30FA9535" w:rsidR="00416EC4" w:rsidRPr="000B4125" w:rsidDel="00274BA0" w:rsidRDefault="00416EC4" w:rsidP="003A12BF">
            <w:pPr>
              <w:pStyle w:val="TAL"/>
              <w:rPr>
                <w:del w:id="987" w:author="[Abdessamad E. M.] r1" w:date="2025-11-20T08:48:00Z"/>
              </w:rPr>
            </w:pPr>
            <w:del w:id="988" w:author="[Abdessamad E. M.] r1" w:date="2025-11-20T08:48:00Z">
              <w:r w:rsidRPr="000B4125" w:rsidDel="00274BA0">
                <w:rPr>
                  <w:lang w:eastAsia="fr-FR"/>
                </w:rPr>
                <w:delText>string</w:delText>
              </w:r>
            </w:del>
          </w:p>
        </w:tc>
        <w:tc>
          <w:tcPr>
            <w:tcW w:w="217" w:type="pct"/>
            <w:vAlign w:val="center"/>
            <w:hideMark/>
          </w:tcPr>
          <w:p w14:paraId="391AEDCD" w14:textId="27A584B6" w:rsidR="00416EC4" w:rsidRPr="000B4125" w:rsidDel="00274BA0" w:rsidRDefault="00416EC4" w:rsidP="003A12BF">
            <w:pPr>
              <w:pStyle w:val="TAC"/>
              <w:rPr>
                <w:del w:id="989" w:author="[Abdessamad E. M.] r1" w:date="2025-11-20T08:48:00Z"/>
              </w:rPr>
            </w:pPr>
            <w:del w:id="990" w:author="[Abdessamad E. M.] r1" w:date="2025-11-20T08:48:00Z">
              <w:r w:rsidRPr="000B4125" w:rsidDel="00274BA0">
                <w:rPr>
                  <w:lang w:eastAsia="fr-FR"/>
                </w:rPr>
                <w:delText>O</w:delText>
              </w:r>
            </w:del>
          </w:p>
        </w:tc>
        <w:tc>
          <w:tcPr>
            <w:tcW w:w="581" w:type="pct"/>
            <w:vAlign w:val="center"/>
            <w:hideMark/>
          </w:tcPr>
          <w:p w14:paraId="5921A338" w14:textId="3A6EAAB5" w:rsidR="00416EC4" w:rsidRPr="000B4125" w:rsidDel="00274BA0" w:rsidRDefault="00416EC4" w:rsidP="003A12BF">
            <w:pPr>
              <w:pStyle w:val="TAC"/>
              <w:rPr>
                <w:del w:id="991" w:author="[Abdessamad E. M.] r1" w:date="2025-11-20T08:48:00Z"/>
              </w:rPr>
            </w:pPr>
            <w:del w:id="992" w:author="[Abdessamad E. M.] r1" w:date="2025-11-20T08:48:00Z">
              <w:r w:rsidRPr="000B4125" w:rsidDel="00274BA0">
                <w:rPr>
                  <w:lang w:eastAsia="fr-FR"/>
                </w:rPr>
                <w:delText>0..1</w:delText>
              </w:r>
            </w:del>
          </w:p>
        </w:tc>
        <w:tc>
          <w:tcPr>
            <w:tcW w:w="2645" w:type="pct"/>
            <w:vAlign w:val="center"/>
            <w:hideMark/>
          </w:tcPr>
          <w:p w14:paraId="7A7F7BB3" w14:textId="396CBB60" w:rsidR="00416EC4" w:rsidRPr="000B4125" w:rsidDel="00274BA0" w:rsidRDefault="00416EC4" w:rsidP="003A12BF">
            <w:pPr>
              <w:pStyle w:val="TAL"/>
              <w:rPr>
                <w:del w:id="993" w:author="[Abdessamad E. M.] r1" w:date="2025-11-20T08:48:00Z"/>
              </w:rPr>
            </w:pPr>
            <w:del w:id="994" w:author="[Abdessamad E. M.] r1" w:date="2025-11-20T08:48:00Z">
              <w:r w:rsidRPr="000B4125" w:rsidDel="00274BA0">
                <w:rPr>
                  <w:lang w:eastAsia="fr-FR"/>
                </w:rPr>
                <w:delText xml:space="preserve">Contains the identifier of the target </w:delText>
              </w:r>
              <w:r w:rsidRPr="000B4125" w:rsidDel="00274BA0">
                <w:delText xml:space="preserve">EIF </w:delText>
              </w:r>
              <w:r w:rsidRPr="000B4125" w:rsidDel="00274BA0">
                <w:rPr>
                  <w:lang w:eastAsia="fr-FR"/>
                </w:rPr>
                <w:delText>(service) instance towards which the request is redirected.</w:delText>
              </w:r>
            </w:del>
          </w:p>
        </w:tc>
      </w:tr>
    </w:tbl>
    <w:p w14:paraId="706A3E56" w14:textId="60461E72" w:rsidR="00416EC4" w:rsidRPr="000B4125" w:rsidDel="00274BA0" w:rsidRDefault="00416EC4" w:rsidP="00416EC4">
      <w:pPr>
        <w:rPr>
          <w:del w:id="995" w:author="[Abdessamad E. M.] r1" w:date="2025-11-20T08:48:00Z"/>
        </w:rPr>
      </w:pPr>
    </w:p>
    <w:p w14:paraId="36E65F08" w14:textId="23FFEC26" w:rsidR="00416EC4" w:rsidRPr="000B4125" w:rsidDel="00274BA0" w:rsidRDefault="00416EC4" w:rsidP="00416EC4">
      <w:pPr>
        <w:keepNext/>
        <w:keepLines/>
        <w:spacing w:before="60"/>
        <w:jc w:val="center"/>
        <w:rPr>
          <w:del w:id="996" w:author="[Abdessamad E. M.] r1" w:date="2025-11-20T08:48:00Z"/>
          <w:rFonts w:ascii="Arial" w:hAnsi="Arial"/>
          <w:b/>
        </w:rPr>
      </w:pPr>
      <w:del w:id="997" w:author="[Abdessamad E. M.] r1" w:date="2025-11-20T08:48:00Z">
        <w:r w:rsidRPr="000B4125" w:rsidDel="00274BA0">
          <w:rPr>
            <w:rFonts w:ascii="Arial" w:hAnsi="Arial"/>
            <w:b/>
          </w:rPr>
          <w:lastRenderedPageBreak/>
          <w:delText>Table 6.1.3.3.3.3-5: Headers supported by the 308 Response Code on this resource</w:delText>
        </w:r>
      </w:del>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416EC4" w:rsidRPr="000B4125" w:rsidDel="00274BA0" w14:paraId="09F59EEA" w14:textId="1BD9B40A" w:rsidTr="003A12BF">
        <w:trPr>
          <w:jc w:val="center"/>
          <w:del w:id="998" w:author="[Abdessamad E. M.] r1" w:date="2025-11-20T08:48:00Z"/>
        </w:trPr>
        <w:tc>
          <w:tcPr>
            <w:tcW w:w="1037" w:type="pct"/>
            <w:shd w:val="clear" w:color="auto" w:fill="C0C0C0"/>
            <w:vAlign w:val="center"/>
            <w:hideMark/>
          </w:tcPr>
          <w:p w14:paraId="3ED87E10" w14:textId="7820F419" w:rsidR="00416EC4" w:rsidRPr="000B4125" w:rsidDel="00274BA0" w:rsidRDefault="00416EC4" w:rsidP="003A12BF">
            <w:pPr>
              <w:pStyle w:val="TAH"/>
              <w:rPr>
                <w:del w:id="999" w:author="[Abdessamad E. M.] r1" w:date="2025-11-20T08:48:00Z"/>
              </w:rPr>
            </w:pPr>
            <w:del w:id="1000" w:author="[Abdessamad E. M.] r1" w:date="2025-11-20T08:48:00Z">
              <w:r w:rsidRPr="000B4125" w:rsidDel="00274BA0">
                <w:delText>Name</w:delText>
              </w:r>
            </w:del>
          </w:p>
        </w:tc>
        <w:tc>
          <w:tcPr>
            <w:tcW w:w="519" w:type="pct"/>
            <w:shd w:val="clear" w:color="auto" w:fill="C0C0C0"/>
            <w:vAlign w:val="center"/>
            <w:hideMark/>
          </w:tcPr>
          <w:p w14:paraId="12690295" w14:textId="1B8E1BAB" w:rsidR="00416EC4" w:rsidRPr="000B4125" w:rsidDel="00274BA0" w:rsidRDefault="00416EC4" w:rsidP="003A12BF">
            <w:pPr>
              <w:pStyle w:val="TAH"/>
              <w:rPr>
                <w:del w:id="1001" w:author="[Abdessamad E. M.] r1" w:date="2025-11-20T08:48:00Z"/>
              </w:rPr>
            </w:pPr>
            <w:del w:id="1002" w:author="[Abdessamad E. M.] r1" w:date="2025-11-20T08:48:00Z">
              <w:r w:rsidRPr="000B4125" w:rsidDel="00274BA0">
                <w:delText>Data type</w:delText>
              </w:r>
            </w:del>
          </w:p>
        </w:tc>
        <w:tc>
          <w:tcPr>
            <w:tcW w:w="217" w:type="pct"/>
            <w:shd w:val="clear" w:color="auto" w:fill="C0C0C0"/>
            <w:vAlign w:val="center"/>
            <w:hideMark/>
          </w:tcPr>
          <w:p w14:paraId="6194CEA4" w14:textId="5E2B47FB" w:rsidR="00416EC4" w:rsidRPr="000B4125" w:rsidDel="00274BA0" w:rsidRDefault="00416EC4" w:rsidP="003A12BF">
            <w:pPr>
              <w:pStyle w:val="TAH"/>
              <w:rPr>
                <w:del w:id="1003" w:author="[Abdessamad E. M.] r1" w:date="2025-11-20T08:48:00Z"/>
              </w:rPr>
            </w:pPr>
            <w:del w:id="1004" w:author="[Abdessamad E. M.] r1" w:date="2025-11-20T08:48:00Z">
              <w:r w:rsidRPr="000B4125" w:rsidDel="00274BA0">
                <w:delText>P</w:delText>
              </w:r>
            </w:del>
          </w:p>
        </w:tc>
        <w:tc>
          <w:tcPr>
            <w:tcW w:w="581" w:type="pct"/>
            <w:shd w:val="clear" w:color="auto" w:fill="C0C0C0"/>
            <w:vAlign w:val="center"/>
            <w:hideMark/>
          </w:tcPr>
          <w:p w14:paraId="24C8527B" w14:textId="56CBCDD7" w:rsidR="00416EC4" w:rsidRPr="000B4125" w:rsidDel="00274BA0" w:rsidRDefault="00416EC4" w:rsidP="003A12BF">
            <w:pPr>
              <w:pStyle w:val="TAH"/>
              <w:rPr>
                <w:del w:id="1005" w:author="[Abdessamad E. M.] r1" w:date="2025-11-20T08:48:00Z"/>
              </w:rPr>
            </w:pPr>
            <w:del w:id="1006" w:author="[Abdessamad E. M.] r1" w:date="2025-11-20T08:48:00Z">
              <w:r w:rsidRPr="000B4125" w:rsidDel="00274BA0">
                <w:delText>Cardinality</w:delText>
              </w:r>
            </w:del>
          </w:p>
        </w:tc>
        <w:tc>
          <w:tcPr>
            <w:tcW w:w="2645" w:type="pct"/>
            <w:shd w:val="clear" w:color="auto" w:fill="C0C0C0"/>
            <w:vAlign w:val="center"/>
            <w:hideMark/>
          </w:tcPr>
          <w:p w14:paraId="3410F78D" w14:textId="3E3BEC01" w:rsidR="00416EC4" w:rsidRPr="000B4125" w:rsidDel="00274BA0" w:rsidRDefault="00416EC4" w:rsidP="003A12BF">
            <w:pPr>
              <w:pStyle w:val="TAH"/>
              <w:rPr>
                <w:del w:id="1007" w:author="[Abdessamad E. M.] r1" w:date="2025-11-20T08:48:00Z"/>
              </w:rPr>
            </w:pPr>
            <w:del w:id="1008" w:author="[Abdessamad E. M.] r1" w:date="2025-11-20T08:48:00Z">
              <w:r w:rsidRPr="000B4125" w:rsidDel="00274BA0">
                <w:delText>Description</w:delText>
              </w:r>
            </w:del>
          </w:p>
        </w:tc>
      </w:tr>
      <w:tr w:rsidR="00416EC4" w:rsidRPr="000B4125" w:rsidDel="00274BA0" w14:paraId="569E64F5" w14:textId="130084F1" w:rsidTr="003A12BF">
        <w:trPr>
          <w:jc w:val="center"/>
          <w:del w:id="1009" w:author="[Abdessamad E. M.] r1" w:date="2025-11-20T08:48:00Z"/>
        </w:trPr>
        <w:tc>
          <w:tcPr>
            <w:tcW w:w="1037" w:type="pct"/>
            <w:vAlign w:val="center"/>
            <w:hideMark/>
          </w:tcPr>
          <w:p w14:paraId="2EDE1D73" w14:textId="6E8C9F9E" w:rsidR="00416EC4" w:rsidRPr="000B4125" w:rsidDel="00274BA0" w:rsidRDefault="00416EC4" w:rsidP="003A12BF">
            <w:pPr>
              <w:pStyle w:val="TAL"/>
              <w:rPr>
                <w:del w:id="1010" w:author="[Abdessamad E. M.] r1" w:date="2025-11-20T08:48:00Z"/>
              </w:rPr>
            </w:pPr>
            <w:del w:id="1011" w:author="[Abdessamad E. M.] r1" w:date="2025-11-20T08:48:00Z">
              <w:r w:rsidRPr="000B4125" w:rsidDel="00274BA0">
                <w:delText>Location</w:delText>
              </w:r>
            </w:del>
          </w:p>
        </w:tc>
        <w:tc>
          <w:tcPr>
            <w:tcW w:w="519" w:type="pct"/>
            <w:vAlign w:val="center"/>
            <w:hideMark/>
          </w:tcPr>
          <w:p w14:paraId="1A1C7F39" w14:textId="25D42E02" w:rsidR="00416EC4" w:rsidRPr="000B4125" w:rsidDel="00274BA0" w:rsidRDefault="00416EC4" w:rsidP="003A12BF">
            <w:pPr>
              <w:pStyle w:val="TAL"/>
              <w:rPr>
                <w:del w:id="1012" w:author="[Abdessamad E. M.] r1" w:date="2025-11-20T08:48:00Z"/>
              </w:rPr>
            </w:pPr>
            <w:del w:id="1013" w:author="[Abdessamad E. M.] r1" w:date="2025-11-20T08:48:00Z">
              <w:r w:rsidRPr="000B4125" w:rsidDel="00274BA0">
                <w:delText>string</w:delText>
              </w:r>
            </w:del>
          </w:p>
        </w:tc>
        <w:tc>
          <w:tcPr>
            <w:tcW w:w="217" w:type="pct"/>
            <w:vAlign w:val="center"/>
            <w:hideMark/>
          </w:tcPr>
          <w:p w14:paraId="52497B42" w14:textId="0A754262" w:rsidR="00416EC4" w:rsidRPr="000B4125" w:rsidDel="00274BA0" w:rsidRDefault="00416EC4" w:rsidP="003A12BF">
            <w:pPr>
              <w:pStyle w:val="TAC"/>
              <w:rPr>
                <w:del w:id="1014" w:author="[Abdessamad E. M.] r1" w:date="2025-11-20T08:48:00Z"/>
              </w:rPr>
            </w:pPr>
            <w:del w:id="1015" w:author="[Abdessamad E. M.] r1" w:date="2025-11-20T08:48:00Z">
              <w:r w:rsidRPr="000B4125" w:rsidDel="00274BA0">
                <w:delText>M</w:delText>
              </w:r>
            </w:del>
          </w:p>
        </w:tc>
        <w:tc>
          <w:tcPr>
            <w:tcW w:w="581" w:type="pct"/>
            <w:vAlign w:val="center"/>
            <w:hideMark/>
          </w:tcPr>
          <w:p w14:paraId="680A6CBD" w14:textId="09ED0089" w:rsidR="00416EC4" w:rsidRPr="000B4125" w:rsidDel="00274BA0" w:rsidRDefault="00416EC4" w:rsidP="003A12BF">
            <w:pPr>
              <w:pStyle w:val="TAC"/>
              <w:rPr>
                <w:del w:id="1016" w:author="[Abdessamad E. M.] r1" w:date="2025-11-20T08:48:00Z"/>
              </w:rPr>
            </w:pPr>
            <w:del w:id="1017" w:author="[Abdessamad E. M.] r1" w:date="2025-11-20T08:48:00Z">
              <w:r w:rsidRPr="000B4125" w:rsidDel="00274BA0">
                <w:delText>1</w:delText>
              </w:r>
            </w:del>
          </w:p>
        </w:tc>
        <w:tc>
          <w:tcPr>
            <w:tcW w:w="2645" w:type="pct"/>
            <w:vAlign w:val="center"/>
            <w:hideMark/>
          </w:tcPr>
          <w:p w14:paraId="72FA7FB9" w14:textId="26C57C4B" w:rsidR="00416EC4" w:rsidRPr="000B4125" w:rsidDel="00274BA0" w:rsidRDefault="00416EC4" w:rsidP="003A12BF">
            <w:pPr>
              <w:pStyle w:val="TAL"/>
              <w:rPr>
                <w:del w:id="1018" w:author="[Abdessamad E. M.] r1" w:date="2025-11-20T08:48:00Z"/>
              </w:rPr>
            </w:pPr>
            <w:del w:id="1019" w:author="[Abdessamad E. M.] r1" w:date="2025-11-20T08:48:00Z">
              <w:r w:rsidRPr="000B4125" w:rsidDel="00274BA0">
                <w:delText>Contains an alternative URI of the resource located in an alternative EIF (service) instance</w:delText>
              </w:r>
              <w:r w:rsidRPr="000B4125" w:rsidDel="00274BA0">
                <w:rPr>
                  <w:lang w:eastAsia="fr-FR"/>
                </w:rPr>
                <w:delText xml:space="preserve"> towards which the request is redirected</w:delText>
              </w:r>
              <w:r w:rsidRPr="000B4125" w:rsidDel="00274BA0">
                <w:delText>.</w:delText>
              </w:r>
            </w:del>
          </w:p>
          <w:p w14:paraId="0F02E016" w14:textId="013E1753" w:rsidR="00416EC4" w:rsidRPr="000B4125" w:rsidDel="00274BA0" w:rsidRDefault="00416EC4" w:rsidP="003A12BF">
            <w:pPr>
              <w:pStyle w:val="TAL"/>
              <w:rPr>
                <w:del w:id="1020" w:author="[Abdessamad E. M.] r1" w:date="2025-11-20T08:48:00Z"/>
              </w:rPr>
            </w:pPr>
          </w:p>
          <w:p w14:paraId="7C5B537A" w14:textId="5521F6A9" w:rsidR="00416EC4" w:rsidRPr="000B4125" w:rsidDel="00274BA0" w:rsidRDefault="00416EC4" w:rsidP="003A12BF">
            <w:pPr>
              <w:pStyle w:val="TAL"/>
              <w:rPr>
                <w:del w:id="1021" w:author="[Abdessamad E. M.] r1" w:date="2025-11-20T08:48:00Z"/>
              </w:rPr>
            </w:pPr>
            <w:del w:id="1022" w:author="[Abdessamad E. M.] r1" w:date="2025-11-20T08:48:00Z">
              <w:r w:rsidRPr="000B4125" w:rsidDel="00274BA0">
                <w:delText>For the case where the request is redirected to the same target via a different SCP, refer to clause 6.10.9.1 of 3GPP TS 29.500 [4].</w:delText>
              </w:r>
            </w:del>
          </w:p>
        </w:tc>
      </w:tr>
      <w:tr w:rsidR="00416EC4" w:rsidRPr="000B4125" w:rsidDel="00274BA0" w14:paraId="5AE57C5D" w14:textId="7951B500" w:rsidTr="003A12BF">
        <w:trPr>
          <w:jc w:val="center"/>
          <w:del w:id="1023" w:author="[Abdessamad E. M.] r1" w:date="2025-11-20T08:48:00Z"/>
        </w:trPr>
        <w:tc>
          <w:tcPr>
            <w:tcW w:w="1037" w:type="pct"/>
            <w:vAlign w:val="center"/>
            <w:hideMark/>
          </w:tcPr>
          <w:p w14:paraId="1593EBBD" w14:textId="06B66C2C" w:rsidR="00416EC4" w:rsidRPr="000B4125" w:rsidDel="00274BA0" w:rsidRDefault="00416EC4" w:rsidP="003A12BF">
            <w:pPr>
              <w:pStyle w:val="TAL"/>
              <w:rPr>
                <w:del w:id="1024" w:author="[Abdessamad E. M.] r1" w:date="2025-11-20T08:48:00Z"/>
              </w:rPr>
            </w:pPr>
            <w:del w:id="1025" w:author="[Abdessamad E. M.] r1" w:date="2025-11-20T08:48:00Z">
              <w:r w:rsidRPr="000B4125" w:rsidDel="00274BA0">
                <w:rPr>
                  <w:lang w:eastAsia="zh-CN"/>
                </w:rPr>
                <w:delText>3gpp-Sbi-Target-Nf-Id</w:delText>
              </w:r>
            </w:del>
          </w:p>
        </w:tc>
        <w:tc>
          <w:tcPr>
            <w:tcW w:w="519" w:type="pct"/>
            <w:vAlign w:val="center"/>
            <w:hideMark/>
          </w:tcPr>
          <w:p w14:paraId="66C7783E" w14:textId="548473B0" w:rsidR="00416EC4" w:rsidRPr="000B4125" w:rsidDel="00274BA0" w:rsidRDefault="00416EC4" w:rsidP="003A12BF">
            <w:pPr>
              <w:pStyle w:val="TAL"/>
              <w:rPr>
                <w:del w:id="1026" w:author="[Abdessamad E. M.] r1" w:date="2025-11-20T08:48:00Z"/>
              </w:rPr>
            </w:pPr>
            <w:del w:id="1027" w:author="[Abdessamad E. M.] r1" w:date="2025-11-20T08:48:00Z">
              <w:r w:rsidRPr="000B4125" w:rsidDel="00274BA0">
                <w:rPr>
                  <w:lang w:eastAsia="fr-FR"/>
                </w:rPr>
                <w:delText>string</w:delText>
              </w:r>
            </w:del>
          </w:p>
        </w:tc>
        <w:tc>
          <w:tcPr>
            <w:tcW w:w="217" w:type="pct"/>
            <w:vAlign w:val="center"/>
            <w:hideMark/>
          </w:tcPr>
          <w:p w14:paraId="0D5CC069" w14:textId="3B5E5422" w:rsidR="00416EC4" w:rsidRPr="000B4125" w:rsidDel="00274BA0" w:rsidRDefault="00416EC4" w:rsidP="003A12BF">
            <w:pPr>
              <w:pStyle w:val="TAC"/>
              <w:rPr>
                <w:del w:id="1028" w:author="[Abdessamad E. M.] r1" w:date="2025-11-20T08:48:00Z"/>
              </w:rPr>
            </w:pPr>
            <w:del w:id="1029" w:author="[Abdessamad E. M.] r1" w:date="2025-11-20T08:48:00Z">
              <w:r w:rsidRPr="000B4125" w:rsidDel="00274BA0">
                <w:rPr>
                  <w:lang w:eastAsia="fr-FR"/>
                </w:rPr>
                <w:delText>O</w:delText>
              </w:r>
            </w:del>
          </w:p>
        </w:tc>
        <w:tc>
          <w:tcPr>
            <w:tcW w:w="581" w:type="pct"/>
            <w:vAlign w:val="center"/>
            <w:hideMark/>
          </w:tcPr>
          <w:p w14:paraId="3A4E4679" w14:textId="04406E04" w:rsidR="00416EC4" w:rsidRPr="000B4125" w:rsidDel="00274BA0" w:rsidRDefault="00416EC4" w:rsidP="003A12BF">
            <w:pPr>
              <w:pStyle w:val="TAC"/>
              <w:rPr>
                <w:del w:id="1030" w:author="[Abdessamad E. M.] r1" w:date="2025-11-20T08:48:00Z"/>
              </w:rPr>
            </w:pPr>
            <w:del w:id="1031" w:author="[Abdessamad E. M.] r1" w:date="2025-11-20T08:48:00Z">
              <w:r w:rsidRPr="000B4125" w:rsidDel="00274BA0">
                <w:rPr>
                  <w:lang w:eastAsia="fr-FR"/>
                </w:rPr>
                <w:delText>0..1</w:delText>
              </w:r>
            </w:del>
          </w:p>
        </w:tc>
        <w:tc>
          <w:tcPr>
            <w:tcW w:w="2645" w:type="pct"/>
            <w:vAlign w:val="center"/>
            <w:hideMark/>
          </w:tcPr>
          <w:p w14:paraId="67F270FD" w14:textId="768F7A3F" w:rsidR="00416EC4" w:rsidRPr="000B4125" w:rsidDel="00274BA0" w:rsidRDefault="00416EC4" w:rsidP="003A12BF">
            <w:pPr>
              <w:pStyle w:val="TAL"/>
              <w:rPr>
                <w:del w:id="1032" w:author="[Abdessamad E. M.] r1" w:date="2025-11-20T08:48:00Z"/>
              </w:rPr>
            </w:pPr>
            <w:del w:id="1033" w:author="[Abdessamad E. M.] r1" w:date="2025-11-20T08:48:00Z">
              <w:r w:rsidRPr="000B4125" w:rsidDel="00274BA0">
                <w:rPr>
                  <w:lang w:eastAsia="fr-FR"/>
                </w:rPr>
                <w:delText xml:space="preserve">Contains the identifier of the target </w:delText>
              </w:r>
              <w:r w:rsidRPr="000B4125" w:rsidDel="00274BA0">
                <w:delText xml:space="preserve">EIF </w:delText>
              </w:r>
              <w:r w:rsidRPr="000B4125" w:rsidDel="00274BA0">
                <w:rPr>
                  <w:lang w:eastAsia="fr-FR"/>
                </w:rPr>
                <w:delText>(service) instance towards which the request is redirected.</w:delText>
              </w:r>
            </w:del>
          </w:p>
        </w:tc>
      </w:tr>
    </w:tbl>
    <w:p w14:paraId="30E0EF8D" w14:textId="4E99B36A" w:rsidR="00416EC4" w:rsidDel="00274BA0" w:rsidRDefault="00416EC4" w:rsidP="00416EC4">
      <w:pPr>
        <w:rPr>
          <w:del w:id="1034" w:author="[Abdessamad E. M.] r1" w:date="2025-11-20T08:48:00Z"/>
        </w:rPr>
      </w:pPr>
    </w:p>
    <w:p w14:paraId="5D707C39" w14:textId="77777777" w:rsidR="00A963F4" w:rsidRPr="006B5418" w:rsidRDefault="00A963F4" w:rsidP="00A963F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35" w:name="_Toc21205488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w:t>
      </w:r>
    </w:p>
    <w:p w14:paraId="7A9EE9DB" w14:textId="77777777" w:rsidR="00E46ED4" w:rsidRPr="003457AF" w:rsidRDefault="00E46ED4" w:rsidP="00E46ED4">
      <w:pPr>
        <w:pStyle w:val="Heading4"/>
      </w:pPr>
      <w:bookmarkStart w:id="1036" w:name="_Toc212054862"/>
      <w:r w:rsidRPr="003457AF">
        <w:t>6.1.6.1</w:t>
      </w:r>
      <w:r w:rsidRPr="003457AF">
        <w:tab/>
        <w:t>General</w:t>
      </w:r>
      <w:bookmarkEnd w:id="1036"/>
    </w:p>
    <w:p w14:paraId="3D7E796C" w14:textId="77777777" w:rsidR="00E46ED4" w:rsidRPr="003457AF" w:rsidRDefault="00E46ED4" w:rsidP="00E46ED4">
      <w:r w:rsidRPr="003457AF">
        <w:t>This clause specifies the application data model supported by the API.</w:t>
      </w:r>
    </w:p>
    <w:p w14:paraId="3804F409" w14:textId="77777777" w:rsidR="00E46ED4" w:rsidRPr="003457AF" w:rsidRDefault="00E46ED4" w:rsidP="00E46ED4">
      <w:r w:rsidRPr="003457AF">
        <w:t xml:space="preserve">Table 6.1.6.1-1 specifies the data types defined for the </w:t>
      </w:r>
      <w:proofErr w:type="spellStart"/>
      <w:r w:rsidRPr="003457AF">
        <w:t>Neif_EventExposure</w:t>
      </w:r>
      <w:proofErr w:type="spellEnd"/>
      <w:r w:rsidRPr="003457AF">
        <w:t xml:space="preserve"> service-based interface protocol.</w:t>
      </w:r>
    </w:p>
    <w:p w14:paraId="3112C1E8" w14:textId="77777777" w:rsidR="00E46ED4" w:rsidRPr="003457AF" w:rsidRDefault="00E46ED4" w:rsidP="00E46ED4">
      <w:pPr>
        <w:keepNext/>
        <w:keepLines/>
        <w:spacing w:before="60"/>
        <w:jc w:val="center"/>
        <w:rPr>
          <w:rFonts w:ascii="Arial" w:hAnsi="Arial"/>
          <w:b/>
        </w:rPr>
      </w:pPr>
      <w:r w:rsidRPr="003457AF">
        <w:rPr>
          <w:rFonts w:ascii="Arial" w:hAnsi="Arial"/>
          <w:b/>
        </w:rPr>
        <w:t xml:space="preserve">Table 6.1.6.1-1: </w:t>
      </w:r>
      <w:proofErr w:type="spellStart"/>
      <w:r w:rsidRPr="003457AF">
        <w:rPr>
          <w:rFonts w:ascii="Arial" w:hAnsi="Arial"/>
          <w:b/>
        </w:rPr>
        <w:t>Neif_E</w:t>
      </w:r>
      <w:r>
        <w:rPr>
          <w:rFonts w:ascii="Arial" w:hAnsi="Arial"/>
          <w:b/>
        </w:rPr>
        <w:t>ventExposure</w:t>
      </w:r>
      <w:proofErr w:type="spellEnd"/>
      <w:r>
        <w:rPr>
          <w:rFonts w:ascii="Arial" w:hAnsi="Arial"/>
          <w:b/>
        </w:rPr>
        <w:t xml:space="preserve"> specific Data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48"/>
        <w:gridCol w:w="1658"/>
        <w:gridCol w:w="3616"/>
        <w:gridCol w:w="1207"/>
      </w:tblGrid>
      <w:tr w:rsidR="00E46ED4" w:rsidRPr="003457AF" w14:paraId="69C1B367" w14:textId="77777777" w:rsidTr="009F3707">
        <w:trPr>
          <w:jc w:val="center"/>
        </w:trPr>
        <w:tc>
          <w:tcPr>
            <w:tcW w:w="3148" w:type="dxa"/>
            <w:tcBorders>
              <w:top w:val="single" w:sz="4" w:space="0" w:color="auto"/>
              <w:left w:val="single" w:sz="4" w:space="0" w:color="auto"/>
              <w:bottom w:val="single" w:sz="4" w:space="0" w:color="auto"/>
              <w:right w:val="single" w:sz="4" w:space="0" w:color="auto"/>
            </w:tcBorders>
            <w:shd w:val="clear" w:color="auto" w:fill="C0C0C0"/>
            <w:hideMark/>
          </w:tcPr>
          <w:p w14:paraId="37A5A372" w14:textId="77777777" w:rsidR="00E46ED4" w:rsidRPr="003457AF" w:rsidRDefault="00E46ED4" w:rsidP="009F3707">
            <w:pPr>
              <w:keepNext/>
              <w:keepLines/>
              <w:spacing w:after="0"/>
              <w:jc w:val="center"/>
              <w:rPr>
                <w:rFonts w:ascii="Arial" w:hAnsi="Arial"/>
                <w:b/>
                <w:sz w:val="18"/>
              </w:rPr>
            </w:pPr>
            <w:r w:rsidRPr="003457AF">
              <w:rPr>
                <w:rFonts w:ascii="Arial" w:hAnsi="Arial"/>
                <w:b/>
                <w:sz w:val="18"/>
              </w:rPr>
              <w:t>Data type</w:t>
            </w:r>
          </w:p>
        </w:tc>
        <w:tc>
          <w:tcPr>
            <w:tcW w:w="1658" w:type="dxa"/>
            <w:tcBorders>
              <w:top w:val="single" w:sz="4" w:space="0" w:color="auto"/>
              <w:left w:val="single" w:sz="4" w:space="0" w:color="auto"/>
              <w:bottom w:val="single" w:sz="4" w:space="0" w:color="auto"/>
              <w:right w:val="single" w:sz="4" w:space="0" w:color="auto"/>
            </w:tcBorders>
            <w:shd w:val="clear" w:color="auto" w:fill="C0C0C0"/>
          </w:tcPr>
          <w:p w14:paraId="687C0ECC" w14:textId="77777777" w:rsidR="00E46ED4" w:rsidRPr="003457AF" w:rsidRDefault="00E46ED4" w:rsidP="009F3707">
            <w:pPr>
              <w:keepNext/>
              <w:keepLines/>
              <w:spacing w:after="0"/>
              <w:jc w:val="center"/>
              <w:rPr>
                <w:rFonts w:ascii="Arial" w:hAnsi="Arial"/>
                <w:b/>
                <w:sz w:val="18"/>
              </w:rPr>
            </w:pPr>
            <w:r w:rsidRPr="003457AF">
              <w:rPr>
                <w:rFonts w:ascii="Arial" w:hAnsi="Arial"/>
                <w:b/>
                <w:sz w:val="18"/>
              </w:rPr>
              <w:t>Clause defined</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A50A5C3" w14:textId="77777777" w:rsidR="00E46ED4" w:rsidRPr="003457AF" w:rsidRDefault="00E46ED4" w:rsidP="009F3707">
            <w:pPr>
              <w:keepNext/>
              <w:keepLines/>
              <w:spacing w:after="0"/>
              <w:jc w:val="center"/>
              <w:rPr>
                <w:rFonts w:ascii="Arial" w:hAnsi="Arial"/>
                <w:b/>
                <w:sz w:val="18"/>
              </w:rPr>
            </w:pPr>
            <w:r w:rsidRPr="003457AF">
              <w:rPr>
                <w:rFonts w:ascii="Arial" w:hAnsi="Arial"/>
                <w:b/>
                <w:sz w:val="18"/>
              </w:rPr>
              <w:t>Description</w:t>
            </w: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02F41B23" w14:textId="77777777" w:rsidR="00E46ED4" w:rsidRPr="003457AF" w:rsidRDefault="00E46ED4" w:rsidP="009F3707">
            <w:pPr>
              <w:keepNext/>
              <w:keepLines/>
              <w:spacing w:after="0"/>
              <w:jc w:val="center"/>
              <w:rPr>
                <w:rFonts w:ascii="Arial" w:hAnsi="Arial"/>
                <w:b/>
                <w:sz w:val="18"/>
              </w:rPr>
            </w:pPr>
            <w:r w:rsidRPr="003457AF">
              <w:rPr>
                <w:rFonts w:ascii="Arial" w:hAnsi="Arial"/>
                <w:b/>
                <w:sz w:val="18"/>
              </w:rPr>
              <w:t>Applicability</w:t>
            </w:r>
          </w:p>
        </w:tc>
      </w:tr>
      <w:tr w:rsidR="00E46ED4" w:rsidRPr="003457AF" w14:paraId="3AEDE2FC" w14:textId="77777777" w:rsidTr="009F3707">
        <w:trPr>
          <w:jc w:val="center"/>
        </w:trPr>
        <w:tc>
          <w:tcPr>
            <w:tcW w:w="3148" w:type="dxa"/>
            <w:tcBorders>
              <w:top w:val="single" w:sz="4" w:space="0" w:color="auto"/>
              <w:left w:val="single" w:sz="4" w:space="0" w:color="auto"/>
              <w:bottom w:val="single" w:sz="4" w:space="0" w:color="auto"/>
              <w:right w:val="single" w:sz="4" w:space="0" w:color="auto"/>
            </w:tcBorders>
          </w:tcPr>
          <w:p w14:paraId="470C5E45" w14:textId="77777777" w:rsidR="00E46ED4" w:rsidRPr="003457AF" w:rsidRDefault="00E46ED4" w:rsidP="009F3707">
            <w:pPr>
              <w:pStyle w:val="TAL"/>
            </w:pPr>
            <w:r w:rsidRPr="006D79EA">
              <w:rPr>
                <w:noProof/>
              </w:rPr>
              <w:t>E</w:t>
            </w:r>
            <w:r>
              <w:rPr>
                <w:noProof/>
              </w:rPr>
              <w:t>nergyE</w:t>
            </w:r>
            <w:r w:rsidRPr="006D79EA">
              <w:rPr>
                <w:noProof/>
              </w:rPr>
              <w:t>eEvent</w:t>
            </w:r>
          </w:p>
        </w:tc>
        <w:tc>
          <w:tcPr>
            <w:tcW w:w="1658" w:type="dxa"/>
            <w:tcBorders>
              <w:top w:val="single" w:sz="4" w:space="0" w:color="auto"/>
              <w:left w:val="single" w:sz="4" w:space="0" w:color="auto"/>
              <w:bottom w:val="single" w:sz="4" w:space="0" w:color="auto"/>
              <w:right w:val="single" w:sz="4" w:space="0" w:color="auto"/>
            </w:tcBorders>
          </w:tcPr>
          <w:p w14:paraId="40896478" w14:textId="77777777" w:rsidR="00E46ED4" w:rsidRPr="003457AF" w:rsidRDefault="00E46ED4" w:rsidP="009F3707">
            <w:pPr>
              <w:pStyle w:val="TAC"/>
              <w:rPr>
                <w:noProof/>
              </w:rPr>
            </w:pPr>
            <w:r w:rsidRPr="003457AF">
              <w:rPr>
                <w:noProof/>
              </w:rPr>
              <w:t>6.1.6.3.3</w:t>
            </w:r>
          </w:p>
        </w:tc>
        <w:tc>
          <w:tcPr>
            <w:tcW w:w="0" w:type="auto"/>
            <w:tcBorders>
              <w:top w:val="single" w:sz="4" w:space="0" w:color="auto"/>
              <w:left w:val="single" w:sz="4" w:space="0" w:color="auto"/>
              <w:bottom w:val="single" w:sz="4" w:space="0" w:color="auto"/>
              <w:right w:val="single" w:sz="4" w:space="0" w:color="auto"/>
            </w:tcBorders>
          </w:tcPr>
          <w:p w14:paraId="71E01C8B" w14:textId="77777777" w:rsidR="00E46ED4" w:rsidRPr="003457AF" w:rsidRDefault="00E46ED4" w:rsidP="009F3707">
            <w:pPr>
              <w:pStyle w:val="TAL"/>
              <w:rPr>
                <w:noProof/>
              </w:rPr>
            </w:pPr>
            <w:r w:rsidRPr="003457AF">
              <w:rPr>
                <w:noProof/>
              </w:rPr>
              <w:t xml:space="preserve">Represents </w:t>
            </w:r>
            <w:r>
              <w:rPr>
                <w:noProof/>
              </w:rPr>
              <w:t>the Energy related event</w:t>
            </w:r>
            <w:r w:rsidRPr="003457AF">
              <w:rPr>
                <w:noProof/>
              </w:rPr>
              <w:t>.</w:t>
            </w:r>
          </w:p>
        </w:tc>
        <w:tc>
          <w:tcPr>
            <w:tcW w:w="0" w:type="auto"/>
            <w:tcBorders>
              <w:top w:val="single" w:sz="4" w:space="0" w:color="auto"/>
              <w:left w:val="single" w:sz="4" w:space="0" w:color="auto"/>
              <w:bottom w:val="single" w:sz="4" w:space="0" w:color="auto"/>
              <w:right w:val="single" w:sz="4" w:space="0" w:color="auto"/>
            </w:tcBorders>
          </w:tcPr>
          <w:p w14:paraId="3DB3EF3E" w14:textId="77777777" w:rsidR="00E46ED4" w:rsidRPr="003457AF" w:rsidRDefault="00E46ED4" w:rsidP="009F3707">
            <w:pPr>
              <w:pStyle w:val="TAL"/>
              <w:rPr>
                <w:rFonts w:cs="Arial"/>
                <w:szCs w:val="18"/>
              </w:rPr>
            </w:pPr>
          </w:p>
        </w:tc>
      </w:tr>
      <w:tr w:rsidR="00E46ED4" w:rsidRPr="003457AF" w14:paraId="7EE12B8C" w14:textId="77777777" w:rsidTr="009F3707">
        <w:trPr>
          <w:jc w:val="center"/>
        </w:trPr>
        <w:tc>
          <w:tcPr>
            <w:tcW w:w="3148" w:type="dxa"/>
            <w:tcBorders>
              <w:top w:val="single" w:sz="4" w:space="0" w:color="auto"/>
              <w:left w:val="single" w:sz="4" w:space="0" w:color="auto"/>
              <w:bottom w:val="single" w:sz="4" w:space="0" w:color="auto"/>
              <w:right w:val="single" w:sz="4" w:space="0" w:color="auto"/>
            </w:tcBorders>
          </w:tcPr>
          <w:p w14:paraId="53299FA2" w14:textId="77777777" w:rsidR="00E46ED4" w:rsidRPr="003457AF" w:rsidRDefault="00E46ED4" w:rsidP="009F3707">
            <w:pPr>
              <w:pStyle w:val="TAL"/>
              <w:rPr>
                <w:noProof/>
              </w:rPr>
            </w:pPr>
            <w:proofErr w:type="spellStart"/>
            <w:r w:rsidRPr="003457AF">
              <w:t>EnergyEe</w:t>
            </w:r>
            <w:r w:rsidRPr="003457AF">
              <w:rPr>
                <w:noProof/>
              </w:rPr>
              <w:t>Notif</w:t>
            </w:r>
            <w:proofErr w:type="spellEnd"/>
          </w:p>
        </w:tc>
        <w:tc>
          <w:tcPr>
            <w:tcW w:w="1658" w:type="dxa"/>
            <w:tcBorders>
              <w:top w:val="single" w:sz="4" w:space="0" w:color="auto"/>
              <w:left w:val="single" w:sz="4" w:space="0" w:color="auto"/>
              <w:bottom w:val="single" w:sz="4" w:space="0" w:color="auto"/>
              <w:right w:val="single" w:sz="4" w:space="0" w:color="auto"/>
            </w:tcBorders>
          </w:tcPr>
          <w:p w14:paraId="7EDDEBA1" w14:textId="77777777" w:rsidR="00E46ED4" w:rsidRPr="003457AF" w:rsidRDefault="00E46ED4" w:rsidP="009F3707">
            <w:pPr>
              <w:pStyle w:val="TAC"/>
              <w:rPr>
                <w:noProof/>
              </w:rPr>
            </w:pPr>
            <w:r w:rsidRPr="003457AF">
              <w:rPr>
                <w:noProof/>
              </w:rPr>
              <w:t>6.1.6.2.</w:t>
            </w:r>
            <w:r>
              <w:rPr>
                <w:noProof/>
              </w:rPr>
              <w:t>4</w:t>
            </w:r>
          </w:p>
        </w:tc>
        <w:tc>
          <w:tcPr>
            <w:tcW w:w="0" w:type="auto"/>
            <w:tcBorders>
              <w:top w:val="single" w:sz="4" w:space="0" w:color="auto"/>
              <w:left w:val="single" w:sz="4" w:space="0" w:color="auto"/>
              <w:bottom w:val="single" w:sz="4" w:space="0" w:color="auto"/>
              <w:right w:val="single" w:sz="4" w:space="0" w:color="auto"/>
            </w:tcBorders>
          </w:tcPr>
          <w:p w14:paraId="22A58144" w14:textId="77777777" w:rsidR="00E46ED4" w:rsidRPr="003457AF" w:rsidRDefault="00E46ED4" w:rsidP="009F3707">
            <w:pPr>
              <w:pStyle w:val="TAL"/>
              <w:rPr>
                <w:noProof/>
              </w:rPr>
            </w:pPr>
            <w:r w:rsidRPr="003457AF">
              <w:rPr>
                <w:noProof/>
              </w:rPr>
              <w:t xml:space="preserve">Represents </w:t>
            </w:r>
            <w:r>
              <w:rPr>
                <w:noProof/>
              </w:rPr>
              <w:t xml:space="preserve">the Energy Event Exposure </w:t>
            </w:r>
            <w:r w:rsidRPr="003457AF">
              <w:rPr>
                <w:noProof/>
              </w:rPr>
              <w:t>Notification.</w:t>
            </w:r>
          </w:p>
        </w:tc>
        <w:tc>
          <w:tcPr>
            <w:tcW w:w="0" w:type="auto"/>
            <w:tcBorders>
              <w:top w:val="single" w:sz="4" w:space="0" w:color="auto"/>
              <w:left w:val="single" w:sz="4" w:space="0" w:color="auto"/>
              <w:bottom w:val="single" w:sz="4" w:space="0" w:color="auto"/>
              <w:right w:val="single" w:sz="4" w:space="0" w:color="auto"/>
            </w:tcBorders>
          </w:tcPr>
          <w:p w14:paraId="425CD842" w14:textId="77777777" w:rsidR="00E46ED4" w:rsidRPr="003457AF" w:rsidRDefault="00E46ED4" w:rsidP="009F3707">
            <w:pPr>
              <w:pStyle w:val="TAL"/>
              <w:rPr>
                <w:rFonts w:cs="Arial"/>
                <w:szCs w:val="18"/>
              </w:rPr>
            </w:pPr>
          </w:p>
        </w:tc>
      </w:tr>
      <w:tr w:rsidR="00E46ED4" w:rsidRPr="003457AF" w14:paraId="2100C584" w14:textId="77777777" w:rsidTr="009F3707">
        <w:trPr>
          <w:jc w:val="center"/>
        </w:trPr>
        <w:tc>
          <w:tcPr>
            <w:tcW w:w="3148" w:type="dxa"/>
            <w:tcBorders>
              <w:top w:val="single" w:sz="4" w:space="0" w:color="auto"/>
              <w:left w:val="single" w:sz="4" w:space="0" w:color="auto"/>
              <w:bottom w:val="single" w:sz="4" w:space="0" w:color="auto"/>
              <w:right w:val="single" w:sz="4" w:space="0" w:color="auto"/>
            </w:tcBorders>
          </w:tcPr>
          <w:p w14:paraId="1F509651" w14:textId="77777777" w:rsidR="00E46ED4" w:rsidRPr="003457AF" w:rsidRDefault="00E46ED4" w:rsidP="009F3707">
            <w:pPr>
              <w:pStyle w:val="TAL"/>
            </w:pPr>
            <w:r w:rsidRPr="00E74EBE">
              <w:rPr>
                <w:noProof/>
              </w:rPr>
              <w:t>EnergyEeReport</w:t>
            </w:r>
          </w:p>
        </w:tc>
        <w:tc>
          <w:tcPr>
            <w:tcW w:w="1658" w:type="dxa"/>
            <w:tcBorders>
              <w:top w:val="single" w:sz="4" w:space="0" w:color="auto"/>
              <w:left w:val="single" w:sz="4" w:space="0" w:color="auto"/>
              <w:bottom w:val="single" w:sz="4" w:space="0" w:color="auto"/>
              <w:right w:val="single" w:sz="4" w:space="0" w:color="auto"/>
            </w:tcBorders>
          </w:tcPr>
          <w:p w14:paraId="71A37006" w14:textId="77777777" w:rsidR="00E46ED4" w:rsidRPr="003457AF" w:rsidRDefault="00E46ED4" w:rsidP="009F3707">
            <w:pPr>
              <w:pStyle w:val="TAC"/>
              <w:rPr>
                <w:noProof/>
              </w:rPr>
            </w:pPr>
            <w:r w:rsidRPr="003457AF">
              <w:rPr>
                <w:noProof/>
              </w:rPr>
              <w:t>6.1.6.2.</w:t>
            </w:r>
            <w:r>
              <w:rPr>
                <w:noProof/>
              </w:rPr>
              <w:t>6</w:t>
            </w:r>
          </w:p>
        </w:tc>
        <w:tc>
          <w:tcPr>
            <w:tcW w:w="0" w:type="auto"/>
            <w:tcBorders>
              <w:top w:val="single" w:sz="4" w:space="0" w:color="auto"/>
              <w:left w:val="single" w:sz="4" w:space="0" w:color="auto"/>
              <w:bottom w:val="single" w:sz="4" w:space="0" w:color="auto"/>
              <w:right w:val="single" w:sz="4" w:space="0" w:color="auto"/>
            </w:tcBorders>
          </w:tcPr>
          <w:p w14:paraId="260D84C7" w14:textId="77777777" w:rsidR="00E46ED4" w:rsidRPr="003457AF" w:rsidRDefault="00E46ED4" w:rsidP="009F3707">
            <w:pPr>
              <w:pStyle w:val="TAL"/>
              <w:rPr>
                <w:noProof/>
              </w:rPr>
            </w:pPr>
            <w:r>
              <w:rPr>
                <w:noProof/>
              </w:rPr>
              <w:t xml:space="preserve">Represents the </w:t>
            </w:r>
            <w:r w:rsidRPr="003457AF">
              <w:t>Energy Event Exposure</w:t>
            </w:r>
            <w:r>
              <w:t xml:space="preserve"> report</w:t>
            </w:r>
            <w:r w:rsidRPr="003457AF">
              <w:rPr>
                <w:noProof/>
              </w:rPr>
              <w:t>.</w:t>
            </w:r>
          </w:p>
        </w:tc>
        <w:tc>
          <w:tcPr>
            <w:tcW w:w="0" w:type="auto"/>
            <w:tcBorders>
              <w:top w:val="single" w:sz="4" w:space="0" w:color="auto"/>
              <w:left w:val="single" w:sz="4" w:space="0" w:color="auto"/>
              <w:bottom w:val="single" w:sz="4" w:space="0" w:color="auto"/>
              <w:right w:val="single" w:sz="4" w:space="0" w:color="auto"/>
            </w:tcBorders>
          </w:tcPr>
          <w:p w14:paraId="6FAB7DAA" w14:textId="77777777" w:rsidR="00E46ED4" w:rsidRPr="003457AF" w:rsidRDefault="00E46ED4" w:rsidP="009F3707">
            <w:pPr>
              <w:pStyle w:val="TAL"/>
              <w:rPr>
                <w:rFonts w:cs="Arial"/>
                <w:szCs w:val="18"/>
              </w:rPr>
            </w:pPr>
          </w:p>
        </w:tc>
      </w:tr>
      <w:tr w:rsidR="00E46ED4" w:rsidRPr="003457AF" w14:paraId="3353B341" w14:textId="77777777" w:rsidTr="009F3707">
        <w:trPr>
          <w:jc w:val="center"/>
        </w:trPr>
        <w:tc>
          <w:tcPr>
            <w:tcW w:w="3148" w:type="dxa"/>
            <w:tcBorders>
              <w:top w:val="single" w:sz="4" w:space="0" w:color="auto"/>
              <w:left w:val="single" w:sz="4" w:space="0" w:color="auto"/>
              <w:bottom w:val="single" w:sz="4" w:space="0" w:color="auto"/>
              <w:right w:val="single" w:sz="4" w:space="0" w:color="auto"/>
            </w:tcBorders>
          </w:tcPr>
          <w:p w14:paraId="35A61C04" w14:textId="77777777" w:rsidR="00E46ED4" w:rsidRPr="003457AF" w:rsidRDefault="00E46ED4" w:rsidP="009F3707">
            <w:pPr>
              <w:pStyle w:val="TAL"/>
            </w:pPr>
            <w:proofErr w:type="spellStart"/>
            <w:r w:rsidRPr="003457AF">
              <w:t>EnergyEeSubsc</w:t>
            </w:r>
            <w:proofErr w:type="spellEnd"/>
          </w:p>
        </w:tc>
        <w:tc>
          <w:tcPr>
            <w:tcW w:w="1658" w:type="dxa"/>
            <w:tcBorders>
              <w:top w:val="single" w:sz="4" w:space="0" w:color="auto"/>
              <w:left w:val="single" w:sz="4" w:space="0" w:color="auto"/>
              <w:bottom w:val="single" w:sz="4" w:space="0" w:color="auto"/>
              <w:right w:val="single" w:sz="4" w:space="0" w:color="auto"/>
            </w:tcBorders>
          </w:tcPr>
          <w:p w14:paraId="408D8EBC" w14:textId="77777777" w:rsidR="00E46ED4" w:rsidRPr="003457AF" w:rsidRDefault="00E46ED4" w:rsidP="009F3707">
            <w:pPr>
              <w:pStyle w:val="TAC"/>
            </w:pPr>
            <w:r w:rsidRPr="003457AF">
              <w:rPr>
                <w:noProof/>
              </w:rPr>
              <w:t>6.1.6.2.2</w:t>
            </w:r>
          </w:p>
        </w:tc>
        <w:tc>
          <w:tcPr>
            <w:tcW w:w="0" w:type="auto"/>
            <w:tcBorders>
              <w:top w:val="single" w:sz="4" w:space="0" w:color="auto"/>
              <w:left w:val="single" w:sz="4" w:space="0" w:color="auto"/>
              <w:bottom w:val="single" w:sz="4" w:space="0" w:color="auto"/>
              <w:right w:val="single" w:sz="4" w:space="0" w:color="auto"/>
            </w:tcBorders>
          </w:tcPr>
          <w:p w14:paraId="11A98E81" w14:textId="77777777" w:rsidR="00E46ED4" w:rsidRPr="003457AF" w:rsidRDefault="00E46ED4" w:rsidP="009F3707">
            <w:pPr>
              <w:pStyle w:val="TAL"/>
              <w:rPr>
                <w:rFonts w:cs="Arial"/>
                <w:szCs w:val="18"/>
              </w:rPr>
            </w:pPr>
            <w:r w:rsidRPr="003457AF">
              <w:rPr>
                <w:noProof/>
              </w:rPr>
              <w:t xml:space="preserve">Represents </w:t>
            </w:r>
            <w:r>
              <w:rPr>
                <w:noProof/>
              </w:rPr>
              <w:t>the</w:t>
            </w:r>
            <w:r w:rsidRPr="003457AF">
              <w:rPr>
                <w:noProof/>
              </w:rPr>
              <w:t xml:space="preserve"> </w:t>
            </w:r>
            <w:r w:rsidRPr="003457AF">
              <w:t>Energy Event Exposure</w:t>
            </w:r>
            <w:r w:rsidRPr="003457AF">
              <w:rPr>
                <w:noProof/>
              </w:rPr>
              <w:t xml:space="preserve"> Subscription.</w:t>
            </w:r>
          </w:p>
        </w:tc>
        <w:tc>
          <w:tcPr>
            <w:tcW w:w="0" w:type="auto"/>
            <w:tcBorders>
              <w:top w:val="single" w:sz="4" w:space="0" w:color="auto"/>
              <w:left w:val="single" w:sz="4" w:space="0" w:color="auto"/>
              <w:bottom w:val="single" w:sz="4" w:space="0" w:color="auto"/>
              <w:right w:val="single" w:sz="4" w:space="0" w:color="auto"/>
            </w:tcBorders>
          </w:tcPr>
          <w:p w14:paraId="30CC93ED" w14:textId="77777777" w:rsidR="00E46ED4" w:rsidRPr="003457AF" w:rsidRDefault="00E46ED4" w:rsidP="009F3707">
            <w:pPr>
              <w:pStyle w:val="TAL"/>
              <w:rPr>
                <w:rFonts w:cs="Arial"/>
                <w:szCs w:val="18"/>
              </w:rPr>
            </w:pPr>
          </w:p>
        </w:tc>
      </w:tr>
      <w:tr w:rsidR="00E46ED4" w:rsidRPr="003457AF" w14:paraId="7363D945" w14:textId="77777777" w:rsidTr="009F3707">
        <w:trPr>
          <w:jc w:val="center"/>
        </w:trPr>
        <w:tc>
          <w:tcPr>
            <w:tcW w:w="3148" w:type="dxa"/>
            <w:tcBorders>
              <w:top w:val="single" w:sz="4" w:space="0" w:color="auto"/>
              <w:left w:val="single" w:sz="4" w:space="0" w:color="auto"/>
              <w:bottom w:val="single" w:sz="4" w:space="0" w:color="auto"/>
              <w:right w:val="single" w:sz="4" w:space="0" w:color="auto"/>
            </w:tcBorders>
          </w:tcPr>
          <w:p w14:paraId="2D109B62" w14:textId="77777777" w:rsidR="00E46ED4" w:rsidRPr="003457AF" w:rsidRDefault="00E46ED4" w:rsidP="009F3707">
            <w:pPr>
              <w:pStyle w:val="TAL"/>
            </w:pPr>
            <w:proofErr w:type="spellStart"/>
            <w:r w:rsidRPr="003457AF">
              <w:t>EnergyEeSubscPatch</w:t>
            </w:r>
            <w:proofErr w:type="spellEnd"/>
          </w:p>
        </w:tc>
        <w:tc>
          <w:tcPr>
            <w:tcW w:w="1658" w:type="dxa"/>
            <w:tcBorders>
              <w:top w:val="single" w:sz="4" w:space="0" w:color="auto"/>
              <w:left w:val="single" w:sz="4" w:space="0" w:color="auto"/>
              <w:bottom w:val="single" w:sz="4" w:space="0" w:color="auto"/>
              <w:right w:val="single" w:sz="4" w:space="0" w:color="auto"/>
            </w:tcBorders>
          </w:tcPr>
          <w:p w14:paraId="7125BF1D" w14:textId="77777777" w:rsidR="00E46ED4" w:rsidRPr="003457AF" w:rsidRDefault="00E46ED4" w:rsidP="009F3707">
            <w:pPr>
              <w:pStyle w:val="TAC"/>
              <w:rPr>
                <w:noProof/>
              </w:rPr>
            </w:pPr>
            <w:r w:rsidRPr="003457AF">
              <w:rPr>
                <w:noProof/>
              </w:rPr>
              <w:t>6.1.6.2.</w:t>
            </w:r>
            <w:r>
              <w:rPr>
                <w:noProof/>
              </w:rPr>
              <w:t>3</w:t>
            </w:r>
          </w:p>
        </w:tc>
        <w:tc>
          <w:tcPr>
            <w:tcW w:w="0" w:type="auto"/>
            <w:tcBorders>
              <w:top w:val="single" w:sz="4" w:space="0" w:color="auto"/>
              <w:left w:val="single" w:sz="4" w:space="0" w:color="auto"/>
              <w:bottom w:val="single" w:sz="4" w:space="0" w:color="auto"/>
              <w:right w:val="single" w:sz="4" w:space="0" w:color="auto"/>
            </w:tcBorders>
          </w:tcPr>
          <w:p w14:paraId="5021A46F" w14:textId="77777777" w:rsidR="00E46ED4" w:rsidRPr="003457AF" w:rsidRDefault="00E46ED4" w:rsidP="009F3707">
            <w:pPr>
              <w:pStyle w:val="TAL"/>
              <w:rPr>
                <w:noProof/>
              </w:rPr>
            </w:pPr>
            <w:r w:rsidRPr="003457AF">
              <w:rPr>
                <w:noProof/>
              </w:rPr>
              <w:t xml:space="preserve">Represents the requested modifications to an </w:t>
            </w:r>
            <w:r w:rsidRPr="003457AF">
              <w:t>Energy Event Exposure</w:t>
            </w:r>
            <w:r w:rsidRPr="003457AF">
              <w:rPr>
                <w:noProof/>
              </w:rPr>
              <w:t xml:space="preserve"> Subscription.</w:t>
            </w:r>
          </w:p>
        </w:tc>
        <w:tc>
          <w:tcPr>
            <w:tcW w:w="0" w:type="auto"/>
            <w:tcBorders>
              <w:top w:val="single" w:sz="4" w:space="0" w:color="auto"/>
              <w:left w:val="single" w:sz="4" w:space="0" w:color="auto"/>
              <w:bottom w:val="single" w:sz="4" w:space="0" w:color="auto"/>
              <w:right w:val="single" w:sz="4" w:space="0" w:color="auto"/>
            </w:tcBorders>
          </w:tcPr>
          <w:p w14:paraId="35AE1B8E" w14:textId="77777777" w:rsidR="00E46ED4" w:rsidRPr="003457AF" w:rsidRDefault="00E46ED4" w:rsidP="009F3707">
            <w:pPr>
              <w:pStyle w:val="TAL"/>
              <w:rPr>
                <w:rFonts w:cs="Arial"/>
                <w:szCs w:val="18"/>
              </w:rPr>
            </w:pPr>
          </w:p>
        </w:tc>
      </w:tr>
      <w:tr w:rsidR="00E46ED4" w:rsidRPr="003457AF" w14:paraId="4C65241A" w14:textId="77777777" w:rsidTr="009F3707">
        <w:trPr>
          <w:jc w:val="center"/>
        </w:trPr>
        <w:tc>
          <w:tcPr>
            <w:tcW w:w="3148" w:type="dxa"/>
            <w:tcBorders>
              <w:top w:val="single" w:sz="4" w:space="0" w:color="auto"/>
              <w:left w:val="single" w:sz="4" w:space="0" w:color="auto"/>
              <w:bottom w:val="single" w:sz="4" w:space="0" w:color="auto"/>
              <w:right w:val="single" w:sz="4" w:space="0" w:color="auto"/>
            </w:tcBorders>
          </w:tcPr>
          <w:p w14:paraId="58931F3B" w14:textId="77777777" w:rsidR="00E46ED4" w:rsidRPr="003457AF" w:rsidRDefault="00E46ED4" w:rsidP="009F3707">
            <w:pPr>
              <w:pStyle w:val="TAL"/>
              <w:rPr>
                <w:noProof/>
              </w:rPr>
            </w:pPr>
            <w:r w:rsidRPr="00F85B29">
              <w:rPr>
                <w:noProof/>
              </w:rPr>
              <w:t>EnergyEeSubscSet</w:t>
            </w:r>
          </w:p>
        </w:tc>
        <w:tc>
          <w:tcPr>
            <w:tcW w:w="1658" w:type="dxa"/>
            <w:tcBorders>
              <w:top w:val="single" w:sz="4" w:space="0" w:color="auto"/>
              <w:left w:val="single" w:sz="4" w:space="0" w:color="auto"/>
              <w:bottom w:val="single" w:sz="4" w:space="0" w:color="auto"/>
              <w:right w:val="single" w:sz="4" w:space="0" w:color="auto"/>
            </w:tcBorders>
          </w:tcPr>
          <w:p w14:paraId="1F21FB51" w14:textId="77777777" w:rsidR="00E46ED4" w:rsidRPr="003457AF" w:rsidRDefault="00E46ED4" w:rsidP="009F3707">
            <w:pPr>
              <w:pStyle w:val="TAC"/>
              <w:rPr>
                <w:noProof/>
              </w:rPr>
            </w:pPr>
            <w:r w:rsidRPr="003457AF">
              <w:rPr>
                <w:noProof/>
              </w:rPr>
              <w:t>6.1.6.2.</w:t>
            </w:r>
            <w:r>
              <w:rPr>
                <w:noProof/>
              </w:rPr>
              <w:t>5</w:t>
            </w:r>
          </w:p>
        </w:tc>
        <w:tc>
          <w:tcPr>
            <w:tcW w:w="0" w:type="auto"/>
            <w:tcBorders>
              <w:top w:val="single" w:sz="4" w:space="0" w:color="auto"/>
              <w:left w:val="single" w:sz="4" w:space="0" w:color="auto"/>
              <w:bottom w:val="single" w:sz="4" w:space="0" w:color="auto"/>
              <w:right w:val="single" w:sz="4" w:space="0" w:color="auto"/>
            </w:tcBorders>
          </w:tcPr>
          <w:p w14:paraId="75B326F1" w14:textId="77777777" w:rsidR="00E46ED4" w:rsidRPr="003457AF" w:rsidRDefault="00E46ED4" w:rsidP="009F3707">
            <w:pPr>
              <w:pStyle w:val="TAL"/>
              <w:rPr>
                <w:noProof/>
              </w:rPr>
            </w:pPr>
            <w:r w:rsidRPr="003457AF">
              <w:rPr>
                <w:noProof/>
              </w:rPr>
              <w:t xml:space="preserve">Represents </w:t>
            </w:r>
            <w:r>
              <w:rPr>
                <w:noProof/>
              </w:rPr>
              <w:t>the</w:t>
            </w:r>
            <w:r w:rsidRPr="003457AF">
              <w:rPr>
                <w:noProof/>
              </w:rPr>
              <w:t xml:space="preserve"> </w:t>
            </w:r>
            <w:r>
              <w:rPr>
                <w:noProof/>
              </w:rPr>
              <w:t>Energy Event Exposure S</w:t>
            </w:r>
            <w:r w:rsidRPr="003457AF">
              <w:rPr>
                <w:noProof/>
              </w:rPr>
              <w:t xml:space="preserve">ubscription </w:t>
            </w:r>
            <w:r>
              <w:rPr>
                <w:noProof/>
              </w:rPr>
              <w:t>set</w:t>
            </w:r>
            <w:r w:rsidRPr="003457AF">
              <w:rPr>
                <w:noProof/>
              </w:rPr>
              <w:t>.</w:t>
            </w:r>
          </w:p>
        </w:tc>
        <w:tc>
          <w:tcPr>
            <w:tcW w:w="0" w:type="auto"/>
            <w:tcBorders>
              <w:top w:val="single" w:sz="4" w:space="0" w:color="auto"/>
              <w:left w:val="single" w:sz="4" w:space="0" w:color="auto"/>
              <w:bottom w:val="single" w:sz="4" w:space="0" w:color="auto"/>
              <w:right w:val="single" w:sz="4" w:space="0" w:color="auto"/>
            </w:tcBorders>
          </w:tcPr>
          <w:p w14:paraId="74E9E78E" w14:textId="77777777" w:rsidR="00E46ED4" w:rsidRPr="003457AF" w:rsidRDefault="00E46ED4" w:rsidP="009F3707">
            <w:pPr>
              <w:pStyle w:val="TAL"/>
              <w:rPr>
                <w:rFonts w:cs="Arial"/>
                <w:szCs w:val="18"/>
              </w:rPr>
            </w:pPr>
          </w:p>
        </w:tc>
      </w:tr>
    </w:tbl>
    <w:p w14:paraId="5F26DA7A" w14:textId="77777777" w:rsidR="00E46ED4" w:rsidRPr="00BF4EA3" w:rsidRDefault="00E46ED4" w:rsidP="00E46ED4"/>
    <w:p w14:paraId="70985CC6" w14:textId="77777777" w:rsidR="00E46ED4" w:rsidRPr="003457AF" w:rsidRDefault="00E46ED4" w:rsidP="00E46ED4">
      <w:r w:rsidRPr="003457AF">
        <w:t xml:space="preserve">Table 6.1.6.1-2 specifies data types re-used by the </w:t>
      </w:r>
      <w:proofErr w:type="spellStart"/>
      <w:r w:rsidRPr="003457AF">
        <w:t>Neif_EventExposure</w:t>
      </w:r>
      <w:proofErr w:type="spellEnd"/>
      <w:r w:rsidRPr="003457AF">
        <w:t xml:space="preserve"> service</w:t>
      </w:r>
      <w:r>
        <w:t>-</w:t>
      </w:r>
      <w:r w:rsidRPr="003457AF">
        <w:t xml:space="preserve">based interface protocol from other specifications, including a reference to their respective specifications and when needed, a short description of their use within the </w:t>
      </w:r>
      <w:proofErr w:type="spellStart"/>
      <w:r w:rsidRPr="003457AF">
        <w:t>Neif_EventExposure</w:t>
      </w:r>
      <w:proofErr w:type="spellEnd"/>
      <w:r w:rsidRPr="003457AF">
        <w:t xml:space="preserve"> service</w:t>
      </w:r>
      <w:r>
        <w:t>-</w:t>
      </w:r>
      <w:r w:rsidRPr="003457AF">
        <w:t>based interface.</w:t>
      </w:r>
    </w:p>
    <w:p w14:paraId="202C0BB2" w14:textId="77777777" w:rsidR="00E46ED4" w:rsidRDefault="00E46ED4" w:rsidP="00E46ED4">
      <w:pPr>
        <w:rPr>
          <w:lang w:val="en-US"/>
        </w:rPr>
      </w:pPr>
    </w:p>
    <w:p w14:paraId="54C97791" w14:textId="77777777" w:rsidR="00E46ED4" w:rsidRPr="003457AF" w:rsidRDefault="00E46ED4" w:rsidP="00E46ED4">
      <w:pPr>
        <w:keepNext/>
        <w:keepLines/>
        <w:spacing w:before="60"/>
        <w:jc w:val="center"/>
        <w:rPr>
          <w:rFonts w:ascii="Arial" w:hAnsi="Arial"/>
          <w:b/>
        </w:rPr>
      </w:pPr>
      <w:r w:rsidRPr="003457AF">
        <w:rPr>
          <w:rFonts w:ascii="Arial" w:hAnsi="Arial"/>
          <w:b/>
        </w:rPr>
        <w:t xml:space="preserve">Table 6.1.6.1-2: </w:t>
      </w:r>
      <w:proofErr w:type="spellStart"/>
      <w:r w:rsidRPr="003457AF">
        <w:rPr>
          <w:rFonts w:ascii="Arial" w:hAnsi="Arial"/>
          <w:b/>
        </w:rPr>
        <w:t>Neif_EventExposure</w:t>
      </w:r>
      <w:proofErr w:type="spellEnd"/>
      <w:r w:rsidRPr="003457AF">
        <w:rPr>
          <w:rFonts w:ascii="Arial" w:hAnsi="Arial"/>
          <w:b/>
        </w:rP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984"/>
        <w:gridCol w:w="4253"/>
        <w:gridCol w:w="1207"/>
      </w:tblGrid>
      <w:tr w:rsidR="00E46ED4" w:rsidRPr="003457AF" w14:paraId="3E58ACD5"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FFCCF97" w14:textId="77777777" w:rsidR="00E46ED4" w:rsidRPr="003457AF" w:rsidRDefault="00E46ED4" w:rsidP="009F3707">
            <w:pPr>
              <w:keepNext/>
              <w:keepLines/>
              <w:spacing w:after="0"/>
              <w:jc w:val="center"/>
              <w:rPr>
                <w:rFonts w:ascii="Arial" w:hAnsi="Arial"/>
                <w:b/>
                <w:sz w:val="18"/>
              </w:rPr>
            </w:pPr>
            <w:r w:rsidRPr="003457AF">
              <w:rPr>
                <w:rFonts w:ascii="Arial" w:hAnsi="Arial"/>
                <w:b/>
                <w:sz w:val="18"/>
              </w:rPr>
              <w:t>Data type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30B4AC7F" w14:textId="77777777" w:rsidR="00E46ED4" w:rsidRPr="003457AF" w:rsidRDefault="00E46ED4" w:rsidP="009F3707">
            <w:pPr>
              <w:keepNext/>
              <w:keepLines/>
              <w:spacing w:after="0"/>
              <w:jc w:val="center"/>
              <w:rPr>
                <w:rFonts w:ascii="Arial" w:hAnsi="Arial"/>
                <w:b/>
                <w:sz w:val="18"/>
              </w:rPr>
            </w:pPr>
            <w:r w:rsidRPr="003457AF">
              <w:rPr>
                <w:rFonts w:ascii="Arial" w:hAnsi="Arial"/>
                <w:b/>
                <w:sz w:val="18"/>
              </w:rPr>
              <w:t>Reference</w:t>
            </w:r>
          </w:p>
        </w:tc>
        <w:tc>
          <w:tcPr>
            <w:tcW w:w="4253" w:type="dxa"/>
            <w:tcBorders>
              <w:top w:val="single" w:sz="4" w:space="0" w:color="auto"/>
              <w:left w:val="single" w:sz="4" w:space="0" w:color="auto"/>
              <w:bottom w:val="single" w:sz="4" w:space="0" w:color="auto"/>
              <w:right w:val="single" w:sz="4" w:space="0" w:color="auto"/>
            </w:tcBorders>
            <w:shd w:val="clear" w:color="auto" w:fill="C0C0C0"/>
            <w:hideMark/>
          </w:tcPr>
          <w:p w14:paraId="1E4A5968" w14:textId="77777777" w:rsidR="00E46ED4" w:rsidRPr="003457AF" w:rsidRDefault="00E46ED4" w:rsidP="009F3707">
            <w:pPr>
              <w:keepNext/>
              <w:keepLines/>
              <w:spacing w:after="0"/>
              <w:jc w:val="center"/>
              <w:rPr>
                <w:rFonts w:ascii="Arial" w:hAnsi="Arial"/>
                <w:b/>
                <w:sz w:val="18"/>
              </w:rPr>
            </w:pPr>
            <w:r w:rsidRPr="003457AF">
              <w:rPr>
                <w:rFonts w:ascii="Arial" w:hAnsi="Arial"/>
                <w:b/>
                <w:sz w:val="18"/>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2554B962" w14:textId="77777777" w:rsidR="00E46ED4" w:rsidRPr="003457AF" w:rsidRDefault="00E46ED4" w:rsidP="009F3707">
            <w:pPr>
              <w:keepNext/>
              <w:keepLines/>
              <w:spacing w:after="0"/>
              <w:jc w:val="center"/>
              <w:rPr>
                <w:rFonts w:ascii="Arial" w:hAnsi="Arial"/>
                <w:b/>
                <w:sz w:val="18"/>
              </w:rPr>
            </w:pPr>
            <w:r w:rsidRPr="003457AF">
              <w:rPr>
                <w:rFonts w:ascii="Arial" w:hAnsi="Arial"/>
                <w:b/>
                <w:sz w:val="18"/>
              </w:rPr>
              <w:t>Applicability</w:t>
            </w:r>
          </w:p>
        </w:tc>
      </w:tr>
      <w:tr w:rsidR="00E46ED4" w:rsidRPr="003457AF" w14:paraId="49DAA863"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6AEB451D" w14:textId="77777777" w:rsidR="00E46ED4" w:rsidRPr="003457AF" w:rsidRDefault="00E46ED4" w:rsidP="009F3707">
            <w:pPr>
              <w:pStyle w:val="TAL"/>
            </w:pPr>
            <w:proofErr w:type="spellStart"/>
            <w:r w:rsidRPr="003457AF">
              <w:t>ApplicationId</w:t>
            </w:r>
            <w:proofErr w:type="spellEnd"/>
          </w:p>
        </w:tc>
        <w:tc>
          <w:tcPr>
            <w:tcW w:w="1984" w:type="dxa"/>
            <w:tcBorders>
              <w:top w:val="single" w:sz="4" w:space="0" w:color="auto"/>
              <w:left w:val="single" w:sz="4" w:space="0" w:color="auto"/>
              <w:bottom w:val="single" w:sz="4" w:space="0" w:color="auto"/>
              <w:right w:val="single" w:sz="4" w:space="0" w:color="auto"/>
            </w:tcBorders>
          </w:tcPr>
          <w:p w14:paraId="5EC74C4A" w14:textId="77777777" w:rsidR="00E46ED4" w:rsidRPr="003457AF" w:rsidRDefault="00E46ED4" w:rsidP="009F370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1EC69C4F" w14:textId="77777777" w:rsidR="00E46ED4" w:rsidRPr="003457AF" w:rsidRDefault="00E46ED4" w:rsidP="009F3707">
            <w:pPr>
              <w:pStyle w:val="TAL"/>
            </w:pPr>
            <w:r>
              <w:rPr>
                <w:lang w:eastAsia="zh-CN"/>
              </w:rPr>
              <w:t>Represents t</w:t>
            </w:r>
            <w:r w:rsidRPr="003457AF">
              <w:rPr>
                <w:lang w:eastAsia="zh-CN"/>
              </w:rPr>
              <w:t>he application identifier.</w:t>
            </w:r>
          </w:p>
        </w:tc>
        <w:tc>
          <w:tcPr>
            <w:tcW w:w="1207" w:type="dxa"/>
            <w:tcBorders>
              <w:top w:val="single" w:sz="4" w:space="0" w:color="auto"/>
              <w:left w:val="single" w:sz="4" w:space="0" w:color="auto"/>
              <w:bottom w:val="single" w:sz="4" w:space="0" w:color="auto"/>
              <w:right w:val="single" w:sz="4" w:space="0" w:color="auto"/>
            </w:tcBorders>
          </w:tcPr>
          <w:p w14:paraId="44674BFB" w14:textId="77777777" w:rsidR="00E46ED4" w:rsidRPr="003457AF" w:rsidRDefault="00E46ED4" w:rsidP="009F3707">
            <w:pPr>
              <w:pStyle w:val="TAL"/>
            </w:pPr>
          </w:p>
        </w:tc>
      </w:tr>
      <w:tr w:rsidR="00E46ED4" w:rsidRPr="003457AF" w14:paraId="1FE34F97"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647AAD63" w14:textId="77777777" w:rsidR="00E46ED4" w:rsidRPr="003457AF" w:rsidRDefault="00E46ED4" w:rsidP="009F3707">
            <w:pPr>
              <w:pStyle w:val="TAL"/>
            </w:pPr>
            <w:proofErr w:type="spellStart"/>
            <w:r w:rsidRPr="003457AF">
              <w:t>DateTime</w:t>
            </w:r>
            <w:proofErr w:type="spellEnd"/>
          </w:p>
        </w:tc>
        <w:tc>
          <w:tcPr>
            <w:tcW w:w="1984" w:type="dxa"/>
            <w:tcBorders>
              <w:top w:val="single" w:sz="4" w:space="0" w:color="auto"/>
              <w:left w:val="single" w:sz="4" w:space="0" w:color="auto"/>
              <w:bottom w:val="single" w:sz="4" w:space="0" w:color="auto"/>
              <w:right w:val="single" w:sz="4" w:space="0" w:color="auto"/>
            </w:tcBorders>
          </w:tcPr>
          <w:p w14:paraId="515A9D7C" w14:textId="77777777" w:rsidR="00E46ED4" w:rsidRPr="003457AF" w:rsidRDefault="00E46ED4" w:rsidP="009F3707">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1C5874D1" w14:textId="77777777" w:rsidR="00E46ED4" w:rsidRPr="003457AF" w:rsidRDefault="00E46ED4" w:rsidP="009F3707">
            <w:pPr>
              <w:pStyle w:val="TAL"/>
              <w:rPr>
                <w:lang w:eastAsia="zh-CN"/>
              </w:rPr>
            </w:pPr>
            <w:r w:rsidRPr="003457AF">
              <w:rPr>
                <w:noProof/>
              </w:rPr>
              <w:t>Represents a date and a time.</w:t>
            </w:r>
          </w:p>
        </w:tc>
        <w:tc>
          <w:tcPr>
            <w:tcW w:w="1207" w:type="dxa"/>
            <w:tcBorders>
              <w:top w:val="single" w:sz="4" w:space="0" w:color="auto"/>
              <w:left w:val="single" w:sz="4" w:space="0" w:color="auto"/>
              <w:bottom w:val="single" w:sz="4" w:space="0" w:color="auto"/>
              <w:right w:val="single" w:sz="4" w:space="0" w:color="auto"/>
            </w:tcBorders>
          </w:tcPr>
          <w:p w14:paraId="08863671" w14:textId="77777777" w:rsidR="00E46ED4" w:rsidRPr="003457AF" w:rsidRDefault="00E46ED4" w:rsidP="009F3707">
            <w:pPr>
              <w:pStyle w:val="TAL"/>
            </w:pPr>
          </w:p>
        </w:tc>
      </w:tr>
      <w:tr w:rsidR="00E46ED4" w:rsidRPr="003457AF" w14:paraId="1DBB48F7"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6E7112B8" w14:textId="77777777" w:rsidR="00E46ED4" w:rsidRPr="003457AF" w:rsidRDefault="00E46ED4" w:rsidP="009F3707">
            <w:pPr>
              <w:pStyle w:val="TAL"/>
            </w:pPr>
            <w:r w:rsidRPr="003457AF">
              <w:rPr>
                <w:noProof/>
              </w:rPr>
              <w:t>Dnn</w:t>
            </w:r>
          </w:p>
        </w:tc>
        <w:tc>
          <w:tcPr>
            <w:tcW w:w="1984" w:type="dxa"/>
            <w:tcBorders>
              <w:top w:val="single" w:sz="4" w:space="0" w:color="auto"/>
              <w:left w:val="single" w:sz="4" w:space="0" w:color="auto"/>
              <w:bottom w:val="single" w:sz="4" w:space="0" w:color="auto"/>
              <w:right w:val="single" w:sz="4" w:space="0" w:color="auto"/>
            </w:tcBorders>
          </w:tcPr>
          <w:p w14:paraId="02E805E6" w14:textId="77777777" w:rsidR="00E46ED4" w:rsidRPr="003457AF" w:rsidRDefault="00E46ED4" w:rsidP="009F3707">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1A36EF25" w14:textId="77777777" w:rsidR="00E46ED4" w:rsidRPr="003457AF" w:rsidRDefault="00E46ED4" w:rsidP="009F3707">
            <w:pPr>
              <w:pStyle w:val="TAL"/>
              <w:rPr>
                <w:lang w:eastAsia="zh-CN"/>
              </w:rPr>
            </w:pPr>
            <w:r w:rsidRPr="003457AF">
              <w:rPr>
                <w:noProof/>
              </w:rPr>
              <w:t>Represents a DNN</w:t>
            </w:r>
            <w:r>
              <w:rPr>
                <w:noProof/>
              </w:rPr>
              <w:t>.</w:t>
            </w:r>
          </w:p>
        </w:tc>
        <w:tc>
          <w:tcPr>
            <w:tcW w:w="1207" w:type="dxa"/>
            <w:tcBorders>
              <w:top w:val="single" w:sz="4" w:space="0" w:color="auto"/>
              <w:left w:val="single" w:sz="4" w:space="0" w:color="auto"/>
              <w:bottom w:val="single" w:sz="4" w:space="0" w:color="auto"/>
              <w:right w:val="single" w:sz="4" w:space="0" w:color="auto"/>
            </w:tcBorders>
          </w:tcPr>
          <w:p w14:paraId="488126D3" w14:textId="77777777" w:rsidR="00E46ED4" w:rsidRPr="003457AF" w:rsidRDefault="00E46ED4" w:rsidP="009F3707">
            <w:pPr>
              <w:pStyle w:val="TAL"/>
            </w:pPr>
          </w:p>
        </w:tc>
      </w:tr>
      <w:tr w:rsidR="00E46ED4" w:rsidRPr="003457AF" w14:paraId="28535F91"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34EAFD2E" w14:textId="77777777" w:rsidR="00E46ED4" w:rsidRPr="003457AF" w:rsidRDefault="00E46ED4" w:rsidP="009F3707">
            <w:pPr>
              <w:pStyle w:val="TAL"/>
            </w:pPr>
            <w:r w:rsidRPr="003457AF">
              <w:rPr>
                <w:noProof/>
              </w:rPr>
              <w:t>DurationSec</w:t>
            </w:r>
          </w:p>
        </w:tc>
        <w:tc>
          <w:tcPr>
            <w:tcW w:w="1984" w:type="dxa"/>
            <w:tcBorders>
              <w:top w:val="single" w:sz="4" w:space="0" w:color="auto"/>
              <w:left w:val="single" w:sz="4" w:space="0" w:color="auto"/>
              <w:bottom w:val="single" w:sz="4" w:space="0" w:color="auto"/>
              <w:right w:val="single" w:sz="4" w:space="0" w:color="auto"/>
            </w:tcBorders>
          </w:tcPr>
          <w:p w14:paraId="35FF9232" w14:textId="77777777" w:rsidR="00E46ED4" w:rsidRPr="003457AF" w:rsidRDefault="00E46ED4" w:rsidP="009F3707">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289862C1" w14:textId="77777777" w:rsidR="00E46ED4" w:rsidRPr="003457AF" w:rsidRDefault="00E46ED4" w:rsidP="009F3707">
            <w:pPr>
              <w:pStyle w:val="TAL"/>
              <w:rPr>
                <w:lang w:eastAsia="zh-CN"/>
              </w:rPr>
            </w:pPr>
            <w:r w:rsidRPr="003457AF">
              <w:rPr>
                <w:noProof/>
              </w:rPr>
              <w:t xml:space="preserve">Represents a time duration in </w:t>
            </w:r>
            <w:r>
              <w:rPr>
                <w:noProof/>
              </w:rPr>
              <w:t xml:space="preserve">units of </w:t>
            </w:r>
            <w:r w:rsidRPr="003457AF">
              <w:rPr>
                <w:noProof/>
              </w:rPr>
              <w:t>seconds.</w:t>
            </w:r>
          </w:p>
        </w:tc>
        <w:tc>
          <w:tcPr>
            <w:tcW w:w="1207" w:type="dxa"/>
            <w:tcBorders>
              <w:top w:val="single" w:sz="4" w:space="0" w:color="auto"/>
              <w:left w:val="single" w:sz="4" w:space="0" w:color="auto"/>
              <w:bottom w:val="single" w:sz="4" w:space="0" w:color="auto"/>
              <w:right w:val="single" w:sz="4" w:space="0" w:color="auto"/>
            </w:tcBorders>
          </w:tcPr>
          <w:p w14:paraId="791150BD" w14:textId="77777777" w:rsidR="00E46ED4" w:rsidRPr="003457AF" w:rsidRDefault="00E46ED4" w:rsidP="009F3707">
            <w:pPr>
              <w:pStyle w:val="TAL"/>
            </w:pPr>
          </w:p>
        </w:tc>
      </w:tr>
      <w:tr w:rsidR="00E46ED4" w:rsidRPr="003457AF" w14:paraId="536C1F16"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21860FB9" w14:textId="77777777" w:rsidR="00E46ED4" w:rsidRPr="003457AF" w:rsidRDefault="00E46ED4" w:rsidP="009F3707">
            <w:pPr>
              <w:pStyle w:val="TAL"/>
              <w:rPr>
                <w:noProof/>
              </w:rPr>
            </w:pPr>
            <w:proofErr w:type="spellStart"/>
            <w:r>
              <w:rPr>
                <w:lang w:eastAsia="zh-CN"/>
              </w:rPr>
              <w:t>EnergyInfo</w:t>
            </w:r>
            <w:proofErr w:type="spellEnd"/>
          </w:p>
        </w:tc>
        <w:tc>
          <w:tcPr>
            <w:tcW w:w="1984" w:type="dxa"/>
            <w:tcBorders>
              <w:top w:val="single" w:sz="4" w:space="0" w:color="auto"/>
              <w:left w:val="single" w:sz="4" w:space="0" w:color="auto"/>
              <w:bottom w:val="single" w:sz="4" w:space="0" w:color="auto"/>
              <w:right w:val="single" w:sz="4" w:space="0" w:color="auto"/>
            </w:tcBorders>
          </w:tcPr>
          <w:p w14:paraId="2F160214" w14:textId="77777777" w:rsidR="00E46ED4" w:rsidRPr="003457AF" w:rsidRDefault="00E46ED4" w:rsidP="009F3707">
            <w:pPr>
              <w:pStyle w:val="TAC"/>
              <w:rPr>
                <w:noProof/>
              </w:rPr>
            </w:pPr>
            <w:r w:rsidRPr="003457AF">
              <w:rPr>
                <w:noProof/>
              </w:rPr>
              <w:t>3GPP TS 29.122 [17]</w:t>
            </w:r>
          </w:p>
        </w:tc>
        <w:tc>
          <w:tcPr>
            <w:tcW w:w="4253" w:type="dxa"/>
            <w:tcBorders>
              <w:top w:val="single" w:sz="4" w:space="0" w:color="auto"/>
              <w:left w:val="single" w:sz="4" w:space="0" w:color="auto"/>
              <w:bottom w:val="single" w:sz="4" w:space="0" w:color="auto"/>
              <w:right w:val="single" w:sz="4" w:space="0" w:color="auto"/>
            </w:tcBorders>
          </w:tcPr>
          <w:p w14:paraId="7A5A72E2" w14:textId="77777777" w:rsidR="00E46ED4" w:rsidRPr="003457AF" w:rsidRDefault="00E46ED4" w:rsidP="009F3707">
            <w:pPr>
              <w:pStyle w:val="TAL"/>
              <w:rPr>
                <w:noProof/>
              </w:rPr>
            </w:pPr>
            <w:r w:rsidRPr="000A0A5F">
              <w:rPr>
                <w:rFonts w:eastAsia="Batang"/>
              </w:rPr>
              <w:t xml:space="preserve">Represents the </w:t>
            </w:r>
            <w:r>
              <w:rPr>
                <w:rFonts w:eastAsia="Batang"/>
              </w:rPr>
              <w:t xml:space="preserve">Energy consumption </w:t>
            </w:r>
            <w:r w:rsidRPr="000A0A5F">
              <w:rPr>
                <w:rFonts w:eastAsia="Batang"/>
              </w:rPr>
              <w:t>information</w:t>
            </w:r>
            <w:r>
              <w:rPr>
                <w:rFonts w:eastAsia="Batang"/>
              </w:rPr>
              <w:t>.</w:t>
            </w:r>
          </w:p>
        </w:tc>
        <w:tc>
          <w:tcPr>
            <w:tcW w:w="1207" w:type="dxa"/>
            <w:tcBorders>
              <w:top w:val="single" w:sz="4" w:space="0" w:color="auto"/>
              <w:left w:val="single" w:sz="4" w:space="0" w:color="auto"/>
              <w:bottom w:val="single" w:sz="4" w:space="0" w:color="auto"/>
              <w:right w:val="single" w:sz="4" w:space="0" w:color="auto"/>
            </w:tcBorders>
          </w:tcPr>
          <w:p w14:paraId="7AF63C16" w14:textId="77777777" w:rsidR="00E46ED4" w:rsidRPr="003457AF" w:rsidRDefault="00E46ED4" w:rsidP="009F3707">
            <w:pPr>
              <w:pStyle w:val="TAL"/>
            </w:pPr>
          </w:p>
        </w:tc>
      </w:tr>
      <w:tr w:rsidR="00E46ED4" w:rsidRPr="003457AF" w14:paraId="061CC9D7"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75F17C03" w14:textId="77777777" w:rsidR="00E46ED4" w:rsidRPr="003457AF" w:rsidRDefault="00E46ED4" w:rsidP="009F3707">
            <w:pPr>
              <w:pStyle w:val="TAL"/>
              <w:rPr>
                <w:noProof/>
              </w:rPr>
            </w:pPr>
            <w:proofErr w:type="spellStart"/>
            <w:r w:rsidRPr="003457AF">
              <w:t>FlowDescription</w:t>
            </w:r>
            <w:proofErr w:type="spellEnd"/>
          </w:p>
        </w:tc>
        <w:tc>
          <w:tcPr>
            <w:tcW w:w="1984" w:type="dxa"/>
            <w:tcBorders>
              <w:top w:val="single" w:sz="4" w:space="0" w:color="auto"/>
              <w:left w:val="single" w:sz="4" w:space="0" w:color="auto"/>
              <w:bottom w:val="single" w:sz="4" w:space="0" w:color="auto"/>
              <w:right w:val="single" w:sz="4" w:space="0" w:color="auto"/>
            </w:tcBorders>
          </w:tcPr>
          <w:p w14:paraId="4C2F63F1" w14:textId="77777777" w:rsidR="00E46ED4" w:rsidRPr="003457AF" w:rsidRDefault="00E46ED4" w:rsidP="009F3707">
            <w:pPr>
              <w:pStyle w:val="TAC"/>
              <w:rPr>
                <w:noProof/>
              </w:rPr>
            </w:pPr>
            <w:r w:rsidRPr="003457AF">
              <w:rPr>
                <w:noProof/>
              </w:rPr>
              <w:t>3GPP TS 29.514 [16]</w:t>
            </w:r>
          </w:p>
        </w:tc>
        <w:tc>
          <w:tcPr>
            <w:tcW w:w="4253" w:type="dxa"/>
            <w:tcBorders>
              <w:top w:val="single" w:sz="4" w:space="0" w:color="auto"/>
              <w:left w:val="single" w:sz="4" w:space="0" w:color="auto"/>
              <w:bottom w:val="single" w:sz="4" w:space="0" w:color="auto"/>
              <w:right w:val="single" w:sz="4" w:space="0" w:color="auto"/>
            </w:tcBorders>
          </w:tcPr>
          <w:p w14:paraId="511A0145" w14:textId="77777777" w:rsidR="00E46ED4" w:rsidRPr="003457AF" w:rsidRDefault="00E46ED4" w:rsidP="009F3707">
            <w:pPr>
              <w:pStyle w:val="TAL"/>
              <w:rPr>
                <w:noProof/>
              </w:rPr>
            </w:pPr>
            <w:r w:rsidRPr="003457AF">
              <w:rPr>
                <w:noProof/>
              </w:rPr>
              <w:t xml:space="preserve">Represents </w:t>
            </w:r>
            <w:r>
              <w:rPr>
                <w:noProof/>
              </w:rPr>
              <w:t xml:space="preserve">an </w:t>
            </w:r>
            <w:r w:rsidRPr="003457AF">
              <w:rPr>
                <w:noProof/>
              </w:rPr>
              <w:t>IP flow description</w:t>
            </w:r>
            <w:r>
              <w:rPr>
                <w:noProof/>
              </w:rPr>
              <w:t>.</w:t>
            </w:r>
          </w:p>
        </w:tc>
        <w:tc>
          <w:tcPr>
            <w:tcW w:w="1207" w:type="dxa"/>
            <w:tcBorders>
              <w:top w:val="single" w:sz="4" w:space="0" w:color="auto"/>
              <w:left w:val="single" w:sz="4" w:space="0" w:color="auto"/>
              <w:bottom w:val="single" w:sz="4" w:space="0" w:color="auto"/>
              <w:right w:val="single" w:sz="4" w:space="0" w:color="auto"/>
            </w:tcBorders>
          </w:tcPr>
          <w:p w14:paraId="6DAFA368" w14:textId="77777777" w:rsidR="00E46ED4" w:rsidRPr="003457AF" w:rsidRDefault="00E46ED4" w:rsidP="009F3707">
            <w:pPr>
              <w:pStyle w:val="TAL"/>
            </w:pPr>
          </w:p>
        </w:tc>
      </w:tr>
      <w:tr w:rsidR="00E46ED4" w:rsidRPr="003457AF" w14:paraId="21B0A79A"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1977F6BA" w14:textId="77777777" w:rsidR="00E46ED4" w:rsidRPr="003457AF" w:rsidRDefault="00E46ED4" w:rsidP="009F3707">
            <w:pPr>
              <w:pStyle w:val="TAL"/>
              <w:rPr>
                <w:noProof/>
              </w:rPr>
            </w:pPr>
            <w:r w:rsidRPr="003457AF">
              <w:rPr>
                <w:rFonts w:hint="eastAsia"/>
                <w:noProof/>
                <w:lang w:eastAsia="zh-CN"/>
              </w:rPr>
              <w:t>Gpsi</w:t>
            </w:r>
          </w:p>
        </w:tc>
        <w:tc>
          <w:tcPr>
            <w:tcW w:w="1984" w:type="dxa"/>
            <w:tcBorders>
              <w:top w:val="single" w:sz="4" w:space="0" w:color="auto"/>
              <w:left w:val="single" w:sz="4" w:space="0" w:color="auto"/>
              <w:bottom w:val="single" w:sz="4" w:space="0" w:color="auto"/>
              <w:right w:val="single" w:sz="4" w:space="0" w:color="auto"/>
            </w:tcBorders>
          </w:tcPr>
          <w:p w14:paraId="2A410B33" w14:textId="77777777" w:rsidR="00E46ED4" w:rsidRPr="003457AF" w:rsidRDefault="00E46ED4" w:rsidP="009F3707">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1C575DE6" w14:textId="77777777" w:rsidR="00E46ED4" w:rsidRPr="003457AF" w:rsidRDefault="00E46ED4" w:rsidP="009F3707">
            <w:pPr>
              <w:pStyle w:val="TAL"/>
              <w:rPr>
                <w:noProof/>
              </w:rPr>
            </w:pPr>
            <w:r w:rsidRPr="003457AF">
              <w:rPr>
                <w:noProof/>
              </w:rPr>
              <w:t>Represents a GPSI.</w:t>
            </w:r>
          </w:p>
        </w:tc>
        <w:tc>
          <w:tcPr>
            <w:tcW w:w="1207" w:type="dxa"/>
            <w:tcBorders>
              <w:top w:val="single" w:sz="4" w:space="0" w:color="auto"/>
              <w:left w:val="single" w:sz="4" w:space="0" w:color="auto"/>
              <w:bottom w:val="single" w:sz="4" w:space="0" w:color="auto"/>
              <w:right w:val="single" w:sz="4" w:space="0" w:color="auto"/>
            </w:tcBorders>
          </w:tcPr>
          <w:p w14:paraId="5EBA0723" w14:textId="77777777" w:rsidR="00E46ED4" w:rsidRPr="003457AF" w:rsidRDefault="00E46ED4" w:rsidP="009F3707">
            <w:pPr>
              <w:pStyle w:val="TAL"/>
            </w:pPr>
          </w:p>
        </w:tc>
      </w:tr>
      <w:tr w:rsidR="00526720" w:rsidRPr="003457AF" w14:paraId="1ECE1B06" w14:textId="77777777" w:rsidTr="009F3707">
        <w:trPr>
          <w:jc w:val="center"/>
          <w:ins w:id="1037" w:author="Nokia_draft_0" w:date="2025-11-10T10:48:00Z"/>
        </w:trPr>
        <w:tc>
          <w:tcPr>
            <w:tcW w:w="1980" w:type="dxa"/>
            <w:tcBorders>
              <w:top w:val="single" w:sz="4" w:space="0" w:color="auto"/>
              <w:left w:val="single" w:sz="4" w:space="0" w:color="auto"/>
              <w:bottom w:val="single" w:sz="4" w:space="0" w:color="auto"/>
              <w:right w:val="single" w:sz="4" w:space="0" w:color="auto"/>
            </w:tcBorders>
          </w:tcPr>
          <w:p w14:paraId="1B338745" w14:textId="1D92E59A" w:rsidR="00526720" w:rsidRPr="003457AF" w:rsidRDefault="00C43E7A" w:rsidP="009F3707">
            <w:pPr>
              <w:pStyle w:val="TAL"/>
              <w:rPr>
                <w:ins w:id="1038" w:author="Nokia_draft_0" w:date="2025-11-10T10:48:00Z"/>
                <w:noProof/>
                <w:lang w:eastAsia="zh-CN"/>
              </w:rPr>
            </w:pPr>
            <w:ins w:id="1039" w:author="Nokia_draft_0" w:date="2025-11-10T10:48:00Z">
              <w:r w:rsidRPr="00C43E7A">
                <w:rPr>
                  <w:noProof/>
                  <w:lang w:eastAsia="zh-CN"/>
                </w:rPr>
                <w:t>ProblemDetails</w:t>
              </w:r>
            </w:ins>
          </w:p>
        </w:tc>
        <w:tc>
          <w:tcPr>
            <w:tcW w:w="1984" w:type="dxa"/>
            <w:tcBorders>
              <w:top w:val="single" w:sz="4" w:space="0" w:color="auto"/>
              <w:left w:val="single" w:sz="4" w:space="0" w:color="auto"/>
              <w:bottom w:val="single" w:sz="4" w:space="0" w:color="auto"/>
              <w:right w:val="single" w:sz="4" w:space="0" w:color="auto"/>
            </w:tcBorders>
          </w:tcPr>
          <w:p w14:paraId="22D919D1" w14:textId="25D161B4" w:rsidR="00526720" w:rsidRPr="003457AF" w:rsidRDefault="00C43E7A" w:rsidP="009F3707">
            <w:pPr>
              <w:pStyle w:val="TAC"/>
              <w:rPr>
                <w:ins w:id="1040" w:author="Nokia_draft_0" w:date="2025-11-10T10:48:00Z"/>
                <w:noProof/>
              </w:rPr>
            </w:pPr>
            <w:ins w:id="1041" w:author="Nokia_draft_0" w:date="2025-11-10T10:48:00Z">
              <w:r w:rsidRPr="003457AF">
                <w:rPr>
                  <w:noProof/>
                </w:rPr>
                <w:t>3GPP TS 29.571 [14]</w:t>
              </w:r>
            </w:ins>
          </w:p>
        </w:tc>
        <w:tc>
          <w:tcPr>
            <w:tcW w:w="4253" w:type="dxa"/>
            <w:tcBorders>
              <w:top w:val="single" w:sz="4" w:space="0" w:color="auto"/>
              <w:left w:val="single" w:sz="4" w:space="0" w:color="auto"/>
              <w:bottom w:val="single" w:sz="4" w:space="0" w:color="auto"/>
              <w:right w:val="single" w:sz="4" w:space="0" w:color="auto"/>
            </w:tcBorders>
          </w:tcPr>
          <w:p w14:paraId="7DC01FCB" w14:textId="1F2074A5" w:rsidR="00526720" w:rsidRPr="003457AF" w:rsidRDefault="00C43E7A" w:rsidP="009F3707">
            <w:pPr>
              <w:pStyle w:val="TAL"/>
              <w:rPr>
                <w:ins w:id="1042" w:author="Nokia_draft_0" w:date="2025-11-10T10:48:00Z"/>
                <w:noProof/>
              </w:rPr>
            </w:pPr>
            <w:ins w:id="1043" w:author="Nokia_draft_0" w:date="2025-11-10T10:48:00Z">
              <w:r w:rsidRPr="00C43E7A">
                <w:rPr>
                  <w:noProof/>
                </w:rPr>
                <w:t>Represents error related information.</w:t>
              </w:r>
            </w:ins>
          </w:p>
        </w:tc>
        <w:tc>
          <w:tcPr>
            <w:tcW w:w="1207" w:type="dxa"/>
            <w:tcBorders>
              <w:top w:val="single" w:sz="4" w:space="0" w:color="auto"/>
              <w:left w:val="single" w:sz="4" w:space="0" w:color="auto"/>
              <w:bottom w:val="single" w:sz="4" w:space="0" w:color="auto"/>
              <w:right w:val="single" w:sz="4" w:space="0" w:color="auto"/>
            </w:tcBorders>
          </w:tcPr>
          <w:p w14:paraId="4E90A9C7" w14:textId="77777777" w:rsidR="00526720" w:rsidRPr="003457AF" w:rsidRDefault="00526720" w:rsidP="009F3707">
            <w:pPr>
              <w:pStyle w:val="TAL"/>
              <w:rPr>
                <w:ins w:id="1044" w:author="Nokia_draft_0" w:date="2025-11-10T10:48:00Z"/>
              </w:rPr>
            </w:pPr>
          </w:p>
        </w:tc>
      </w:tr>
      <w:tr w:rsidR="00E46ED4" w:rsidRPr="003457AF" w14:paraId="4415C46A"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111A8947" w14:textId="77777777" w:rsidR="00E46ED4" w:rsidRPr="003457AF" w:rsidRDefault="00E46ED4" w:rsidP="009F3707">
            <w:pPr>
              <w:pStyle w:val="TAL"/>
              <w:rPr>
                <w:noProof/>
                <w:lang w:eastAsia="zh-CN"/>
              </w:rPr>
            </w:pPr>
            <w:proofErr w:type="spellStart"/>
            <w:r w:rsidRPr="003457AF">
              <w:t>RedirectResponse</w:t>
            </w:r>
            <w:proofErr w:type="spellEnd"/>
          </w:p>
        </w:tc>
        <w:tc>
          <w:tcPr>
            <w:tcW w:w="1984" w:type="dxa"/>
            <w:tcBorders>
              <w:top w:val="single" w:sz="4" w:space="0" w:color="auto"/>
              <w:left w:val="single" w:sz="4" w:space="0" w:color="auto"/>
              <w:bottom w:val="single" w:sz="4" w:space="0" w:color="auto"/>
              <w:right w:val="single" w:sz="4" w:space="0" w:color="auto"/>
            </w:tcBorders>
          </w:tcPr>
          <w:p w14:paraId="42112376" w14:textId="77777777" w:rsidR="00E46ED4" w:rsidRPr="003457AF" w:rsidRDefault="00E46ED4" w:rsidP="009F3707">
            <w:pPr>
              <w:pStyle w:val="TAC"/>
              <w:rPr>
                <w:noProof/>
              </w:rPr>
            </w:pPr>
            <w:r w:rsidRPr="003457AF">
              <w:t>3GPP TS 29.571 [14]</w:t>
            </w:r>
          </w:p>
        </w:tc>
        <w:tc>
          <w:tcPr>
            <w:tcW w:w="4253" w:type="dxa"/>
            <w:tcBorders>
              <w:top w:val="single" w:sz="4" w:space="0" w:color="auto"/>
              <w:left w:val="single" w:sz="4" w:space="0" w:color="auto"/>
              <w:bottom w:val="single" w:sz="4" w:space="0" w:color="auto"/>
              <w:right w:val="single" w:sz="4" w:space="0" w:color="auto"/>
            </w:tcBorders>
          </w:tcPr>
          <w:p w14:paraId="268A4853" w14:textId="77777777" w:rsidR="00E46ED4" w:rsidRPr="003457AF" w:rsidRDefault="00E46ED4" w:rsidP="009F3707">
            <w:pPr>
              <w:pStyle w:val="TAL"/>
              <w:rPr>
                <w:noProof/>
              </w:rPr>
            </w:pPr>
            <w:r w:rsidRPr="003457AF">
              <w:rPr>
                <w:noProof/>
              </w:rPr>
              <w:t xml:space="preserve">Represents </w:t>
            </w:r>
            <w:r w:rsidRPr="003457AF">
              <w:rPr>
                <w:lang w:eastAsia="zh-CN"/>
              </w:rPr>
              <w:t>redirection related information.</w:t>
            </w:r>
          </w:p>
        </w:tc>
        <w:tc>
          <w:tcPr>
            <w:tcW w:w="1207" w:type="dxa"/>
            <w:tcBorders>
              <w:top w:val="single" w:sz="4" w:space="0" w:color="auto"/>
              <w:left w:val="single" w:sz="4" w:space="0" w:color="auto"/>
              <w:bottom w:val="single" w:sz="4" w:space="0" w:color="auto"/>
              <w:right w:val="single" w:sz="4" w:space="0" w:color="auto"/>
            </w:tcBorders>
          </w:tcPr>
          <w:p w14:paraId="2205658E" w14:textId="77777777" w:rsidR="00E46ED4" w:rsidRPr="003457AF" w:rsidRDefault="00E46ED4" w:rsidP="009F3707">
            <w:pPr>
              <w:pStyle w:val="TAL"/>
            </w:pPr>
          </w:p>
        </w:tc>
      </w:tr>
      <w:tr w:rsidR="00E46ED4" w:rsidRPr="003457AF" w14:paraId="3C7DD048"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121CE975" w14:textId="77777777" w:rsidR="00E46ED4" w:rsidRPr="003457AF" w:rsidRDefault="00E46ED4" w:rsidP="009F3707">
            <w:pPr>
              <w:pStyle w:val="TAL"/>
            </w:pPr>
            <w:proofErr w:type="spellStart"/>
            <w:r w:rsidRPr="003457AF">
              <w:t>ReportingInformation</w:t>
            </w:r>
            <w:proofErr w:type="spellEnd"/>
          </w:p>
        </w:tc>
        <w:tc>
          <w:tcPr>
            <w:tcW w:w="1984" w:type="dxa"/>
            <w:tcBorders>
              <w:top w:val="single" w:sz="4" w:space="0" w:color="auto"/>
              <w:left w:val="single" w:sz="4" w:space="0" w:color="auto"/>
              <w:bottom w:val="single" w:sz="4" w:space="0" w:color="auto"/>
              <w:right w:val="single" w:sz="4" w:space="0" w:color="auto"/>
            </w:tcBorders>
          </w:tcPr>
          <w:p w14:paraId="7A34E3E6" w14:textId="77777777" w:rsidR="00E46ED4" w:rsidRPr="003457AF" w:rsidRDefault="00E46ED4" w:rsidP="009F3707">
            <w:pPr>
              <w:pStyle w:val="TAC"/>
            </w:pPr>
            <w:r w:rsidRPr="003457AF">
              <w:t>3GPP TS 29.523 [18]</w:t>
            </w:r>
          </w:p>
        </w:tc>
        <w:tc>
          <w:tcPr>
            <w:tcW w:w="4253" w:type="dxa"/>
            <w:tcBorders>
              <w:top w:val="single" w:sz="4" w:space="0" w:color="auto"/>
              <w:left w:val="single" w:sz="4" w:space="0" w:color="auto"/>
              <w:bottom w:val="single" w:sz="4" w:space="0" w:color="auto"/>
              <w:right w:val="single" w:sz="4" w:space="0" w:color="auto"/>
            </w:tcBorders>
          </w:tcPr>
          <w:p w14:paraId="5A17E9CF" w14:textId="77777777" w:rsidR="00E46ED4" w:rsidRPr="003457AF" w:rsidRDefault="00E46ED4" w:rsidP="009F3707">
            <w:pPr>
              <w:pStyle w:val="TAL"/>
            </w:pPr>
            <w:r w:rsidRPr="003457AF">
              <w:t xml:space="preserve">Represents the </w:t>
            </w:r>
            <w:r>
              <w:t xml:space="preserve">reporting </w:t>
            </w:r>
            <w:r w:rsidRPr="003457AF">
              <w:t>requirements.</w:t>
            </w:r>
          </w:p>
        </w:tc>
        <w:tc>
          <w:tcPr>
            <w:tcW w:w="1207" w:type="dxa"/>
            <w:tcBorders>
              <w:top w:val="single" w:sz="4" w:space="0" w:color="auto"/>
              <w:left w:val="single" w:sz="4" w:space="0" w:color="auto"/>
              <w:bottom w:val="single" w:sz="4" w:space="0" w:color="auto"/>
              <w:right w:val="single" w:sz="4" w:space="0" w:color="auto"/>
            </w:tcBorders>
          </w:tcPr>
          <w:p w14:paraId="6271A2C2" w14:textId="77777777" w:rsidR="00E46ED4" w:rsidRPr="003457AF" w:rsidRDefault="00E46ED4" w:rsidP="009F3707">
            <w:pPr>
              <w:pStyle w:val="TAL"/>
            </w:pPr>
          </w:p>
        </w:tc>
      </w:tr>
      <w:tr w:rsidR="00E46ED4" w:rsidRPr="003457AF" w14:paraId="349ECC8D"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41AC31E6" w14:textId="77777777" w:rsidR="00E46ED4" w:rsidRPr="003457AF" w:rsidRDefault="00E46ED4" w:rsidP="009F3707">
            <w:pPr>
              <w:pStyle w:val="TAL"/>
            </w:pPr>
            <w:proofErr w:type="spellStart"/>
            <w:r w:rsidRPr="003457AF">
              <w:t>Snssai</w:t>
            </w:r>
            <w:proofErr w:type="spellEnd"/>
          </w:p>
        </w:tc>
        <w:tc>
          <w:tcPr>
            <w:tcW w:w="1984" w:type="dxa"/>
            <w:tcBorders>
              <w:top w:val="single" w:sz="4" w:space="0" w:color="auto"/>
              <w:left w:val="single" w:sz="4" w:space="0" w:color="auto"/>
              <w:bottom w:val="single" w:sz="4" w:space="0" w:color="auto"/>
              <w:right w:val="single" w:sz="4" w:space="0" w:color="auto"/>
            </w:tcBorders>
          </w:tcPr>
          <w:p w14:paraId="060312EF" w14:textId="77777777" w:rsidR="00E46ED4" w:rsidRPr="003457AF" w:rsidRDefault="00E46ED4" w:rsidP="009F3707">
            <w:pPr>
              <w:pStyle w:val="TAC"/>
            </w:pPr>
            <w:r w:rsidRPr="003457AF">
              <w:t>3GP</w:t>
            </w:r>
            <w:r w:rsidRPr="003457AF">
              <w:rPr>
                <w:rFonts w:cs="Arial"/>
              </w:rPr>
              <w:t>P TS 29.</w:t>
            </w:r>
            <w:r w:rsidRPr="003457AF">
              <w:rPr>
                <w:lang w:eastAsia="zh-CN"/>
              </w:rPr>
              <w:t>571</w:t>
            </w:r>
            <w:r w:rsidRPr="003457AF">
              <w:rPr>
                <w:rFonts w:hint="eastAsia"/>
                <w:lang w:eastAsia="zh-CN"/>
              </w:rPr>
              <w:t> [</w:t>
            </w:r>
            <w:r w:rsidRPr="003457AF">
              <w:t>14</w:t>
            </w:r>
            <w:r w:rsidRPr="003457AF">
              <w:rPr>
                <w:rFonts w:hint="eastAsia"/>
                <w:lang w:eastAsia="zh-CN"/>
              </w:rPr>
              <w:t>]</w:t>
            </w:r>
          </w:p>
        </w:tc>
        <w:tc>
          <w:tcPr>
            <w:tcW w:w="4253" w:type="dxa"/>
            <w:tcBorders>
              <w:top w:val="single" w:sz="4" w:space="0" w:color="auto"/>
              <w:left w:val="single" w:sz="4" w:space="0" w:color="auto"/>
              <w:bottom w:val="single" w:sz="4" w:space="0" w:color="auto"/>
              <w:right w:val="single" w:sz="4" w:space="0" w:color="auto"/>
            </w:tcBorders>
          </w:tcPr>
          <w:p w14:paraId="3EFA0E27" w14:textId="77777777" w:rsidR="00E46ED4" w:rsidRPr="003457AF" w:rsidRDefault="00E46ED4" w:rsidP="009F3707">
            <w:pPr>
              <w:pStyle w:val="TAL"/>
            </w:pPr>
            <w:r w:rsidRPr="003457AF">
              <w:rPr>
                <w:noProof/>
              </w:rPr>
              <w:t xml:space="preserve">Represents </w:t>
            </w:r>
            <w:r>
              <w:rPr>
                <w:noProof/>
              </w:rPr>
              <w:t xml:space="preserve">an </w:t>
            </w:r>
            <w:r w:rsidRPr="003457AF">
              <w:t>S-NSSAI</w:t>
            </w:r>
            <w:r>
              <w:t>.</w:t>
            </w:r>
          </w:p>
        </w:tc>
        <w:tc>
          <w:tcPr>
            <w:tcW w:w="1207" w:type="dxa"/>
            <w:tcBorders>
              <w:top w:val="single" w:sz="4" w:space="0" w:color="auto"/>
              <w:left w:val="single" w:sz="4" w:space="0" w:color="auto"/>
              <w:bottom w:val="single" w:sz="4" w:space="0" w:color="auto"/>
              <w:right w:val="single" w:sz="4" w:space="0" w:color="auto"/>
            </w:tcBorders>
          </w:tcPr>
          <w:p w14:paraId="19FDB1E8" w14:textId="77777777" w:rsidR="00E46ED4" w:rsidRPr="003457AF" w:rsidRDefault="00E46ED4" w:rsidP="009F3707">
            <w:pPr>
              <w:pStyle w:val="TAL"/>
            </w:pPr>
          </w:p>
        </w:tc>
      </w:tr>
      <w:tr w:rsidR="00E46ED4" w:rsidRPr="003457AF" w14:paraId="143DC2E2"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4B1A0AB3" w14:textId="77777777" w:rsidR="00E46ED4" w:rsidRPr="003457AF" w:rsidRDefault="00E46ED4" w:rsidP="009F3707">
            <w:pPr>
              <w:pStyle w:val="TAL"/>
            </w:pPr>
            <w:r w:rsidRPr="003457AF">
              <w:rPr>
                <w:noProof/>
              </w:rPr>
              <w:t>Supi</w:t>
            </w:r>
          </w:p>
        </w:tc>
        <w:tc>
          <w:tcPr>
            <w:tcW w:w="1984" w:type="dxa"/>
            <w:tcBorders>
              <w:top w:val="single" w:sz="4" w:space="0" w:color="auto"/>
              <w:left w:val="single" w:sz="4" w:space="0" w:color="auto"/>
              <w:bottom w:val="single" w:sz="4" w:space="0" w:color="auto"/>
              <w:right w:val="single" w:sz="4" w:space="0" w:color="auto"/>
            </w:tcBorders>
          </w:tcPr>
          <w:p w14:paraId="411947D3" w14:textId="77777777" w:rsidR="00E46ED4" w:rsidRPr="003457AF" w:rsidRDefault="00E46ED4" w:rsidP="009F370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01E5387B" w14:textId="77777777" w:rsidR="00E46ED4" w:rsidRPr="003457AF" w:rsidRDefault="00E46ED4" w:rsidP="009F3707">
            <w:pPr>
              <w:pStyle w:val="TAL"/>
            </w:pPr>
            <w:r w:rsidRPr="003457AF">
              <w:rPr>
                <w:noProof/>
              </w:rPr>
              <w:t>Represents a SUPI.</w:t>
            </w:r>
          </w:p>
        </w:tc>
        <w:tc>
          <w:tcPr>
            <w:tcW w:w="1207" w:type="dxa"/>
            <w:tcBorders>
              <w:top w:val="single" w:sz="4" w:space="0" w:color="auto"/>
              <w:left w:val="single" w:sz="4" w:space="0" w:color="auto"/>
              <w:bottom w:val="single" w:sz="4" w:space="0" w:color="auto"/>
              <w:right w:val="single" w:sz="4" w:space="0" w:color="auto"/>
            </w:tcBorders>
          </w:tcPr>
          <w:p w14:paraId="51B47D75" w14:textId="77777777" w:rsidR="00E46ED4" w:rsidRPr="003457AF" w:rsidRDefault="00E46ED4" w:rsidP="009F3707">
            <w:pPr>
              <w:pStyle w:val="TAL"/>
              <w:rPr>
                <w:noProof/>
              </w:rPr>
            </w:pPr>
          </w:p>
        </w:tc>
      </w:tr>
      <w:tr w:rsidR="00E46ED4" w:rsidRPr="003457AF" w14:paraId="07749355"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206A0642" w14:textId="77777777" w:rsidR="00E46ED4" w:rsidRPr="003457AF" w:rsidRDefault="00E46ED4" w:rsidP="009F3707">
            <w:pPr>
              <w:pStyle w:val="TAL"/>
            </w:pPr>
            <w:r w:rsidRPr="003457AF">
              <w:rPr>
                <w:noProof/>
                <w:lang w:eastAsia="zh-CN"/>
              </w:rPr>
              <w:t>SupportedFeatures</w:t>
            </w:r>
          </w:p>
        </w:tc>
        <w:tc>
          <w:tcPr>
            <w:tcW w:w="1984" w:type="dxa"/>
            <w:tcBorders>
              <w:top w:val="single" w:sz="4" w:space="0" w:color="auto"/>
              <w:left w:val="single" w:sz="4" w:space="0" w:color="auto"/>
              <w:bottom w:val="single" w:sz="4" w:space="0" w:color="auto"/>
              <w:right w:val="single" w:sz="4" w:space="0" w:color="auto"/>
            </w:tcBorders>
          </w:tcPr>
          <w:p w14:paraId="1E7EE79F" w14:textId="77777777" w:rsidR="00E46ED4" w:rsidRPr="003457AF" w:rsidRDefault="00E46ED4" w:rsidP="009F370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058889D8" w14:textId="77777777" w:rsidR="00E46ED4" w:rsidRPr="003457AF" w:rsidRDefault="00E46ED4" w:rsidP="009F3707">
            <w:pPr>
              <w:pStyle w:val="TAL"/>
            </w:pPr>
            <w:r>
              <w:t>Represents the list of supported feature(s) and is u</w:t>
            </w:r>
            <w:r w:rsidRPr="00FE044D">
              <w:t>sed to negotiate the applicability of optional features.</w:t>
            </w:r>
          </w:p>
        </w:tc>
        <w:tc>
          <w:tcPr>
            <w:tcW w:w="1207" w:type="dxa"/>
            <w:tcBorders>
              <w:top w:val="single" w:sz="4" w:space="0" w:color="auto"/>
              <w:left w:val="single" w:sz="4" w:space="0" w:color="auto"/>
              <w:bottom w:val="single" w:sz="4" w:space="0" w:color="auto"/>
              <w:right w:val="single" w:sz="4" w:space="0" w:color="auto"/>
            </w:tcBorders>
          </w:tcPr>
          <w:p w14:paraId="621CD718" w14:textId="77777777" w:rsidR="00E46ED4" w:rsidRPr="003457AF" w:rsidRDefault="00E46ED4" w:rsidP="009F3707">
            <w:pPr>
              <w:pStyle w:val="TAL"/>
              <w:rPr>
                <w:noProof/>
              </w:rPr>
            </w:pPr>
          </w:p>
        </w:tc>
      </w:tr>
      <w:tr w:rsidR="00E46ED4" w:rsidRPr="003457AF" w14:paraId="292C2630"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1E44CEAA" w14:textId="77777777" w:rsidR="00E46ED4" w:rsidRPr="003457AF" w:rsidRDefault="00E46ED4" w:rsidP="009F3707">
            <w:pPr>
              <w:pStyle w:val="TAL"/>
            </w:pPr>
            <w:proofErr w:type="spellStart"/>
            <w:r w:rsidRPr="003457AF">
              <w:t>TimeWindow</w:t>
            </w:r>
            <w:proofErr w:type="spellEnd"/>
          </w:p>
        </w:tc>
        <w:tc>
          <w:tcPr>
            <w:tcW w:w="1984" w:type="dxa"/>
            <w:tcBorders>
              <w:top w:val="single" w:sz="4" w:space="0" w:color="auto"/>
              <w:left w:val="single" w:sz="4" w:space="0" w:color="auto"/>
              <w:bottom w:val="single" w:sz="4" w:space="0" w:color="auto"/>
              <w:right w:val="single" w:sz="4" w:space="0" w:color="auto"/>
            </w:tcBorders>
          </w:tcPr>
          <w:p w14:paraId="50B91EBB" w14:textId="77777777" w:rsidR="00E46ED4" w:rsidRPr="003457AF" w:rsidRDefault="00E46ED4" w:rsidP="009F3707">
            <w:pPr>
              <w:pStyle w:val="TAC"/>
            </w:pPr>
            <w:r w:rsidRPr="003457AF">
              <w:rPr>
                <w:noProof/>
              </w:rPr>
              <w:t>3GPP TS 29.122 [17]</w:t>
            </w:r>
          </w:p>
        </w:tc>
        <w:tc>
          <w:tcPr>
            <w:tcW w:w="4253" w:type="dxa"/>
            <w:tcBorders>
              <w:top w:val="single" w:sz="4" w:space="0" w:color="auto"/>
              <w:left w:val="single" w:sz="4" w:space="0" w:color="auto"/>
              <w:bottom w:val="single" w:sz="4" w:space="0" w:color="auto"/>
              <w:right w:val="single" w:sz="4" w:space="0" w:color="auto"/>
            </w:tcBorders>
          </w:tcPr>
          <w:p w14:paraId="68DCD701" w14:textId="77777777" w:rsidR="00E46ED4" w:rsidRPr="003457AF" w:rsidRDefault="00E46ED4" w:rsidP="009F3707">
            <w:pPr>
              <w:pStyle w:val="TAL"/>
            </w:pPr>
            <w:r w:rsidRPr="003457AF">
              <w:rPr>
                <w:noProof/>
              </w:rPr>
              <w:t xml:space="preserve">Represents </w:t>
            </w:r>
            <w:r w:rsidRPr="003457AF">
              <w:t>a time window.</w:t>
            </w:r>
          </w:p>
        </w:tc>
        <w:tc>
          <w:tcPr>
            <w:tcW w:w="1207" w:type="dxa"/>
            <w:tcBorders>
              <w:top w:val="single" w:sz="4" w:space="0" w:color="auto"/>
              <w:left w:val="single" w:sz="4" w:space="0" w:color="auto"/>
              <w:bottom w:val="single" w:sz="4" w:space="0" w:color="auto"/>
              <w:right w:val="single" w:sz="4" w:space="0" w:color="auto"/>
            </w:tcBorders>
          </w:tcPr>
          <w:p w14:paraId="7B3130DA" w14:textId="77777777" w:rsidR="00E46ED4" w:rsidRPr="003457AF" w:rsidRDefault="00E46ED4" w:rsidP="009F3707">
            <w:pPr>
              <w:pStyle w:val="TAL"/>
              <w:rPr>
                <w:noProof/>
              </w:rPr>
            </w:pPr>
          </w:p>
        </w:tc>
      </w:tr>
      <w:tr w:rsidR="00E46ED4" w:rsidRPr="003457AF" w14:paraId="24CAB455"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1DC1D72E" w14:textId="77777777" w:rsidR="00E46ED4" w:rsidRPr="003457AF" w:rsidRDefault="00E46ED4" w:rsidP="009F3707">
            <w:pPr>
              <w:pStyle w:val="TAL"/>
            </w:pPr>
            <w:r w:rsidRPr="003457AF">
              <w:rPr>
                <w:noProof/>
                <w:lang w:eastAsia="zh-CN"/>
              </w:rPr>
              <w:t>Uinteger</w:t>
            </w:r>
          </w:p>
        </w:tc>
        <w:tc>
          <w:tcPr>
            <w:tcW w:w="1984" w:type="dxa"/>
            <w:tcBorders>
              <w:top w:val="single" w:sz="4" w:space="0" w:color="auto"/>
              <w:left w:val="single" w:sz="4" w:space="0" w:color="auto"/>
              <w:bottom w:val="single" w:sz="4" w:space="0" w:color="auto"/>
              <w:right w:val="single" w:sz="4" w:space="0" w:color="auto"/>
            </w:tcBorders>
          </w:tcPr>
          <w:p w14:paraId="3068CE16" w14:textId="77777777" w:rsidR="00E46ED4" w:rsidRPr="003457AF" w:rsidRDefault="00E46ED4" w:rsidP="009F370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3FB6FBAF" w14:textId="77777777" w:rsidR="00E46ED4" w:rsidRPr="003457AF" w:rsidRDefault="00E46ED4" w:rsidP="009F3707">
            <w:pPr>
              <w:pStyle w:val="TAL"/>
            </w:pPr>
            <w:r w:rsidRPr="003457AF">
              <w:rPr>
                <w:noProof/>
              </w:rPr>
              <w:t>Represents an unsigned integer.</w:t>
            </w:r>
          </w:p>
        </w:tc>
        <w:tc>
          <w:tcPr>
            <w:tcW w:w="1207" w:type="dxa"/>
            <w:tcBorders>
              <w:top w:val="single" w:sz="4" w:space="0" w:color="auto"/>
              <w:left w:val="single" w:sz="4" w:space="0" w:color="auto"/>
              <w:bottom w:val="single" w:sz="4" w:space="0" w:color="auto"/>
              <w:right w:val="single" w:sz="4" w:space="0" w:color="auto"/>
            </w:tcBorders>
          </w:tcPr>
          <w:p w14:paraId="69E22C4F" w14:textId="77777777" w:rsidR="00E46ED4" w:rsidRPr="003457AF" w:rsidRDefault="00E46ED4" w:rsidP="009F3707">
            <w:pPr>
              <w:pStyle w:val="TAL"/>
              <w:rPr>
                <w:noProof/>
              </w:rPr>
            </w:pPr>
          </w:p>
        </w:tc>
      </w:tr>
      <w:tr w:rsidR="00E46ED4" w:rsidRPr="003457AF" w14:paraId="7D0A3707" w14:textId="77777777" w:rsidTr="009F3707">
        <w:trPr>
          <w:jc w:val="center"/>
        </w:trPr>
        <w:tc>
          <w:tcPr>
            <w:tcW w:w="1980" w:type="dxa"/>
            <w:tcBorders>
              <w:top w:val="single" w:sz="4" w:space="0" w:color="auto"/>
              <w:left w:val="single" w:sz="4" w:space="0" w:color="auto"/>
              <w:bottom w:val="single" w:sz="4" w:space="0" w:color="auto"/>
              <w:right w:val="single" w:sz="4" w:space="0" w:color="auto"/>
            </w:tcBorders>
          </w:tcPr>
          <w:p w14:paraId="0F74EE5C" w14:textId="77777777" w:rsidR="00E46ED4" w:rsidRPr="003457AF" w:rsidRDefault="00E46ED4" w:rsidP="009F3707">
            <w:pPr>
              <w:pStyle w:val="TAL"/>
            </w:pPr>
            <w:r w:rsidRPr="003457AF">
              <w:rPr>
                <w:noProof/>
              </w:rPr>
              <w:t>Uri</w:t>
            </w:r>
          </w:p>
        </w:tc>
        <w:tc>
          <w:tcPr>
            <w:tcW w:w="1984" w:type="dxa"/>
            <w:tcBorders>
              <w:top w:val="single" w:sz="4" w:space="0" w:color="auto"/>
              <w:left w:val="single" w:sz="4" w:space="0" w:color="auto"/>
              <w:bottom w:val="single" w:sz="4" w:space="0" w:color="auto"/>
              <w:right w:val="single" w:sz="4" w:space="0" w:color="auto"/>
            </w:tcBorders>
          </w:tcPr>
          <w:p w14:paraId="13E8EBDB" w14:textId="77777777" w:rsidR="00E46ED4" w:rsidRPr="003457AF" w:rsidRDefault="00E46ED4" w:rsidP="009F370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69ACFF62" w14:textId="77777777" w:rsidR="00E46ED4" w:rsidRPr="003457AF" w:rsidRDefault="00E46ED4" w:rsidP="009F3707">
            <w:pPr>
              <w:pStyle w:val="TAL"/>
            </w:pPr>
            <w:r w:rsidRPr="003457AF">
              <w:rPr>
                <w:noProof/>
              </w:rPr>
              <w:t>Represents a URI.</w:t>
            </w:r>
          </w:p>
        </w:tc>
        <w:tc>
          <w:tcPr>
            <w:tcW w:w="1207" w:type="dxa"/>
            <w:tcBorders>
              <w:top w:val="single" w:sz="4" w:space="0" w:color="auto"/>
              <w:left w:val="single" w:sz="4" w:space="0" w:color="auto"/>
              <w:bottom w:val="single" w:sz="4" w:space="0" w:color="auto"/>
              <w:right w:val="single" w:sz="4" w:space="0" w:color="auto"/>
            </w:tcBorders>
          </w:tcPr>
          <w:p w14:paraId="2CCE2FBD" w14:textId="77777777" w:rsidR="00E46ED4" w:rsidRPr="003457AF" w:rsidRDefault="00E46ED4" w:rsidP="009F3707">
            <w:pPr>
              <w:pStyle w:val="TAL"/>
              <w:rPr>
                <w:noProof/>
              </w:rPr>
            </w:pPr>
          </w:p>
        </w:tc>
      </w:tr>
    </w:tbl>
    <w:p w14:paraId="0BEE11CA" w14:textId="77777777" w:rsidR="00E46ED4" w:rsidRPr="003457AF" w:rsidRDefault="00E46ED4" w:rsidP="00E46ED4">
      <w:pPr>
        <w:rPr>
          <w:lang w:val="en-US"/>
        </w:rPr>
      </w:pPr>
    </w:p>
    <w:p w14:paraId="0F862326" w14:textId="77777777" w:rsidR="00E46ED4" w:rsidRPr="006B5418" w:rsidRDefault="00E46ED4" w:rsidP="00E46E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w:t>
      </w:r>
    </w:p>
    <w:p w14:paraId="1AE58F96" w14:textId="77777777" w:rsidR="00A963F4" w:rsidRPr="003457AF" w:rsidRDefault="00A963F4" w:rsidP="00A963F4">
      <w:pPr>
        <w:pStyle w:val="Heading4"/>
      </w:pPr>
      <w:r w:rsidRPr="003457AF">
        <w:t>6.1.7.3</w:t>
      </w:r>
      <w:r w:rsidRPr="003457AF">
        <w:tab/>
        <w:t>Application Errors</w:t>
      </w:r>
      <w:bookmarkEnd w:id="1035"/>
    </w:p>
    <w:p w14:paraId="73C235F2" w14:textId="77777777" w:rsidR="00A963F4" w:rsidRPr="003457AF" w:rsidRDefault="00A963F4" w:rsidP="00A963F4">
      <w:r w:rsidRPr="003457AF">
        <w:t xml:space="preserve">The application errors defined for the </w:t>
      </w:r>
      <w:proofErr w:type="spellStart"/>
      <w:r w:rsidRPr="003457AF">
        <w:t>Neif_EventExposure</w:t>
      </w:r>
      <w:proofErr w:type="spellEnd"/>
      <w:r w:rsidRPr="003457AF">
        <w:rPr>
          <w:lang w:eastAsia="zh-CN"/>
        </w:rPr>
        <w:t xml:space="preserve"> </w:t>
      </w:r>
      <w:r w:rsidRPr="003457AF">
        <w:t>service are listed in Table 6.1.7.3-1.</w:t>
      </w:r>
    </w:p>
    <w:p w14:paraId="7C9C778D" w14:textId="77777777" w:rsidR="00A963F4" w:rsidRPr="003457AF" w:rsidRDefault="00A963F4" w:rsidP="00A963F4">
      <w:pPr>
        <w:keepNext/>
        <w:keepLines/>
        <w:spacing w:before="60"/>
        <w:jc w:val="center"/>
        <w:rPr>
          <w:rFonts w:ascii="Arial" w:hAnsi="Arial"/>
          <w:b/>
        </w:rPr>
      </w:pPr>
      <w:r w:rsidRPr="003457AF">
        <w:rPr>
          <w:rFonts w:ascii="Arial" w:hAnsi="Arial"/>
          <w:b/>
        </w:rPr>
        <w:t>Table 6.1.7.3-1: Application errors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77"/>
        <w:gridCol w:w="1724"/>
        <w:gridCol w:w="3470"/>
        <w:gridCol w:w="1352"/>
      </w:tblGrid>
      <w:tr w:rsidR="00A963F4" w:rsidRPr="003457AF" w14:paraId="24A9EAA8" w14:textId="77777777" w:rsidTr="003A12BF">
        <w:trPr>
          <w:jc w:val="center"/>
        </w:trPr>
        <w:tc>
          <w:tcPr>
            <w:tcW w:w="1790" w:type="dxa"/>
            <w:shd w:val="clear" w:color="auto" w:fill="C0C0C0"/>
            <w:hideMark/>
          </w:tcPr>
          <w:p w14:paraId="19A35921" w14:textId="77777777" w:rsidR="00A963F4" w:rsidRPr="003457AF" w:rsidRDefault="00A963F4" w:rsidP="003A12BF">
            <w:pPr>
              <w:keepNext/>
              <w:keepLines/>
              <w:spacing w:after="0"/>
              <w:jc w:val="center"/>
              <w:rPr>
                <w:rFonts w:ascii="Arial" w:hAnsi="Arial"/>
                <w:b/>
                <w:sz w:val="18"/>
              </w:rPr>
            </w:pPr>
            <w:r w:rsidRPr="003457AF">
              <w:rPr>
                <w:rFonts w:ascii="Arial" w:hAnsi="Arial"/>
                <w:b/>
                <w:sz w:val="18"/>
              </w:rPr>
              <w:t>Application Error</w:t>
            </w:r>
          </w:p>
        </w:tc>
        <w:tc>
          <w:tcPr>
            <w:tcW w:w="2030" w:type="dxa"/>
            <w:shd w:val="clear" w:color="auto" w:fill="C0C0C0"/>
            <w:hideMark/>
          </w:tcPr>
          <w:p w14:paraId="2A9F1909" w14:textId="77777777" w:rsidR="00A963F4" w:rsidRPr="003457AF" w:rsidRDefault="00A963F4" w:rsidP="003A12BF">
            <w:pPr>
              <w:keepNext/>
              <w:keepLines/>
              <w:spacing w:after="0"/>
              <w:jc w:val="center"/>
              <w:rPr>
                <w:rFonts w:ascii="Arial" w:hAnsi="Arial"/>
                <w:b/>
                <w:sz w:val="18"/>
              </w:rPr>
            </w:pPr>
            <w:r w:rsidRPr="003457AF">
              <w:rPr>
                <w:rFonts w:ascii="Arial" w:hAnsi="Arial"/>
                <w:b/>
                <w:sz w:val="18"/>
              </w:rPr>
              <w:t>HTTP status code</w:t>
            </w:r>
          </w:p>
        </w:tc>
        <w:tc>
          <w:tcPr>
            <w:tcW w:w="4394" w:type="dxa"/>
            <w:shd w:val="clear" w:color="auto" w:fill="C0C0C0"/>
            <w:hideMark/>
          </w:tcPr>
          <w:p w14:paraId="34904423" w14:textId="77777777" w:rsidR="00A963F4" w:rsidRPr="003457AF" w:rsidRDefault="00A963F4" w:rsidP="003A12BF">
            <w:pPr>
              <w:keepNext/>
              <w:keepLines/>
              <w:spacing w:after="0"/>
              <w:jc w:val="center"/>
              <w:rPr>
                <w:rFonts w:ascii="Arial" w:hAnsi="Arial"/>
                <w:b/>
                <w:sz w:val="18"/>
              </w:rPr>
            </w:pPr>
            <w:r w:rsidRPr="003457AF">
              <w:rPr>
                <w:rFonts w:ascii="Arial" w:hAnsi="Arial"/>
                <w:b/>
                <w:sz w:val="18"/>
              </w:rPr>
              <w:t>Description</w:t>
            </w:r>
          </w:p>
        </w:tc>
        <w:tc>
          <w:tcPr>
            <w:tcW w:w="1409" w:type="dxa"/>
            <w:shd w:val="clear" w:color="auto" w:fill="C0C0C0"/>
          </w:tcPr>
          <w:p w14:paraId="1D92D2B3" w14:textId="77777777" w:rsidR="00A963F4" w:rsidRPr="003457AF" w:rsidRDefault="00A963F4" w:rsidP="003A12BF">
            <w:pPr>
              <w:keepNext/>
              <w:keepLines/>
              <w:spacing w:after="0"/>
              <w:jc w:val="center"/>
              <w:rPr>
                <w:rFonts w:ascii="Arial" w:hAnsi="Arial"/>
                <w:b/>
                <w:sz w:val="18"/>
              </w:rPr>
            </w:pPr>
            <w:r w:rsidRPr="003457AF">
              <w:rPr>
                <w:rFonts w:ascii="Arial" w:hAnsi="Arial"/>
                <w:b/>
                <w:sz w:val="18"/>
              </w:rPr>
              <w:t>Applicability</w:t>
            </w:r>
          </w:p>
        </w:tc>
      </w:tr>
      <w:tr w:rsidR="00A67CB2" w:rsidRPr="003457AF" w14:paraId="2FC7EEC8" w14:textId="77777777" w:rsidTr="003A12BF">
        <w:trPr>
          <w:jc w:val="center"/>
        </w:trPr>
        <w:tc>
          <w:tcPr>
            <w:tcW w:w="1790" w:type="dxa"/>
          </w:tcPr>
          <w:p w14:paraId="259BE967" w14:textId="5B552153" w:rsidR="00A67CB2" w:rsidRPr="003457AF" w:rsidRDefault="00A67CB2" w:rsidP="00A67CB2">
            <w:pPr>
              <w:keepNext/>
              <w:keepLines/>
              <w:spacing w:after="0"/>
              <w:rPr>
                <w:rFonts w:ascii="Arial" w:hAnsi="Arial"/>
                <w:sz w:val="18"/>
              </w:rPr>
            </w:pPr>
            <w:ins w:id="1045" w:author="Nokia_draft_0" w:date="2025-11-04T13:28:00Z">
              <w:r w:rsidRPr="00513375">
                <w:rPr>
                  <w:rFonts w:ascii="Arial" w:hAnsi="Arial"/>
                  <w:sz w:val="18"/>
                </w:rPr>
                <w:t>USER_CONSENT_NOT_GRANTED</w:t>
              </w:r>
            </w:ins>
          </w:p>
        </w:tc>
        <w:tc>
          <w:tcPr>
            <w:tcW w:w="2030" w:type="dxa"/>
          </w:tcPr>
          <w:p w14:paraId="6955DB00" w14:textId="6BEC4E42" w:rsidR="00A67CB2" w:rsidRPr="003457AF" w:rsidRDefault="00A67CB2" w:rsidP="00A67CB2">
            <w:pPr>
              <w:keepNext/>
              <w:keepLines/>
              <w:spacing w:after="0"/>
              <w:rPr>
                <w:rFonts w:ascii="Arial" w:hAnsi="Arial"/>
                <w:sz w:val="18"/>
              </w:rPr>
            </w:pPr>
            <w:ins w:id="1046" w:author="Nokia_draft_0" w:date="2025-11-04T13:28:00Z">
              <w:r w:rsidRPr="00513375">
                <w:rPr>
                  <w:rFonts w:ascii="Arial" w:hAnsi="Arial"/>
                  <w:sz w:val="18"/>
                </w:rPr>
                <w:t>403 Forbidden</w:t>
              </w:r>
            </w:ins>
          </w:p>
        </w:tc>
        <w:tc>
          <w:tcPr>
            <w:tcW w:w="4394" w:type="dxa"/>
          </w:tcPr>
          <w:p w14:paraId="1DBF6CE3" w14:textId="36D28B73" w:rsidR="00A67CB2" w:rsidRPr="003457AF" w:rsidRDefault="00A67CB2" w:rsidP="00A67CB2">
            <w:pPr>
              <w:keepNext/>
              <w:keepLines/>
              <w:spacing w:after="0"/>
              <w:rPr>
                <w:rFonts w:ascii="Arial" w:hAnsi="Arial" w:cs="Arial"/>
                <w:sz w:val="18"/>
                <w:szCs w:val="18"/>
              </w:rPr>
            </w:pPr>
            <w:ins w:id="1047" w:author="Nokia_draft_0" w:date="2025-11-04T13:28:00Z">
              <w:r w:rsidRPr="00513375">
                <w:rPr>
                  <w:rFonts w:ascii="Arial" w:hAnsi="Arial"/>
                  <w:sz w:val="18"/>
                </w:rPr>
                <w:t xml:space="preserve">Indicates that the request </w:t>
              </w:r>
              <w:del w:id="1048" w:author="[Abdessamad E. M.] r1" w:date="2025-11-20T08:49:00Z">
                <w:r w:rsidRPr="00513375" w:rsidDel="00274BA0">
                  <w:rPr>
                    <w:rFonts w:ascii="Arial" w:hAnsi="Arial"/>
                    <w:sz w:val="18"/>
                  </w:rPr>
                  <w:delText>shall be</w:delText>
                </w:r>
              </w:del>
            </w:ins>
            <w:ins w:id="1049" w:author="[Abdessamad E. M.] r1" w:date="2025-11-20T08:49:00Z">
              <w:r w:rsidR="00274BA0">
                <w:rPr>
                  <w:rFonts w:ascii="Arial" w:hAnsi="Arial"/>
                  <w:sz w:val="18"/>
                </w:rPr>
                <w:t>is</w:t>
              </w:r>
            </w:ins>
            <w:ins w:id="1050" w:author="Nokia_draft_0" w:date="2025-11-04T13:28:00Z">
              <w:r w:rsidRPr="00513375">
                <w:rPr>
                  <w:rFonts w:ascii="Arial" w:hAnsi="Arial"/>
                  <w:sz w:val="18"/>
                </w:rPr>
                <w:t xml:space="preserve"> rejected because </w:t>
              </w:r>
            </w:ins>
            <w:ins w:id="1051" w:author="[Abdessamad E. M.] r1" w:date="2025-11-20T08:49:00Z">
              <w:r w:rsidR="00274BA0" w:rsidRPr="00274BA0">
                <w:rPr>
                  <w:rFonts w:ascii="Arial" w:hAnsi="Arial"/>
                  <w:sz w:val="18"/>
                </w:rPr>
                <w:t>user consent is not granted</w:t>
              </w:r>
            </w:ins>
            <w:ins w:id="1052" w:author="Nokia_draft_0" w:date="2025-11-04T13:28:00Z">
              <w:del w:id="1053" w:author="[Abdessamad E. M.] r1" w:date="2025-11-20T08:49:00Z">
                <w:r w:rsidRPr="00513375" w:rsidDel="00274BA0">
                  <w:rPr>
                    <w:rFonts w:ascii="Arial" w:hAnsi="Arial"/>
                    <w:sz w:val="18"/>
                  </w:rPr>
                  <w:delText>an impacted user has not provided the required user consent</w:delText>
                </w:r>
              </w:del>
              <w:r w:rsidRPr="00513375">
                <w:rPr>
                  <w:rFonts w:ascii="Arial" w:hAnsi="Arial"/>
                  <w:sz w:val="18"/>
                </w:rPr>
                <w:t>.</w:t>
              </w:r>
            </w:ins>
          </w:p>
        </w:tc>
        <w:tc>
          <w:tcPr>
            <w:tcW w:w="1409" w:type="dxa"/>
          </w:tcPr>
          <w:p w14:paraId="53C10ACB" w14:textId="77777777" w:rsidR="00A67CB2" w:rsidRPr="003457AF" w:rsidRDefault="00A67CB2" w:rsidP="00A67CB2">
            <w:pPr>
              <w:keepNext/>
              <w:keepLines/>
              <w:spacing w:after="0"/>
              <w:rPr>
                <w:rFonts w:ascii="Arial" w:hAnsi="Arial" w:cs="Arial"/>
                <w:sz w:val="18"/>
                <w:szCs w:val="18"/>
              </w:rPr>
            </w:pPr>
          </w:p>
        </w:tc>
      </w:tr>
    </w:tbl>
    <w:p w14:paraId="24202AC0" w14:textId="77777777" w:rsidR="00A963F4" w:rsidRPr="003457AF" w:rsidRDefault="00A963F4" w:rsidP="00A963F4"/>
    <w:p w14:paraId="09D29771" w14:textId="3AF63DD1" w:rsidR="00416EC4" w:rsidRPr="006B5418" w:rsidRDefault="00416EC4" w:rsidP="00416E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BF4165">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sidR="00BF4165">
        <w:rPr>
          <w:rFonts w:ascii="Arial" w:hAnsi="Arial" w:cs="Arial"/>
          <w:color w:val="0000FF"/>
          <w:sz w:val="28"/>
          <w:szCs w:val="28"/>
          <w:lang w:val="en-US"/>
        </w:rPr>
        <w:t>s</w:t>
      </w:r>
      <w:r w:rsidRPr="006B5418">
        <w:rPr>
          <w:rFonts w:ascii="Arial" w:hAnsi="Arial" w:cs="Arial"/>
          <w:color w:val="0000FF"/>
          <w:sz w:val="28"/>
          <w:szCs w:val="28"/>
          <w:lang w:val="en-US"/>
        </w:rPr>
        <w:t xml:space="preserve"> * * *</w:t>
      </w:r>
      <w:bookmarkEnd w:id="0"/>
    </w:p>
    <w:sectPr w:rsidR="00416EC4" w:rsidRPr="006B5418" w:rsidSect="00F93E67">
      <w:headerReference w:type="default" r:id="rId9"/>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FE770" w14:textId="77777777" w:rsidR="00505D7C" w:rsidRDefault="00505D7C">
      <w:r>
        <w:separator/>
      </w:r>
    </w:p>
  </w:endnote>
  <w:endnote w:type="continuationSeparator" w:id="0">
    <w:p w14:paraId="240929AB" w14:textId="77777777" w:rsidR="00505D7C" w:rsidRDefault="0050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3EEEE" w14:textId="77777777" w:rsidR="00505D7C" w:rsidRDefault="00505D7C">
      <w:r>
        <w:separator/>
      </w:r>
    </w:p>
  </w:footnote>
  <w:footnote w:type="continuationSeparator" w:id="0">
    <w:p w14:paraId="2A859641" w14:textId="77777777" w:rsidR="00505D7C" w:rsidRDefault="00505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592AA50B" w:rsidR="00A9104D" w:rsidRDefault="00A9104D">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38967D4"/>
    <w:multiLevelType w:val="hybridMultilevel"/>
    <w:tmpl w:val="A370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0C3A84"/>
    <w:multiLevelType w:val="hybridMultilevel"/>
    <w:tmpl w:val="0AACE3D8"/>
    <w:lvl w:ilvl="0" w:tplc="FFFFFFFF">
      <w:start w:val="1"/>
      <w:numFmt w:val="decimal"/>
      <w:lvlText w:val="%1."/>
      <w:lvlJc w:val="left"/>
      <w:pPr>
        <w:ind w:left="460" w:hanging="360"/>
      </w:pPr>
      <w:rPr>
        <w:rFonts w:hint="default"/>
      </w:rPr>
    </w:lvl>
    <w:lvl w:ilvl="1" w:tplc="FFFFFFFF">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7" w15:restartNumberingAfterBreak="0">
    <w:nsid w:val="40385988"/>
    <w:multiLevelType w:val="hybridMultilevel"/>
    <w:tmpl w:val="741029A4"/>
    <w:lvl w:ilvl="0" w:tplc="0809000F">
      <w:start w:val="1"/>
      <w:numFmt w:val="decimal"/>
      <w:lvlText w:val="%1."/>
      <w:lvlJc w:val="left"/>
      <w:pPr>
        <w:ind w:left="460" w:hanging="360"/>
      </w:pPr>
      <w:rPr>
        <w:rFonts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4A4D3253"/>
    <w:multiLevelType w:val="hybridMultilevel"/>
    <w:tmpl w:val="38407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7C0DDE"/>
    <w:multiLevelType w:val="hybridMultilevel"/>
    <w:tmpl w:val="7AEC1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B019D1"/>
    <w:multiLevelType w:val="hybridMultilevel"/>
    <w:tmpl w:val="C49E9406"/>
    <w:lvl w:ilvl="0" w:tplc="B62E7264">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88C58AA"/>
    <w:multiLevelType w:val="hybridMultilevel"/>
    <w:tmpl w:val="E6A63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15319D"/>
    <w:multiLevelType w:val="hybridMultilevel"/>
    <w:tmpl w:val="741029A4"/>
    <w:lvl w:ilvl="0" w:tplc="FFFFFFFF">
      <w:start w:val="1"/>
      <w:numFmt w:val="decimal"/>
      <w:lvlText w:val="%1."/>
      <w:lvlJc w:val="left"/>
      <w:pPr>
        <w:ind w:left="460" w:hanging="360"/>
      </w:pPr>
      <w:rPr>
        <w:rFonts w:hint="default"/>
      </w:rPr>
    </w:lvl>
    <w:lvl w:ilvl="1" w:tplc="FFFFFFFF">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num w:numId="1" w16cid:durableId="1072040600">
    <w:abstractNumId w:val="7"/>
  </w:num>
  <w:num w:numId="2" w16cid:durableId="404449491">
    <w:abstractNumId w:val="6"/>
  </w:num>
  <w:num w:numId="3" w16cid:durableId="353577770">
    <w:abstractNumId w:val="15"/>
  </w:num>
  <w:num w:numId="4" w16cid:durableId="1245338984">
    <w:abstractNumId w:val="8"/>
  </w:num>
  <w:num w:numId="5" w16cid:durableId="177935640">
    <w:abstractNumId w:val="14"/>
  </w:num>
  <w:num w:numId="6" w16cid:durableId="1690334964">
    <w:abstractNumId w:val="9"/>
  </w:num>
  <w:num w:numId="7" w16cid:durableId="345792930">
    <w:abstractNumId w:val="5"/>
  </w:num>
  <w:num w:numId="8" w16cid:durableId="203889529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91547356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434665078">
    <w:abstractNumId w:val="4"/>
  </w:num>
  <w:num w:numId="11" w16cid:durableId="2086611503">
    <w:abstractNumId w:val="12"/>
  </w:num>
  <w:num w:numId="12" w16cid:durableId="1177380735">
    <w:abstractNumId w:val="11"/>
  </w:num>
  <w:num w:numId="13" w16cid:durableId="814954091">
    <w:abstractNumId w:val="2"/>
  </w:num>
  <w:num w:numId="14" w16cid:durableId="1412967801">
    <w:abstractNumId w:val="1"/>
  </w:num>
  <w:num w:numId="15" w16cid:durableId="414665872">
    <w:abstractNumId w:val="0"/>
  </w:num>
  <w:num w:numId="16" w16cid:durableId="1140925004">
    <w:abstractNumId w:val="13"/>
  </w:num>
  <w:num w:numId="17" w16cid:durableId="199278528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draft_0">
    <w15:presenceInfo w15:providerId="None" w15:userId="Nokia_draft_0"/>
  </w15:person>
  <w15:person w15:author="[Abdessamad E. M.] r1">
    <w15:presenceInfo w15:providerId="None" w15:userId="[Abdessamad E. M.]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F25"/>
    <w:rsid w:val="00016172"/>
    <w:rsid w:val="00022E4A"/>
    <w:rsid w:val="00023463"/>
    <w:rsid w:val="0003002D"/>
    <w:rsid w:val="00032D56"/>
    <w:rsid w:val="0003711D"/>
    <w:rsid w:val="00043E25"/>
    <w:rsid w:val="0004575F"/>
    <w:rsid w:val="000459CE"/>
    <w:rsid w:val="00045C76"/>
    <w:rsid w:val="00047AB3"/>
    <w:rsid w:val="00062124"/>
    <w:rsid w:val="00066856"/>
    <w:rsid w:val="00070F86"/>
    <w:rsid w:val="00072AAF"/>
    <w:rsid w:val="00072DD2"/>
    <w:rsid w:val="000745FC"/>
    <w:rsid w:val="00086B94"/>
    <w:rsid w:val="000941E9"/>
    <w:rsid w:val="000A0D92"/>
    <w:rsid w:val="000B1216"/>
    <w:rsid w:val="000B14A6"/>
    <w:rsid w:val="000B3571"/>
    <w:rsid w:val="000C6598"/>
    <w:rsid w:val="000D0D7C"/>
    <w:rsid w:val="000D21C2"/>
    <w:rsid w:val="000D759A"/>
    <w:rsid w:val="000E04EC"/>
    <w:rsid w:val="000E2225"/>
    <w:rsid w:val="000E614F"/>
    <w:rsid w:val="000F2C43"/>
    <w:rsid w:val="001042F7"/>
    <w:rsid w:val="00116BDF"/>
    <w:rsid w:val="00116FFE"/>
    <w:rsid w:val="00123C32"/>
    <w:rsid w:val="0012798E"/>
    <w:rsid w:val="00130B95"/>
    <w:rsid w:val="00130F69"/>
    <w:rsid w:val="001321A7"/>
    <w:rsid w:val="0013241F"/>
    <w:rsid w:val="00142F65"/>
    <w:rsid w:val="00143552"/>
    <w:rsid w:val="001548A4"/>
    <w:rsid w:val="00160D94"/>
    <w:rsid w:val="00160F0E"/>
    <w:rsid w:val="00164990"/>
    <w:rsid w:val="00182401"/>
    <w:rsid w:val="00183134"/>
    <w:rsid w:val="00191E6B"/>
    <w:rsid w:val="001B4D51"/>
    <w:rsid w:val="001B5C2B"/>
    <w:rsid w:val="001B72AC"/>
    <w:rsid w:val="001B77E2"/>
    <w:rsid w:val="001C392E"/>
    <w:rsid w:val="001C5235"/>
    <w:rsid w:val="001D25E6"/>
    <w:rsid w:val="001D4C82"/>
    <w:rsid w:val="001E0409"/>
    <w:rsid w:val="001E2EB5"/>
    <w:rsid w:val="001E41F3"/>
    <w:rsid w:val="001F151F"/>
    <w:rsid w:val="001F3B42"/>
    <w:rsid w:val="00203402"/>
    <w:rsid w:val="00203AA8"/>
    <w:rsid w:val="00203F34"/>
    <w:rsid w:val="00212096"/>
    <w:rsid w:val="002153AE"/>
    <w:rsid w:val="00216490"/>
    <w:rsid w:val="0021702E"/>
    <w:rsid w:val="00221639"/>
    <w:rsid w:val="00223EA6"/>
    <w:rsid w:val="00231417"/>
    <w:rsid w:val="00231568"/>
    <w:rsid w:val="00232FD1"/>
    <w:rsid w:val="00241597"/>
    <w:rsid w:val="0024668B"/>
    <w:rsid w:val="002507DE"/>
    <w:rsid w:val="00251EDC"/>
    <w:rsid w:val="00254F54"/>
    <w:rsid w:val="0025523C"/>
    <w:rsid w:val="00260159"/>
    <w:rsid w:val="00261B7C"/>
    <w:rsid w:val="002626E2"/>
    <w:rsid w:val="00274BA0"/>
    <w:rsid w:val="00275D12"/>
    <w:rsid w:val="0027780F"/>
    <w:rsid w:val="002875EC"/>
    <w:rsid w:val="00295ACA"/>
    <w:rsid w:val="002A6BBA"/>
    <w:rsid w:val="002B1A87"/>
    <w:rsid w:val="002B3C88"/>
    <w:rsid w:val="002C0927"/>
    <w:rsid w:val="002C3374"/>
    <w:rsid w:val="002E0805"/>
    <w:rsid w:val="002E48BE"/>
    <w:rsid w:val="002E6115"/>
    <w:rsid w:val="002F22F7"/>
    <w:rsid w:val="002F4FF2"/>
    <w:rsid w:val="002F6340"/>
    <w:rsid w:val="00305C60"/>
    <w:rsid w:val="00315BD4"/>
    <w:rsid w:val="00324E79"/>
    <w:rsid w:val="00326A70"/>
    <w:rsid w:val="00330643"/>
    <w:rsid w:val="0033208E"/>
    <w:rsid w:val="00350012"/>
    <w:rsid w:val="003509FF"/>
    <w:rsid w:val="003554E8"/>
    <w:rsid w:val="003617F4"/>
    <w:rsid w:val="003658C8"/>
    <w:rsid w:val="00370766"/>
    <w:rsid w:val="00371954"/>
    <w:rsid w:val="00375AC4"/>
    <w:rsid w:val="00377E92"/>
    <w:rsid w:val="00382139"/>
    <w:rsid w:val="00382B4A"/>
    <w:rsid w:val="00383C1A"/>
    <w:rsid w:val="00383C7B"/>
    <w:rsid w:val="00386F2E"/>
    <w:rsid w:val="0039050F"/>
    <w:rsid w:val="00394E81"/>
    <w:rsid w:val="003A59CB"/>
    <w:rsid w:val="003B0BAF"/>
    <w:rsid w:val="003B2CE5"/>
    <w:rsid w:val="003B79F5"/>
    <w:rsid w:val="003D33CA"/>
    <w:rsid w:val="003E0714"/>
    <w:rsid w:val="003E29EF"/>
    <w:rsid w:val="003E2B28"/>
    <w:rsid w:val="00401225"/>
    <w:rsid w:val="00403797"/>
    <w:rsid w:val="00403F80"/>
    <w:rsid w:val="00411094"/>
    <w:rsid w:val="00413493"/>
    <w:rsid w:val="00416EC4"/>
    <w:rsid w:val="0042461A"/>
    <w:rsid w:val="00435765"/>
    <w:rsid w:val="00435799"/>
    <w:rsid w:val="00436232"/>
    <w:rsid w:val="00436BAB"/>
    <w:rsid w:val="00440825"/>
    <w:rsid w:val="00443403"/>
    <w:rsid w:val="00455466"/>
    <w:rsid w:val="0045622C"/>
    <w:rsid w:val="00467A22"/>
    <w:rsid w:val="004807B9"/>
    <w:rsid w:val="00480B9F"/>
    <w:rsid w:val="00493CA4"/>
    <w:rsid w:val="004948AB"/>
    <w:rsid w:val="0049734A"/>
    <w:rsid w:val="00497F14"/>
    <w:rsid w:val="00497F2B"/>
    <w:rsid w:val="004A4BEC"/>
    <w:rsid w:val="004A68BC"/>
    <w:rsid w:val="004B146F"/>
    <w:rsid w:val="004B22E1"/>
    <w:rsid w:val="004B45A4"/>
    <w:rsid w:val="004C1CDA"/>
    <w:rsid w:val="004C1E90"/>
    <w:rsid w:val="004C7C10"/>
    <w:rsid w:val="004D077E"/>
    <w:rsid w:val="004D373D"/>
    <w:rsid w:val="004F606D"/>
    <w:rsid w:val="00505D7C"/>
    <w:rsid w:val="005072D9"/>
    <w:rsid w:val="0050780D"/>
    <w:rsid w:val="00511527"/>
    <w:rsid w:val="0051277C"/>
    <w:rsid w:val="00526720"/>
    <w:rsid w:val="00526A62"/>
    <w:rsid w:val="005275CB"/>
    <w:rsid w:val="0054453D"/>
    <w:rsid w:val="005552A9"/>
    <w:rsid w:val="005651FD"/>
    <w:rsid w:val="005809E8"/>
    <w:rsid w:val="005900B8"/>
    <w:rsid w:val="00590E0C"/>
    <w:rsid w:val="00592829"/>
    <w:rsid w:val="0059653F"/>
    <w:rsid w:val="00597BF4"/>
    <w:rsid w:val="005A2EDA"/>
    <w:rsid w:val="005A50F6"/>
    <w:rsid w:val="005A6150"/>
    <w:rsid w:val="005A634D"/>
    <w:rsid w:val="005B220A"/>
    <w:rsid w:val="005B25F0"/>
    <w:rsid w:val="005C11F0"/>
    <w:rsid w:val="005C51E8"/>
    <w:rsid w:val="005C6876"/>
    <w:rsid w:val="005D3F67"/>
    <w:rsid w:val="005D4F4E"/>
    <w:rsid w:val="005D7121"/>
    <w:rsid w:val="005E2C44"/>
    <w:rsid w:val="005E5AB3"/>
    <w:rsid w:val="005F163F"/>
    <w:rsid w:val="0060287A"/>
    <w:rsid w:val="00606094"/>
    <w:rsid w:val="0061048B"/>
    <w:rsid w:val="00631EA0"/>
    <w:rsid w:val="00640B57"/>
    <w:rsid w:val="00643317"/>
    <w:rsid w:val="00661116"/>
    <w:rsid w:val="00674314"/>
    <w:rsid w:val="0068622D"/>
    <w:rsid w:val="006A027E"/>
    <w:rsid w:val="006B5418"/>
    <w:rsid w:val="006C2327"/>
    <w:rsid w:val="006C5B37"/>
    <w:rsid w:val="006C7BDF"/>
    <w:rsid w:val="006D5475"/>
    <w:rsid w:val="006E21FB"/>
    <w:rsid w:val="006E292A"/>
    <w:rsid w:val="00710497"/>
    <w:rsid w:val="00712563"/>
    <w:rsid w:val="00714B2E"/>
    <w:rsid w:val="007252B2"/>
    <w:rsid w:val="00727AC1"/>
    <w:rsid w:val="00735404"/>
    <w:rsid w:val="0074184E"/>
    <w:rsid w:val="007439B9"/>
    <w:rsid w:val="00746FC1"/>
    <w:rsid w:val="00771DE3"/>
    <w:rsid w:val="00773D2A"/>
    <w:rsid w:val="007760E6"/>
    <w:rsid w:val="0078226D"/>
    <w:rsid w:val="007841A4"/>
    <w:rsid w:val="007938F2"/>
    <w:rsid w:val="007A0167"/>
    <w:rsid w:val="007A2927"/>
    <w:rsid w:val="007B4183"/>
    <w:rsid w:val="007B512A"/>
    <w:rsid w:val="007C2097"/>
    <w:rsid w:val="007C2F14"/>
    <w:rsid w:val="007C7597"/>
    <w:rsid w:val="007E1B6D"/>
    <w:rsid w:val="007E6510"/>
    <w:rsid w:val="007E7E4D"/>
    <w:rsid w:val="007F0625"/>
    <w:rsid w:val="00804D5A"/>
    <w:rsid w:val="00814EEC"/>
    <w:rsid w:val="008275AA"/>
    <w:rsid w:val="008302F3"/>
    <w:rsid w:val="00832E30"/>
    <w:rsid w:val="00840CAD"/>
    <w:rsid w:val="0084449F"/>
    <w:rsid w:val="00845198"/>
    <w:rsid w:val="00846687"/>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7F4"/>
    <w:rsid w:val="008E7FB6"/>
    <w:rsid w:val="008F686C"/>
    <w:rsid w:val="00910245"/>
    <w:rsid w:val="009156D1"/>
    <w:rsid w:val="00915A10"/>
    <w:rsid w:val="009164F2"/>
    <w:rsid w:val="00917C15"/>
    <w:rsid w:val="00920903"/>
    <w:rsid w:val="0093364E"/>
    <w:rsid w:val="0093578B"/>
    <w:rsid w:val="00935A70"/>
    <w:rsid w:val="0093627F"/>
    <w:rsid w:val="00943DC1"/>
    <w:rsid w:val="00945CB4"/>
    <w:rsid w:val="00947C1E"/>
    <w:rsid w:val="009629FD"/>
    <w:rsid w:val="00963D50"/>
    <w:rsid w:val="00967BFF"/>
    <w:rsid w:val="00986D55"/>
    <w:rsid w:val="00994AD2"/>
    <w:rsid w:val="009A354A"/>
    <w:rsid w:val="009B3291"/>
    <w:rsid w:val="009C61B9"/>
    <w:rsid w:val="009D77F0"/>
    <w:rsid w:val="009E3297"/>
    <w:rsid w:val="009E617D"/>
    <w:rsid w:val="009F7C5D"/>
    <w:rsid w:val="00A055C2"/>
    <w:rsid w:val="00A07584"/>
    <w:rsid w:val="00A122CA"/>
    <w:rsid w:val="00A139D9"/>
    <w:rsid w:val="00A140DD"/>
    <w:rsid w:val="00A15BCA"/>
    <w:rsid w:val="00A2600A"/>
    <w:rsid w:val="00A2613B"/>
    <w:rsid w:val="00A26223"/>
    <w:rsid w:val="00A3111C"/>
    <w:rsid w:val="00A32441"/>
    <w:rsid w:val="00A3669C"/>
    <w:rsid w:val="00A4360C"/>
    <w:rsid w:val="00A44971"/>
    <w:rsid w:val="00A46E59"/>
    <w:rsid w:val="00A47E70"/>
    <w:rsid w:val="00A5372D"/>
    <w:rsid w:val="00A5395C"/>
    <w:rsid w:val="00A553CF"/>
    <w:rsid w:val="00A62192"/>
    <w:rsid w:val="00A65232"/>
    <w:rsid w:val="00A67CB2"/>
    <w:rsid w:val="00A72DCE"/>
    <w:rsid w:val="00A752C5"/>
    <w:rsid w:val="00A778B6"/>
    <w:rsid w:val="00A81165"/>
    <w:rsid w:val="00A83ECE"/>
    <w:rsid w:val="00A84816"/>
    <w:rsid w:val="00A9104D"/>
    <w:rsid w:val="00A92ED5"/>
    <w:rsid w:val="00A963F4"/>
    <w:rsid w:val="00AA37D2"/>
    <w:rsid w:val="00AC400B"/>
    <w:rsid w:val="00AD26CD"/>
    <w:rsid w:val="00AD587E"/>
    <w:rsid w:val="00AD7984"/>
    <w:rsid w:val="00AD7C25"/>
    <w:rsid w:val="00AE2555"/>
    <w:rsid w:val="00AE4D95"/>
    <w:rsid w:val="00AE68B6"/>
    <w:rsid w:val="00AF16FA"/>
    <w:rsid w:val="00AF6B24"/>
    <w:rsid w:val="00B0139E"/>
    <w:rsid w:val="00B03597"/>
    <w:rsid w:val="00B076C6"/>
    <w:rsid w:val="00B07772"/>
    <w:rsid w:val="00B258BB"/>
    <w:rsid w:val="00B357DE"/>
    <w:rsid w:val="00B43444"/>
    <w:rsid w:val="00B47938"/>
    <w:rsid w:val="00B53D3B"/>
    <w:rsid w:val="00B57359"/>
    <w:rsid w:val="00B66361"/>
    <w:rsid w:val="00B66D06"/>
    <w:rsid w:val="00B708C5"/>
    <w:rsid w:val="00B70D58"/>
    <w:rsid w:val="00B72AC8"/>
    <w:rsid w:val="00B82B94"/>
    <w:rsid w:val="00B91267"/>
    <w:rsid w:val="00B917AC"/>
    <w:rsid w:val="00B9268B"/>
    <w:rsid w:val="00B92835"/>
    <w:rsid w:val="00B95895"/>
    <w:rsid w:val="00BA3ACC"/>
    <w:rsid w:val="00BB322C"/>
    <w:rsid w:val="00BB5DFC"/>
    <w:rsid w:val="00BC0575"/>
    <w:rsid w:val="00BC4BFF"/>
    <w:rsid w:val="00BC7C3B"/>
    <w:rsid w:val="00BD0266"/>
    <w:rsid w:val="00BD279D"/>
    <w:rsid w:val="00BD3B6F"/>
    <w:rsid w:val="00BE4AE1"/>
    <w:rsid w:val="00BE4DF7"/>
    <w:rsid w:val="00BF3228"/>
    <w:rsid w:val="00BF4165"/>
    <w:rsid w:val="00C05B66"/>
    <w:rsid w:val="00C05C05"/>
    <w:rsid w:val="00C0610D"/>
    <w:rsid w:val="00C126C7"/>
    <w:rsid w:val="00C16D1C"/>
    <w:rsid w:val="00C21836"/>
    <w:rsid w:val="00C3012C"/>
    <w:rsid w:val="00C31593"/>
    <w:rsid w:val="00C37922"/>
    <w:rsid w:val="00C415C3"/>
    <w:rsid w:val="00C43E7A"/>
    <w:rsid w:val="00C713E0"/>
    <w:rsid w:val="00C83E4E"/>
    <w:rsid w:val="00C84595"/>
    <w:rsid w:val="00C85AD4"/>
    <w:rsid w:val="00C9215B"/>
    <w:rsid w:val="00C92AF5"/>
    <w:rsid w:val="00C95985"/>
    <w:rsid w:val="00C95ED9"/>
    <w:rsid w:val="00C96953"/>
    <w:rsid w:val="00C96EAE"/>
    <w:rsid w:val="00C9780B"/>
    <w:rsid w:val="00CA2EA4"/>
    <w:rsid w:val="00CA7D10"/>
    <w:rsid w:val="00CB1493"/>
    <w:rsid w:val="00CC30BB"/>
    <w:rsid w:val="00CC5026"/>
    <w:rsid w:val="00CC5790"/>
    <w:rsid w:val="00CD2478"/>
    <w:rsid w:val="00CD541D"/>
    <w:rsid w:val="00CE22D1"/>
    <w:rsid w:val="00CE4346"/>
    <w:rsid w:val="00CF0EE8"/>
    <w:rsid w:val="00CF39F5"/>
    <w:rsid w:val="00D11584"/>
    <w:rsid w:val="00D12FF1"/>
    <w:rsid w:val="00D31705"/>
    <w:rsid w:val="00D31EF2"/>
    <w:rsid w:val="00D32E80"/>
    <w:rsid w:val="00D445EE"/>
    <w:rsid w:val="00D46A2F"/>
    <w:rsid w:val="00D51C49"/>
    <w:rsid w:val="00D53BE5"/>
    <w:rsid w:val="00D54A44"/>
    <w:rsid w:val="00D57BFC"/>
    <w:rsid w:val="00D641A9"/>
    <w:rsid w:val="00D908E8"/>
    <w:rsid w:val="00D9781E"/>
    <w:rsid w:val="00DB363A"/>
    <w:rsid w:val="00DB4A01"/>
    <w:rsid w:val="00DB4BDF"/>
    <w:rsid w:val="00DB72BB"/>
    <w:rsid w:val="00DC2EEA"/>
    <w:rsid w:val="00DC3D56"/>
    <w:rsid w:val="00DD7C38"/>
    <w:rsid w:val="00DE304E"/>
    <w:rsid w:val="00DF1643"/>
    <w:rsid w:val="00E015DE"/>
    <w:rsid w:val="00E01CF1"/>
    <w:rsid w:val="00E1211C"/>
    <w:rsid w:val="00E15214"/>
    <w:rsid w:val="00E159F8"/>
    <w:rsid w:val="00E22B76"/>
    <w:rsid w:val="00E23A56"/>
    <w:rsid w:val="00E24619"/>
    <w:rsid w:val="00E34230"/>
    <w:rsid w:val="00E4306D"/>
    <w:rsid w:val="00E46ED4"/>
    <w:rsid w:val="00E5610D"/>
    <w:rsid w:val="00E65E8A"/>
    <w:rsid w:val="00E819A9"/>
    <w:rsid w:val="00E90A16"/>
    <w:rsid w:val="00E924C6"/>
    <w:rsid w:val="00E9497F"/>
    <w:rsid w:val="00EA15FE"/>
    <w:rsid w:val="00EA76BB"/>
    <w:rsid w:val="00EB3FE7"/>
    <w:rsid w:val="00EC11EB"/>
    <w:rsid w:val="00EC5431"/>
    <w:rsid w:val="00ED1827"/>
    <w:rsid w:val="00ED3D47"/>
    <w:rsid w:val="00EE6464"/>
    <w:rsid w:val="00EE6A83"/>
    <w:rsid w:val="00EE7D7C"/>
    <w:rsid w:val="00EE7FCF"/>
    <w:rsid w:val="00EF44FB"/>
    <w:rsid w:val="00F022B3"/>
    <w:rsid w:val="00F02E5B"/>
    <w:rsid w:val="00F10425"/>
    <w:rsid w:val="00F1278B"/>
    <w:rsid w:val="00F12CF5"/>
    <w:rsid w:val="00F2150F"/>
    <w:rsid w:val="00F21CC1"/>
    <w:rsid w:val="00F25D98"/>
    <w:rsid w:val="00F26950"/>
    <w:rsid w:val="00F300FB"/>
    <w:rsid w:val="00F34816"/>
    <w:rsid w:val="00F3526A"/>
    <w:rsid w:val="00F40921"/>
    <w:rsid w:val="00F432E2"/>
    <w:rsid w:val="00F71A8C"/>
    <w:rsid w:val="00F7680F"/>
    <w:rsid w:val="00F831EE"/>
    <w:rsid w:val="00F86788"/>
    <w:rsid w:val="00F93E67"/>
    <w:rsid w:val="00FB0A18"/>
    <w:rsid w:val="00FB6386"/>
    <w:rsid w:val="00FB641F"/>
    <w:rsid w:val="00FC4B4B"/>
    <w:rsid w:val="00FC65C5"/>
    <w:rsid w:val="00FC6BF7"/>
    <w:rsid w:val="00FD0C4D"/>
    <w:rsid w:val="00FD0CB5"/>
    <w:rsid w:val="00FD657A"/>
    <w:rsid w:val="00FD7944"/>
    <w:rsid w:val="00FE1C07"/>
    <w:rsid w:val="00FE292E"/>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1"/>
    <w:semiHidden/>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paragraph" w:styleId="CommentSubject">
    <w:name w:val="annotation subject"/>
    <w:basedOn w:val="CommentText"/>
    <w:next w:val="CommentText"/>
    <w:link w:val="CommentSubjectChar1"/>
    <w:semiHidden/>
    <w:rPr>
      <w:b/>
      <w:bCs/>
    </w:rPr>
  </w:style>
  <w:style w:type="paragraph" w:styleId="DocumentMap">
    <w:name w:val="Document Map"/>
    <w:basedOn w:val="Normal"/>
    <w:link w:val="DocumentMapChar1"/>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ANChar">
    <w:name w:val="TAN Char"/>
    <w:link w:val="TAN"/>
    <w:qFormat/>
    <w:rsid w:val="00A92ED5"/>
    <w:rPr>
      <w:rFonts w:ascii="Arial" w:hAnsi="Arial"/>
      <w:sz w:val="18"/>
      <w:lang w:eastAsia="en-US"/>
    </w:rPr>
  </w:style>
  <w:style w:type="paragraph" w:styleId="Revision">
    <w:name w:val="Revision"/>
    <w:hidden/>
    <w:uiPriority w:val="99"/>
    <w:semiHidden/>
    <w:rsid w:val="00D57BFC"/>
    <w:rPr>
      <w:rFonts w:ascii="Times New Roman" w:hAnsi="Times New Roman"/>
      <w:lang w:eastAsia="en-US"/>
    </w:rPr>
  </w:style>
  <w:style w:type="character" w:customStyle="1" w:styleId="CRCoverPageZchn">
    <w:name w:val="CR Cover Page Zchn"/>
    <w:link w:val="CRCoverPage"/>
    <w:qFormat/>
    <w:rsid w:val="00A65232"/>
    <w:rPr>
      <w:rFonts w:ascii="Arial" w:hAnsi="Arial"/>
      <w:lang w:eastAsia="en-US"/>
    </w:rPr>
  </w:style>
  <w:style w:type="paragraph" w:styleId="ListParagraph">
    <w:name w:val="List Paragraph"/>
    <w:basedOn w:val="Normal"/>
    <w:uiPriority w:val="34"/>
    <w:qFormat/>
    <w:rsid w:val="0012798E"/>
    <w:pPr>
      <w:ind w:left="720"/>
      <w:contextualSpacing/>
    </w:pPr>
  </w:style>
  <w:style w:type="paragraph" w:styleId="BodyText">
    <w:name w:val="Body Text"/>
    <w:basedOn w:val="Normal"/>
    <w:link w:val="BodyTextChar1"/>
    <w:unhideWhenUsed/>
    <w:rsid w:val="007E7E4D"/>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rsid w:val="007E7E4D"/>
    <w:rPr>
      <w:rFonts w:ascii="Times New Roman" w:hAnsi="Times New Roman"/>
      <w:lang w:eastAsia="en-US"/>
    </w:rPr>
  </w:style>
  <w:style w:type="character" w:customStyle="1" w:styleId="HTMLPreformattedChar1">
    <w:name w:val="HTML Preformatted Char1"/>
    <w:basedOn w:val="DefaultParagraphFont"/>
    <w:semiHidden/>
    <w:rsid w:val="007E7E4D"/>
    <w:rPr>
      <w:rFonts w:ascii="Consolas" w:eastAsia="Times New Roman" w:hAnsi="Consolas"/>
    </w:rPr>
  </w:style>
  <w:style w:type="character" w:customStyle="1" w:styleId="NoteHeadingChar1">
    <w:name w:val="Note Heading Char1"/>
    <w:basedOn w:val="DefaultParagraphFont"/>
    <w:semiHidden/>
    <w:rsid w:val="007E7E4D"/>
    <w:rPr>
      <w:rFonts w:eastAsia="Times New Roman"/>
    </w:rPr>
  </w:style>
  <w:style w:type="character" w:customStyle="1" w:styleId="MacroTextChar1">
    <w:name w:val="Macro Text Char1"/>
    <w:basedOn w:val="DefaultParagraphFont"/>
    <w:semiHidden/>
    <w:rsid w:val="007E7E4D"/>
    <w:rPr>
      <w:rFonts w:ascii="Consolas" w:eastAsia="Times New Roman" w:hAnsi="Consolas"/>
    </w:rPr>
  </w:style>
  <w:style w:type="character" w:customStyle="1" w:styleId="PlainTextChar1">
    <w:name w:val="Plain Text Char1"/>
    <w:basedOn w:val="DefaultParagraphFont"/>
    <w:semiHidden/>
    <w:rsid w:val="007E7E4D"/>
    <w:rPr>
      <w:rFonts w:ascii="Consolas" w:eastAsia="Times New Roman" w:hAnsi="Consolas"/>
      <w:sz w:val="21"/>
      <w:szCs w:val="21"/>
    </w:rPr>
  </w:style>
  <w:style w:type="character" w:customStyle="1" w:styleId="BodyText2Char">
    <w:name w:val="Body Text 2 Char"/>
    <w:basedOn w:val="DefaultParagraphFont"/>
    <w:rsid w:val="007E7E4D"/>
    <w:rPr>
      <w:rFonts w:eastAsia="Times New Roman"/>
    </w:rPr>
  </w:style>
  <w:style w:type="character" w:customStyle="1" w:styleId="FooterChar">
    <w:name w:val="Footer Char"/>
    <w:basedOn w:val="DefaultParagraphFont"/>
    <w:rsid w:val="007E7E4D"/>
    <w:rPr>
      <w:rFonts w:eastAsia="Times New Roman"/>
    </w:rPr>
  </w:style>
  <w:style w:type="character" w:customStyle="1" w:styleId="BodyText3Char">
    <w:name w:val="Body Text 3 Char"/>
    <w:basedOn w:val="DefaultParagraphFont"/>
    <w:rsid w:val="007E7E4D"/>
    <w:rPr>
      <w:rFonts w:eastAsia="Times New Roman"/>
      <w:sz w:val="16"/>
      <w:szCs w:val="16"/>
    </w:rPr>
  </w:style>
  <w:style w:type="character" w:customStyle="1" w:styleId="BodyTextChar1">
    <w:name w:val="Body Text Char1"/>
    <w:basedOn w:val="DefaultParagraphFont"/>
    <w:link w:val="BodyText"/>
    <w:rsid w:val="007E7E4D"/>
    <w:rPr>
      <w:rFonts w:ascii="Times New Roman" w:eastAsia="Times New Roman" w:hAnsi="Times New Roman"/>
      <w:lang w:eastAsia="en-GB"/>
    </w:rPr>
  </w:style>
  <w:style w:type="character" w:customStyle="1" w:styleId="E-mailSignatureChar">
    <w:name w:val="E-mail Signature Char"/>
    <w:basedOn w:val="DefaultParagraphFont"/>
    <w:rsid w:val="007E7E4D"/>
    <w:rPr>
      <w:rFonts w:eastAsia="Times New Roman"/>
    </w:rPr>
  </w:style>
  <w:style w:type="paragraph" w:customStyle="1" w:styleId="Guidance">
    <w:name w:val="Guidance"/>
    <w:basedOn w:val="Normal"/>
    <w:rsid w:val="007E7E4D"/>
    <w:pPr>
      <w:overflowPunct w:val="0"/>
      <w:autoSpaceDE w:val="0"/>
      <w:autoSpaceDN w:val="0"/>
      <w:adjustRightInd w:val="0"/>
      <w:textAlignment w:val="baseline"/>
    </w:pPr>
    <w:rPr>
      <w:rFonts w:eastAsia="Times New Roman"/>
      <w:i/>
      <w:color w:val="0000FF"/>
      <w:lang w:eastAsia="en-GB"/>
    </w:rPr>
  </w:style>
  <w:style w:type="character" w:customStyle="1" w:styleId="BodyTextFirstIndentChar">
    <w:name w:val="Body Text First Indent Char"/>
    <w:basedOn w:val="BodyTextChar1"/>
    <w:rsid w:val="007E7E4D"/>
    <w:rPr>
      <w:rFonts w:ascii="Times New Roman" w:eastAsia="Times New Roman" w:hAnsi="Times New Roman"/>
      <w:lang w:eastAsia="en-GB"/>
    </w:rPr>
  </w:style>
  <w:style w:type="character" w:customStyle="1" w:styleId="BalloonTextChar">
    <w:name w:val="Balloon Text Char"/>
    <w:rsid w:val="007E7E4D"/>
    <w:rPr>
      <w:rFonts w:ascii="Segoe UI" w:hAnsi="Segoe UI" w:cs="Segoe UI"/>
      <w:sz w:val="18"/>
      <w:szCs w:val="18"/>
      <w:lang w:eastAsia="en-US"/>
    </w:rPr>
  </w:style>
  <w:style w:type="character" w:customStyle="1" w:styleId="BodyTextIndentChar">
    <w:name w:val="Body Text Indent Char"/>
    <w:basedOn w:val="DefaultParagraphFont"/>
    <w:rsid w:val="007E7E4D"/>
    <w:rPr>
      <w:rFonts w:eastAsia="Times New Roman"/>
    </w:rPr>
  </w:style>
  <w:style w:type="character" w:customStyle="1" w:styleId="BodyTextIndent2Char">
    <w:name w:val="Body Text Indent 2 Char"/>
    <w:basedOn w:val="DefaultParagraphFont"/>
    <w:rsid w:val="007E7E4D"/>
    <w:rPr>
      <w:rFonts w:eastAsia="Times New Roman"/>
    </w:rPr>
  </w:style>
  <w:style w:type="character" w:customStyle="1" w:styleId="EXCar">
    <w:name w:val="EX Car"/>
    <w:link w:val="EX"/>
    <w:qFormat/>
    <w:rsid w:val="007E7E4D"/>
    <w:rPr>
      <w:rFonts w:ascii="Times New Roman" w:hAnsi="Times New Roman"/>
      <w:lang w:eastAsia="en-US"/>
    </w:rPr>
  </w:style>
  <w:style w:type="character" w:customStyle="1" w:styleId="BodyTextFirstIndent2Char">
    <w:name w:val="Body Text First Indent 2 Char"/>
    <w:basedOn w:val="BodyTextIndentChar"/>
    <w:rsid w:val="007E7E4D"/>
    <w:rPr>
      <w:rFonts w:eastAsia="Times New Roman"/>
    </w:rPr>
  </w:style>
  <w:style w:type="character" w:customStyle="1" w:styleId="BodyTextIndent3Char">
    <w:name w:val="Body Text Indent 3 Char"/>
    <w:basedOn w:val="DefaultParagraphFont"/>
    <w:rsid w:val="007E7E4D"/>
    <w:rPr>
      <w:rFonts w:eastAsia="Times New Roman"/>
      <w:sz w:val="16"/>
      <w:szCs w:val="16"/>
    </w:rPr>
  </w:style>
  <w:style w:type="character" w:customStyle="1" w:styleId="MessageHeaderChar1">
    <w:name w:val="Message Header Char1"/>
    <w:basedOn w:val="DefaultParagraphFont"/>
    <w:semiHidden/>
    <w:rsid w:val="007E7E4D"/>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7E7E4D"/>
    <w:rPr>
      <w:rFonts w:eastAsia="Times New Roman"/>
      <w:i/>
      <w:iCs/>
      <w:color w:val="4472C4" w:themeColor="accent1"/>
    </w:rPr>
  </w:style>
  <w:style w:type="character" w:customStyle="1" w:styleId="ClosingChar">
    <w:name w:val="Closing Char"/>
    <w:basedOn w:val="DefaultParagraphFont"/>
    <w:rsid w:val="007E7E4D"/>
    <w:rPr>
      <w:rFonts w:eastAsia="Times New Roman"/>
    </w:rPr>
  </w:style>
  <w:style w:type="character" w:customStyle="1" w:styleId="CommentTextChar">
    <w:name w:val="Comment Text Char"/>
    <w:basedOn w:val="DefaultParagraphFont"/>
    <w:semiHidden/>
    <w:rsid w:val="007E7E4D"/>
    <w:rPr>
      <w:rFonts w:eastAsia="Times New Roman"/>
    </w:rPr>
  </w:style>
  <w:style w:type="character" w:customStyle="1" w:styleId="DateChar">
    <w:name w:val="Date Char"/>
    <w:basedOn w:val="DefaultParagraphFont"/>
    <w:rsid w:val="007E7E4D"/>
    <w:rPr>
      <w:rFonts w:eastAsia="Times New Roman"/>
    </w:rPr>
  </w:style>
  <w:style w:type="character" w:customStyle="1" w:styleId="NOZchn">
    <w:name w:val="NO Zchn"/>
    <w:link w:val="NO"/>
    <w:qFormat/>
    <w:rsid w:val="007E7E4D"/>
    <w:rPr>
      <w:rFonts w:ascii="Times New Roman" w:hAnsi="Times New Roman"/>
      <w:lang w:eastAsia="en-US"/>
    </w:rPr>
  </w:style>
  <w:style w:type="character" w:customStyle="1" w:styleId="Heading4Char">
    <w:name w:val="Heading 4 Char"/>
    <w:link w:val="Heading4"/>
    <w:rsid w:val="007E7E4D"/>
    <w:rPr>
      <w:rFonts w:ascii="Arial" w:hAnsi="Arial"/>
      <w:sz w:val="24"/>
      <w:lang w:eastAsia="en-US"/>
    </w:rPr>
  </w:style>
  <w:style w:type="character" w:customStyle="1" w:styleId="B1Char">
    <w:name w:val="B1 Char"/>
    <w:link w:val="B1"/>
    <w:qFormat/>
    <w:rsid w:val="007E7E4D"/>
    <w:rPr>
      <w:rFonts w:ascii="Times New Roman" w:hAnsi="Times New Roman"/>
      <w:lang w:eastAsia="en-US"/>
    </w:rPr>
  </w:style>
  <w:style w:type="character" w:customStyle="1" w:styleId="PLChar">
    <w:name w:val="PL Char"/>
    <w:link w:val="PL"/>
    <w:qFormat/>
    <w:locked/>
    <w:rsid w:val="007E7E4D"/>
    <w:rPr>
      <w:rFonts w:ascii="Courier New" w:hAnsi="Courier New"/>
      <w:noProof/>
      <w:sz w:val="16"/>
      <w:lang w:eastAsia="en-US"/>
    </w:rPr>
  </w:style>
  <w:style w:type="character" w:customStyle="1" w:styleId="EndnoteTextChar1">
    <w:name w:val="Endnote Text Char1"/>
    <w:basedOn w:val="DefaultParagraphFont"/>
    <w:rsid w:val="007E7E4D"/>
    <w:rPr>
      <w:rFonts w:eastAsia="Times New Roman"/>
    </w:rPr>
  </w:style>
  <w:style w:type="character" w:customStyle="1" w:styleId="DocumentMapChar">
    <w:name w:val="Document Map Char"/>
    <w:rsid w:val="007E7E4D"/>
    <w:rPr>
      <w:rFonts w:ascii="SimSun" w:eastAsia="SimSun"/>
      <w:sz w:val="18"/>
      <w:szCs w:val="18"/>
      <w:lang w:eastAsia="en-US"/>
    </w:rPr>
  </w:style>
  <w:style w:type="character" w:customStyle="1" w:styleId="Heading2Char">
    <w:name w:val="Heading 2 Char"/>
    <w:basedOn w:val="DefaultParagraphFont"/>
    <w:link w:val="Heading2"/>
    <w:rsid w:val="007E7E4D"/>
    <w:rPr>
      <w:rFonts w:ascii="Arial" w:hAnsi="Arial"/>
      <w:sz w:val="32"/>
      <w:lang w:eastAsia="en-US"/>
    </w:rPr>
  </w:style>
  <w:style w:type="character" w:customStyle="1" w:styleId="Heading8Char">
    <w:name w:val="Heading 8 Char"/>
    <w:basedOn w:val="DefaultParagraphFont"/>
    <w:link w:val="Heading8"/>
    <w:rsid w:val="007E7E4D"/>
    <w:rPr>
      <w:rFonts w:ascii="Arial" w:hAnsi="Arial"/>
      <w:sz w:val="36"/>
      <w:lang w:eastAsia="en-US"/>
    </w:rPr>
  </w:style>
  <w:style w:type="character" w:customStyle="1" w:styleId="Heading5Char">
    <w:name w:val="Heading 5 Char"/>
    <w:basedOn w:val="DefaultParagraphFont"/>
    <w:link w:val="Heading5"/>
    <w:rsid w:val="007E7E4D"/>
    <w:rPr>
      <w:rFonts w:ascii="Arial" w:hAnsi="Arial"/>
      <w:sz w:val="22"/>
      <w:lang w:eastAsia="en-US"/>
    </w:rPr>
  </w:style>
  <w:style w:type="character" w:customStyle="1" w:styleId="QuoteChar1">
    <w:name w:val="Quote Char1"/>
    <w:basedOn w:val="DefaultParagraphFont"/>
    <w:uiPriority w:val="29"/>
    <w:rsid w:val="007E7E4D"/>
    <w:rPr>
      <w:rFonts w:eastAsia="Times New Roman"/>
      <w:i/>
      <w:iCs/>
      <w:color w:val="404040" w:themeColor="text1" w:themeTint="BF"/>
    </w:rPr>
  </w:style>
  <w:style w:type="character" w:customStyle="1" w:styleId="SalutationChar1">
    <w:name w:val="Salutation Char1"/>
    <w:basedOn w:val="DefaultParagraphFont"/>
    <w:semiHidden/>
    <w:rsid w:val="007E7E4D"/>
    <w:rPr>
      <w:rFonts w:eastAsia="Times New Roman"/>
    </w:rPr>
  </w:style>
  <w:style w:type="character" w:customStyle="1" w:styleId="SignatureChar1">
    <w:name w:val="Signature Char1"/>
    <w:basedOn w:val="DefaultParagraphFont"/>
    <w:semiHidden/>
    <w:rsid w:val="007E7E4D"/>
    <w:rPr>
      <w:rFonts w:eastAsia="Times New Roman"/>
    </w:rPr>
  </w:style>
  <w:style w:type="character" w:customStyle="1" w:styleId="SubtitleChar1">
    <w:name w:val="Subtitle Char1"/>
    <w:basedOn w:val="DefaultParagraphFont"/>
    <w:rsid w:val="007E7E4D"/>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7E7E4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7E7E4D"/>
    <w:rPr>
      <w:rFonts w:ascii="Arial" w:hAnsi="Arial"/>
      <w:sz w:val="28"/>
      <w:lang w:eastAsia="en-US"/>
    </w:rPr>
  </w:style>
  <w:style w:type="character" w:customStyle="1" w:styleId="HTMLAddressChar1">
    <w:name w:val="HTML Address Char1"/>
    <w:basedOn w:val="DefaultParagraphFont"/>
    <w:semiHidden/>
    <w:rsid w:val="007E7E4D"/>
    <w:rPr>
      <w:rFonts w:eastAsia="Times New Roman"/>
      <w:i/>
      <w:iCs/>
    </w:rPr>
  </w:style>
  <w:style w:type="character" w:customStyle="1" w:styleId="FootnoteTextChar1">
    <w:name w:val="Footnote Text Char1"/>
    <w:basedOn w:val="DefaultParagraphFont"/>
    <w:semiHidden/>
    <w:rsid w:val="007E7E4D"/>
    <w:rPr>
      <w:rFonts w:eastAsia="Times New Roman"/>
    </w:rPr>
  </w:style>
  <w:style w:type="character" w:customStyle="1" w:styleId="CommentSubjectChar">
    <w:name w:val="Comment Subject Char"/>
    <w:basedOn w:val="CommentTextChar"/>
    <w:semiHidden/>
    <w:rsid w:val="007E7E4D"/>
    <w:rPr>
      <w:rFonts w:eastAsia="Times New Roman"/>
      <w:b/>
      <w:bCs/>
    </w:rPr>
  </w:style>
  <w:style w:type="paragraph" w:customStyle="1" w:styleId="LD">
    <w:name w:val="LD"/>
    <w:rsid w:val="007E7E4D"/>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character" w:customStyle="1" w:styleId="BalloonTextChar1">
    <w:name w:val="Balloon Text Char1"/>
    <w:basedOn w:val="DefaultParagraphFont"/>
    <w:link w:val="BalloonText"/>
    <w:semiHidden/>
    <w:rsid w:val="007E7E4D"/>
    <w:rPr>
      <w:rFonts w:ascii="Tahoma" w:hAnsi="Tahoma" w:cs="Tahoma"/>
      <w:sz w:val="16"/>
      <w:szCs w:val="16"/>
      <w:lang w:eastAsia="en-US"/>
    </w:rPr>
  </w:style>
  <w:style w:type="paragraph" w:styleId="Bibliography">
    <w:name w:val="Bibliography"/>
    <w:basedOn w:val="Normal"/>
    <w:next w:val="Normal"/>
    <w:uiPriority w:val="37"/>
    <w:semiHidden/>
    <w:unhideWhenUsed/>
    <w:rsid w:val="007E7E4D"/>
    <w:pPr>
      <w:overflowPunct w:val="0"/>
      <w:autoSpaceDE w:val="0"/>
      <w:autoSpaceDN w:val="0"/>
      <w:adjustRightInd w:val="0"/>
      <w:textAlignment w:val="baseline"/>
    </w:pPr>
    <w:rPr>
      <w:rFonts w:eastAsia="Times New Roman"/>
      <w:lang w:eastAsia="en-GB"/>
    </w:rPr>
  </w:style>
  <w:style w:type="paragraph" w:styleId="BlockText">
    <w:name w:val="Block Text"/>
    <w:basedOn w:val="Normal"/>
    <w:unhideWhenUsed/>
    <w:rsid w:val="007E7E4D"/>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1"/>
    <w:unhideWhenUsed/>
    <w:rsid w:val="007E7E4D"/>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1">
    <w:name w:val="Body Text 2 Char1"/>
    <w:basedOn w:val="DefaultParagraphFont"/>
    <w:link w:val="BodyText2"/>
    <w:rsid w:val="007E7E4D"/>
    <w:rPr>
      <w:rFonts w:ascii="Times New Roman" w:eastAsia="Times New Roman" w:hAnsi="Times New Roman"/>
      <w:lang w:eastAsia="en-GB"/>
    </w:rPr>
  </w:style>
  <w:style w:type="paragraph" w:styleId="BodyText3">
    <w:name w:val="Body Text 3"/>
    <w:basedOn w:val="Normal"/>
    <w:link w:val="BodyText3Char1"/>
    <w:unhideWhenUsed/>
    <w:rsid w:val="007E7E4D"/>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1">
    <w:name w:val="Body Text 3 Char1"/>
    <w:basedOn w:val="DefaultParagraphFont"/>
    <w:link w:val="BodyText3"/>
    <w:rsid w:val="007E7E4D"/>
    <w:rPr>
      <w:rFonts w:ascii="Times New Roman" w:eastAsia="Times New Roman" w:hAnsi="Times New Roman"/>
      <w:sz w:val="16"/>
      <w:szCs w:val="16"/>
      <w:lang w:eastAsia="en-GB"/>
    </w:rPr>
  </w:style>
  <w:style w:type="paragraph" w:styleId="BodyTextFirstIndent">
    <w:name w:val="Body Text First Indent"/>
    <w:basedOn w:val="BodyText"/>
    <w:link w:val="BodyTextFirstIndentChar1"/>
    <w:unhideWhenUsed/>
    <w:rsid w:val="007E7E4D"/>
    <w:pPr>
      <w:spacing w:after="180"/>
      <w:ind w:firstLine="360"/>
    </w:pPr>
  </w:style>
  <w:style w:type="character" w:customStyle="1" w:styleId="BodyTextFirstIndentChar1">
    <w:name w:val="Body Text First Indent Char1"/>
    <w:basedOn w:val="BodyTextChar"/>
    <w:link w:val="BodyTextFirstIndent"/>
    <w:rsid w:val="007E7E4D"/>
    <w:rPr>
      <w:rFonts w:ascii="Times New Roman" w:eastAsia="Times New Roman" w:hAnsi="Times New Roman"/>
      <w:lang w:eastAsia="en-GB"/>
    </w:rPr>
  </w:style>
  <w:style w:type="paragraph" w:styleId="BodyTextIndent">
    <w:name w:val="Body Text Indent"/>
    <w:basedOn w:val="Normal"/>
    <w:link w:val="BodyTextIndentChar1"/>
    <w:unhideWhenUsed/>
    <w:rsid w:val="007E7E4D"/>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1">
    <w:name w:val="Body Text Indent Char1"/>
    <w:basedOn w:val="DefaultParagraphFont"/>
    <w:link w:val="BodyTextIndent"/>
    <w:rsid w:val="007E7E4D"/>
    <w:rPr>
      <w:rFonts w:ascii="Times New Roman" w:eastAsia="Times New Roman" w:hAnsi="Times New Roman"/>
      <w:lang w:eastAsia="en-GB"/>
    </w:rPr>
  </w:style>
  <w:style w:type="paragraph" w:styleId="BodyTextFirstIndent2">
    <w:name w:val="Body Text First Indent 2"/>
    <w:basedOn w:val="BodyTextIndent"/>
    <w:link w:val="BodyTextFirstIndent2Char1"/>
    <w:unhideWhenUsed/>
    <w:rsid w:val="007E7E4D"/>
    <w:pPr>
      <w:spacing w:after="180"/>
      <w:ind w:left="360" w:firstLine="360"/>
    </w:pPr>
  </w:style>
  <w:style w:type="character" w:customStyle="1" w:styleId="BodyTextFirstIndent2Char1">
    <w:name w:val="Body Text First Indent 2 Char1"/>
    <w:basedOn w:val="BodyTextIndentChar1"/>
    <w:link w:val="BodyTextFirstIndent2"/>
    <w:rsid w:val="007E7E4D"/>
    <w:rPr>
      <w:rFonts w:ascii="Times New Roman" w:eastAsia="Times New Roman" w:hAnsi="Times New Roman"/>
      <w:lang w:eastAsia="en-GB"/>
    </w:rPr>
  </w:style>
  <w:style w:type="paragraph" w:styleId="BodyTextIndent2">
    <w:name w:val="Body Text Indent 2"/>
    <w:basedOn w:val="Normal"/>
    <w:link w:val="BodyTextIndent2Char1"/>
    <w:unhideWhenUsed/>
    <w:rsid w:val="007E7E4D"/>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1">
    <w:name w:val="Body Text Indent 2 Char1"/>
    <w:basedOn w:val="DefaultParagraphFont"/>
    <w:link w:val="BodyTextIndent2"/>
    <w:rsid w:val="007E7E4D"/>
    <w:rPr>
      <w:rFonts w:ascii="Times New Roman" w:eastAsia="Times New Roman" w:hAnsi="Times New Roman"/>
      <w:lang w:eastAsia="en-GB"/>
    </w:rPr>
  </w:style>
  <w:style w:type="paragraph" w:styleId="BodyTextIndent3">
    <w:name w:val="Body Text Indent 3"/>
    <w:basedOn w:val="Normal"/>
    <w:link w:val="BodyTextIndent3Char1"/>
    <w:unhideWhenUsed/>
    <w:rsid w:val="007E7E4D"/>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1">
    <w:name w:val="Body Text Indent 3 Char1"/>
    <w:basedOn w:val="DefaultParagraphFont"/>
    <w:link w:val="BodyTextIndent3"/>
    <w:rsid w:val="007E7E4D"/>
    <w:rPr>
      <w:rFonts w:ascii="Times New Roman" w:eastAsia="Times New Roman" w:hAnsi="Times New Roman"/>
      <w:sz w:val="16"/>
      <w:szCs w:val="16"/>
      <w:lang w:eastAsia="en-GB"/>
    </w:rPr>
  </w:style>
  <w:style w:type="paragraph" w:styleId="Caption">
    <w:name w:val="caption"/>
    <w:basedOn w:val="Normal"/>
    <w:next w:val="Normal"/>
    <w:semiHidden/>
    <w:unhideWhenUsed/>
    <w:qFormat/>
    <w:rsid w:val="007E7E4D"/>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paragraph" w:styleId="Closing">
    <w:name w:val="Closing"/>
    <w:basedOn w:val="Normal"/>
    <w:link w:val="ClosingChar1"/>
    <w:unhideWhenUsed/>
    <w:rsid w:val="007E7E4D"/>
    <w:pPr>
      <w:overflowPunct w:val="0"/>
      <w:autoSpaceDE w:val="0"/>
      <w:autoSpaceDN w:val="0"/>
      <w:adjustRightInd w:val="0"/>
      <w:spacing w:after="0"/>
      <w:ind w:left="4252"/>
      <w:textAlignment w:val="baseline"/>
    </w:pPr>
    <w:rPr>
      <w:rFonts w:eastAsia="Times New Roman"/>
      <w:lang w:eastAsia="en-GB"/>
    </w:rPr>
  </w:style>
  <w:style w:type="character" w:customStyle="1" w:styleId="ClosingChar1">
    <w:name w:val="Closing Char1"/>
    <w:basedOn w:val="DefaultParagraphFont"/>
    <w:link w:val="Closing"/>
    <w:rsid w:val="007E7E4D"/>
    <w:rPr>
      <w:rFonts w:ascii="Times New Roman" w:eastAsia="Times New Roman" w:hAnsi="Times New Roman"/>
      <w:lang w:eastAsia="en-GB"/>
    </w:rPr>
  </w:style>
  <w:style w:type="character" w:customStyle="1" w:styleId="CommentTextChar1">
    <w:name w:val="Comment Text Char1"/>
    <w:basedOn w:val="DefaultParagraphFont"/>
    <w:link w:val="CommentText"/>
    <w:semiHidden/>
    <w:rsid w:val="007E7E4D"/>
    <w:rPr>
      <w:rFonts w:ascii="Times New Roman" w:hAnsi="Times New Roman"/>
      <w:lang w:eastAsia="en-US"/>
    </w:rPr>
  </w:style>
  <w:style w:type="character" w:customStyle="1" w:styleId="CommentSubjectChar1">
    <w:name w:val="Comment Subject Char1"/>
    <w:basedOn w:val="CommentTextChar1"/>
    <w:link w:val="CommentSubject"/>
    <w:semiHidden/>
    <w:rsid w:val="007E7E4D"/>
    <w:rPr>
      <w:rFonts w:ascii="Times New Roman" w:hAnsi="Times New Roman"/>
      <w:b/>
      <w:bCs/>
      <w:lang w:eastAsia="en-US"/>
    </w:rPr>
  </w:style>
  <w:style w:type="paragraph" w:styleId="Date">
    <w:name w:val="Date"/>
    <w:basedOn w:val="Normal"/>
    <w:next w:val="Normal"/>
    <w:link w:val="DateChar1"/>
    <w:unhideWhenUsed/>
    <w:rsid w:val="007E7E4D"/>
    <w:pPr>
      <w:overflowPunct w:val="0"/>
      <w:autoSpaceDE w:val="0"/>
      <w:autoSpaceDN w:val="0"/>
      <w:adjustRightInd w:val="0"/>
      <w:textAlignment w:val="baseline"/>
    </w:pPr>
    <w:rPr>
      <w:rFonts w:eastAsia="Times New Roman"/>
      <w:lang w:eastAsia="en-GB"/>
    </w:rPr>
  </w:style>
  <w:style w:type="character" w:customStyle="1" w:styleId="DateChar1">
    <w:name w:val="Date Char1"/>
    <w:basedOn w:val="DefaultParagraphFont"/>
    <w:link w:val="Date"/>
    <w:rsid w:val="007E7E4D"/>
    <w:rPr>
      <w:rFonts w:ascii="Times New Roman" w:eastAsia="Times New Roman" w:hAnsi="Times New Roman"/>
      <w:lang w:eastAsia="en-GB"/>
    </w:rPr>
  </w:style>
  <w:style w:type="character" w:customStyle="1" w:styleId="DocumentMapChar1">
    <w:name w:val="Document Map Char1"/>
    <w:basedOn w:val="DefaultParagraphFont"/>
    <w:link w:val="DocumentMap"/>
    <w:semiHidden/>
    <w:rsid w:val="007E7E4D"/>
    <w:rPr>
      <w:rFonts w:ascii="Tahoma" w:hAnsi="Tahoma" w:cs="Tahoma"/>
      <w:shd w:val="clear" w:color="auto" w:fill="000080"/>
      <w:lang w:eastAsia="en-US"/>
    </w:rPr>
  </w:style>
  <w:style w:type="paragraph" w:styleId="E-mailSignature">
    <w:name w:val="E-mail Signature"/>
    <w:basedOn w:val="Normal"/>
    <w:link w:val="E-mailSignatureChar1"/>
    <w:unhideWhenUsed/>
    <w:rsid w:val="007E7E4D"/>
    <w:pPr>
      <w:overflowPunct w:val="0"/>
      <w:autoSpaceDE w:val="0"/>
      <w:autoSpaceDN w:val="0"/>
      <w:adjustRightInd w:val="0"/>
      <w:spacing w:after="0"/>
      <w:textAlignment w:val="baseline"/>
    </w:pPr>
    <w:rPr>
      <w:rFonts w:eastAsia="Times New Roman"/>
      <w:lang w:eastAsia="en-GB"/>
    </w:rPr>
  </w:style>
  <w:style w:type="character" w:customStyle="1" w:styleId="E-mailSignatureChar1">
    <w:name w:val="E-mail Signature Char1"/>
    <w:basedOn w:val="DefaultParagraphFont"/>
    <w:link w:val="E-mailSignature"/>
    <w:rsid w:val="007E7E4D"/>
    <w:rPr>
      <w:rFonts w:ascii="Times New Roman" w:eastAsia="Times New Roman" w:hAnsi="Times New Roman"/>
      <w:lang w:eastAsia="en-GB"/>
    </w:rPr>
  </w:style>
  <w:style w:type="paragraph" w:styleId="EndnoteText">
    <w:name w:val="endnote text"/>
    <w:basedOn w:val="Normal"/>
    <w:link w:val="EndnoteTextChar"/>
    <w:rsid w:val="007E7E4D"/>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7E7E4D"/>
    <w:rPr>
      <w:rFonts w:ascii="Times New Roman" w:eastAsia="Times New Roman" w:hAnsi="Times New Roman"/>
      <w:lang w:eastAsia="en-GB"/>
    </w:rPr>
  </w:style>
  <w:style w:type="paragraph" w:styleId="EnvelopeAddress">
    <w:name w:val="envelope address"/>
    <w:basedOn w:val="Normal"/>
    <w:unhideWhenUsed/>
    <w:rsid w:val="007E7E4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7E7E4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1">
    <w:name w:val="Footer Char1"/>
    <w:basedOn w:val="DefaultParagraphFont"/>
    <w:link w:val="Footer"/>
    <w:rsid w:val="007E7E4D"/>
    <w:rPr>
      <w:rFonts w:ascii="Arial" w:hAnsi="Arial"/>
      <w:b/>
      <w:i/>
      <w:noProof/>
      <w:sz w:val="18"/>
      <w:lang w:eastAsia="en-US"/>
    </w:rPr>
  </w:style>
  <w:style w:type="character" w:customStyle="1" w:styleId="FootnoteTextChar">
    <w:name w:val="Footnote Text Char"/>
    <w:basedOn w:val="DefaultParagraphFont"/>
    <w:link w:val="FootnoteText"/>
    <w:semiHidden/>
    <w:rsid w:val="007E7E4D"/>
    <w:rPr>
      <w:rFonts w:ascii="Times New Roman" w:hAnsi="Times New Roman"/>
      <w:sz w:val="16"/>
      <w:lang w:eastAsia="en-US"/>
    </w:rPr>
  </w:style>
  <w:style w:type="character" w:customStyle="1" w:styleId="HeaderChar2">
    <w:name w:val="Header Char2"/>
    <w:basedOn w:val="DefaultParagraphFont"/>
    <w:rsid w:val="007E7E4D"/>
    <w:rPr>
      <w:rFonts w:eastAsia="Times New Roman"/>
    </w:rPr>
  </w:style>
  <w:style w:type="paragraph" w:styleId="HTMLAddress">
    <w:name w:val="HTML Address"/>
    <w:basedOn w:val="Normal"/>
    <w:link w:val="HTMLAddressChar"/>
    <w:unhideWhenUsed/>
    <w:rsid w:val="007E7E4D"/>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7E7E4D"/>
    <w:rPr>
      <w:rFonts w:ascii="Times New Roman" w:eastAsia="Times New Roman" w:hAnsi="Times New Roman"/>
      <w:i/>
      <w:iCs/>
      <w:lang w:eastAsia="en-GB"/>
    </w:rPr>
  </w:style>
  <w:style w:type="paragraph" w:styleId="HTMLPreformatted">
    <w:name w:val="HTML Preformatted"/>
    <w:basedOn w:val="Normal"/>
    <w:link w:val="HTMLPreformattedChar"/>
    <w:unhideWhenUsed/>
    <w:rsid w:val="007E7E4D"/>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7E7E4D"/>
    <w:rPr>
      <w:rFonts w:ascii="Consolas" w:eastAsia="Times New Roman" w:hAnsi="Consolas"/>
      <w:lang w:eastAsia="en-GB"/>
    </w:rPr>
  </w:style>
  <w:style w:type="paragraph" w:styleId="Index3">
    <w:name w:val="index 3"/>
    <w:basedOn w:val="Normal"/>
    <w:next w:val="Normal"/>
    <w:unhideWhenUsed/>
    <w:rsid w:val="007E7E4D"/>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7E7E4D"/>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7E7E4D"/>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7E7E4D"/>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7E7E4D"/>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7E7E4D"/>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7E7E4D"/>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7E7E4D"/>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7E7E4D"/>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7E7E4D"/>
    <w:rPr>
      <w:rFonts w:ascii="Times New Roman" w:eastAsia="Times New Roman" w:hAnsi="Times New Roman"/>
      <w:i/>
      <w:iCs/>
      <w:color w:val="4472C4" w:themeColor="accent1"/>
      <w:lang w:eastAsia="en-GB"/>
    </w:rPr>
  </w:style>
  <w:style w:type="paragraph" w:styleId="ListContinue">
    <w:name w:val="List Continue"/>
    <w:basedOn w:val="Normal"/>
    <w:rsid w:val="007E7E4D"/>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7E7E4D"/>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7E7E4D"/>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7E7E4D"/>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7E7E4D"/>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7E7E4D"/>
    <w:pPr>
      <w:numPr>
        <w:numId w:val="13"/>
      </w:numPr>
      <w:tabs>
        <w:tab w:val="clear" w:pos="926"/>
      </w:tabs>
      <w:overflowPunct w:val="0"/>
      <w:autoSpaceDE w:val="0"/>
      <w:autoSpaceDN w:val="0"/>
      <w:adjustRightInd w:val="0"/>
      <w:ind w:left="0" w:firstLine="0"/>
      <w:contextualSpacing/>
      <w:textAlignment w:val="baseline"/>
    </w:pPr>
    <w:rPr>
      <w:rFonts w:eastAsia="Times New Roman"/>
      <w:lang w:eastAsia="en-GB"/>
    </w:rPr>
  </w:style>
  <w:style w:type="paragraph" w:styleId="ListNumber4">
    <w:name w:val="List Number 4"/>
    <w:basedOn w:val="Normal"/>
    <w:unhideWhenUsed/>
    <w:rsid w:val="007E7E4D"/>
    <w:pPr>
      <w:numPr>
        <w:numId w:val="14"/>
      </w:numPr>
      <w:tabs>
        <w:tab w:val="clear" w:pos="1209"/>
      </w:tabs>
      <w:overflowPunct w:val="0"/>
      <w:autoSpaceDE w:val="0"/>
      <w:autoSpaceDN w:val="0"/>
      <w:adjustRightInd w:val="0"/>
      <w:ind w:left="0" w:firstLine="0"/>
      <w:contextualSpacing/>
      <w:textAlignment w:val="baseline"/>
    </w:pPr>
    <w:rPr>
      <w:rFonts w:eastAsia="Times New Roman"/>
      <w:lang w:eastAsia="en-GB"/>
    </w:rPr>
  </w:style>
  <w:style w:type="paragraph" w:styleId="ListNumber5">
    <w:name w:val="List Number 5"/>
    <w:basedOn w:val="Normal"/>
    <w:unhideWhenUsed/>
    <w:rsid w:val="007E7E4D"/>
    <w:pPr>
      <w:numPr>
        <w:numId w:val="15"/>
      </w:numPr>
      <w:tabs>
        <w:tab w:val="clear" w:pos="1492"/>
      </w:tabs>
      <w:overflowPunct w:val="0"/>
      <w:autoSpaceDE w:val="0"/>
      <w:autoSpaceDN w:val="0"/>
      <w:adjustRightInd w:val="0"/>
      <w:ind w:left="0" w:firstLine="0"/>
      <w:contextualSpacing/>
      <w:textAlignment w:val="baseline"/>
    </w:pPr>
    <w:rPr>
      <w:rFonts w:eastAsia="Times New Roman"/>
      <w:lang w:eastAsia="en-GB"/>
    </w:rPr>
  </w:style>
  <w:style w:type="paragraph" w:styleId="MacroText">
    <w:name w:val="macro"/>
    <w:link w:val="MacroTextChar"/>
    <w:unhideWhenUsed/>
    <w:rsid w:val="007E7E4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7E7E4D"/>
    <w:rPr>
      <w:rFonts w:ascii="Consolas" w:eastAsia="Times New Roman" w:hAnsi="Consolas"/>
      <w:lang w:eastAsia="en-GB"/>
    </w:rPr>
  </w:style>
  <w:style w:type="paragraph" w:styleId="MessageHeader">
    <w:name w:val="Message Header"/>
    <w:basedOn w:val="Normal"/>
    <w:link w:val="MessageHeaderChar"/>
    <w:unhideWhenUsed/>
    <w:rsid w:val="007E7E4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7E7E4D"/>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7E7E4D"/>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7E7E4D"/>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7E7E4D"/>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7E7E4D"/>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7E7E4D"/>
    <w:rPr>
      <w:rFonts w:ascii="Times New Roman" w:eastAsia="Times New Roman" w:hAnsi="Times New Roman"/>
      <w:lang w:eastAsia="en-GB"/>
    </w:rPr>
  </w:style>
  <w:style w:type="paragraph" w:styleId="PlainText">
    <w:name w:val="Plain Text"/>
    <w:basedOn w:val="Normal"/>
    <w:link w:val="PlainTextChar"/>
    <w:unhideWhenUsed/>
    <w:rsid w:val="007E7E4D"/>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7E7E4D"/>
    <w:rPr>
      <w:rFonts w:ascii="Consolas" w:eastAsia="Times New Roman" w:hAnsi="Consolas"/>
      <w:sz w:val="21"/>
      <w:szCs w:val="21"/>
      <w:lang w:eastAsia="en-GB"/>
    </w:rPr>
  </w:style>
  <w:style w:type="paragraph" w:styleId="Quote">
    <w:name w:val="Quote"/>
    <w:basedOn w:val="Normal"/>
    <w:next w:val="Normal"/>
    <w:link w:val="QuoteChar"/>
    <w:uiPriority w:val="29"/>
    <w:qFormat/>
    <w:rsid w:val="007E7E4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7E7E4D"/>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7E7E4D"/>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7E7E4D"/>
    <w:rPr>
      <w:rFonts w:ascii="Times New Roman" w:eastAsia="Times New Roman" w:hAnsi="Times New Roman"/>
      <w:lang w:eastAsia="en-GB"/>
    </w:rPr>
  </w:style>
  <w:style w:type="paragraph" w:styleId="Signature">
    <w:name w:val="Signature"/>
    <w:basedOn w:val="Normal"/>
    <w:link w:val="SignatureChar"/>
    <w:unhideWhenUsed/>
    <w:rsid w:val="007E7E4D"/>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7E7E4D"/>
    <w:rPr>
      <w:rFonts w:ascii="Times New Roman" w:eastAsia="Times New Roman" w:hAnsi="Times New Roman"/>
      <w:lang w:eastAsia="en-GB"/>
    </w:rPr>
  </w:style>
  <w:style w:type="paragraph" w:styleId="Subtitle">
    <w:name w:val="Subtitle"/>
    <w:basedOn w:val="Normal"/>
    <w:next w:val="Normal"/>
    <w:link w:val="SubtitleChar"/>
    <w:qFormat/>
    <w:rsid w:val="007E7E4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7E7E4D"/>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7E7E4D"/>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7E7E4D"/>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7E7E4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7E7E4D"/>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7E7E4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E7E4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Heading1Char">
    <w:name w:val="Heading 1 Char"/>
    <w:basedOn w:val="DefaultParagraphFont"/>
    <w:link w:val="Heading1"/>
    <w:rsid w:val="007E7E4D"/>
    <w:rPr>
      <w:rFonts w:ascii="Arial" w:hAnsi="Arial"/>
      <w:sz w:val="36"/>
      <w:lang w:eastAsia="en-US"/>
    </w:rPr>
  </w:style>
  <w:style w:type="character" w:customStyle="1" w:styleId="EWChar">
    <w:name w:val="EW Char"/>
    <w:link w:val="EW"/>
    <w:qFormat/>
    <w:locked/>
    <w:rsid w:val="007E7E4D"/>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E7E4D"/>
    <w:rPr>
      <w:rFonts w:ascii="Arial" w:hAnsi="Arial"/>
      <w:b/>
      <w:lang w:eastAsia="en-US"/>
    </w:rPr>
  </w:style>
  <w:style w:type="character" w:customStyle="1" w:styleId="B2Char">
    <w:name w:val="B2 Char"/>
    <w:link w:val="B2"/>
    <w:qFormat/>
    <w:rsid w:val="007E7E4D"/>
    <w:rPr>
      <w:rFonts w:ascii="Times New Roman" w:hAnsi="Times New Roman"/>
      <w:lang w:eastAsia="en-US"/>
    </w:rPr>
  </w:style>
  <w:style w:type="numbering" w:customStyle="1" w:styleId="1">
    <w:name w:val="목록 없음1"/>
    <w:next w:val="NoList"/>
    <w:uiPriority w:val="99"/>
    <w:semiHidden/>
    <w:unhideWhenUsed/>
    <w:rsid w:val="007E7E4D"/>
  </w:style>
  <w:style w:type="character" w:customStyle="1" w:styleId="HeaderChar1">
    <w:name w:val="Header Char1"/>
    <w:basedOn w:val="DefaultParagraphFont"/>
    <w:rsid w:val="007E7E4D"/>
    <w:rPr>
      <w:rFonts w:eastAsia="Times New Roman"/>
    </w:rPr>
  </w:style>
  <w:style w:type="numbering" w:customStyle="1" w:styleId="2">
    <w:name w:val="목록 없음2"/>
    <w:next w:val="NoList"/>
    <w:uiPriority w:val="99"/>
    <w:semiHidden/>
    <w:unhideWhenUsed/>
    <w:rsid w:val="007E7E4D"/>
  </w:style>
  <w:style w:type="character" w:customStyle="1" w:styleId="EditorsNoteChar">
    <w:name w:val="Editor's Note Char"/>
    <w:aliases w:val="EN Char,Editor's Note Char1"/>
    <w:link w:val="EditorsNote"/>
    <w:qFormat/>
    <w:rsid w:val="007E7E4D"/>
    <w:rPr>
      <w:rFonts w:ascii="Times New Roman" w:hAnsi="Times New Roman"/>
      <w:color w:val="FF0000"/>
      <w:lang w:eastAsia="en-US"/>
    </w:rPr>
  </w:style>
  <w:style w:type="character" w:customStyle="1" w:styleId="EditorsNoteCharChar">
    <w:name w:val="Editor's Note Char Char"/>
    <w:qFormat/>
    <w:locked/>
    <w:rsid w:val="007E7E4D"/>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819314">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11</TotalTime>
  <Pages>9</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[Abdessamad E. M.] r1</cp:lastModifiedBy>
  <cp:revision>3</cp:revision>
  <cp:lastPrinted>1900-01-01T06:00:00Z</cp:lastPrinted>
  <dcterms:created xsi:type="dcterms:W3CDTF">2025-11-20T14:37:00Z</dcterms:created>
  <dcterms:modified xsi:type="dcterms:W3CDTF">2025-11-20T14:49:00Z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