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26D9" w14:textId="7BC637BA" w:rsidR="00BE7F3D" w:rsidRDefault="00BE7F3D" w:rsidP="00BE7F3D">
      <w:pPr>
        <w:pStyle w:val="CRCoverPage"/>
        <w:tabs>
          <w:tab w:val="right" w:pos="9639"/>
        </w:tabs>
        <w:spacing w:after="0"/>
        <w:rPr>
          <w:b/>
          <w:i/>
          <w:noProof/>
          <w:sz w:val="28"/>
        </w:rPr>
      </w:pPr>
      <w:r>
        <w:rPr>
          <w:b/>
          <w:noProof/>
          <w:sz w:val="24"/>
        </w:rPr>
        <w:t>3GPP TSG CT WG3 Meeting #143</w:t>
      </w:r>
      <w:r>
        <w:rPr>
          <w:b/>
          <w:i/>
          <w:noProof/>
          <w:sz w:val="28"/>
        </w:rPr>
        <w:tab/>
        <w:t>C3-255</w:t>
      </w:r>
      <w:r w:rsidR="00BA7074" w:rsidRPr="00BA7074">
        <w:rPr>
          <w:b/>
          <w:i/>
          <w:noProof/>
          <w:sz w:val="28"/>
          <w:highlight w:val="yellow"/>
        </w:rPr>
        <w:t>xxx</w:t>
      </w:r>
    </w:p>
    <w:p w14:paraId="34CBDDD2" w14:textId="2A001B7B" w:rsidR="00CF1531" w:rsidRDefault="00BE7F3D" w:rsidP="00BE7F3D">
      <w:pPr>
        <w:pStyle w:val="CRCoverPage"/>
        <w:outlineLvl w:val="0"/>
        <w:rPr>
          <w:b/>
          <w:noProof/>
          <w:sz w:val="24"/>
        </w:rPr>
      </w:pPr>
      <w:r>
        <w:rPr>
          <w:b/>
          <w:noProof/>
          <w:sz w:val="24"/>
        </w:rPr>
        <w:t>Dallas</w:t>
      </w:r>
      <w:r w:rsidRPr="00D30ECB">
        <w:rPr>
          <w:b/>
          <w:noProof/>
          <w:sz w:val="24"/>
        </w:rPr>
        <w:t xml:space="preserve">, </w:t>
      </w:r>
      <w:r>
        <w:rPr>
          <w:b/>
          <w:noProof/>
          <w:sz w:val="24"/>
        </w:rPr>
        <w:t>US, 17</w:t>
      </w:r>
      <w:r w:rsidRPr="001E0522">
        <w:rPr>
          <w:b/>
          <w:noProof/>
          <w:sz w:val="24"/>
          <w:vertAlign w:val="superscript"/>
        </w:rPr>
        <w:t>th</w:t>
      </w:r>
      <w:r>
        <w:rPr>
          <w:b/>
          <w:noProof/>
          <w:sz w:val="24"/>
        </w:rPr>
        <w:t xml:space="preserve"> – 21</w:t>
      </w:r>
      <w:r>
        <w:rPr>
          <w:b/>
          <w:noProof/>
          <w:sz w:val="24"/>
          <w:vertAlign w:val="superscript"/>
        </w:rPr>
        <w:t>st</w:t>
      </w:r>
      <w:r>
        <w:rPr>
          <w:b/>
          <w:noProof/>
          <w:sz w:val="24"/>
        </w:rPr>
        <w:t xml:space="preserve"> November, 2025</w:t>
      </w:r>
      <w:r w:rsidRPr="001C1E05">
        <w:rPr>
          <w:b/>
          <w:noProof/>
          <w:sz w:val="18"/>
          <w:szCs w:val="14"/>
        </w:rPr>
        <w:tab/>
      </w:r>
      <w:r w:rsidRPr="001C1E05">
        <w:rPr>
          <w:b/>
          <w:noProof/>
          <w:sz w:val="18"/>
          <w:szCs w:val="14"/>
        </w:rPr>
        <w:tab/>
      </w:r>
      <w:r>
        <w:rPr>
          <w:b/>
          <w:noProof/>
          <w:sz w:val="18"/>
          <w:szCs w:val="14"/>
        </w:rPr>
        <w:tab/>
      </w:r>
      <w:r>
        <w:rPr>
          <w:b/>
          <w:noProof/>
          <w:sz w:val="18"/>
          <w:szCs w:val="14"/>
        </w:rPr>
        <w:tab/>
      </w:r>
      <w:r w:rsidRPr="001C1E05">
        <w:rPr>
          <w:b/>
          <w:noProof/>
          <w:sz w:val="18"/>
          <w:szCs w:val="14"/>
        </w:rPr>
        <w:tab/>
      </w:r>
      <w:r w:rsidR="00BA7074">
        <w:rPr>
          <w:b/>
          <w:noProof/>
          <w:sz w:val="18"/>
          <w:szCs w:val="14"/>
        </w:rPr>
        <w:t xml:space="preserve">was </w:t>
      </w:r>
      <w:r w:rsidR="00BA7074" w:rsidRPr="00BA7074">
        <w:rPr>
          <w:b/>
          <w:noProof/>
          <w:sz w:val="18"/>
          <w:szCs w:val="14"/>
        </w:rPr>
        <w:t>C3-255228</w:t>
      </w:r>
      <w:r w:rsidR="00BA7074">
        <w:rPr>
          <w:b/>
          <w:noProof/>
          <w:sz w:val="18"/>
          <w:szCs w:val="14"/>
        </w:rPr>
        <w:t xml:space="preserve"> </w:t>
      </w:r>
      <w:r w:rsidRPr="001C1E05">
        <w:rPr>
          <w:b/>
          <w:noProof/>
          <w:sz w:val="18"/>
          <w:szCs w:val="14"/>
        </w:rPr>
        <w:t>was C3-254</w:t>
      </w:r>
      <w:r>
        <w:rPr>
          <w:b/>
          <w:noProof/>
          <w:sz w:val="18"/>
          <w:szCs w:val="14"/>
        </w:rPr>
        <w:t xml:space="preserve">428 </w:t>
      </w:r>
      <w:r w:rsidR="00CB2081" w:rsidRPr="00CB2081">
        <w:rPr>
          <w:b/>
          <w:noProof/>
          <w:sz w:val="18"/>
          <w:szCs w:val="14"/>
        </w:rPr>
        <w:t>was C3-254048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20919CC5" w:rsidR="00D400D6" w:rsidRPr="00410371" w:rsidRDefault="00000000" w:rsidP="008618CF">
            <w:pPr>
              <w:pStyle w:val="CRCoverPage"/>
              <w:spacing w:after="0"/>
              <w:jc w:val="right"/>
              <w:rPr>
                <w:b/>
                <w:noProof/>
                <w:sz w:val="28"/>
              </w:rPr>
            </w:pPr>
            <w:fldSimple w:instr=" DOCPROPERTY  Spec#  \* MERGEFORMAT ">
              <w:r w:rsidR="00D400D6" w:rsidRPr="00410371">
                <w:rPr>
                  <w:b/>
                  <w:noProof/>
                  <w:sz w:val="28"/>
                </w:rPr>
                <w:t>29.</w:t>
              </w:r>
              <w:r w:rsidR="00CE2BEF">
                <w:rPr>
                  <w:b/>
                  <w:noProof/>
                  <w:sz w:val="28"/>
                </w:rPr>
                <w:t>5</w:t>
              </w:r>
              <w:r w:rsidR="00273E57">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0BC67CA6" w:rsidR="00D400D6" w:rsidRPr="00410371" w:rsidRDefault="00044D79" w:rsidP="00C3404E">
            <w:pPr>
              <w:pStyle w:val="CRCoverPage"/>
              <w:spacing w:after="0"/>
              <w:rPr>
                <w:noProof/>
              </w:rPr>
            </w:pPr>
            <w:r w:rsidRPr="00044D79">
              <w:rPr>
                <w:b/>
                <w:noProof/>
                <w:sz w:val="28"/>
              </w:rPr>
              <w:t>1708</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1631C883" w:rsidR="00D400D6" w:rsidRPr="00410371" w:rsidRDefault="00BA7074" w:rsidP="00C3404E">
            <w:pPr>
              <w:pStyle w:val="CRCoverPage"/>
              <w:spacing w:after="0"/>
              <w:jc w:val="center"/>
              <w:rPr>
                <w:b/>
                <w:noProof/>
              </w:rPr>
            </w:pPr>
            <w:r>
              <w:rPr>
                <w:b/>
                <w:noProof/>
                <w:sz w:val="28"/>
              </w:rPr>
              <w:t>3</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A10FA7E" w:rsidR="00D400D6" w:rsidRPr="00410371" w:rsidRDefault="00000000"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B74E65">
                <w:rPr>
                  <w:b/>
                  <w:noProof/>
                  <w:sz w:val="28"/>
                </w:rPr>
                <w:t>4</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1B4B59E" w:rsidR="00D400D6" w:rsidRDefault="00B722F7" w:rsidP="008618CF">
            <w:pPr>
              <w:pStyle w:val="CRCoverPage"/>
              <w:spacing w:after="0"/>
              <w:ind w:left="100"/>
              <w:rPr>
                <w:noProof/>
              </w:rPr>
            </w:pPr>
            <w:r w:rsidRPr="00B722F7">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79FA089" w:rsidR="00D400D6" w:rsidRDefault="00273E57" w:rsidP="008618CF">
            <w:pPr>
              <w:pStyle w:val="CRCoverPage"/>
              <w:spacing w:after="0"/>
              <w:ind w:left="100"/>
              <w:rPr>
                <w:noProof/>
              </w:rPr>
            </w:pPr>
            <w:proofErr w:type="spellStart"/>
            <w:r>
              <w:t>EnergySys</w:t>
            </w:r>
            <w:proofErr w:type="spellEnd"/>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3818B42D" w:rsidR="00D400D6" w:rsidRDefault="007F491C" w:rsidP="008618CF">
            <w:pPr>
              <w:pStyle w:val="CRCoverPage"/>
              <w:spacing w:after="0"/>
              <w:ind w:left="100"/>
              <w:rPr>
                <w:noProof/>
              </w:rPr>
            </w:pPr>
            <w:r>
              <w:t>202</w:t>
            </w:r>
            <w:r w:rsidR="002E4164">
              <w:t>5</w:t>
            </w:r>
            <w:r>
              <w:t>-</w:t>
            </w:r>
            <w:r w:rsidR="00A6395D">
              <w:t>1</w:t>
            </w:r>
            <w:r w:rsidR="00BE7F3D">
              <w:t>1</w:t>
            </w:r>
            <w:r>
              <w:t>-</w:t>
            </w:r>
            <w:r w:rsidR="0093183A">
              <w:t>1</w:t>
            </w:r>
            <w:r w:rsidR="00BE7F3D">
              <w:t>0</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A467D81" w:rsidR="00D400D6" w:rsidRPr="00116815" w:rsidRDefault="00052C0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00000"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878B18E" w14:textId="104567B5" w:rsidR="00940465" w:rsidRDefault="00940465" w:rsidP="00940465">
            <w:pPr>
              <w:pStyle w:val="CRCoverPage"/>
              <w:spacing w:after="0"/>
              <w:ind w:left="100"/>
            </w:pPr>
            <w:r>
              <w:t>The following issues were identified</w:t>
            </w:r>
            <w:r w:rsidR="006C2B94">
              <w:t xml:space="preserve"> in the provisions related to the </w:t>
            </w:r>
            <w:r w:rsidR="006C2B94" w:rsidRPr="00B722F7">
              <w:t>Energy Consumption information exposure</w:t>
            </w:r>
            <w:r>
              <w:t>:</w:t>
            </w:r>
          </w:p>
          <w:p w14:paraId="0920CE88" w14:textId="2277118B" w:rsidR="00940465" w:rsidRDefault="00053DED" w:rsidP="00940465">
            <w:pPr>
              <w:pStyle w:val="CRCoverPage"/>
              <w:numPr>
                <w:ilvl w:val="0"/>
                <w:numId w:val="7"/>
              </w:numPr>
              <w:spacing w:after="0"/>
            </w:pPr>
            <w:r>
              <w:t xml:space="preserve">The </w:t>
            </w:r>
            <w:r w:rsidR="00A8274D">
              <w:t xml:space="preserve">option to provide the </w:t>
            </w:r>
            <w:r w:rsidR="00A8274D" w:rsidRPr="00A8274D">
              <w:t>"</w:t>
            </w:r>
            <w:proofErr w:type="spellStart"/>
            <w:r w:rsidR="00A8274D" w:rsidRPr="00A8274D">
              <w:t>addnMonTypes</w:t>
            </w:r>
            <w:proofErr w:type="spellEnd"/>
            <w:r w:rsidR="00A8274D" w:rsidRPr="00A8274D">
              <w:t>"</w:t>
            </w:r>
            <w:r w:rsidR="00A8274D">
              <w:t xml:space="preserve"> and </w:t>
            </w:r>
            <w:r w:rsidR="00BB3B0A" w:rsidRPr="00BB3B0A">
              <w:t>"</w:t>
            </w:r>
            <w:proofErr w:type="spellStart"/>
            <w:r w:rsidR="00BB3B0A" w:rsidRPr="00BB3B0A">
              <w:t>addnMonEventReports</w:t>
            </w:r>
            <w:proofErr w:type="spellEnd"/>
            <w:r w:rsidR="00BB3B0A" w:rsidRPr="00BB3B0A">
              <w:t xml:space="preserve">" </w:t>
            </w:r>
            <w:r w:rsidR="00A8274D">
              <w:t>attributes</w:t>
            </w:r>
            <w:r w:rsidR="00BB3B0A">
              <w:t xml:space="preserve"> is not considered</w:t>
            </w:r>
            <w:r w:rsidR="00A8626A">
              <w:t>.</w:t>
            </w:r>
          </w:p>
          <w:p w14:paraId="74552C52" w14:textId="2B300646" w:rsidR="00A01674" w:rsidRDefault="00BB3B0A" w:rsidP="00940465">
            <w:pPr>
              <w:pStyle w:val="CRCoverPage"/>
              <w:numPr>
                <w:ilvl w:val="0"/>
                <w:numId w:val="7"/>
              </w:numPr>
              <w:spacing w:after="0"/>
            </w:pPr>
            <w:r>
              <w:t>The chaining logic of some bullets should be enhanced to avoid confusion</w:t>
            </w:r>
            <w:r w:rsidR="00A01674">
              <w:t>.</w:t>
            </w:r>
          </w:p>
          <w:p w14:paraId="6C6D78AE" w14:textId="1A5307C4" w:rsidR="00BB3B0A" w:rsidRDefault="00BB3B0A" w:rsidP="00940465">
            <w:pPr>
              <w:pStyle w:val="CRCoverPage"/>
              <w:numPr>
                <w:ilvl w:val="0"/>
                <w:numId w:val="7"/>
              </w:numPr>
              <w:spacing w:after="0"/>
            </w:pPr>
            <w:r>
              <w:t>The cases of immediate reporting and one-time immediate reporting should be further clarified.</w:t>
            </w:r>
          </w:p>
          <w:p w14:paraId="24ABD935" w14:textId="6EB345BA" w:rsidR="00940465" w:rsidRPr="00E87A19" w:rsidRDefault="00A01674" w:rsidP="00E851E2">
            <w:pPr>
              <w:pStyle w:val="CRCoverPage"/>
              <w:numPr>
                <w:ilvl w:val="0"/>
                <w:numId w:val="7"/>
              </w:numPr>
              <w:spacing w:after="0"/>
            </w:pPr>
            <w:r>
              <w:t xml:space="preserve">Various minor text enhancements </w:t>
            </w:r>
            <w:r w:rsidR="00BB3B0A">
              <w:t>are needed</w:t>
            </w:r>
            <w:r w:rsidR="00940465">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E87A19"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25E7B99" w14:textId="77777777" w:rsidR="00940465" w:rsidRPr="00C264B2" w:rsidRDefault="00940465" w:rsidP="00940465">
            <w:pPr>
              <w:pStyle w:val="CRCoverPage"/>
              <w:spacing w:after="0"/>
              <w:ind w:left="100"/>
              <w:rPr>
                <w:noProof/>
              </w:rPr>
            </w:pPr>
            <w:r w:rsidRPr="00C264B2">
              <w:rPr>
                <w:noProof/>
              </w:rPr>
              <w:t>This CR proposes to:</w:t>
            </w:r>
          </w:p>
          <w:p w14:paraId="534D71B4" w14:textId="0DB88470" w:rsidR="00940465" w:rsidRPr="00E87A19" w:rsidRDefault="00940465" w:rsidP="00940465">
            <w:pPr>
              <w:pStyle w:val="CRCoverPage"/>
              <w:numPr>
                <w:ilvl w:val="0"/>
                <w:numId w:val="6"/>
              </w:numPr>
              <w:spacing w:after="0"/>
              <w:rPr>
                <w:noProof/>
              </w:rPr>
            </w:pPr>
            <w:r>
              <w:rPr>
                <w:noProof/>
              </w:rPr>
              <w:t>Address the above-detailed issues.</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284B7F9" w:rsidR="00940465" w:rsidRPr="00C264B2" w:rsidRDefault="00940465" w:rsidP="00940465">
            <w:pPr>
              <w:pStyle w:val="CRCoverPage"/>
              <w:numPr>
                <w:ilvl w:val="0"/>
                <w:numId w:val="4"/>
              </w:numPr>
              <w:spacing w:after="0"/>
              <w:rPr>
                <w:noProof/>
              </w:rPr>
            </w:pPr>
            <w:r>
              <w:rPr>
                <w:noProof/>
              </w:rPr>
              <w:t xml:space="preserve">The above-detailed issues are not addressed and the definition of the </w:t>
            </w:r>
            <w:r w:rsidR="002E3902">
              <w:rPr>
                <w:noProof/>
              </w:rPr>
              <w:t xml:space="preserve">Energy </w:t>
            </w:r>
            <w:r w:rsidR="00B70839">
              <w:rPr>
                <w:noProof/>
              </w:rPr>
              <w:t xml:space="preserve">management </w:t>
            </w:r>
            <w:r w:rsidR="002E3902">
              <w:rPr>
                <w:noProof/>
              </w:rPr>
              <w:t>functionality</w:t>
            </w:r>
            <w:r>
              <w:rPr>
                <w:noProof/>
              </w:rPr>
              <w:t xml:space="preserve"> </w:t>
            </w:r>
            <w:r w:rsidR="00B70839">
              <w:rPr>
                <w:noProof/>
              </w:rPr>
              <w:t xml:space="preserve">related </w:t>
            </w:r>
            <w:r>
              <w:rPr>
                <w:noProof/>
              </w:rPr>
              <w:t>requirements/provisions is not corrected/completed.</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DEC7C45" w:rsidR="001E41F3" w:rsidRPr="005F4248" w:rsidRDefault="00E5223C" w:rsidP="00342210">
            <w:pPr>
              <w:pStyle w:val="CRCoverPage"/>
              <w:spacing w:after="0"/>
              <w:ind w:left="100"/>
              <w:rPr>
                <w:noProof/>
              </w:rPr>
            </w:pPr>
            <w:r>
              <w:rPr>
                <w:lang w:val="en-US"/>
              </w:rPr>
              <w:t>4.4.2</w:t>
            </w:r>
            <w:r w:rsidR="001616CB">
              <w:rPr>
                <w:lang w:val="en-US"/>
              </w:rPr>
              <w:t>, 4.4.4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185D10C7" w:rsidR="00E44214" w:rsidRDefault="001C5175" w:rsidP="000B3856">
            <w:pPr>
              <w:pStyle w:val="CRCoverPage"/>
              <w:spacing w:after="0"/>
              <w:ind w:left="100"/>
            </w:pPr>
            <w:r>
              <w:rPr>
                <w:noProof/>
              </w:rPr>
              <w:t xml:space="preserve">This CR </w:t>
            </w:r>
            <w:r w:rsidR="000B3856">
              <w:rPr>
                <w:noProof/>
              </w:rPr>
              <w:t>does not impact</w:t>
            </w:r>
            <w:r w:rsidR="00094355">
              <w:rPr>
                <w:noProof/>
              </w:rPr>
              <w:t xml:space="preserve"> the</w:t>
            </w:r>
            <w:r>
              <w:rPr>
                <w:noProof/>
              </w:rPr>
              <w:t xml:space="preserve"> OpenAPI descriptions of the </w:t>
            </w:r>
            <w:r>
              <w:t>APIs</w:t>
            </w:r>
            <w:r w:rsidR="000B3856">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453567"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453567" w:rsidRDefault="00453567" w:rsidP="00453567">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2D83AC3" w14:textId="77777777" w:rsidR="00453567" w:rsidRDefault="00453567" w:rsidP="00453567">
            <w:pPr>
              <w:pStyle w:val="CRCoverPage"/>
              <w:spacing w:after="0"/>
              <w:ind w:left="100"/>
              <w:rPr>
                <w:lang w:val="en-US"/>
              </w:rPr>
            </w:pPr>
            <w:r>
              <w:rPr>
                <w:lang w:val="en-US"/>
              </w:rPr>
              <w:t>Rev 2 (to CT3#144):</w:t>
            </w:r>
          </w:p>
          <w:p w14:paraId="18BBC910" w14:textId="77777777" w:rsidR="00453567" w:rsidRDefault="00453567" w:rsidP="00453567">
            <w:pPr>
              <w:pStyle w:val="CRCoverPage"/>
              <w:numPr>
                <w:ilvl w:val="0"/>
                <w:numId w:val="4"/>
              </w:numPr>
              <w:spacing w:after="0"/>
              <w:rPr>
                <w:lang w:val="en-US"/>
              </w:rPr>
            </w:pPr>
            <w:r>
              <w:rPr>
                <w:lang w:val="en-US"/>
              </w:rPr>
              <w:t xml:space="preserve">Align the definition of the reporting period and reporting time window in clause 4.4.2 with the reply LS received from SA2 in </w:t>
            </w:r>
            <w:r w:rsidRPr="00B16D73">
              <w:rPr>
                <w:lang w:val="en-US"/>
              </w:rPr>
              <w:t>S2-25946</w:t>
            </w:r>
            <w:r>
              <w:rPr>
                <w:lang w:val="en-US"/>
              </w:rPr>
              <w:t xml:space="preserve">7 and the related agreed CR#6341 to TS 23.501 in </w:t>
            </w:r>
            <w:r w:rsidRPr="00B16D73">
              <w:rPr>
                <w:lang w:val="en-US"/>
              </w:rPr>
              <w:t>S2-259466</w:t>
            </w:r>
            <w:r>
              <w:rPr>
                <w:lang w:val="en-US"/>
              </w:rPr>
              <w:t>.</w:t>
            </w:r>
          </w:p>
          <w:p w14:paraId="2D09A6A2" w14:textId="439D0BA2" w:rsidR="0011257C" w:rsidRPr="00291020" w:rsidRDefault="0011257C" w:rsidP="00453567">
            <w:pPr>
              <w:pStyle w:val="CRCoverPage"/>
              <w:numPr>
                <w:ilvl w:val="0"/>
                <w:numId w:val="4"/>
              </w:numPr>
              <w:spacing w:after="0"/>
              <w:rPr>
                <w:lang w:val="en-US"/>
              </w:rPr>
            </w:pPr>
            <w:r>
              <w:rPr>
                <w:lang w:val="en-US"/>
              </w:rPr>
              <w:t>Change the CR category to "B"</w:t>
            </w:r>
            <w:r w:rsidR="000C5457">
              <w:rPr>
                <w:lang w:val="en-US"/>
              </w:rPr>
              <w:t xml:space="preserve"> to align with the nature of the new changes</w:t>
            </w:r>
            <w:r>
              <w:rPr>
                <w:lang w:val="en-US"/>
              </w:rPr>
              <w:t>.</w:t>
            </w: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D7B001D" w14:textId="77777777" w:rsidR="00D27997" w:rsidRDefault="00D27997" w:rsidP="00D27997">
      <w:pPr>
        <w:pStyle w:val="Heading3"/>
      </w:pPr>
      <w:bookmarkStart w:id="1" w:name="_Toc28013315"/>
      <w:bookmarkStart w:id="2" w:name="_Toc36040070"/>
      <w:bookmarkStart w:id="3" w:name="_Toc44692683"/>
      <w:bookmarkStart w:id="4" w:name="_Toc45134144"/>
      <w:bookmarkStart w:id="5" w:name="_Toc49607208"/>
      <w:bookmarkStart w:id="6" w:name="_Toc51763180"/>
      <w:bookmarkStart w:id="7" w:name="_Toc58850075"/>
      <w:bookmarkStart w:id="8" w:name="_Toc59018455"/>
      <w:bookmarkStart w:id="9" w:name="_Toc68169461"/>
      <w:bookmarkStart w:id="10" w:name="_Toc114211617"/>
      <w:bookmarkStart w:id="11" w:name="_Toc136554342"/>
      <w:bookmarkStart w:id="12" w:name="_Toc151992730"/>
      <w:bookmarkStart w:id="13" w:name="_Toc151999510"/>
      <w:bookmarkStart w:id="14" w:name="_Toc152158082"/>
      <w:bookmarkStart w:id="15" w:name="_Toc168570226"/>
      <w:bookmarkStart w:id="16" w:name="_Toc169772266"/>
      <w:r>
        <w:t>4.4.2</w:t>
      </w:r>
      <w:r>
        <w:tab/>
        <w:t>Procedures for Monitoring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2C03AFE" w14:textId="77777777" w:rsidR="00D27997" w:rsidRDefault="00D27997" w:rsidP="00D27997">
      <w:r>
        <w:t>The procedures and provisions for event monitoring defined in clause 4.4.2 of 3GPP TS 29.122 [4] shall be applicable in 5GS with the following differences:</w:t>
      </w:r>
    </w:p>
    <w:p w14:paraId="13A3EFAD" w14:textId="77777777" w:rsidR="00D27997" w:rsidRDefault="00D27997" w:rsidP="00D27997">
      <w:pPr>
        <w:pStyle w:val="B10"/>
      </w:pPr>
      <w:r>
        <w:t>-</w:t>
      </w:r>
      <w:r>
        <w:tab/>
        <w:t>description of the SCS/AS applies to the AF;</w:t>
      </w:r>
    </w:p>
    <w:p w14:paraId="132E8BAE" w14:textId="77777777" w:rsidR="00D27997" w:rsidRDefault="00D27997" w:rsidP="00D27997">
      <w:pPr>
        <w:pStyle w:val="B10"/>
      </w:pPr>
      <w:r>
        <w:t>-</w:t>
      </w:r>
      <w:r>
        <w:tab/>
        <w:t>description of the SCEF applies to the NEF;</w:t>
      </w:r>
    </w:p>
    <w:p w14:paraId="7BB13ECA" w14:textId="77777777" w:rsidR="00D27997" w:rsidRDefault="00D27997" w:rsidP="00D27997">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
    <w:p w14:paraId="59C2CE82" w14:textId="77777777" w:rsidR="00D27997" w:rsidRDefault="00D27997" w:rsidP="00D27997">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 and the NEF shall interact with the AMF by using the </w:t>
      </w:r>
      <w:proofErr w:type="spellStart"/>
      <w:r>
        <w:t>Namf_EventExposure</w:t>
      </w:r>
      <w:proofErr w:type="spellEnd"/>
      <w:r>
        <w:t xml:space="preserve"> service as defined in 3GPP TS 29.518 [18];</w:t>
      </w:r>
    </w:p>
    <w:p w14:paraId="21792646" w14:textId="77777777" w:rsidR="00D27997" w:rsidRDefault="00D27997" w:rsidP="00D27997">
      <w:pPr>
        <w:pStyle w:val="B10"/>
      </w:pPr>
      <w:r>
        <w:t>-</w:t>
      </w:r>
      <w:r>
        <w:tab/>
        <w:t>description about the PCRF is not applicable;</w:t>
      </w:r>
    </w:p>
    <w:p w14:paraId="3FBE0520" w14:textId="77777777" w:rsidR="00D27997" w:rsidRDefault="00D27997" w:rsidP="00D27997">
      <w:pPr>
        <w:pStyle w:val="B10"/>
      </w:pPr>
      <w:r>
        <w:t>-</w:t>
      </w:r>
      <w:r>
        <w:tab/>
        <w:t>description about the change of IMSI-IMEI(SV) association monitoring event applies to the change of SUPI-PEI association monitoring event, the new PEI within the "</w:t>
      </w:r>
      <w:proofErr w:type="spellStart"/>
      <w:r>
        <w:t>pei</w:t>
      </w:r>
      <w:proofErr w:type="spellEnd"/>
      <w:r>
        <w:t xml:space="preserve">" attribute may be included within the </w:t>
      </w:r>
      <w:proofErr w:type="spellStart"/>
      <w:r w:rsidRPr="000A0A5F">
        <w:t>MonitoringEventReport</w:t>
      </w:r>
      <w:proofErr w:type="spellEnd"/>
      <w:r>
        <w:t xml:space="preserve"> data type if the "enNB2" feature is supported;</w:t>
      </w:r>
    </w:p>
    <w:p w14:paraId="77D77137" w14:textId="77777777" w:rsidR="00D27997" w:rsidRDefault="00D27997" w:rsidP="00D27997">
      <w:pPr>
        <w:pStyle w:val="B10"/>
      </w:pPr>
      <w:r>
        <w:t>-</w:t>
      </w:r>
      <w:r>
        <w:tab/>
        <w:t>when the "</w:t>
      </w:r>
      <w:proofErr w:type="spellStart"/>
      <w: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 xml:space="preserve">within the Accuracy data type, as defined in clause 5.3.2.4.7 of 3GPP TS 29.122 [4], are applicable for 5G event monitoring using the </w:t>
      </w:r>
      <w:proofErr w:type="spellStart"/>
      <w:r>
        <w:t>MonitoringEvent</w:t>
      </w:r>
      <w:proofErr w:type="spellEnd"/>
      <w:r>
        <w:t xml:space="preserve"> API</w:t>
      </w:r>
      <w:r>
        <w:rPr>
          <w:rFonts w:hint="eastAsia"/>
          <w:lang w:eastAsia="zh-CN"/>
        </w:rPr>
        <w:t>;</w:t>
      </w:r>
    </w:p>
    <w:p w14:paraId="1F1F4DF5" w14:textId="77777777" w:rsidR="00D27997" w:rsidRDefault="00D27997" w:rsidP="00D27997">
      <w:pPr>
        <w:pStyle w:val="B10"/>
        <w:rPr>
          <w:noProof/>
          <w:lang w:eastAsia="zh-CN"/>
        </w:rPr>
      </w:pPr>
      <w:r>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an expiry time (determined by the NEF, UDM or AMF) to the AF even the AF does not provided before;</w:t>
      </w:r>
    </w:p>
    <w:p w14:paraId="0EFE76F7" w14:textId="77777777" w:rsidR="00D27997" w:rsidRDefault="00D27997" w:rsidP="00D27997">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532695BB" w14:textId="77777777" w:rsidR="00D27997" w:rsidRDefault="00D27997" w:rsidP="00D27997">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the </w:t>
      </w:r>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xml:space="preserve">", </w:t>
      </w:r>
      <w:r w:rsidRPr="00191A5D">
        <w:t>"</w:t>
      </w:r>
      <w:proofErr w:type="spellStart"/>
      <w:r>
        <w:rPr>
          <w:lang w:eastAsia="zh-CN"/>
        </w:rPr>
        <w:t>eLCS</w:t>
      </w:r>
      <w:proofErr w:type="spellEnd"/>
      <w:r w:rsidRPr="00191A5D">
        <w:t>",</w:t>
      </w:r>
      <w:r>
        <w:t xml:space="preserve">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"NSAC"</w:t>
      </w:r>
      <w:r>
        <w:t xml:space="preserve"> </w:t>
      </w:r>
      <w:r>
        <w:rPr>
          <w:lang w:eastAsia="zh-CN"/>
        </w:rPr>
        <w:t xml:space="preserve">and </w:t>
      </w:r>
      <w:r w:rsidRPr="0058588A">
        <w:t>"</w:t>
      </w:r>
      <w:r>
        <w:t>Energy</w:t>
      </w:r>
      <w:r w:rsidRPr="0058588A">
        <w:t>"</w:t>
      </w:r>
      <w:r>
        <w:t xml:space="preserve"> features in the NEF</w:t>
      </w:r>
      <w:r>
        <w:rPr>
          <w:noProof/>
          <w:lang w:eastAsia="zh-CN"/>
        </w:rPr>
        <w:t>;</w:t>
      </w:r>
    </w:p>
    <w:p w14:paraId="0A4B0306" w14:textId="77777777" w:rsidR="00D27997" w:rsidRDefault="00D27997" w:rsidP="00D27997">
      <w:pPr>
        <w:pStyle w:val="B10"/>
        <w:rPr>
          <w:noProof/>
          <w:lang w:eastAsia="zh-CN"/>
        </w:rPr>
      </w:pPr>
      <w:r>
        <w:t>-</w:t>
      </w:r>
      <w:r>
        <w:tab/>
        <w:t>if the "</w:t>
      </w:r>
      <w:proofErr w:type="spellStart"/>
      <w:r>
        <w:rPr>
          <w:rFonts w:cs="Arial"/>
          <w:szCs w:val="18"/>
        </w:rPr>
        <w:t>locationType</w:t>
      </w:r>
      <w:proofErr w:type="spellEnd"/>
      <w:r>
        <w:t>"</w:t>
      </w:r>
      <w:r>
        <w:rPr>
          <w:rFonts w:cs="Arial"/>
          <w:szCs w:val="18"/>
        </w:rPr>
        <w:t xml:space="preserve"> attribute sets to "LAST_KNOWN_LOCATION", the "</w:t>
      </w:r>
      <w:proofErr w:type="spellStart"/>
      <w:r>
        <w:rPr>
          <w:rFonts w:cs="Arial" w:hint="eastAsia"/>
          <w:szCs w:val="18"/>
          <w:lang w:eastAsia="zh-CN"/>
        </w:rPr>
        <w:t>maximumNumberOfReports</w:t>
      </w:r>
      <w:proofErr w:type="spellEnd"/>
      <w:r>
        <w:rPr>
          <w:rFonts w:cs="Arial"/>
          <w:szCs w:val="18"/>
        </w:rPr>
        <w:t xml:space="preserve">" attribute shall set to 1 as a </w:t>
      </w:r>
      <w:r>
        <w:rPr>
          <w:lang w:eastAsia="zh-CN"/>
        </w:rPr>
        <w:t>One-time Monitoring Request</w:t>
      </w:r>
      <w:r>
        <w:rPr>
          <w:noProof/>
          <w:lang w:eastAsia="zh-CN"/>
        </w:rPr>
        <w:t>;</w:t>
      </w:r>
    </w:p>
    <w:p w14:paraId="7ABFB9B8" w14:textId="77777777" w:rsidR="00D27997" w:rsidRDefault="00D27997" w:rsidP="00D27997">
      <w:pPr>
        <w:pStyle w:val="B10"/>
      </w:pPr>
      <w:r>
        <w:t>-</w:t>
      </w:r>
      <w:r>
        <w:tab/>
        <w:t xml:space="preserve">description about the PDN connectivity status event apply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 and:</w:t>
      </w:r>
    </w:p>
    <w:p w14:paraId="2844BF0E" w14:textId="77777777" w:rsidR="00D27997" w:rsidRDefault="00D27997" w:rsidP="00D27997">
      <w:pPr>
        <w:pStyle w:val="B2"/>
      </w:pPr>
      <w:r w:rsidRPr="00F4112D">
        <w:t>-</w:t>
      </w:r>
      <w:r w:rsidRPr="00F4112D">
        <w:tab/>
        <w:t>if the "</w:t>
      </w:r>
      <w:proofErr w:type="spellStart"/>
      <w:r w:rsidRPr="00F4112D">
        <w:t>EnPduSesRatType</w:t>
      </w:r>
      <w:proofErr w:type="spellEnd"/>
      <w:r w:rsidRPr="00F4112D">
        <w:t xml:space="preserve">" feature is supported, the current RAT type </w:t>
      </w:r>
      <w:r>
        <w:t>shall</w:t>
      </w:r>
      <w:r w:rsidRPr="00F4112D">
        <w:t xml:space="preserve"> be provided if available, for the "PDN_CONNECTIVITY_STATUS" event when reporting the establishment or release of the PDU session, or the new RAT Type </w:t>
      </w:r>
      <w:r>
        <w:t xml:space="preserve">shall be provided </w:t>
      </w:r>
      <w:r w:rsidRPr="00F4112D">
        <w:t>when the RAT Type is changed for the PDU Session.</w:t>
      </w:r>
    </w:p>
    <w:p w14:paraId="7062559F" w14:textId="77777777" w:rsidR="00D27997" w:rsidRDefault="00D27997" w:rsidP="00D27997">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r>
        <w:t>;</w:t>
      </w:r>
    </w:p>
    <w:p w14:paraId="077BB74A" w14:textId="77777777" w:rsidR="00D27997" w:rsidRDefault="00D27997" w:rsidP="00D27997">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
    <w:p w14:paraId="3033558B" w14:textId="77777777" w:rsidR="00D27997" w:rsidRDefault="00D27997" w:rsidP="00D27997">
      <w:pPr>
        <w:pStyle w:val="B10"/>
      </w:pPr>
      <w:r>
        <w:t>-</w:t>
      </w:r>
      <w:r>
        <w:tab/>
        <w:t>i</w:t>
      </w:r>
      <w:r>
        <w:rPr>
          <w:rFonts w:hint="eastAsia"/>
        </w:rPr>
        <w:t xml:space="preserve">f the </w:t>
      </w:r>
      <w:r>
        <w:t>"</w:t>
      </w:r>
      <w:r>
        <w:rPr>
          <w:rFonts w:hint="eastAsia"/>
        </w:rPr>
        <w:t>Downlink_data</w:t>
      </w:r>
      <w:r>
        <w:t>_delivery_status_5G"</w:t>
      </w:r>
      <w:r w:rsidRPr="00EE4657">
        <w:t xml:space="preserve"> </w:t>
      </w:r>
      <w:r>
        <w:t>feature as defined in clause 5.3.4 of 3GPP TS 29.122 [4] is supported, in order to support the downlink data delivery status notification;</w:t>
      </w:r>
    </w:p>
    <w:p w14:paraId="3C659029" w14:textId="77777777" w:rsidR="00D27997" w:rsidRDefault="00D27997" w:rsidP="00D27997">
      <w:pPr>
        <w:pStyle w:val="B2"/>
      </w:pPr>
      <w:r>
        <w:lastRenderedPageBreak/>
        <w:t>1)</w:t>
      </w:r>
      <w:r>
        <w:tab/>
        <w:t>the AF shall send an HTTP POST message to the NEF to the resource "Monitoring Event Subscriptions" as defined in clause 5.3.3.2 of 3GPP TS 29.122 [4] for creating a subscription or send an HTTP PUT/PATCH message to the NEF to the resource "Individual Monitoring Event Subscription" defined in clause 5.3.3.3 of 3GPP TS 29.122 [4] for updating the subscription as follows:</w:t>
      </w:r>
    </w:p>
    <w:p w14:paraId="1F58467E" w14:textId="77777777" w:rsidR="00D27997" w:rsidRDefault="00D27997" w:rsidP="00D27997">
      <w:pPr>
        <w:pStyle w:val="B3"/>
      </w:pPr>
      <w:r>
        <w:t>A)</w:t>
      </w:r>
      <w:r>
        <w:tab/>
        <w:t xml:space="preserve">within the </w:t>
      </w:r>
      <w:proofErr w:type="spellStart"/>
      <w:r>
        <w:t>MonitoringEventSubscription</w:t>
      </w:r>
      <w:proofErr w:type="spellEnd"/>
      <w:r>
        <w:t xml:space="preserve"> data structure </w:t>
      </w:r>
      <w:r>
        <w:rPr>
          <w:lang w:eastAsia="zh-CN"/>
        </w:rPr>
        <w:t>(or the requested modifications to the resource representation in case the HTTP PATCH method is used 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xml:space="preserve">), </w:t>
      </w:r>
      <w:r>
        <w:t>the AF may additionally include packet filter 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18952233" w14:textId="77777777" w:rsidR="00D27997" w:rsidRDefault="00D27997" w:rsidP="00D27997">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
    <w:p w14:paraId="2C4DAA83" w14:textId="77777777" w:rsidR="00D27997" w:rsidRDefault="00D27997" w:rsidP="00D27997">
      <w:pPr>
        <w:pStyle w:val="B2"/>
        <w:rPr>
          <w:lang w:val="en-US" w:eastAsia="zh-CN"/>
        </w:rPr>
      </w:pPr>
      <w:r>
        <w:rPr>
          <w:lang w:val="en-US" w:eastAsia="zh-CN"/>
        </w:rPr>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3A932EF8" w14:textId="77777777" w:rsidR="00D27997" w:rsidRDefault="00D27997" w:rsidP="00D27997">
      <w:pPr>
        <w:pStyle w:val="B2"/>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t>MonitoringEventReport</w:t>
      </w:r>
      <w:proofErr w:type="spellEnd"/>
      <w:r>
        <w:t xml:space="preserve"> data structure, the NEF shall include:</w:t>
      </w:r>
    </w:p>
    <w:p w14:paraId="3B7DAF98" w14:textId="77777777" w:rsidR="00D27997" w:rsidRDefault="00D27997" w:rsidP="00D27997">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attribute; </w:t>
      </w:r>
    </w:p>
    <w:p w14:paraId="5FC62957" w14:textId="77777777" w:rsidR="00D27997" w:rsidRDefault="00D27997" w:rsidP="00D27997">
      <w:pPr>
        <w:pStyle w:val="B3"/>
      </w:pPr>
      <w:r>
        <w:t>B)</w:t>
      </w:r>
      <w:r>
        <w:tab/>
        <w:t>the downlink data descriptor impacted by the downlink data delivery status change within the "</w:t>
      </w:r>
      <w:proofErr w:type="spellStart"/>
      <w:r>
        <w:t>dddTraDescriptor</w:t>
      </w:r>
      <w:proofErr w:type="spellEnd"/>
      <w:r>
        <w:t>" attribute;</w:t>
      </w:r>
    </w:p>
    <w:p w14:paraId="502CE79D" w14:textId="77777777" w:rsidR="00D27997" w:rsidRDefault="00D27997" w:rsidP="00D27997">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65BE5949" w14:textId="77777777" w:rsidR="00D27997" w:rsidRDefault="00D27997" w:rsidP="00D27997">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subscription or send an HTTP PUT/PATCH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w:t>
      </w:r>
      <w:r>
        <w:rPr>
          <w:lang w:eastAsia="zh-CN"/>
        </w:rPr>
        <w:t>(or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r>
        <w:t xml:space="preserv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52742AE6" w14:textId="77777777" w:rsidR="00D27997" w:rsidRDefault="00D27997" w:rsidP="00D27997">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PUT/PATCH message to the NEF to the resource "Individual Monitoring Event Subscription" defined in clause 5.3.3.3 of 3GPP TS 29.122 [4] for updating the subscription as follows:</w:t>
      </w:r>
    </w:p>
    <w:p w14:paraId="4D9E8A2D" w14:textId="77777777" w:rsidR="00D27997" w:rsidRDefault="00D27997" w:rsidP="00D27997">
      <w:pPr>
        <w:pStyle w:val="B2"/>
        <w:rPr>
          <w:lang w:eastAsia="zh-CN"/>
        </w:rPr>
      </w:pPr>
      <w:bookmarkStart w:id="17" w:name="OLE_LINK22"/>
      <w:bookmarkStart w:id="18"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 xml:space="preserve">The "accuracy" </w:t>
      </w:r>
      <w:r w:rsidRPr="00343E97">
        <w:rPr>
          <w:lang w:eastAsia="zh-CN"/>
        </w:rPr>
        <w:lastRenderedPageBreak/>
        <w:t>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attribute to indicate whether or not location reporting over user plane is required, and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 I</w:t>
      </w:r>
      <w:r>
        <w:t>f the "</w:t>
      </w:r>
      <w:proofErr w:type="spellStart"/>
      <w:r w:rsidRPr="000A0A5F">
        <w:rPr>
          <w:lang w:eastAsia="zh-CN"/>
        </w:rPr>
        <w:t>Ranging_SL</w:t>
      </w:r>
      <w:proofErr w:type="spellEnd"/>
      <w:r>
        <w:t>" feature as defined in clause 5.3.4 of 3GPP TS 29.122 [4] is also supported</w:t>
      </w:r>
      <w:r>
        <w:rPr>
          <w:rFonts w:hint="eastAsia"/>
        </w:rPr>
        <w:t>,</w:t>
      </w:r>
      <w:r>
        <w:rPr>
          <w:lang w:eastAsia="zh-CN"/>
        </w:rPr>
        <w:t xml:space="preserve"> the AF may additionally include the ranging and </w:t>
      </w:r>
      <w:proofErr w:type="spellStart"/>
      <w:r>
        <w:rPr>
          <w:lang w:eastAsia="zh-CN"/>
        </w:rPr>
        <w:t>sidelink</w:t>
      </w:r>
      <w:proofErr w:type="spellEnd"/>
      <w:r>
        <w:rPr>
          <w:lang w:eastAsia="zh-CN"/>
        </w:rPr>
        <w:t xml:space="preserve"> positioning result(s) type within the "</w:t>
      </w:r>
      <w:proofErr w:type="spellStart"/>
      <w:r w:rsidRPr="000A0A5F">
        <w:rPr>
          <w:rFonts w:cs="Arial"/>
          <w:szCs w:val="18"/>
        </w:rPr>
        <w:t>reqRangSlRes</w:t>
      </w:r>
      <w:proofErr w:type="spellEnd"/>
      <w:r>
        <w:rPr>
          <w:lang w:eastAsia="zh-CN"/>
        </w:rPr>
        <w:t xml:space="preserve">" attribute, the list </w:t>
      </w:r>
      <w:r w:rsidRPr="00265D98">
        <w:rPr>
          <w:lang w:eastAsia="zh-CN"/>
        </w:rPr>
        <w:t xml:space="preserve">of the related UE(s) for the ranging and </w:t>
      </w:r>
      <w:proofErr w:type="spellStart"/>
      <w:r w:rsidRPr="00265D98">
        <w:rPr>
          <w:lang w:eastAsia="zh-CN"/>
        </w:rPr>
        <w:t>sidelink</w:t>
      </w:r>
      <w:proofErr w:type="spellEnd"/>
      <w:r w:rsidRPr="00265D98">
        <w:rPr>
          <w:lang w:eastAsia="zh-CN"/>
        </w:rPr>
        <w:t xml:space="preserve"> positioning and the corresponding information</w:t>
      </w:r>
      <w:r>
        <w:rPr>
          <w:lang w:eastAsia="zh-CN"/>
        </w:rPr>
        <w:t xml:space="preserve"> within the "</w:t>
      </w:r>
      <w:proofErr w:type="spellStart"/>
      <w:r w:rsidRPr="000A0A5F">
        <w:rPr>
          <w:rFonts w:cs="Arial"/>
          <w:szCs w:val="18"/>
        </w:rPr>
        <w:t>relatedUEs</w:t>
      </w:r>
      <w:proofErr w:type="spellEnd"/>
      <w:r>
        <w:rPr>
          <w:lang w:eastAsia="zh-CN"/>
        </w:rPr>
        <w:t xml:space="preserve">" attribute within the </w:t>
      </w:r>
      <w:proofErr w:type="spellStart"/>
      <w:r>
        <w:rPr>
          <w:lang w:eastAsia="zh-CN"/>
        </w:rPr>
        <w:t>MonitoringEventSubscription</w:t>
      </w:r>
      <w:proofErr w:type="spellEnd"/>
      <w:r>
        <w:rPr>
          <w:lang w:eastAsia="zh-CN"/>
        </w:rPr>
        <w:t xml:space="preserve"> data structure (or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p>
    <w:bookmarkEnd w:id="17"/>
    <w:bookmarkEnd w:id="18"/>
    <w:p w14:paraId="5627CB45" w14:textId="77777777" w:rsidR="00D27997" w:rsidRDefault="00D27997" w:rsidP="00D27997">
      <w:pPr>
        <w:pStyle w:val="B2"/>
        <w:rPr>
          <w:lang w:eastAsia="zh-CN"/>
        </w:rPr>
      </w:pPr>
      <w:r>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4FADF79F" w14:textId="77777777" w:rsidR="00D27997" w:rsidRDefault="00D27997" w:rsidP="00D27997">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19" w:name="OLE_LINK20"/>
      <w:bookmarkStart w:id="20" w:name="OLE_LINK21"/>
      <w:r>
        <w:rPr>
          <w:rFonts w:hint="eastAsia"/>
          <w:lang w:eastAsia="zh-CN"/>
        </w:rPr>
        <w:t>in clause</w:t>
      </w:r>
      <w:r>
        <w:rPr>
          <w:lang w:eastAsia="zh-CN"/>
        </w:rPr>
        <w:t> </w:t>
      </w:r>
      <w:r>
        <w:rPr>
          <w:rFonts w:hint="eastAsia"/>
          <w:lang w:eastAsia="zh-CN"/>
        </w:rPr>
        <w:t>5.2</w:t>
      </w:r>
      <w:bookmarkEnd w:id="19"/>
      <w:bookmarkEnd w:id="20"/>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21" w:name="_Hlk43404813"/>
      <w:r>
        <w:rPr>
          <w:rFonts w:hint="eastAsia"/>
          <w:lang w:eastAsia="zh-CN"/>
        </w:rPr>
        <w:t>3GPP TS 29.503 [17]</w:t>
      </w:r>
      <w:bookmarkEnd w:id="21"/>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w:t>
      </w:r>
    </w:p>
    <w:p w14:paraId="60017BA2" w14:textId="77777777" w:rsidR="00D27997" w:rsidRDefault="00D27997" w:rsidP="00D27997">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33F0CCC5" w14:textId="77777777" w:rsidR="00D27997" w:rsidRPr="00871E28" w:rsidRDefault="00D27997" w:rsidP="00D27997">
      <w:pPr>
        <w:pStyle w:val="B2"/>
      </w:pPr>
      <w:r w:rsidRPr="00307390">
        <w:t>5)</w:t>
      </w:r>
      <w:r w:rsidRPr="00307390">
        <w:tab/>
      </w:r>
      <w:r>
        <w:t>u</w:t>
      </w:r>
      <w:r w:rsidRPr="00307390">
        <w:t xml:space="preserve">pon receipt of successful location response from the GMLC or </w:t>
      </w:r>
      <w:r w:rsidRPr="00307390">
        <w:rPr>
          <w:rFonts w:hint="eastAsia"/>
        </w:rPr>
        <w:t xml:space="preserve">the </w:t>
      </w:r>
      <w:r w:rsidRPr="00307390">
        <w:t xml:space="preserve">AMF or the UDM, the NEF shall create or update the </w:t>
      </w:r>
      <w:r w:rsidRPr="00B03424">
        <w:t xml:space="preserve">"Individual Monitoring Event Subscription" </w:t>
      </w:r>
      <w:r w:rsidRPr="00A22854">
        <w:t>resource and then send an HTTP POST or PUT</w:t>
      </w:r>
      <w:r>
        <w:t>/PATCH</w:t>
      </w:r>
      <w:r w:rsidRPr="00A22854">
        <w:t xml:space="preserve"> response to the AF </w:t>
      </w:r>
      <w:r w:rsidRPr="00A93A74">
        <w:rPr>
          <w:rFonts w:hint="eastAsia"/>
        </w:rPr>
        <w:t xml:space="preserve">as defined in </w:t>
      </w:r>
      <w:r w:rsidRPr="00244FDC">
        <w:rPr>
          <w:rFonts w:hint="eastAsia"/>
        </w:rPr>
        <w:t>clause 4.4.2.</w:t>
      </w:r>
      <w:r w:rsidRPr="000F4D87">
        <w:t>2</w:t>
      </w:r>
      <w:r w:rsidRPr="006B48ED">
        <w:rPr>
          <w:rFonts w:hint="eastAsia"/>
        </w:rPr>
        <w:t xml:space="preserve"> of </w:t>
      </w:r>
      <w:r w:rsidRPr="00316BCE">
        <w:rPr>
          <w:rFonts w:hint="eastAsia"/>
        </w:rPr>
        <w:t>3GPP TS 29.122 [4].</w:t>
      </w:r>
      <w:r w:rsidRPr="00645B47">
        <w:t xml:space="preserve"> </w:t>
      </w:r>
      <w:r w:rsidRPr="00C038A3">
        <w:t xml:space="preserve">Upon receipt of the location Report from the GMLC or the AMF, the NEF shall determine the monitoring event subscription associated with the corresponding Monitoring Event Report as defined in </w:t>
      </w:r>
      <w:r w:rsidRPr="00C038A3">
        <w:rPr>
          <w:rFonts w:hint="eastAsia"/>
        </w:rPr>
        <w:t>clause</w:t>
      </w:r>
      <w:r w:rsidRPr="00232E42">
        <w:rPr>
          <w:rFonts w:hint="eastAsia"/>
        </w:rPr>
        <w:t> 4.4.2.3 of 3GPP TS 29.122 [4]</w:t>
      </w:r>
      <w:r>
        <w:t>; and</w:t>
      </w:r>
    </w:p>
    <w:p w14:paraId="37EC7004" w14:textId="77777777" w:rsidR="00D27997" w:rsidRDefault="00D27997" w:rsidP="00D27997">
      <w:pPr>
        <w:pStyle w:val="B2"/>
      </w:pPr>
      <w:r>
        <w:t>6)</w:t>
      </w:r>
      <w:r>
        <w:tab/>
        <w:t>in order to delete a previous active configured monitoring event subscription at the NEF:</w:t>
      </w:r>
    </w:p>
    <w:p w14:paraId="04922A1D" w14:textId="77777777" w:rsidR="00D27997" w:rsidRDefault="00D27997" w:rsidP="00D27997">
      <w:pPr>
        <w:pStyle w:val="B3"/>
      </w:pPr>
      <w:r>
        <w:t>-</w:t>
      </w:r>
      <w:r>
        <w:tab/>
        <w:t>the AF shall send either:</w:t>
      </w:r>
    </w:p>
    <w:p w14:paraId="76665A25" w14:textId="77777777" w:rsidR="00D27997" w:rsidRDefault="00D27997" w:rsidP="00D27997">
      <w:pPr>
        <w:pStyle w:val="B4"/>
      </w:pPr>
      <w:r>
        <w:t>-</w:t>
      </w:r>
      <w:r>
        <w:tab/>
        <w:t>an HTTP DELETE request message to the NEF targeting the corresponding "Individual Monitoring Event Subscription" resource which is received in the response to the request that has created the monitoring events subscription resource; or</w:t>
      </w:r>
    </w:p>
    <w:p w14:paraId="4F9D45CF" w14:textId="77777777" w:rsidR="00D27997" w:rsidRDefault="00D27997" w:rsidP="00D27997">
      <w:pPr>
        <w:ind w:left="1418" w:hanging="284"/>
      </w:pPr>
      <w:r>
        <w:t>-</w:t>
      </w:r>
      <w:r>
        <w:tab/>
        <w:t xml:space="preserve">an HTTP PUT/PATCH request to the NEF targeting the corresponding "Individual Monitoring Event Subscription" resource to remove the subscription to concerned event(s) from the list of subscribed </w:t>
      </w:r>
      <w:proofErr w:type="gramStart"/>
      <w:r>
        <w:t>event</w:t>
      </w:r>
      <w:proofErr w:type="gramEnd"/>
      <w:r>
        <w:t>(s) together with the related information, as defined in clauses 5.3.3.3.3.2 and 5.3.3.3.3.3 of 3GPP TS 29.122 [4];</w:t>
      </w:r>
    </w:p>
    <w:p w14:paraId="5F8C0684" w14:textId="77777777" w:rsidR="00D27997" w:rsidRDefault="00D27997" w:rsidP="00D27997">
      <w:pPr>
        <w:pStyle w:val="B3"/>
      </w:pPr>
      <w:r>
        <w:t>-</w:t>
      </w:r>
      <w:r>
        <w:tab/>
        <w:t>the NEF shall interact with the GMLC, the AMF</w:t>
      </w:r>
      <w:r>
        <w:rPr>
          <w:rFonts w:hint="eastAsia"/>
        </w:rPr>
        <w:t xml:space="preserve"> or the UDM</w:t>
      </w:r>
      <w:r>
        <w:t xml:space="preserve"> to remove the corresponding events reporting; and</w:t>
      </w:r>
    </w:p>
    <w:p w14:paraId="19E2DA82" w14:textId="77777777" w:rsidR="00D27997" w:rsidRDefault="00D27997" w:rsidP="00D27997">
      <w:pPr>
        <w:pStyle w:val="B3"/>
        <w:rPr>
          <w:lang w:eastAsia="zh-CN"/>
        </w:rPr>
      </w:pPr>
      <w:r>
        <w:t>-</w:t>
      </w:r>
      <w:r>
        <w:tab/>
        <w:t>upon reception of the successful response from the GMLC, the AMF</w:t>
      </w:r>
      <w:r>
        <w:rPr>
          <w:rFonts w:hint="eastAsia"/>
        </w:rPr>
        <w:t xml:space="preserve"> or the UDM</w:t>
      </w:r>
      <w:r>
        <w:t>, the NEF shall d</w:t>
      </w:r>
      <w:r>
        <w:rPr>
          <w:rFonts w:hint="eastAsia"/>
        </w:rPr>
        <w:t xml:space="preserve">elete </w:t>
      </w:r>
      <w:r>
        <w:t>or update</w:t>
      </w:r>
      <w:r>
        <w:rPr>
          <w:rFonts w:hint="eastAsia"/>
        </w:rPr>
        <w:t xml:space="preserve"> </w:t>
      </w:r>
      <w:r>
        <w:t>accordingly the corresponding "Individual Monitoring Event Subscription" resource and send an HTTP response to the AF with either an HTTP "204 No Content" status code, or an HTTP "200 OK" status code including the monitoring event report if received (in case of resource deletion) or the updated representation of the resource (in case of resource update);</w:t>
      </w:r>
    </w:p>
    <w:p w14:paraId="2EE57DED" w14:textId="77777777" w:rsidR="00D27997" w:rsidRDefault="00D27997" w:rsidP="00D27997">
      <w:pPr>
        <w:pStyle w:val="B10"/>
      </w:pPr>
      <w:r>
        <w:t>-</w:t>
      </w:r>
      <w:r>
        <w:tab/>
        <w:t xml:space="preserve">based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w:t>
      </w:r>
      <w:r>
        <w:lastRenderedPageBreak/>
        <w:t>location retrieval. When it is the case and the NEF is used by the Edge Enabler Layer entities to access 3GPP 5GC services, the NEF acts as the consent enforcement entity, as specified in clause 5.1.3 of 3GPP TS 33.558 [56];</w:t>
      </w:r>
    </w:p>
    <w:p w14:paraId="351CB8A0" w14:textId="77777777" w:rsidR="00D27997" w:rsidRPr="00307390" w:rsidRDefault="00D27997" w:rsidP="00D27997">
      <w:pPr>
        <w:pStyle w:val="B10"/>
      </w:pPr>
      <w:r w:rsidRPr="00307390">
        <w:t>-</w:t>
      </w:r>
      <w:r w:rsidRPr="00307390">
        <w:tab/>
        <w:t>when user consent management shall be carried out for EDGE applications, then:</w:t>
      </w:r>
    </w:p>
    <w:p w14:paraId="29E3AF90" w14:textId="77777777" w:rsidR="00D27997" w:rsidRPr="00C805FF" w:rsidRDefault="00D27997" w:rsidP="00D27997">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1ED2EE32" w14:textId="77777777" w:rsidR="00D27997" w:rsidRDefault="00D27997" w:rsidP="00D27997">
      <w:pPr>
        <w:pStyle w:val="B2"/>
      </w:pPr>
      <w:r>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1D08C790" w14:textId="77777777" w:rsidR="00D27997" w:rsidRDefault="00D27997" w:rsidP="00D27997">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attribute;</w:t>
      </w:r>
    </w:p>
    <w:p w14:paraId="74DC9927" w14:textId="77777777" w:rsidR="00D27997" w:rsidRDefault="00D27997" w:rsidP="00D27997">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resource</w:t>
      </w:r>
      <w:r>
        <w:t>;</w:t>
      </w:r>
    </w:p>
    <w:p w14:paraId="4DEC7610" w14:textId="77777777" w:rsidR="00D27997" w:rsidRDefault="00D27997" w:rsidP="00D27997">
      <w:pPr>
        <w:pStyle w:val="B2"/>
      </w:pPr>
      <w:r>
        <w:t>5)</w:t>
      </w:r>
      <w:r>
        <w:tab/>
        <w:t>when becoming aware of user consent revocation for one or several UE(s), the NEF shall:</w:t>
      </w:r>
    </w:p>
    <w:p w14:paraId="037A1843" w14:textId="77777777" w:rsidR="00D27997" w:rsidRDefault="00D27997" w:rsidP="00D27997">
      <w:pPr>
        <w:pStyle w:val="B3"/>
      </w:pPr>
      <w:r>
        <w:t>A)</w:t>
      </w:r>
      <w:r>
        <w:tab/>
        <w:t>stop processing the data related to the concerned UE(s)</w:t>
      </w:r>
      <w:r>
        <w:rPr>
          <w:lang w:eastAsia="zh-CN"/>
        </w:rPr>
        <w:t>;</w:t>
      </w:r>
    </w:p>
    <w:p w14:paraId="7E016AA6" w14:textId="77777777" w:rsidR="00D27997" w:rsidRDefault="00D27997" w:rsidP="00D27997">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w:t>
      </w:r>
    </w:p>
    <w:p w14:paraId="176557DF" w14:textId="77777777" w:rsidR="00D27997" w:rsidRDefault="00D27997" w:rsidP="00D27997">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25E8B957" w14:textId="77777777" w:rsidR="00D27997" w:rsidRDefault="00D27997" w:rsidP="00D27997">
      <w:pPr>
        <w:pStyle w:val="B3"/>
      </w:pPr>
      <w:r>
        <w:t>D)</w:t>
      </w:r>
      <w:r>
        <w:tab/>
        <w:t>unsubscribe from user consent revocation notifications for the concerned UE(s) at the UDM</w:t>
      </w:r>
      <w:r>
        <w:rPr>
          <w:lang w:eastAsia="zh-CN"/>
        </w:rPr>
        <w:t>;</w:t>
      </w:r>
    </w:p>
    <w:p w14:paraId="6C1B0257" w14:textId="77777777" w:rsidR="00D27997" w:rsidRDefault="00D27997" w:rsidP="00D27997">
      <w:pPr>
        <w:pStyle w:val="B2"/>
      </w:pPr>
      <w:r>
        <w:t>6)</w:t>
      </w:r>
      <w:r>
        <w:tab/>
        <w:t>at the reception of the user consent revocation notification from the NEF, the AF shall take the necessary actions to stop processing the data related to the UE(s) for which user consent was revoked; and</w:t>
      </w:r>
    </w:p>
    <w:p w14:paraId="6335A53C" w14:textId="77777777" w:rsidR="00D27997" w:rsidRDefault="00D27997" w:rsidP="00D27997">
      <w:pPr>
        <w:pStyle w:val="B2"/>
      </w:pPr>
      <w:r>
        <w:t>7)</w:t>
      </w:r>
      <w:r>
        <w:tab/>
        <w:t>if user consent is revoked for all the UE(s), the AF shall delete the corresponding "Individual Monitoring Event Subscription</w:t>
      </w:r>
      <w:r>
        <w:rPr>
          <w:lang w:eastAsia="zh-CN"/>
        </w:rPr>
        <w:t>" resource as specified above in this clause;</w:t>
      </w:r>
    </w:p>
    <w:p w14:paraId="1C10E2B7" w14:textId="77777777" w:rsidR="00D27997" w:rsidRDefault="00D27997" w:rsidP="00D27997">
      <w:pPr>
        <w:pStyle w:val="B10"/>
      </w:pPr>
      <w:r>
        <w:rPr>
          <w:rFonts w:hint="eastAsia"/>
        </w:rPr>
        <w:t>-</w:t>
      </w:r>
      <w:r>
        <w:rPr>
          <w:lang w:eastAsia="zh-CN"/>
        </w:rPr>
        <w:tab/>
      </w:r>
      <w:r>
        <w:t>if the "NSAC" feature defined in clause 5.3.4 of 3GPP TS 29.122 [4] is supported</w:t>
      </w:r>
      <w:r>
        <w:rPr>
          <w:rFonts w:hint="eastAsia"/>
        </w:rPr>
        <w:t>,</w:t>
      </w:r>
      <w:r>
        <w:t xml:space="preserve"> in order to support network slice status reporting:</w:t>
      </w:r>
    </w:p>
    <w:p w14:paraId="4ED639E1" w14:textId="77777777" w:rsidR="00D27997" w:rsidRDefault="00D27997" w:rsidP="00D2799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targeting the NEF to the "Individual Monitoring Event Subscription" resource to update an existing subscription, as defined in clauses 5.3.3.3.3.2 and 5.3.3.3.3.3 of 3GPP TS 29.122 [4],</w:t>
      </w:r>
      <w:r w:rsidRPr="00D04E23">
        <w:t xml:space="preserve"> </w:t>
      </w:r>
      <w:r>
        <w:t>as follows:</w:t>
      </w:r>
    </w:p>
    <w:p w14:paraId="0B775DCF" w14:textId="77777777" w:rsidR="00D27997" w:rsidRDefault="00D27997" w:rsidP="00D2799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7D568558" w14:textId="77777777" w:rsidR="00D27997" w:rsidRDefault="00D27997" w:rsidP="00D27997">
      <w:pPr>
        <w:pStyle w:val="B4"/>
        <w:rPr>
          <w:lang w:eastAsia="zh-CN"/>
        </w:rPr>
      </w:pPr>
      <w:r>
        <w:rPr>
          <w:lang w:eastAsia="zh-CN"/>
        </w:rPr>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attribute, in the case of an untrusted AF, shall be provided;</w:t>
      </w:r>
    </w:p>
    <w:p w14:paraId="7B46752E" w14:textId="77777777" w:rsidR="00D27997" w:rsidRDefault="00D27997" w:rsidP="00D27997">
      <w:pPr>
        <w:pStyle w:val="B4"/>
        <w:rPr>
          <w:lang w:eastAsia="zh-CN"/>
        </w:rPr>
      </w:pPr>
      <w:r>
        <w:rPr>
          <w:lang w:eastAsia="zh-CN"/>
        </w:rPr>
        <w:lastRenderedPageBreak/>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r>
        <w:t>"</w:t>
      </w:r>
      <w:r>
        <w:rPr>
          <w:lang w:eastAsia="zh-CN"/>
        </w:rPr>
        <w:t>;</w:t>
      </w:r>
    </w:p>
    <w:p w14:paraId="590A5B6C" w14:textId="77777777" w:rsidR="00D27997" w:rsidRDefault="00D27997" w:rsidP="00D27997">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requested;</w:t>
      </w:r>
    </w:p>
    <w:p w14:paraId="7D6225DB" w14:textId="77777777" w:rsidR="00D27997" w:rsidRDefault="00D27997" w:rsidP="00D27997">
      <w:pPr>
        <w:pStyle w:val="B4"/>
        <w:rPr>
          <w:lang w:eastAsia="zh-CN"/>
        </w:rPr>
      </w:pPr>
      <w:r>
        <w:t>d)</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requested;</w:t>
      </w:r>
    </w:p>
    <w:p w14:paraId="39534AC7" w14:textId="77777777" w:rsidR="00D27997" w:rsidRDefault="00D27997" w:rsidP="00D27997">
      <w:pPr>
        <w:pStyle w:val="B4"/>
        <w:rPr>
          <w:lang w:eastAsia="zh-CN"/>
        </w:rPr>
      </w:pPr>
      <w:r>
        <w:t>e)</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(if periodic reporting is requested) shall be provided;</w:t>
      </w:r>
    </w:p>
    <w:p w14:paraId="4B6896D3" w14:textId="77777777" w:rsidR="00D27997" w:rsidRDefault="00D27997" w:rsidP="00D27997">
      <w:pPr>
        <w:pStyle w:val="B4"/>
        <w:rPr>
          <w:lang w:eastAsia="zh-CN"/>
        </w:rPr>
      </w:pPr>
      <w:r>
        <w:t>f)</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066EF107" w14:textId="77777777" w:rsidR="00D27997" w:rsidRDefault="00D27997" w:rsidP="00D27997">
      <w:pPr>
        <w:pStyle w:val="B2"/>
      </w:pPr>
      <w:r>
        <w:t>2)</w:t>
      </w:r>
      <w:r>
        <w:tab/>
        <w:t xml:space="preserve">if needed, 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
    <w:p w14:paraId="69213AE2" w14:textId="77777777" w:rsidR="00D27997" w:rsidRDefault="00D27997" w:rsidP="00D27997">
      <w:pPr>
        <w:pStyle w:val="B2"/>
      </w:pPr>
      <w:r w:rsidRPr="00FF5388">
        <w:t>3)</w:t>
      </w:r>
      <w:r w:rsidRPr="00FF5388">
        <w:tab/>
      </w:r>
      <w:r>
        <w:t>if an AF service identifier was provided by the AF (case of an untrusted AF), the NEF shall translate it to the corresponding S-NSSAI prior to sending the request(s) to the concerned NSACF(s);</w:t>
      </w:r>
    </w:p>
    <w:p w14:paraId="3ADCE9C9" w14:textId="77777777" w:rsidR="00D27997" w:rsidRDefault="00D27997" w:rsidP="00D27997">
      <w:pPr>
        <w:pStyle w:val="NO"/>
      </w:pPr>
      <w:r>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48019D42" w14:textId="77777777" w:rsidR="00D27997" w:rsidRDefault="00D27997" w:rsidP="00D27997">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w:t>
      </w:r>
      <w:r>
        <w:t>(s)</w:t>
      </w:r>
      <w:r w:rsidRPr="00301B2E">
        <w:t xml:space="preserve"> to the</w:t>
      </w:r>
      <w:r>
        <w:t>se</w:t>
      </w:r>
      <w:r w:rsidRPr="00301B2E">
        <w:t xml:space="preserve"> NSACFs</w:t>
      </w:r>
      <w:r>
        <w:t>, irrespective of the requested reporting type by the AF (i.e., threshold based reporting or periodic reporting).</w:t>
      </w:r>
    </w:p>
    <w:p w14:paraId="00FAD3A2" w14:textId="77777777" w:rsidR="00D27997" w:rsidRPr="00C9426B" w:rsidRDefault="00D27997" w:rsidP="00D27997">
      <w:pPr>
        <w:pStyle w:val="B2"/>
      </w:pPr>
      <w:r w:rsidRPr="00A22854">
        <w:t>4)</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 xml:space="preserve">concerned </w:t>
      </w:r>
      <w:r w:rsidRPr="00C9426B">
        <w:t>NSACF(s)</w:t>
      </w:r>
      <w:r w:rsidRPr="00871E28">
        <w:rPr>
          <w:rFonts w:hint="eastAsia"/>
        </w:rPr>
        <w:t>, the NEF shall</w:t>
      </w:r>
      <w:r w:rsidRPr="00C9426B">
        <w:t>:</w:t>
      </w:r>
    </w:p>
    <w:p w14:paraId="31959B7C" w14:textId="77777777" w:rsidR="00D27997" w:rsidRDefault="00D27997" w:rsidP="00D27997">
      <w:pPr>
        <w:pStyle w:val="B3"/>
      </w:pPr>
      <w:r>
        <w:t>A)</w:t>
      </w:r>
      <w:r>
        <w:tab/>
      </w:r>
      <w:r>
        <w:rPr>
          <w:lang w:eastAsia="zh-CN"/>
        </w:rPr>
        <w:t>for the HTTP POST request,</w:t>
      </w:r>
      <w:r>
        <w:t xml:space="preserve"> respond to the AF as defined in clause 5.3.3.2.3.4 of 3GPP TS 29.122 [4] with either;</w:t>
      </w:r>
    </w:p>
    <w:p w14:paraId="537AAF46" w14:textId="77777777" w:rsidR="00D27997" w:rsidRDefault="00D27997" w:rsidP="00D2799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p>
    <w:p w14:paraId="24A303DC" w14:textId="77777777" w:rsidR="00D27997" w:rsidRDefault="00D27997" w:rsidP="00D27997">
      <w:pPr>
        <w:pStyle w:val="B4"/>
      </w:pPr>
      <w:r>
        <w:t>b)</w:t>
      </w:r>
      <w:r>
        <w:tab/>
        <w:t xml:space="preserve">an HTTP "200 OK" status code with the response body containing the </w:t>
      </w:r>
      <w:r>
        <w:rPr>
          <w:lang w:eastAsia="zh-CN"/>
        </w:rPr>
        <w:t xml:space="preserve">current network slice status information received from the NSACF(s) within the </w:t>
      </w:r>
      <w:proofErr w:type="spellStart"/>
      <w:r>
        <w:t>MonitoringEventReport</w:t>
      </w:r>
      <w:proofErr w:type="spellEnd"/>
      <w:r>
        <w:t xml:space="preserve"> 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p>
    <w:p w14:paraId="1CD7CE9D" w14:textId="77777777" w:rsidR="00D27997" w:rsidRDefault="00D27997" w:rsidP="00D27997">
      <w:pPr>
        <w:pStyle w:val="B3"/>
        <w:rPr>
          <w:lang w:eastAsia="zh-CN"/>
        </w:rPr>
      </w:pPr>
      <w:r>
        <w:t>B)</w:t>
      </w:r>
      <w:r>
        <w:tab/>
        <w:t xml:space="preserve">for the HTTP PUT/PATCH request, </w:t>
      </w:r>
      <w:r>
        <w:rPr>
          <w:lang w:eastAsia="zh-CN"/>
        </w:rPr>
        <w:t>respond to the AF with either:</w:t>
      </w:r>
    </w:p>
    <w:p w14:paraId="1E1E1FA6" w14:textId="77777777" w:rsidR="00D27997" w:rsidRDefault="00D27997" w:rsidP="00D27997">
      <w:pPr>
        <w:pStyle w:val="B4"/>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p>
    <w:p w14:paraId="04B0E924" w14:textId="77777777" w:rsidR="00D27997" w:rsidRDefault="00D27997" w:rsidP="00D27997">
      <w:pPr>
        <w:pStyle w:val="B4"/>
      </w:pPr>
      <w:r>
        <w:t>-</w:t>
      </w:r>
      <w:r>
        <w:tab/>
        <w:t>an HTTP "204 No Content" status code;</w:t>
      </w:r>
    </w:p>
    <w:p w14:paraId="11ECC8A5" w14:textId="77777777" w:rsidR="00D27997" w:rsidRDefault="00D27997" w:rsidP="00D27997">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43DA2F1E" w14:textId="77777777" w:rsidR="00D27997" w:rsidRDefault="00D27997" w:rsidP="00D27997">
      <w:pPr>
        <w:pStyle w:val="NO"/>
      </w:pPr>
      <w:r>
        <w:lastRenderedPageBreak/>
        <w:t>NOTE 4:</w:t>
      </w:r>
      <w:r>
        <w:tab/>
        <w:t xml:space="preserve">When the </w:t>
      </w:r>
      <w:r>
        <w:rPr>
          <w:lang w:eastAsia="zh-CN"/>
        </w:rPr>
        <w:t>"</w:t>
      </w:r>
      <w:proofErr w:type="spellStart"/>
      <w:r w:rsidRPr="00DE6A3C">
        <w:rPr>
          <w:noProof/>
          <w:lang w:eastAsia="zh-CN"/>
        </w:rPr>
        <w:t>maximumNumberOfReports</w:t>
      </w:r>
      <w:proofErr w:type="spellEnd"/>
      <w:r>
        <w:rPr>
          <w:lang w:eastAsia="zh-CN"/>
        </w:rPr>
        <w:t>" attribute is either not present or present and set to a value above 1 and/or the "</w:t>
      </w:r>
      <w:proofErr w:type="spellStart"/>
      <w:r>
        <w:rPr>
          <w:noProof/>
          <w:lang w:eastAsia="zh-CN"/>
        </w:rPr>
        <w:t>immediateRep</w:t>
      </w:r>
      <w:proofErr w:type="spellEnd"/>
      <w:r>
        <w:rPr>
          <w:lang w:eastAsia="zh-CN"/>
        </w:rPr>
        <w:t xml:space="preserve">" attribute is either not present or present and set to "false", the above steps 2 and 3 may occur after step 4, i.e., the NEF may acknowledge/respond to the request and create/update the </w:t>
      </w:r>
      <w:r>
        <w:t xml:space="preserve">"Individual Monitoring Event Subscription" resource accordingly before interacting with the </w:t>
      </w:r>
      <w:proofErr w:type="spellStart"/>
      <w:r>
        <w:t>the</w:t>
      </w:r>
      <w:proofErr w:type="spellEnd"/>
      <w:r>
        <w:t xml:space="preserve"> concerned NSACF(s).</w:t>
      </w:r>
    </w:p>
    <w:p w14:paraId="244E6F30" w14:textId="77777777" w:rsidR="00D27997" w:rsidRDefault="00D27997" w:rsidP="00D27997">
      <w:pPr>
        <w:pStyle w:val="NO"/>
      </w:pPr>
      <w:r>
        <w:t>NOTE 5:</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700C3D61" w14:textId="77777777" w:rsidR="00D27997" w:rsidRDefault="00D27997" w:rsidP="00D27997">
      <w:pPr>
        <w:pStyle w:val="B2"/>
        <w:rPr>
          <w:lang w:val="en-US" w:eastAsia="zh-CN"/>
        </w:rPr>
      </w:pPr>
      <w:r>
        <w:t>5)</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NSACF(s) </w:t>
      </w:r>
      <w:r>
        <w:rPr>
          <w:rFonts w:hint="eastAsia"/>
          <w:lang w:eastAsia="zh-CN"/>
        </w:rPr>
        <w:t xml:space="preserve">as defined in </w:t>
      </w:r>
      <w:r>
        <w:t>3GPP TS 29.536 [47]</w:t>
      </w:r>
      <w:r>
        <w:rPr>
          <w:lang w:val="en-US" w:eastAsia="zh-CN"/>
        </w:rPr>
        <w:t xml:space="preserve">, the NEF </w:t>
      </w:r>
      <w:r>
        <w:t>shall notify the AF via an HTTP POST request message (as defined in clause 5.3.3A.2.3 of 3GPP</w:t>
      </w:r>
      <w:r>
        <w:rPr>
          <w:lang w:val="en-US" w:eastAsia="zh-CN"/>
        </w:rPr>
        <w:t> TS 29.122 [4]) as follows:</w:t>
      </w:r>
    </w:p>
    <w:p w14:paraId="209BB43E" w14:textId="77777777" w:rsidR="00D27997" w:rsidRDefault="00D27997" w:rsidP="00D27997">
      <w:pPr>
        <w:pStyle w:val="B3"/>
      </w:pPr>
      <w:r>
        <w:t>A)</w:t>
      </w:r>
      <w:r>
        <w:tab/>
      </w:r>
      <w:r>
        <w:rPr>
          <w:lang w:val="en-US" w:eastAsia="zh-CN"/>
        </w:rPr>
        <w:t>w</w:t>
      </w:r>
      <w:proofErr w:type="spellStart"/>
      <w:r>
        <w:t>ithin</w:t>
      </w:r>
      <w:proofErr w:type="spellEnd"/>
      <w:r>
        <w:t xml:space="preserve"> the </w:t>
      </w:r>
      <w:proofErr w:type="spellStart"/>
      <w:r>
        <w:t>MonitoringEventReport</w:t>
      </w:r>
      <w:proofErr w:type="spellEnd"/>
      <w:r>
        <w:t xml:space="preserve"> data structure of the </w:t>
      </w:r>
      <w:proofErr w:type="spellStart"/>
      <w:r>
        <w:t>MonitoringNotification</w:t>
      </w:r>
      <w:proofErr w:type="spellEnd"/>
      <w:r>
        <w:t xml:space="preserve"> data structure:</w:t>
      </w:r>
    </w:p>
    <w:p w14:paraId="105E67B2" w14:textId="77777777" w:rsidR="00D27997" w:rsidRDefault="00D27997" w:rsidP="00D27997">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in the HTTP POST or PUT/PATCH request that created or updated the subscription);</w:t>
      </w:r>
    </w:p>
    <w:p w14:paraId="10BCE1D9" w14:textId="77777777" w:rsidR="00D27997" w:rsidRDefault="00D27997" w:rsidP="00D27997">
      <w:pPr>
        <w:pStyle w:val="B4"/>
        <w:rPr>
          <w:lang w:eastAsia="zh-CN"/>
        </w:rPr>
      </w:pPr>
      <w:r>
        <w:rPr>
          <w:lang w:eastAsia="zh-CN"/>
        </w:rPr>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corresponding subscription request; and</w:t>
      </w:r>
    </w:p>
    <w:p w14:paraId="3930EE91" w14:textId="77777777" w:rsidR="00D27997" w:rsidRDefault="00D27997" w:rsidP="00D27997">
      <w:pPr>
        <w:pStyle w:val="B4"/>
        <w:rPr>
          <w:lang w:eastAsia="zh-CN"/>
        </w:rPr>
      </w:pPr>
      <w:r>
        <w:rPr>
          <w:lang w:eastAsia="zh-CN"/>
        </w:rPr>
        <w:t>c)</w:t>
      </w:r>
      <w:r>
        <w:rPr>
          <w:lang w:eastAsia="zh-CN"/>
        </w:rPr>
        <w:tab/>
        <w:t>the current network slice status information within the "</w:t>
      </w:r>
      <w:proofErr w:type="spellStart"/>
      <w:r>
        <w:rPr>
          <w:noProof/>
          <w:lang w:eastAsia="zh-CN"/>
        </w:rPr>
        <w:t>nSStatusInfo</w:t>
      </w:r>
      <w:proofErr w:type="spellEnd"/>
      <w:r>
        <w:rPr>
          <w:noProof/>
        </w:rPr>
        <w:t xml:space="preserve">" </w:t>
      </w:r>
      <w:r>
        <w:rPr>
          <w:lang w:eastAsia="zh-CN"/>
        </w:rPr>
        <w:t>attribute shall be provided, wherein:</w:t>
      </w:r>
    </w:p>
    <w:p w14:paraId="253CF503" w14:textId="77777777" w:rsidR="00D27997" w:rsidRDefault="00D27997" w:rsidP="00D27997">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 and</w:t>
      </w:r>
    </w:p>
    <w:p w14:paraId="2E9040BE" w14:textId="77777777" w:rsidR="00D27997" w:rsidRDefault="00D27997" w:rsidP="00D27997">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w:t>
      </w:r>
    </w:p>
    <w:p w14:paraId="6F108BE4" w14:textId="77777777" w:rsidR="00D27997" w:rsidRDefault="00D27997" w:rsidP="00D27997">
      <w:pPr>
        <w:pStyle w:val="NO"/>
      </w:pPr>
      <w:r>
        <w:t>NOTE 6:</w:t>
      </w:r>
      <w:r>
        <w:tab/>
        <w:t>The handling of threshold-based notifications is described in clause </w:t>
      </w:r>
      <w:r w:rsidRPr="009571D3">
        <w:t xml:space="preserve">4.15.3.2.10 of </w:t>
      </w:r>
      <w:r>
        <w:t>3GPP </w:t>
      </w:r>
      <w:r w:rsidRPr="009571D3">
        <w:t>TS</w:t>
      </w:r>
      <w:r>
        <w:t> </w:t>
      </w:r>
      <w:r w:rsidRPr="009571D3">
        <w:t>23.502</w:t>
      </w:r>
      <w:r>
        <w:t> [2].</w:t>
      </w:r>
    </w:p>
    <w:p w14:paraId="68D3A5FB" w14:textId="77777777" w:rsidR="00D27997" w:rsidRDefault="00D27997" w:rsidP="00D27997">
      <w:pPr>
        <w:pStyle w:val="NO"/>
      </w:pPr>
      <w:r>
        <w:t>NOTE 7:</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1A938DA4" w14:textId="77777777" w:rsidR="00D27997" w:rsidRDefault="00D27997" w:rsidP="00D27997">
      <w:pPr>
        <w:pStyle w:val="B2"/>
      </w:pPr>
      <w:r>
        <w:t>and</w:t>
      </w:r>
    </w:p>
    <w:p w14:paraId="29AD7EEE" w14:textId="77777777" w:rsidR="00D27997" w:rsidRDefault="00D27997" w:rsidP="00D27997">
      <w:pPr>
        <w:pStyle w:val="B2"/>
      </w:pPr>
      <w:r>
        <w:t>6)</w:t>
      </w:r>
      <w:r>
        <w:tab/>
        <w:t>in order to unsubscribe from network slice status reporting:</w:t>
      </w:r>
    </w:p>
    <w:p w14:paraId="7FEB4CB2" w14:textId="77777777" w:rsidR="00D27997" w:rsidRDefault="00D27997" w:rsidP="00D27997">
      <w:pPr>
        <w:pStyle w:val="B3"/>
      </w:pPr>
      <w:r>
        <w:t>A)</w:t>
      </w:r>
      <w:r>
        <w:tab/>
        <w:t>the AF shall either:</w:t>
      </w:r>
    </w:p>
    <w:p w14:paraId="00EA3983" w14:textId="77777777" w:rsidR="00D27997" w:rsidRDefault="00D27997" w:rsidP="00D27997">
      <w:pPr>
        <w:pStyle w:val="B4"/>
      </w:pPr>
      <w:r>
        <w:t>a)</w:t>
      </w:r>
      <w:r>
        <w:tab/>
        <w:t>send an HTTP DELETE request to the NEF targeting the corresponding "Individual Monitoring Event Subscription" resource, as defined in clause 5.3.3.3.3.5 of 3GPP TS 29.122 [4]; or</w:t>
      </w:r>
    </w:p>
    <w:p w14:paraId="34ACF8FC" w14:textId="77777777" w:rsidR="00D27997" w:rsidRDefault="00D27997" w:rsidP="00D2799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network slice status reporting related event(s) from the list of subscribed events together with the related information, as defined in clauses 5.3.3.3.3.2 and 5.3.3.3.3.3 of 3GPP TS 29.122 [4];</w:t>
      </w:r>
    </w:p>
    <w:p w14:paraId="6AD89D55" w14:textId="77777777" w:rsidR="00D27997" w:rsidRDefault="00D27997" w:rsidP="00D27997">
      <w:pPr>
        <w:pStyle w:val="B3"/>
      </w:pPr>
      <w:r>
        <w:t>and</w:t>
      </w:r>
    </w:p>
    <w:p w14:paraId="1318BDA8" w14:textId="77777777" w:rsidR="00D27997" w:rsidRDefault="00D27997" w:rsidP="00D27997">
      <w:pPr>
        <w:pStyle w:val="B3"/>
      </w:pPr>
      <w:r>
        <w:lastRenderedPageBreak/>
        <w:t>B)</w:t>
      </w:r>
      <w:r>
        <w:tab/>
        <w:t xml:space="preserve">if needed, the NEF shall interact with the concerned NSACF(s) to delete the associated subscription(s) to notifications by invoking the </w:t>
      </w:r>
      <w:proofErr w:type="spellStart"/>
      <w:r>
        <w:t>Nnsacf_SliceEventExposure_Unsubscribe</w:t>
      </w:r>
      <w:proofErr w:type="spellEnd"/>
      <w:r>
        <w:t xml:space="preserve"> service operation as specified in 3GPP TS 29.536 [47];</w:t>
      </w:r>
    </w:p>
    <w:p w14:paraId="373083F7" w14:textId="77777777" w:rsidR="00D27997" w:rsidRDefault="00D27997" w:rsidP="00D27997">
      <w:pPr>
        <w:pStyle w:val="B10"/>
        <w:ind w:left="400" w:hanging="400"/>
      </w:pPr>
      <w:r>
        <w:rPr>
          <w:rFonts w:hint="eastAsia"/>
        </w:rPr>
        <w:t>-</w:t>
      </w:r>
      <w:r>
        <w:rPr>
          <w:lang w:eastAsia="zh-CN"/>
        </w:rPr>
        <w:tab/>
      </w:r>
      <w:r>
        <w:t>if the "enNB1_5G" feature defined in clause 5.3.4 of 3GPP TS 29.122 [4] is supported, then:</w:t>
      </w:r>
    </w:p>
    <w:p w14:paraId="5B435B78" w14:textId="77777777" w:rsidR="00D27997" w:rsidRDefault="00D27997" w:rsidP="00D27997">
      <w:pPr>
        <w:pStyle w:val="B2"/>
      </w:pPr>
      <w:r>
        <w:t>-</w:t>
      </w:r>
      <w:r>
        <w:tab/>
      </w:r>
      <w:r w:rsidRPr="009916D9">
        <w:t xml:space="preserve">the </w:t>
      </w:r>
      <w:r>
        <w:t>AF</w:t>
      </w:r>
      <w:r w:rsidRPr="009916D9">
        <w:t xml:space="preserve"> </w:t>
      </w:r>
      <w:r>
        <w:t xml:space="preserve">may </w:t>
      </w:r>
      <w:r w:rsidRPr="009916D9">
        <w:t xml:space="preserve">require immediate reporting </w:t>
      </w:r>
      <w:r>
        <w:t>for</w:t>
      </w:r>
      <w:r w:rsidRPr="009916D9">
        <w:t xml:space="preserve"> the subscribed event(s) </w:t>
      </w:r>
      <w:r>
        <w:t xml:space="preserve">by providing the </w:t>
      </w:r>
      <w:r w:rsidRPr="009916D9">
        <w:t>"</w:t>
      </w:r>
      <w:proofErr w:type="spellStart"/>
      <w:r w:rsidRPr="009916D9">
        <w:t>immediateRep</w:t>
      </w:r>
      <w:proofErr w:type="spellEnd"/>
      <w:r w:rsidRPr="009916D9">
        <w:t>" attribute set to "true"</w:t>
      </w:r>
      <w:r>
        <w:t xml:space="preserve"> within the </w:t>
      </w:r>
      <w:proofErr w:type="spellStart"/>
      <w:r>
        <w:t>MonitoringEventSubscription</w:t>
      </w:r>
      <w:proofErr w:type="spellEnd"/>
      <w:r w:rsidRPr="000E1F92">
        <w:t xml:space="preserve"> data </w:t>
      </w:r>
      <w:r>
        <w:t>structure in the corresponding subscription creation/update request; and</w:t>
      </w:r>
    </w:p>
    <w:p w14:paraId="4218E209" w14:textId="77777777" w:rsidR="00D27997" w:rsidRDefault="00D27997" w:rsidP="00D27997">
      <w:pPr>
        <w:pStyle w:val="B2"/>
      </w:pPr>
      <w:r>
        <w:t>-</w:t>
      </w:r>
      <w:r>
        <w:tab/>
        <w:t>if there are available report(s) for the subscribed event(s) at the NEF, the corresponding subscription creation/update response shall contain these available report(s) within the</w:t>
      </w:r>
      <w:r w:rsidRPr="009916D9">
        <w:t xml:space="preserve"> </w:t>
      </w:r>
      <w:r w:rsidRPr="00526288">
        <w:t>"</w:t>
      </w:r>
      <w:proofErr w:type="spellStart"/>
      <w:r w:rsidRPr="00526288">
        <w:t>monitoringEventReport</w:t>
      </w:r>
      <w:proofErr w:type="spellEnd"/>
      <w:r w:rsidRPr="00526288">
        <w:t xml:space="preserve">" </w:t>
      </w:r>
      <w:r>
        <w:t>attribute, and/or if the "</w:t>
      </w:r>
      <w:proofErr w:type="spellStart"/>
      <w:r>
        <w:t>enNB</w:t>
      </w:r>
      <w:proofErr w:type="spellEnd"/>
      <w:r>
        <w:t>" feature is supported, the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t>" attribute, of</w:t>
      </w:r>
      <w:r w:rsidRPr="009916D9">
        <w:t xml:space="preserve"> the </w:t>
      </w:r>
      <w:proofErr w:type="spellStart"/>
      <w:r w:rsidRPr="009916D9">
        <w:t>MonitoringEventSubscription</w:t>
      </w:r>
      <w:proofErr w:type="spellEnd"/>
      <w:r w:rsidRPr="009916D9">
        <w:t xml:space="preserve"> data </w:t>
      </w:r>
      <w:r>
        <w:t>structure;</w:t>
      </w:r>
    </w:p>
    <w:p w14:paraId="4FA44C22" w14:textId="77777777" w:rsidR="00D27997" w:rsidRDefault="00D27997" w:rsidP="00D27997">
      <w:pPr>
        <w:pStyle w:val="B10"/>
        <w:ind w:left="400" w:hanging="400"/>
      </w:pPr>
      <w:r>
        <w:rPr>
          <w:rFonts w:hint="eastAsia"/>
        </w:rPr>
        <w:t>-</w:t>
      </w:r>
      <w:r>
        <w:rPr>
          <w:lang w:eastAsia="zh-CN"/>
        </w:rPr>
        <w:tab/>
      </w:r>
      <w:r>
        <w:t xml:space="preserve">if the </w:t>
      </w:r>
      <w:bookmarkStart w:id="22" w:name="_Hlk95309043"/>
      <w:r>
        <w:t>"</w:t>
      </w:r>
      <w:bookmarkEnd w:id="22"/>
      <w:proofErr w:type="spellStart"/>
      <w:r>
        <w:t>UEId_retrieval</w:t>
      </w:r>
      <w:proofErr w:type="spellEnd"/>
      <w:r>
        <w:t>" feature defined in clause 5.3.4 of 3GPP TS 29.122 [4] is supported</w:t>
      </w:r>
      <w:r>
        <w:rPr>
          <w:rFonts w:hint="eastAsia"/>
        </w:rPr>
        <w:t>,</w:t>
      </w:r>
      <w:r>
        <w:t xml:space="preserve"> in order to support AF specific UE ID retrieval:</w:t>
      </w:r>
    </w:p>
    <w:p w14:paraId="6D099E86" w14:textId="77777777" w:rsidR="00D27997" w:rsidRDefault="00D27997" w:rsidP="00D27997">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data type;</w:t>
      </w:r>
    </w:p>
    <w:p w14:paraId="25136348" w14:textId="77777777" w:rsidR="00D27997" w:rsidRDefault="00D27997" w:rsidP="00D27997">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type</w:t>
      </w:r>
      <w:r>
        <w:t>;</w:t>
      </w:r>
    </w:p>
    <w:p w14:paraId="73D48A82" w14:textId="77777777" w:rsidR="00D27997" w:rsidRDefault="00D27997" w:rsidP="00D27997">
      <w:pPr>
        <w:pStyle w:val="B2"/>
      </w:pPr>
      <w:r>
        <w:t>3)</w:t>
      </w:r>
      <w:r>
        <w:tab/>
        <w:t>u</w:t>
      </w:r>
      <w:r>
        <w:rPr>
          <w:rFonts w:hint="eastAsia"/>
        </w:rPr>
        <w:t>pon recept</w:t>
      </w:r>
      <w:r>
        <w:t>ion</w:t>
      </w:r>
      <w:r>
        <w:rPr>
          <w:rFonts w:hint="eastAsia"/>
        </w:rPr>
        <w:t xml:space="preserve"> of the corresponding </w:t>
      </w:r>
      <w:r w:rsidRPr="00E93F0F">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3BD296C3" w14:textId="77777777" w:rsidR="00D27997" w:rsidRDefault="00D27997" w:rsidP="00D27997">
      <w:pPr>
        <w:pStyle w:val="B3"/>
      </w:pPr>
      <w:r>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18EE824C" w14:textId="77777777" w:rsidR="00D27997" w:rsidRDefault="00D27997" w:rsidP="00D27997">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t xml:space="preserve">received </w:t>
      </w:r>
      <w:r>
        <w:t>requesting AF Identifier, and if provided, the MTC Provider Information;</w:t>
      </w:r>
    </w:p>
    <w:p w14:paraId="11094DB7" w14:textId="77777777" w:rsidR="00D27997" w:rsidRDefault="00D27997" w:rsidP="00D27997">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r>
        <w:t>;</w:t>
      </w:r>
    </w:p>
    <w:p w14:paraId="2CF7307C" w14:textId="77777777" w:rsidR="00D27997" w:rsidRDefault="00D27997" w:rsidP="00D27997">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found;</w:t>
      </w:r>
    </w:p>
    <w:p w14:paraId="220BD812" w14:textId="77777777" w:rsidR="00D27997" w:rsidRDefault="00D27997" w:rsidP="00D27997">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r>
        <w:rPr>
          <w:lang w:eastAsia="zh-CN"/>
        </w:rPr>
        <w:t>]</w:t>
      </w:r>
      <w:r>
        <w:t>;</w:t>
      </w:r>
    </w:p>
    <w:p w14:paraId="3B6CE7E8" w14:textId="77777777" w:rsidR="00D27997" w:rsidRDefault="00D27997" w:rsidP="00D27997">
      <w:pPr>
        <w:pStyle w:val="B2"/>
      </w:pPr>
      <w:r>
        <w:t>7)</w:t>
      </w:r>
      <w:r>
        <w:tab/>
        <w:t>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UDM;</w:t>
      </w:r>
    </w:p>
    <w:p w14:paraId="5C09800D" w14:textId="77777777" w:rsidR="00D27997" w:rsidRPr="003F510D" w:rsidRDefault="00D27997" w:rsidP="00D27997">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w:t>
      </w:r>
      <w:r>
        <w:lastRenderedPageBreak/>
        <w:t xml:space="preserve">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UE ID is not available</w:t>
      </w:r>
      <w:r>
        <w:t>;</w:t>
      </w:r>
    </w:p>
    <w:p w14:paraId="73826B94" w14:textId="77777777" w:rsidR="00D27997" w:rsidRDefault="00D27997" w:rsidP="00D27997">
      <w:pPr>
        <w:pStyle w:val="NO"/>
      </w:pPr>
      <w:r>
        <w:t>NOTE 8:</w:t>
      </w:r>
      <w:r>
        <w:tab/>
        <w:t xml:space="preserve">The case where the UE's IP address provided by the AF to the NEF corresponds to an IP address that has been </w:t>
      </w:r>
      <w:proofErr w:type="spellStart"/>
      <w:r>
        <w:t>NATed</w:t>
      </w:r>
      <w:proofErr w:type="spellEnd"/>
      <w:r>
        <w:t xml:space="preserve"> (Network and Port Address Translation) is not supported in this release of the specification.</w:t>
      </w:r>
    </w:p>
    <w:p w14:paraId="6D660C71" w14:textId="77777777" w:rsidR="00D27997" w:rsidRPr="00E74C01" w:rsidRDefault="00D27997" w:rsidP="00D27997">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 xml:space="preserve">[4] is supported, in order to support group status change </w:t>
      </w:r>
      <w:r>
        <w:t xml:space="preserve">event </w:t>
      </w:r>
      <w:r w:rsidRPr="00E74C01">
        <w:t>reporting (e.g.</w:t>
      </w:r>
      <w:r>
        <w:t>,</w:t>
      </w:r>
      <w:r w:rsidRPr="00E74C01">
        <w:t xml:space="preserve"> the group member list is updated to add new group member(s) or remove existing group member(s)):</w:t>
      </w:r>
    </w:p>
    <w:p w14:paraId="7EF838AB" w14:textId="77777777" w:rsidR="00D27997" w:rsidRDefault="00D27997" w:rsidP="00D27997">
      <w:pPr>
        <w:pStyle w:val="B2"/>
      </w:pPr>
      <w:r>
        <w:t>-</w:t>
      </w:r>
      <w:r>
        <w:tab/>
        <w:t xml:space="preserve">the AF shall send an HTTP POST request to the NEF targeting the "Monitoring Event Subscriptions" collection resource defined in clause 5.3.3.2.3.4 of 3GPP TS 29.122 [4] to request the creation of a subscription </w:t>
      </w:r>
      <w:r>
        <w:rPr>
          <w:lang w:val="en-US" w:eastAsia="zh-CN"/>
        </w:rPr>
        <w:t xml:space="preserve">with the </w:t>
      </w:r>
      <w:r>
        <w:rPr>
          <w:lang w:eastAsia="zh-CN"/>
        </w:rPr>
        <w:t xml:space="preserve">the request body including the </w:t>
      </w:r>
      <w:proofErr w:type="spellStart"/>
      <w:r>
        <w:rPr>
          <w:lang w:eastAsia="zh-CN"/>
        </w:rPr>
        <w:t>MonitoringEventSubscription</w:t>
      </w:r>
      <w:proofErr w:type="spellEnd"/>
      <w:r>
        <w:rPr>
          <w:lang w:eastAsia="zh-CN"/>
        </w:rPr>
        <w:t xml:space="preserve"> data structure that shall contain</w:t>
      </w:r>
      <w:r>
        <w:t>:</w:t>
      </w:r>
    </w:p>
    <w:p w14:paraId="13A2EE70" w14:textId="77777777" w:rsidR="00D27997" w:rsidRDefault="00D27997" w:rsidP="00D27997">
      <w:pPr>
        <w:pStyle w:val="B3"/>
        <w:rPr>
          <w:lang w:eastAsia="zh-CN"/>
        </w:rPr>
      </w:pPr>
      <w:r>
        <w:t>-</w:t>
      </w:r>
      <w:r>
        <w:tab/>
      </w:r>
      <w:r>
        <w:rPr>
          <w:lang w:eastAsia="zh-CN"/>
        </w:rPr>
        <w:t>the external group identifier, to identify the targeted group (e.g. 5G VN group), within the "</w:t>
      </w:r>
      <w:proofErr w:type="spellStart"/>
      <w:r w:rsidRPr="00A81D01">
        <w:rPr>
          <w:lang w:eastAsia="zh-CN"/>
        </w:rPr>
        <w:t>externalGroupId</w:t>
      </w:r>
      <w:proofErr w:type="spellEnd"/>
      <w:r>
        <w:rPr>
          <w:lang w:eastAsia="zh-CN"/>
        </w:rPr>
        <w:t>" attribute; and</w:t>
      </w:r>
    </w:p>
    <w:p w14:paraId="6CA1EAF8" w14:textId="77777777" w:rsidR="00D27997" w:rsidRDefault="00D27997" w:rsidP="00D27997">
      <w:pPr>
        <w:pStyle w:val="B3"/>
        <w:rPr>
          <w:lang w:eastAsia="zh-CN"/>
        </w:rPr>
      </w:pPr>
      <w:r>
        <w:t>-</w:t>
      </w:r>
      <w:r>
        <w:tab/>
      </w:r>
      <w:r>
        <w:rPr>
          <w:lang w:eastAsia="zh-CN"/>
        </w:rPr>
        <w:t>the "</w:t>
      </w:r>
      <w:proofErr w:type="spellStart"/>
      <w:r>
        <w:rPr>
          <w:lang w:eastAsia="zh-CN"/>
        </w:rPr>
        <w:t>monitoringType</w:t>
      </w:r>
      <w:proofErr w:type="spellEnd"/>
      <w:r>
        <w:rPr>
          <w:lang w:eastAsia="zh-CN"/>
        </w:rPr>
        <w:t>" attribute set to "</w:t>
      </w:r>
      <w:r w:rsidRPr="00D96182">
        <w:rPr>
          <w:noProof/>
        </w:rPr>
        <w:t>GROUP_MEMBER_LIST_CHANGE</w:t>
      </w:r>
      <w:r>
        <w:rPr>
          <w:noProof/>
        </w:rPr>
        <w:t xml:space="preserve">" to indicate that the AF </w:t>
      </w:r>
      <w:r>
        <w:rPr>
          <w:rFonts w:cs="Arial"/>
          <w:szCs w:val="18"/>
          <w:lang w:eastAsia="zh-CN"/>
        </w:rPr>
        <w:t xml:space="preserve">requests to be notified of </w:t>
      </w:r>
      <w:r>
        <w:t>the Group Members List changes event reporting</w:t>
      </w:r>
      <w:r>
        <w:rPr>
          <w:lang w:eastAsia="zh-CN"/>
        </w:rPr>
        <w:t>;</w:t>
      </w:r>
    </w:p>
    <w:p w14:paraId="1AC01359" w14:textId="77777777" w:rsidR="00D27997" w:rsidRDefault="00D27997" w:rsidP="00D27997">
      <w:pPr>
        <w:pStyle w:val="B2"/>
      </w:pPr>
      <w:r>
        <w:t>-</w:t>
      </w:r>
      <w:r>
        <w:tab/>
        <w:t>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clause 5.3.3.3.3.2/5.3.3.3.3.3 of 3GPP TS 29.122 [4], including the above-mentioned attributes when relevant;</w:t>
      </w:r>
    </w:p>
    <w:p w14:paraId="55B2FC7F" w14:textId="77777777" w:rsidR="00D27997" w:rsidRDefault="00D27997" w:rsidP="00D27997">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
    <w:p w14:paraId="4E8D72B2" w14:textId="77777777" w:rsidR="00D27997" w:rsidRPr="00C9426B" w:rsidRDefault="00D27997" w:rsidP="00D27997">
      <w:pPr>
        <w:pStyle w:val="B2"/>
      </w:pPr>
      <w:r w:rsidRPr="000F4D87">
        <w:t>-</w:t>
      </w:r>
      <w:r w:rsidRPr="000F4D87">
        <w:tab/>
      </w:r>
      <w:r w:rsidRPr="00871E28">
        <w:t>upon reception of</w:t>
      </w:r>
      <w:r w:rsidRPr="00871E28">
        <w:rPr>
          <w:rFonts w:hint="eastAsia"/>
        </w:rPr>
        <w:t xml:space="preserve"> </w:t>
      </w:r>
      <w:r w:rsidRPr="00871E28">
        <w:t>a successful</w:t>
      </w:r>
      <w:r w:rsidRPr="00871E28">
        <w:rPr>
          <w:rFonts w:hint="eastAsia"/>
        </w:rPr>
        <w:t xml:space="preserve"> response </w:t>
      </w:r>
      <w:r w:rsidRPr="00871E28">
        <w:t xml:space="preserve">from the </w:t>
      </w:r>
      <w:r w:rsidRPr="00C9426B">
        <w:t>UDM</w:t>
      </w:r>
      <w:r w:rsidRPr="00871E28">
        <w:rPr>
          <w:rFonts w:hint="eastAsia"/>
        </w:rPr>
        <w:t>, the NEF shall</w:t>
      </w:r>
      <w:r w:rsidRPr="00C9426B">
        <w:t xml:space="preserve"> respond to the AF as defined in clause 5.3.3.2.3.4, 5.3.3.3.3.2 or 5.3.3.3.3.3 of 3GPP TS 29.122 [4];</w:t>
      </w:r>
    </w:p>
    <w:p w14:paraId="2375F959" w14:textId="77777777" w:rsidR="00D27997" w:rsidRDefault="00D27997" w:rsidP="00D27997">
      <w:pPr>
        <w:pStyle w:val="B2"/>
        <w:rPr>
          <w:lang w:val="en-US" w:eastAsia="zh-CN"/>
        </w:rPr>
      </w:pPr>
      <w:r>
        <w:t>-</w:t>
      </w:r>
      <w:r>
        <w:tab/>
        <w:t>w</w:t>
      </w:r>
      <w:r>
        <w:rPr>
          <w:rFonts w:hint="eastAsia"/>
          <w:lang w:eastAsia="zh-CN"/>
        </w:rPr>
        <w:t xml:space="preserve">hen the NEF receives </w:t>
      </w:r>
      <w:r>
        <w:t xml:space="preserve">group status List change event </w:t>
      </w:r>
      <w:r>
        <w:rPr>
          <w:lang w:eastAsia="zh-CN"/>
        </w:rPr>
        <w:t>report(s)</w:t>
      </w:r>
      <w:r>
        <w:rPr>
          <w:rFonts w:hint="eastAsia"/>
          <w:lang w:eastAsia="zh-CN"/>
        </w:rPr>
        <w:t xml:space="preserve"> </w:t>
      </w:r>
      <w:r>
        <w:rPr>
          <w:lang w:eastAsia="zh-CN"/>
        </w:rPr>
        <w:t xml:space="preserve">via notification(s) from the UDM </w:t>
      </w:r>
      <w:r>
        <w:rPr>
          <w:rFonts w:hint="eastAsia"/>
          <w:lang w:eastAsia="zh-CN"/>
        </w:rPr>
        <w:t xml:space="preserve">as defined in </w:t>
      </w:r>
      <w:r w:rsidRPr="0015617A">
        <w:t>3GPP TS 29.</w:t>
      </w:r>
      <w:r w:rsidRPr="008C5543">
        <w:t>503 [17]</w:t>
      </w:r>
      <w:r>
        <w:rPr>
          <w:lang w:val="en-US" w:eastAsia="zh-CN"/>
        </w:rPr>
        <w:t xml:space="preserve">, the NEF </w:t>
      </w:r>
      <w:r>
        <w:t>shall in turn notify the AF by sending an HTTP POST request message as defined in clause 5.3.3A.2.3 of 3GPP</w:t>
      </w:r>
      <w:r>
        <w:rPr>
          <w:lang w:val="en-US" w:eastAsia="zh-CN"/>
        </w:rPr>
        <w:t> TS 29.122 [4] as follows:</w:t>
      </w:r>
    </w:p>
    <w:p w14:paraId="7FEB8745" w14:textId="77777777" w:rsidR="00D27997" w:rsidRDefault="00D27997" w:rsidP="00D27997">
      <w:pPr>
        <w:pStyle w:val="B3"/>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t xml:space="preserve"> </w:t>
      </w:r>
      <w:proofErr w:type="spellStart"/>
      <w:r>
        <w:t>MonitoringEventReport</w:t>
      </w:r>
      <w:proofErr w:type="spellEnd"/>
      <w:r>
        <w:t xml:space="preserve"> data structure) of the </w:t>
      </w:r>
      <w:proofErr w:type="spellStart"/>
      <w:r>
        <w:t>MonitoringNotification</w:t>
      </w:r>
      <w:proofErr w:type="spellEnd"/>
      <w:r>
        <w:t xml:space="preserve"> data type:</w:t>
      </w:r>
    </w:p>
    <w:p w14:paraId="09B16E43" w14:textId="77777777" w:rsidR="00D27997" w:rsidRDefault="00D27997" w:rsidP="00D27997">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76DFAE1E" w14:textId="77777777" w:rsidR="00D27997" w:rsidRDefault="00D27997" w:rsidP="00D27997">
      <w:pPr>
        <w:pStyle w:val="B4"/>
        <w:rPr>
          <w:lang w:eastAsia="zh-CN"/>
        </w:rPr>
      </w:pPr>
      <w:r>
        <w:t>-</w:t>
      </w:r>
      <w:r>
        <w:tab/>
      </w:r>
      <w:r>
        <w:rPr>
          <w:lang w:eastAsia="zh-CN"/>
        </w:rPr>
        <w:t xml:space="preserve">the </w:t>
      </w:r>
      <w:r>
        <w:rPr>
          <w:rFonts w:cs="Arial"/>
          <w:szCs w:val="18"/>
          <w:lang w:eastAsia="zh-CN"/>
        </w:rPr>
        <w:t>information on the change(s) to the group members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r>
        <w:rPr>
          <w:lang w:eastAsia="zh-CN"/>
        </w:rPr>
        <w:t>attribute;</w:t>
      </w:r>
    </w:p>
    <w:p w14:paraId="7E27B46C" w14:textId="77777777" w:rsidR="00D27997" w:rsidRDefault="00D27997" w:rsidP="00D27997">
      <w:pPr>
        <w:pStyle w:val="B2"/>
        <w:rPr>
          <w:lang w:eastAsia="zh-CN"/>
        </w:rPr>
      </w:pPr>
      <w:r>
        <w:rPr>
          <w:lang w:eastAsia="zh-CN"/>
        </w:rPr>
        <w:t>and</w:t>
      </w:r>
    </w:p>
    <w:p w14:paraId="5441996E" w14:textId="77777777" w:rsidR="00D27997" w:rsidRPr="007C61B5" w:rsidRDefault="00D27997" w:rsidP="00D27997">
      <w:pPr>
        <w:pStyle w:val="B2"/>
      </w:pPr>
      <w:r w:rsidRPr="007C61B5">
        <w:t>-</w:t>
      </w:r>
      <w:r w:rsidRPr="007C61B5">
        <w:tab/>
      </w:r>
      <w:r w:rsidRPr="00A8446D">
        <w:t xml:space="preserve">in order to unsubscribe from group status </w:t>
      </w:r>
      <w:r>
        <w:t xml:space="preserve">change </w:t>
      </w:r>
      <w:r w:rsidRPr="00A8446D">
        <w:t>event</w:t>
      </w:r>
      <w:r>
        <w:t>(</w:t>
      </w:r>
      <w:r w:rsidRPr="00A8446D">
        <w:t>s</w:t>
      </w:r>
      <w:r>
        <w:t>)</w:t>
      </w:r>
      <w:r w:rsidRPr="00A8446D">
        <w:t xml:space="preserve"> reporting</w:t>
      </w:r>
      <w:r>
        <w:t>:</w:t>
      </w:r>
    </w:p>
    <w:p w14:paraId="73A7F716" w14:textId="77777777" w:rsidR="00D27997" w:rsidRPr="007C61B5" w:rsidRDefault="00D27997" w:rsidP="00D27997">
      <w:pPr>
        <w:pStyle w:val="B3"/>
      </w:pPr>
      <w:r w:rsidRPr="007C61B5">
        <w:t>-</w:t>
      </w:r>
      <w:r w:rsidRPr="007C61B5">
        <w:tab/>
        <w:t xml:space="preserve">if the AF subscribed to other monitoring event(s) in addition to </w:t>
      </w:r>
      <w:r>
        <w:t xml:space="preserve">the </w:t>
      </w:r>
      <w:r w:rsidRPr="007C61B5">
        <w:t xml:space="preserve">group status change </w:t>
      </w:r>
      <w:r>
        <w:t xml:space="preserve">event(s) </w:t>
      </w:r>
      <w:r w:rsidRPr="007C61B5">
        <w:t xml:space="preserve">reporting, the AF shall update/modify the corresponding subscription to remove the group status change </w:t>
      </w:r>
      <w:r>
        <w:t xml:space="preserve">event(s) </w:t>
      </w:r>
      <w:r w:rsidRPr="007C61B5">
        <w:t xml:space="preserve">reporting from the list of </w:t>
      </w:r>
      <w:r>
        <w:t xml:space="preserve">the subscribed </w:t>
      </w:r>
      <w:r w:rsidRPr="007C61B5">
        <w:t>monitoring event(s);</w:t>
      </w:r>
    </w:p>
    <w:p w14:paraId="0DBEF6F0" w14:textId="77777777" w:rsidR="00D27997" w:rsidRDefault="00D27997" w:rsidP="00D27997">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7214170C" w14:textId="77777777" w:rsidR="00D27997" w:rsidRPr="003108D4" w:rsidRDefault="00D27997" w:rsidP="00D27997">
      <w:pPr>
        <w:pStyle w:val="B4"/>
      </w:pPr>
      <w:r w:rsidRPr="003108D4">
        <w:t>-</w:t>
      </w:r>
      <w:r w:rsidRPr="003108D4">
        <w:tab/>
        <w:t xml:space="preserve">the AF shall send an HTTP DELETE </w:t>
      </w:r>
      <w:r>
        <w:t xml:space="preserve">(or PUT/PATCH) </w:t>
      </w:r>
      <w:r w:rsidRPr="003108D4">
        <w:t xml:space="preserve">request message to the NEF targeting the corresponding "Individual Monitoring Event Subscription" resource, as defined in clause 5.3.3.3 of 3GPP TS 29.122 [4], to request the deletion </w:t>
      </w:r>
      <w:r>
        <w:t xml:space="preserve">(or update) </w:t>
      </w:r>
      <w:r w:rsidRPr="003108D4">
        <w:t xml:space="preserve">of the related existing </w:t>
      </w:r>
      <w:r>
        <w:t>"Individual Monitoring Event Subscription" resource</w:t>
      </w:r>
      <w:r w:rsidRPr="003108D4">
        <w:t>;</w:t>
      </w:r>
    </w:p>
    <w:p w14:paraId="07C51A9A" w14:textId="77777777" w:rsidR="00D27997" w:rsidRPr="003108D4" w:rsidRDefault="00D27997" w:rsidP="00D27997">
      <w:pPr>
        <w:pStyle w:val="B4"/>
      </w:pPr>
      <w:r w:rsidRPr="003108D4">
        <w:lastRenderedPageBreak/>
        <w:t>-</w:t>
      </w:r>
      <w:r w:rsidRPr="003108D4">
        <w:tab/>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2F9A4782" w14:textId="77777777" w:rsidR="00D27997" w:rsidRPr="003108D4" w:rsidRDefault="00D27997" w:rsidP="00D27997">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w:t>
      </w:r>
      <w:r>
        <w:t xml:space="preserve">(or update accordingly) </w:t>
      </w:r>
      <w:r w:rsidRPr="003108D4">
        <w:t>the targeted subscription and respond to the AF as defined in clause 5.3.3.3 of 3GPP TS 29.122 [4]</w:t>
      </w:r>
      <w:r>
        <w:t>;</w:t>
      </w:r>
    </w:p>
    <w:p w14:paraId="4CB61D98" w14:textId="77777777" w:rsidR="00D27997" w:rsidRPr="0058588A" w:rsidRDefault="00D27997" w:rsidP="00D27997">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in order to support </w:t>
      </w:r>
      <w:r>
        <w:t>a</w:t>
      </w:r>
      <w:r w:rsidRPr="0058588A">
        <w:t>pplication traffic detection (</w:t>
      </w:r>
      <w:r>
        <w:t>e.g., s</w:t>
      </w:r>
      <w:r w:rsidRPr="0058588A">
        <w:t>tart/</w:t>
      </w:r>
      <w:r>
        <w:t>s</w:t>
      </w:r>
      <w:r w:rsidRPr="0058588A">
        <w:t>top</w:t>
      </w:r>
      <w:r>
        <w:t xml:space="preserve"> of application traffic</w:t>
      </w:r>
      <w:r w:rsidRPr="0058588A">
        <w:t>) monitoring event</w:t>
      </w:r>
      <w:r>
        <w:t>(s)</w:t>
      </w:r>
      <w:r w:rsidRPr="0058588A">
        <w:t xml:space="preserve"> </w:t>
      </w:r>
      <w:r>
        <w:t>reporting:</w:t>
      </w:r>
    </w:p>
    <w:p w14:paraId="019A221F" w14:textId="77777777" w:rsidR="00D27997" w:rsidRPr="007C61B5" w:rsidRDefault="00D27997" w:rsidP="00D27997">
      <w:pPr>
        <w:pStyle w:val="B2"/>
      </w:pPr>
      <w:r w:rsidRPr="007C61B5">
        <w:t>-</w:t>
      </w:r>
      <w:r w:rsidRPr="007C61B5">
        <w:tab/>
      </w:r>
      <w:r w:rsidRPr="0058588A">
        <w:t xml:space="preserve">the AF shall send </w:t>
      </w:r>
      <w:r>
        <w:t>either:</w:t>
      </w:r>
    </w:p>
    <w:p w14:paraId="111BA0D5" w14:textId="77777777" w:rsidR="00D27997" w:rsidRDefault="00D27997" w:rsidP="00D27997">
      <w:pPr>
        <w:pStyle w:val="B3"/>
      </w:pPr>
      <w:r w:rsidRPr="007C61B5">
        <w:t>-</w:t>
      </w:r>
      <w:r w:rsidRPr="007C61B5">
        <w:tab/>
      </w:r>
      <w:r w:rsidRPr="0058588A">
        <w:t>an HTTP POST request to the NEF targeting</w:t>
      </w:r>
      <w:r>
        <w:t xml:space="preserve"> </w:t>
      </w:r>
      <w:r w:rsidRPr="0058588A">
        <w:t xml:space="preserve">the "Monitoring Event Subscriptions" resource to request the creation of a subscription </w:t>
      </w:r>
      <w:r>
        <w:t xml:space="preserve">as </w:t>
      </w:r>
      <w:r w:rsidRPr="0058588A">
        <w:t>defined in clause 5.3.3.2.3.4 of 3GPP TS 29.122 [4]</w:t>
      </w:r>
      <w:r>
        <w:t>;</w:t>
      </w:r>
      <w:r w:rsidRPr="0058588A">
        <w:t xml:space="preserve"> </w:t>
      </w:r>
      <w:r w:rsidRPr="00A907BE">
        <w:t>or</w:t>
      </w:r>
    </w:p>
    <w:p w14:paraId="6BF5CD3D" w14:textId="77777777" w:rsidR="00D27997" w:rsidRPr="007C61B5" w:rsidRDefault="00D27997" w:rsidP="00D27997">
      <w:pPr>
        <w:pStyle w:val="B3"/>
      </w:pPr>
      <w:r>
        <w:t>-</w:t>
      </w:r>
      <w:r>
        <w:tab/>
      </w:r>
      <w:r w:rsidRPr="00A907BE">
        <w:t>an HTTP PUT</w:t>
      </w:r>
      <w:r>
        <w:t>/PATCH</w:t>
      </w:r>
      <w:r w:rsidRPr="00A907BE">
        <w:t xml:space="preserve"> </w:t>
      </w:r>
      <w:r>
        <w:t xml:space="preserve">request </w:t>
      </w:r>
      <w:r w:rsidRPr="00A907BE">
        <w:t xml:space="preserve">to the NEF </w:t>
      </w:r>
      <w:r w:rsidRPr="0058588A">
        <w:t xml:space="preserve">targeting </w:t>
      </w:r>
      <w:r>
        <w:t>an existing</w:t>
      </w:r>
      <w:r w:rsidRPr="00A907BE">
        <w:t xml:space="preserve"> "Individual Monitoring Event Subscription" </w:t>
      </w:r>
      <w:r>
        <w:t>resource to request the update of an existing subscription</w:t>
      </w:r>
      <w:r w:rsidRPr="00A907BE">
        <w:t xml:space="preserve"> as defined in clause</w:t>
      </w:r>
      <w:r w:rsidRPr="0058588A">
        <w:t> </w:t>
      </w:r>
      <w:r w:rsidRPr="00A907BE">
        <w:t>5.3.3.3</w:t>
      </w:r>
      <w:r>
        <w:t>.3.2 or 5.3.3.3.3.3</w:t>
      </w:r>
      <w:r w:rsidRPr="00A907BE">
        <w:t xml:space="preserve"> of 3GPP</w:t>
      </w:r>
      <w:r w:rsidRPr="0058588A">
        <w:t> </w:t>
      </w:r>
      <w:r w:rsidRPr="00A907BE">
        <w:t>TS</w:t>
      </w:r>
      <w:r w:rsidRPr="0058588A">
        <w:t> </w:t>
      </w:r>
      <w:r w:rsidRPr="00A907BE">
        <w:t>29.122 [4]</w:t>
      </w:r>
      <w:r w:rsidRPr="007C61B5">
        <w:t>;</w:t>
      </w:r>
    </w:p>
    <w:p w14:paraId="4FCF9BE7" w14:textId="77777777" w:rsidR="00D27997" w:rsidRDefault="00D27997" w:rsidP="00D27997">
      <w:pPr>
        <w:pStyle w:val="B2"/>
      </w:pPr>
      <w:r>
        <w:t>-</w:t>
      </w:r>
      <w:r w:rsidRPr="0058588A">
        <w:tab/>
      </w:r>
      <w:r>
        <w:t xml:space="preserve">the </w:t>
      </w:r>
      <w:proofErr w:type="spellStart"/>
      <w:r w:rsidRPr="0058588A">
        <w:t>MonitoringEventSubscription</w:t>
      </w:r>
      <w:proofErr w:type="spellEnd"/>
      <w:r w:rsidRPr="0058588A">
        <w:t xml:space="preserve"> data </w:t>
      </w:r>
      <w:r>
        <w:t xml:space="preserve">structure </w:t>
      </w:r>
      <w:r w:rsidRPr="000B1679">
        <w:rPr>
          <w:rFonts w:cs="Arial"/>
          <w:szCs w:val="18"/>
          <w:lang w:eastAsia="zh-CN"/>
        </w:rPr>
        <w:t xml:space="preserve">(or the </w:t>
      </w:r>
      <w:r>
        <w:rPr>
          <w:rFonts w:cs="Arial"/>
          <w:szCs w:val="18"/>
          <w:lang w:eastAsia="zh-CN"/>
        </w:rPr>
        <w:t xml:space="preserve">requested modifications to the </w:t>
      </w:r>
      <w:proofErr w:type="spellStart"/>
      <w:r w:rsidRPr="0058588A">
        <w:t>MonitoringEventSubscription</w:t>
      </w:r>
      <w:proofErr w:type="spellEnd"/>
      <w:r w:rsidRPr="0058588A">
        <w:t xml:space="preserve"> data </w:t>
      </w:r>
      <w:r>
        <w:t xml:space="preserve">structure </w:t>
      </w:r>
      <w:r>
        <w:rPr>
          <w:rFonts w:cs="Arial"/>
          <w:szCs w:val="18"/>
          <w:lang w:eastAsia="zh-CN"/>
        </w:rPr>
        <w:t>when HTTP PATCH is used</w:t>
      </w:r>
      <w:r w:rsidRPr="000B1679">
        <w:rPr>
          <w:rFonts w:cs="Arial"/>
          <w:szCs w:val="18"/>
          <w:lang w:eastAsia="zh-CN"/>
        </w:rPr>
        <w:t>)</w:t>
      </w:r>
      <w:r>
        <w:rPr>
          <w:rFonts w:cs="Arial"/>
          <w:szCs w:val="18"/>
          <w:lang w:eastAsia="zh-CN"/>
        </w:rPr>
        <w:t xml:space="preserve"> shall include the </w:t>
      </w:r>
      <w:r w:rsidRPr="0058588A">
        <w:t>target</w:t>
      </w:r>
      <w:r>
        <w:t>ed</w:t>
      </w:r>
      <w:r w:rsidRPr="0058588A">
        <w:t xml:space="preserve"> </w:t>
      </w:r>
      <w:r>
        <w:t xml:space="preserve">application traffic, i.e., </w:t>
      </w:r>
      <w:r w:rsidRPr="0058588A">
        <w:t xml:space="preserve">any UE application traffic associated with </w:t>
      </w:r>
      <w:r>
        <w:t xml:space="preserve">the </w:t>
      </w:r>
      <w:r w:rsidRPr="0058588A">
        <w:t>S-NSSAI</w:t>
      </w:r>
      <w:r>
        <w:t>,</w:t>
      </w:r>
      <w:r w:rsidRPr="0058588A">
        <w:t xml:space="preserve"> </w:t>
      </w:r>
      <w:r>
        <w:t>provided within</w:t>
      </w:r>
      <w:r w:rsidRPr="0058588A">
        <w:t xml:space="preserve"> </w:t>
      </w:r>
      <w:r>
        <w:t xml:space="preserve">the </w:t>
      </w:r>
      <w:r w:rsidRPr="0058588A">
        <w:t>"</w:t>
      </w:r>
      <w:proofErr w:type="spellStart"/>
      <w:r w:rsidRPr="0058588A">
        <w:t>snssai</w:t>
      </w:r>
      <w:proofErr w:type="spellEnd"/>
      <w:r w:rsidRPr="0058588A">
        <w:t>" attribute</w:t>
      </w:r>
      <w:r>
        <w:t>,</w:t>
      </w:r>
      <w:r w:rsidRPr="0058588A">
        <w:t xml:space="preserve"> and </w:t>
      </w:r>
      <w:r>
        <w:t xml:space="preserve">the </w:t>
      </w:r>
      <w:r w:rsidRPr="0058588A">
        <w:t xml:space="preserve">DNN </w:t>
      </w:r>
      <w:r>
        <w:t>provided within</w:t>
      </w:r>
      <w:r w:rsidRPr="0058588A">
        <w:t xml:space="preserve"> </w:t>
      </w:r>
      <w:r>
        <w:t xml:space="preserve">the </w:t>
      </w:r>
      <w:r w:rsidRPr="0058588A">
        <w:t>"</w:t>
      </w:r>
      <w:proofErr w:type="spellStart"/>
      <w:r w:rsidRPr="0058588A">
        <w:t>dnn</w:t>
      </w:r>
      <w:proofErr w:type="spellEnd"/>
      <w:r w:rsidRPr="0058588A">
        <w:t>" attribute</w:t>
      </w:r>
      <w:r>
        <w:t>,</w:t>
      </w:r>
      <w:r w:rsidRPr="0058588A">
        <w:t xml:space="preserv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r>
        <w:t>attribute;</w:t>
      </w:r>
    </w:p>
    <w:p w14:paraId="6A9CBD04" w14:textId="77777777" w:rsidR="00D27997" w:rsidRPr="0058588A" w:rsidRDefault="00D27997" w:rsidP="00D27997">
      <w:pPr>
        <w:pStyle w:val="B2"/>
      </w:pPr>
      <w:r>
        <w:t>-</w:t>
      </w:r>
      <w:r>
        <w:tab/>
      </w:r>
      <w:r w:rsidRPr="0058588A">
        <w:t xml:space="preserve">the monitoring type </w:t>
      </w:r>
      <w:r>
        <w:t xml:space="preserve">of the </w:t>
      </w:r>
      <w:proofErr w:type="spellStart"/>
      <w:r w:rsidRPr="0058588A">
        <w:t>MonitoringEventSubscription</w:t>
      </w:r>
      <w:proofErr w:type="spellEnd"/>
      <w:r w:rsidRPr="0058588A">
        <w:t xml:space="preserve"> data </w:t>
      </w:r>
      <w:r>
        <w:t>structure shall be set to the</w:t>
      </w:r>
      <w:r w:rsidRPr="0058588A">
        <w:t xml:space="preserve"> "APPLICATION_START" </w:t>
      </w:r>
      <w:r>
        <w:t>or</w:t>
      </w:r>
      <w:r w:rsidRPr="0058588A">
        <w:t xml:space="preserve"> "APPLICATION_STOP";</w:t>
      </w:r>
    </w:p>
    <w:p w14:paraId="1A0C22F7" w14:textId="77777777" w:rsidR="00D27997" w:rsidRPr="0058588A" w:rsidRDefault="00D27997" w:rsidP="00D27997">
      <w:pPr>
        <w:pStyle w:val="B2"/>
      </w:pPr>
      <w:r>
        <w:t>-</w:t>
      </w:r>
      <w:r w:rsidRPr="0058588A">
        <w:tab/>
        <w:t>u</w:t>
      </w:r>
      <w:r w:rsidRPr="0058588A">
        <w:rPr>
          <w:rFonts w:hint="eastAsia"/>
        </w:rPr>
        <w:t>pon recept</w:t>
      </w:r>
      <w:r w:rsidRPr="0058588A">
        <w:t>ion</w:t>
      </w:r>
      <w:r w:rsidRPr="0058588A">
        <w:rPr>
          <w:rFonts w:hint="eastAsia"/>
        </w:rPr>
        <w:t xml:space="preserve"> of the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5EA60F68" w14:textId="77777777" w:rsidR="00D27997" w:rsidRPr="0058588A" w:rsidRDefault="00D27997" w:rsidP="00D27997">
      <w:pPr>
        <w:pStyle w:val="B3"/>
      </w:pPr>
      <w:r w:rsidRPr="0058588A">
        <w:t>-</w:t>
      </w:r>
      <w:r w:rsidRPr="0058588A">
        <w:tab/>
        <w:t>if the AF is not authorized, the NEF shall respond to the AF with a</w:t>
      </w:r>
      <w:r>
        <w:t>n HTTP</w:t>
      </w:r>
      <w:r w:rsidRPr="0058588A">
        <w:t xml:space="preserve"> "403 Forbidden" status code with the response body including the </w:t>
      </w:r>
      <w:proofErr w:type="spellStart"/>
      <w:r w:rsidRPr="0058588A">
        <w:t>ProblemDetails</w:t>
      </w:r>
      <w:proofErr w:type="spellEnd"/>
      <w:r w:rsidRPr="0058588A">
        <w:t xml:space="preserve"> data structure containing the "cause" attribute set to the "REQUEST_NOT_AUTHORIZED" application error;</w:t>
      </w:r>
      <w:r>
        <w:t xml:space="preserve"> or</w:t>
      </w:r>
    </w:p>
    <w:p w14:paraId="23A9F308" w14:textId="77777777" w:rsidR="00D27997" w:rsidRPr="0058588A" w:rsidRDefault="00D27997" w:rsidP="00D27997">
      <w:pPr>
        <w:pStyle w:val="B3"/>
      </w:pPr>
      <w:r w:rsidRPr="0058588A">
        <w:t>-</w:t>
      </w:r>
      <w:r w:rsidRPr="0058588A">
        <w:tab/>
        <w:t xml:space="preserve">if the AF is authorized, the NEF shall subscribe </w:t>
      </w:r>
      <w:r>
        <w:t>to</w:t>
      </w:r>
      <w:r w:rsidRPr="0058588A">
        <w:t xml:space="preserve"> the </w:t>
      </w:r>
      <w:r>
        <w:t>requested a</w:t>
      </w:r>
      <w:r w:rsidRPr="0058588A">
        <w:t>pplication traffic detection event</w:t>
      </w:r>
      <w:r>
        <w:t>(s)</w:t>
      </w:r>
      <w:r w:rsidRPr="0058588A">
        <w:t xml:space="preserve"> </w:t>
      </w:r>
      <w:r>
        <w:t>reporting</w:t>
      </w:r>
      <w:r w:rsidRPr="0058588A">
        <w:t xml:space="preserve"> </w:t>
      </w:r>
      <w:r>
        <w:t>at</w:t>
      </w:r>
      <w:r w:rsidRPr="0058588A">
        <w:t xml:space="preserve"> the </w:t>
      </w:r>
      <w:r>
        <w:t>concerned</w:t>
      </w:r>
      <w:r w:rsidRPr="0058588A">
        <w:t xml:space="preserve"> PCF</w:t>
      </w:r>
      <w:r>
        <w:t>(s)</w:t>
      </w:r>
      <w:r w:rsidRPr="0058588A">
        <w:t xml:space="preserve"> (local</w:t>
      </w:r>
      <w:r>
        <w:t>ly</w:t>
      </w:r>
      <w:r w:rsidRPr="0058588A">
        <w:t xml:space="preserve"> configured </w:t>
      </w:r>
      <w:r>
        <w:t>at the</w:t>
      </w:r>
      <w:r w:rsidRPr="0058588A">
        <w:t xml:space="preserve"> NEF for the authorized DNN/S-NSSAI) using the </w:t>
      </w:r>
      <w:proofErr w:type="spellStart"/>
      <w:r w:rsidRPr="0058588A">
        <w:t>Npcf_EventExposure_Subscribe</w:t>
      </w:r>
      <w:proofErr w:type="spellEnd"/>
      <w:r w:rsidRPr="0058588A">
        <w:t xml:space="preserve"> service </w:t>
      </w:r>
      <w:r>
        <w:t xml:space="preserve">operation </w:t>
      </w:r>
      <w:r w:rsidRPr="0058588A">
        <w:rPr>
          <w:rFonts w:hint="eastAsia"/>
        </w:rPr>
        <w:t xml:space="preserve">as </w:t>
      </w:r>
      <w:r>
        <w:t>defined</w:t>
      </w:r>
      <w:r w:rsidRPr="0058588A">
        <w:rPr>
          <w:rFonts w:hint="eastAsia"/>
        </w:rPr>
        <w:t xml:space="preserve">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w:t>
      </w:r>
    </w:p>
    <w:p w14:paraId="49DD431C" w14:textId="77777777" w:rsidR="00D27997" w:rsidRDefault="00D27997" w:rsidP="00D27997">
      <w:pPr>
        <w:pStyle w:val="B2"/>
      </w:pPr>
      <w:r>
        <w:t>and</w:t>
      </w:r>
    </w:p>
    <w:p w14:paraId="486474C5" w14:textId="77777777" w:rsidR="00D27997" w:rsidRPr="0058588A" w:rsidRDefault="00D27997" w:rsidP="00D27997">
      <w:pPr>
        <w:pStyle w:val="B2"/>
      </w:pPr>
      <w:r>
        <w:t>-</w:t>
      </w:r>
      <w:r w:rsidRPr="0058588A">
        <w:tab/>
        <w:t>when the NEF receives an event notification from the PCF</w:t>
      </w:r>
      <w:r>
        <w:t>(s)</w:t>
      </w:r>
      <w:r w:rsidRPr="0058588A">
        <w:t xml:space="preserve"> via </w:t>
      </w:r>
      <w:r>
        <w:t xml:space="preserve">the </w:t>
      </w:r>
      <w:proofErr w:type="spellStart"/>
      <w:r w:rsidRPr="0058588A">
        <w:t>Npcf_EventExposure</w:t>
      </w:r>
      <w:r>
        <w:t>_Notify</w:t>
      </w:r>
      <w:proofErr w:type="spellEnd"/>
      <w:r w:rsidRPr="0058588A">
        <w:t xml:space="preserve"> service </w:t>
      </w:r>
      <w:r>
        <w:t xml:space="preserve">operation </w:t>
      </w:r>
      <w:r w:rsidRPr="0058588A">
        <w:t xml:space="preserve">as </w:t>
      </w:r>
      <w:r>
        <w:t>defined</w:t>
      </w:r>
      <w:r w:rsidRPr="0058588A">
        <w:t xml:space="preserve"> in clause</w:t>
      </w:r>
      <w:r>
        <w:t> </w:t>
      </w:r>
      <w:r w:rsidRPr="0058588A">
        <w:t>4.2.4 of 3GPP TS 29.523 [22] indicating that the subscribed event</w:t>
      </w:r>
      <w:r>
        <w:t>(s)</w:t>
      </w:r>
      <w:r w:rsidRPr="0058588A">
        <w:t xml:space="preserve"> has</w:t>
      </w:r>
      <w:r>
        <w:t>(</w:t>
      </w:r>
      <w:proofErr w:type="spellStart"/>
      <w:r>
        <w:t>ve</w:t>
      </w:r>
      <w:proofErr w:type="spellEnd"/>
      <w:r>
        <w:t>)</w:t>
      </w:r>
      <w:r w:rsidRPr="0058588A">
        <w:t xml:space="preserve"> been detected, the NEF shall </w:t>
      </w:r>
      <w:r>
        <w:t>send</w:t>
      </w:r>
      <w:r w:rsidRPr="0058588A">
        <w:t xml:space="preserve"> a </w:t>
      </w:r>
      <w:r>
        <w:t xml:space="preserve">corresponding </w:t>
      </w:r>
      <w:r w:rsidRPr="0058588A">
        <w:t xml:space="preserve">notification </w:t>
      </w:r>
      <w:r>
        <w:t xml:space="preserve">to the AF </w:t>
      </w:r>
      <w:r w:rsidRPr="0058588A">
        <w:t xml:space="preserve">by sending an HTTP POST </w:t>
      </w:r>
      <w:r>
        <w:t xml:space="preserve">request </w:t>
      </w:r>
      <w:r w:rsidRPr="0058588A">
        <w:t>message to the AF</w:t>
      </w:r>
      <w:r>
        <w:t xml:space="preserve"> with each of the corresponding </w:t>
      </w:r>
      <w:proofErr w:type="spellStart"/>
      <w:r w:rsidRPr="000A0A5F">
        <w:t>MonitoringEventReport</w:t>
      </w:r>
      <w:proofErr w:type="spellEnd"/>
      <w:r>
        <w:t xml:space="preserve"> data structure(s) (provided within the "</w:t>
      </w:r>
      <w:proofErr w:type="spellStart"/>
      <w:r w:rsidRPr="000A0A5F">
        <w:rPr>
          <w:rFonts w:hint="eastAsia"/>
          <w:lang w:eastAsia="zh-CN"/>
        </w:rPr>
        <w:t>monitoringEventReports</w:t>
      </w:r>
      <w:proofErr w:type="spellEnd"/>
      <w:r>
        <w:rPr>
          <w:lang w:eastAsia="zh-CN"/>
        </w:rPr>
        <w:t xml:space="preserve">" attribute of the </w:t>
      </w:r>
      <w:proofErr w:type="spellStart"/>
      <w:r w:rsidRPr="000A0A5F">
        <w:t>MonitoringNotification</w:t>
      </w:r>
      <w:proofErr w:type="spellEnd"/>
      <w:r>
        <w:t xml:space="preserve"> data structure) containing:</w:t>
      </w:r>
    </w:p>
    <w:p w14:paraId="50E07D1C" w14:textId="77777777" w:rsidR="00D27997" w:rsidRPr="0058588A" w:rsidRDefault="00D27997" w:rsidP="00D27997">
      <w:pPr>
        <w:pStyle w:val="B3"/>
      </w:pPr>
      <w:r w:rsidRPr="0058588A">
        <w:t>-</w:t>
      </w:r>
      <w:r w:rsidRPr="0058588A">
        <w:tab/>
      </w:r>
      <w:r>
        <w:t xml:space="preserve">the reported event (i.e., </w:t>
      </w:r>
      <w:r w:rsidRPr="0058588A">
        <w:t xml:space="preserve">"APPLICATION_START" </w:t>
      </w:r>
      <w:r>
        <w:t>or</w:t>
      </w:r>
      <w:r w:rsidRPr="0058588A">
        <w:t xml:space="preserve"> "APPLICATION_STOP"</w:t>
      </w:r>
      <w:r>
        <w:t>) within the "</w:t>
      </w:r>
      <w:proofErr w:type="spellStart"/>
      <w:r w:rsidRPr="000A0A5F">
        <w:rPr>
          <w:lang w:eastAsia="zh-CN"/>
        </w:rPr>
        <w:t>m</w:t>
      </w:r>
      <w:r w:rsidRPr="000A0A5F">
        <w:rPr>
          <w:rFonts w:hint="eastAsia"/>
          <w:lang w:eastAsia="zh-CN"/>
        </w:rPr>
        <w:t>onitoringType</w:t>
      </w:r>
      <w:proofErr w:type="spellEnd"/>
      <w:r>
        <w:t>" attribute</w:t>
      </w:r>
      <w:r w:rsidRPr="0058588A">
        <w:t>;</w:t>
      </w:r>
    </w:p>
    <w:p w14:paraId="4F2C8951" w14:textId="77777777" w:rsidR="00D27997" w:rsidRPr="0058588A" w:rsidRDefault="00D27997" w:rsidP="00D27997">
      <w:pPr>
        <w:pStyle w:val="B3"/>
      </w:pPr>
      <w:r w:rsidRPr="0058588A">
        <w:t>-</w:t>
      </w:r>
      <w:r w:rsidRPr="0058588A">
        <w:tab/>
      </w:r>
      <w:r>
        <w:t>the identifier of</w:t>
      </w:r>
      <w:r w:rsidRPr="000A0A5F">
        <w:t xml:space="preserve"> the detected application</w:t>
      </w:r>
      <w:r>
        <w:t xml:space="preserve"> within the "</w:t>
      </w:r>
      <w:proofErr w:type="spellStart"/>
      <w:r>
        <w:t>appId</w:t>
      </w:r>
      <w:proofErr w:type="spellEnd"/>
      <w:r>
        <w:t xml:space="preserve">" attribute,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r w:rsidRPr="0058588A">
        <w:t>;</w:t>
      </w:r>
      <w:r>
        <w:t xml:space="preserve"> and</w:t>
      </w:r>
    </w:p>
    <w:p w14:paraId="7A9CC2B6" w14:textId="77777777" w:rsidR="00D27997" w:rsidRPr="0058588A" w:rsidRDefault="00D27997" w:rsidP="00D27997">
      <w:pPr>
        <w:pStyle w:val="B3"/>
      </w:pPr>
      <w:r w:rsidRPr="0058588A">
        <w:t>-</w:t>
      </w:r>
      <w:r w:rsidRPr="0058588A">
        <w:tab/>
      </w:r>
      <w:r>
        <w:t xml:space="preserve">the </w:t>
      </w:r>
      <w:r w:rsidRPr="000A0A5F">
        <w:t xml:space="preserve">PDU session information related to the </w:t>
      </w:r>
      <w:r>
        <w:t>detected application within the "</w:t>
      </w:r>
      <w:proofErr w:type="spellStart"/>
      <w:r w:rsidRPr="000A0A5F">
        <w:rPr>
          <w:lang w:eastAsia="zh-CN"/>
        </w:rPr>
        <w:t>pduSessInfo</w:t>
      </w:r>
      <w:proofErr w:type="spellEnd"/>
      <w:r>
        <w:t>" attribute, if available;</w:t>
      </w:r>
    </w:p>
    <w:p w14:paraId="6AE6BB99" w14:textId="77777777" w:rsidR="00D27997" w:rsidRPr="0058588A" w:rsidRDefault="00D27997" w:rsidP="00D27997">
      <w:pPr>
        <w:pStyle w:val="B10"/>
      </w:pPr>
      <w:r w:rsidRPr="0058588A">
        <w:rPr>
          <w:rFonts w:hint="eastAsia"/>
        </w:rPr>
        <w:t>-</w:t>
      </w:r>
      <w:r w:rsidRPr="0058588A">
        <w:tab/>
        <w:t>if the "</w:t>
      </w:r>
      <w:proofErr w:type="spellStart"/>
      <w:r>
        <w:t>DataTransfer</w:t>
      </w:r>
      <w:proofErr w:type="spellEnd"/>
      <w:r w:rsidRPr="0058588A">
        <w:t>" feature defined in clause 5.3.4 of 3GPP TS 29.122 [4] is supported</w:t>
      </w:r>
      <w:r w:rsidRPr="0058588A">
        <w:rPr>
          <w:rFonts w:hint="eastAsia"/>
        </w:rPr>
        <w:t>,</w:t>
      </w:r>
      <w:r w:rsidRPr="0058588A">
        <w:t xml:space="preserve"> in order to support AF request for </w:t>
      </w:r>
      <w:r w:rsidRPr="001E4174">
        <w:t xml:space="preserve">Session inactivity time, Traffic volume and UL/DL data rate events </w:t>
      </w:r>
      <w:r w:rsidRPr="0058588A">
        <w:t xml:space="preserve">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30B7C39C" w14:textId="77777777" w:rsidR="00D27997" w:rsidRPr="0058588A" w:rsidRDefault="00D27997" w:rsidP="00D27997">
      <w:pPr>
        <w:pStyle w:val="B2"/>
      </w:pPr>
      <w:r w:rsidRPr="0058588A">
        <w:lastRenderedPageBreak/>
        <w:t>1)</w:t>
      </w:r>
      <w:r w:rsidRPr="0058588A">
        <w:tab/>
        <w:t xml:space="preserve">targeting </w:t>
      </w:r>
      <w:r>
        <w:t xml:space="preserve">list of UE(s)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rsidRPr="00260771">
        <w:t>SESSION_INACTIVITY_TIME</w:t>
      </w:r>
      <w:r w:rsidRPr="0058588A">
        <w:t>"</w:t>
      </w:r>
      <w:r>
        <w:t xml:space="preserve">, </w:t>
      </w:r>
      <w:r w:rsidRPr="00260771">
        <w:t>"TRAFFIC_VOLUME"</w:t>
      </w:r>
      <w:r w:rsidRPr="0058588A">
        <w:t xml:space="preserve"> and</w:t>
      </w:r>
      <w:r>
        <w:t>/or</w:t>
      </w:r>
      <w:r w:rsidRPr="0058588A">
        <w:t xml:space="preserve"> "</w:t>
      </w:r>
      <w:r w:rsidRPr="00264FA2">
        <w:t>UL_DL_DATA_RATE</w:t>
      </w:r>
      <w:r w:rsidRPr="0058588A">
        <w:t>";</w:t>
      </w:r>
      <w:r>
        <w:t xml:space="preserve"> and</w:t>
      </w:r>
    </w:p>
    <w:p w14:paraId="14D80839" w14:textId="77777777" w:rsidR="00D27997" w:rsidRPr="0058588A" w:rsidRDefault="00D27997" w:rsidP="00D2799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3EC0304C" w14:textId="77777777" w:rsidR="00D27997" w:rsidRDefault="00D27997" w:rsidP="00D27997">
      <w:pPr>
        <w:pStyle w:val="B10"/>
      </w:pPr>
      <w:r>
        <w:t>and</w:t>
      </w:r>
    </w:p>
    <w:p w14:paraId="6E09B949" w14:textId="77777777" w:rsidR="00D27997" w:rsidRPr="0058588A" w:rsidRDefault="00D27997" w:rsidP="00D27997">
      <w:pPr>
        <w:pStyle w:val="B10"/>
      </w:pPr>
      <w:r w:rsidRPr="0058588A">
        <w:rPr>
          <w:rFonts w:hint="eastAsia"/>
        </w:rPr>
        <w:t>-</w:t>
      </w:r>
      <w:r w:rsidRPr="0058588A">
        <w:tab/>
        <w:t>if the "</w:t>
      </w:r>
      <w:r>
        <w:t>Energy</w:t>
      </w:r>
      <w:r w:rsidRPr="0058588A">
        <w:t>" feature defined in clause 5.3.4 of 3GPP TS 29.122 [4] is supported</w:t>
      </w:r>
      <w:r w:rsidRPr="0058588A">
        <w:rPr>
          <w:rFonts w:hint="eastAsia"/>
        </w:rPr>
        <w:t>,</w:t>
      </w:r>
      <w:r w:rsidRPr="0058588A">
        <w:t xml:space="preserve"> in order to support </w:t>
      </w:r>
      <w:r>
        <w:t>Energy consumption information</w:t>
      </w:r>
      <w:r w:rsidRPr="0058588A">
        <w:t xml:space="preserve"> </w:t>
      </w:r>
      <w:r>
        <w:t>related event(s) reporting:</w:t>
      </w:r>
    </w:p>
    <w:p w14:paraId="06161205" w14:textId="311E759D" w:rsidR="00D27997" w:rsidRDefault="00D27997" w:rsidP="00D2799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to the NEF targeting to an existing "Individual Monitoring Event Subscription" resource to update an existing subscription, as defined in clauses 5.3.3.3.3.2 and 5.3.3.3.3.3 of 3GPP TS 29.122 [4],</w:t>
      </w:r>
      <w:r w:rsidRPr="00D04E23">
        <w:t xml:space="preserve"> </w:t>
      </w:r>
      <w:del w:id="23" w:author="Huawei [Abdessamad] 2025-09" w:date="2025-09-17T16:15:00Z">
        <w:r w:rsidDel="00216D03">
          <w:delText>as follows</w:delText>
        </w:r>
      </w:del>
      <w:ins w:id="24" w:author="Huawei [Abdessamad] 2025-09" w:date="2025-09-17T16:15:00Z">
        <w:r w:rsidR="00216D03">
          <w:t>and</w:t>
        </w:r>
      </w:ins>
      <w:r>
        <w:t>:</w:t>
      </w:r>
    </w:p>
    <w:p w14:paraId="17BDFDE5" w14:textId="77777777" w:rsidR="00D27997" w:rsidRDefault="00D27997" w:rsidP="00D2799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6EC1F6E1" w14:textId="6A7DA3E0" w:rsidR="00D27997" w:rsidRDefault="00D27997" w:rsidP="00D27997">
      <w:pPr>
        <w:pStyle w:val="B4"/>
        <w:rPr>
          <w:lang w:eastAsia="zh-CN"/>
        </w:rPr>
      </w:pPr>
      <w:r>
        <w:rPr>
          <w:lang w:eastAsia="zh-CN"/>
        </w:rPr>
        <w:t>a)</w:t>
      </w:r>
      <w:r>
        <w:rPr>
          <w:lang w:eastAsia="zh-CN"/>
        </w:rPr>
        <w:tab/>
        <w:t>the value of the "</w:t>
      </w:r>
      <w:proofErr w:type="spellStart"/>
      <w:r>
        <w:rPr>
          <w:lang w:eastAsia="zh-CN"/>
        </w:rPr>
        <w:t>monitoringType</w:t>
      </w:r>
      <w:proofErr w:type="spellEnd"/>
      <w:r>
        <w:rPr>
          <w:lang w:eastAsia="zh-CN"/>
        </w:rPr>
        <w:t xml:space="preserve">" attribute </w:t>
      </w:r>
      <w:ins w:id="25" w:author="Huawei [Abdessamad] 2025-09" w:date="2025-09-17T16:16:00Z">
        <w:r w:rsidR="00216D03" w:rsidRPr="005C3968">
          <w:t>(</w:t>
        </w:r>
        <w:r w:rsidR="00216D03">
          <w:t>and/</w:t>
        </w:r>
        <w:r w:rsidR="00216D03" w:rsidRPr="005C3968">
          <w:t xml:space="preserve">or </w:t>
        </w:r>
        <w:r w:rsidR="00216D03">
          <w:t xml:space="preserve">an array element of </w:t>
        </w:r>
        <w:r w:rsidR="00216D03" w:rsidRPr="005C3968">
          <w:t>the "</w:t>
        </w:r>
        <w:proofErr w:type="spellStart"/>
        <w:r w:rsidR="00216D03" w:rsidRPr="005C3968">
          <w:t>addnMonTypes</w:t>
        </w:r>
        <w:proofErr w:type="spellEnd"/>
        <w:r w:rsidR="00216D03" w:rsidRPr="005C3968">
          <w:t>" attribute)</w:t>
        </w:r>
        <w:r w:rsidR="00216D03">
          <w:t xml:space="preserve"> </w:t>
        </w:r>
      </w:ins>
      <w:r>
        <w:rPr>
          <w:lang w:eastAsia="zh-CN"/>
        </w:rPr>
        <w:t xml:space="preserve">shall be set to </w:t>
      </w:r>
      <w:del w:id="26" w:author="Huawei [Abdessamad] 2025-09" w:date="2025-09-17T16:16:00Z">
        <w:r w:rsidDel="00216D03">
          <w:rPr>
            <w:lang w:eastAsia="zh-CN"/>
          </w:rPr>
          <w:delText xml:space="preserve">either </w:delText>
        </w:r>
      </w:del>
      <w:r w:rsidRPr="0058588A">
        <w:t>"</w:t>
      </w:r>
      <w:r>
        <w:t>UE_ENERGY</w:t>
      </w:r>
      <w:r w:rsidRPr="0058588A">
        <w:t>"</w:t>
      </w:r>
      <w:r>
        <w:t xml:space="preserve">, </w:t>
      </w:r>
      <w:r w:rsidRPr="00260771">
        <w:t>"</w:t>
      </w:r>
      <w:r>
        <w:t>PDU_SESSION_ENERGY</w:t>
      </w:r>
      <w:r w:rsidRPr="00260771">
        <w:t>"</w:t>
      </w:r>
      <w:r>
        <w:t xml:space="preserve">, "UE_SNSSAI_ENERGY" </w:t>
      </w:r>
      <w:ins w:id="27" w:author="Huawei [Abdessamad] 2025-09" w:date="2025-09-17T16:16:00Z">
        <w:r w:rsidR="00216D03">
          <w:t>and/</w:t>
        </w:r>
      </w:ins>
      <w:r>
        <w:t xml:space="preserve">or </w:t>
      </w:r>
      <w:r w:rsidRPr="003E2DC0">
        <w:t>"</w:t>
      </w:r>
      <w:r>
        <w:t>SERVICE</w:t>
      </w:r>
      <w:r w:rsidRPr="003E2DC0">
        <w:t>_</w:t>
      </w:r>
      <w:r>
        <w:t>DATA</w:t>
      </w:r>
      <w:r w:rsidRPr="003E2DC0">
        <w:t>_ENERGY"</w:t>
      </w:r>
      <w:r>
        <w:rPr>
          <w:lang w:eastAsia="zh-CN"/>
        </w:rPr>
        <w:t>;</w:t>
      </w:r>
    </w:p>
    <w:p w14:paraId="22291AE3" w14:textId="77777777" w:rsidR="00D27997" w:rsidRDefault="00D27997" w:rsidP="00D27997">
      <w:pPr>
        <w:pStyle w:val="B4"/>
        <w:rPr>
          <w:lang w:eastAsia="zh-CN"/>
        </w:rPr>
      </w:pPr>
      <w:r>
        <w:rPr>
          <w:lang w:eastAsia="zh-CN"/>
        </w:rPr>
        <w:t>b)</w:t>
      </w:r>
      <w:r>
        <w:rPr>
          <w:lang w:eastAsia="zh-CN"/>
        </w:rPr>
        <w:tab/>
        <w:t>the identifier of the target UE within the "</w:t>
      </w:r>
      <w:proofErr w:type="spellStart"/>
      <w:r>
        <w:rPr>
          <w:lang w:eastAsia="zh-CN"/>
        </w:rPr>
        <w:t>externalId</w:t>
      </w:r>
      <w:proofErr w:type="spellEnd"/>
      <w:r>
        <w:rPr>
          <w:lang w:eastAsia="zh-CN"/>
        </w:rPr>
        <w:t>" attribute shall be provided;</w:t>
      </w:r>
    </w:p>
    <w:p w14:paraId="1DF947C4" w14:textId="4BB92E9C" w:rsidR="00D27997" w:rsidRDefault="00D27997" w:rsidP="00D27997">
      <w:pPr>
        <w:pStyle w:val="B4"/>
        <w:rPr>
          <w:lang w:eastAsia="zh-CN"/>
        </w:rPr>
      </w:pPr>
      <w:r>
        <w:rPr>
          <w:lang w:eastAsia="zh-CN"/>
        </w:rPr>
        <w:t>c)</w:t>
      </w:r>
      <w:r>
        <w:rPr>
          <w:lang w:eastAsia="zh-CN"/>
        </w:rPr>
        <w:tab/>
        <w:t xml:space="preserve">if the </w:t>
      </w:r>
      <w:r>
        <w:t>value of the "</w:t>
      </w:r>
      <w:proofErr w:type="spellStart"/>
      <w:r>
        <w:t>monitoringType</w:t>
      </w:r>
      <w:proofErr w:type="spellEnd"/>
      <w:r>
        <w:t xml:space="preserve">" attribute </w:t>
      </w:r>
      <w:ins w:id="28" w:author="Huawei [Abdessamad] 2025-09" w:date="2025-09-17T16:19:00Z">
        <w:r w:rsidR="00BC4FBA" w:rsidRPr="005C3968">
          <w:t>(</w:t>
        </w:r>
        <w:r w:rsidR="00BC4FBA">
          <w:t>and/</w:t>
        </w:r>
        <w:r w:rsidR="00BC4FBA" w:rsidRPr="005C3968">
          <w:t xml:space="preserve">or </w:t>
        </w:r>
        <w:r w:rsidR="00BC4FBA">
          <w:t xml:space="preserve">an array element of </w:t>
        </w:r>
        <w:r w:rsidR="00BC4FBA" w:rsidRPr="005C3968">
          <w:t>the "</w:t>
        </w:r>
        <w:proofErr w:type="spellStart"/>
        <w:r w:rsidR="00BC4FBA" w:rsidRPr="005C3968">
          <w:t>addnMonTypes</w:t>
        </w:r>
        <w:proofErr w:type="spellEnd"/>
        <w:r w:rsidR="00BC4FBA" w:rsidRPr="005C3968">
          <w:t>" attribute)</w:t>
        </w:r>
        <w:r w:rsidR="00BC4FBA">
          <w:t xml:space="preserve"> </w:t>
        </w:r>
      </w:ins>
      <w:r>
        <w:t xml:space="preserve">is set to "PDU_SESSION_ENERGY" </w:t>
      </w:r>
      <w:ins w:id="29" w:author="Huawei [Abdessamad] 2025-09" w:date="2025-09-17T16:19:00Z">
        <w:r w:rsidR="00BC4FBA">
          <w:t>and/</w:t>
        </w:r>
      </w:ins>
      <w:r>
        <w:t>or "SERVICE_FLOW_ENERGY"</w:t>
      </w:r>
      <w:r w:rsidRPr="000A0A5F">
        <w:t xml:space="preserve">, </w:t>
      </w:r>
      <w:r>
        <w:t xml:space="preserve">then either the </w:t>
      </w:r>
      <w:r w:rsidRPr="000A0A5F">
        <w:t>"</w:t>
      </w:r>
      <w:proofErr w:type="spellStart"/>
      <w:r w:rsidRPr="000A0A5F">
        <w:t>snssai</w:t>
      </w:r>
      <w:proofErr w:type="spellEnd"/>
      <w:r w:rsidRPr="000A0A5F">
        <w:t xml:space="preserve">" </w:t>
      </w:r>
      <w:r>
        <w:t xml:space="preserve">attribute containing the target network slice, the </w:t>
      </w:r>
      <w:r w:rsidRPr="000A0A5F">
        <w:t>"</w:t>
      </w:r>
      <w:proofErr w:type="spellStart"/>
      <w:r>
        <w:t>dnn</w:t>
      </w:r>
      <w:proofErr w:type="spellEnd"/>
      <w:r w:rsidRPr="000A0A5F">
        <w:t>" attribute</w:t>
      </w:r>
      <w:r>
        <w:t xml:space="preserve"> containing the target DNN</w:t>
      </w:r>
      <w:del w:id="30" w:author="Huawei [Abdessamad] 2025-09" w:date="2025-09-17T16:19:00Z">
        <w:r w:rsidDel="00263F13">
          <w:delText>,</w:delText>
        </w:r>
      </w:del>
      <w:r>
        <w:t xml:space="preserve"> or both shall be provided</w:t>
      </w:r>
      <w:r>
        <w:rPr>
          <w:lang w:eastAsia="zh-CN"/>
        </w:rPr>
        <w:t>;</w:t>
      </w:r>
    </w:p>
    <w:p w14:paraId="7F42E0BF" w14:textId="77147EC3" w:rsidR="00D27997" w:rsidRDefault="00D27997" w:rsidP="00D27997">
      <w:pPr>
        <w:pStyle w:val="B4"/>
        <w:rPr>
          <w:lang w:eastAsia="zh-CN"/>
        </w:rPr>
      </w:pPr>
      <w:r>
        <w:rPr>
          <w:lang w:eastAsia="zh-CN"/>
        </w:rPr>
        <w:t>d)</w:t>
      </w:r>
      <w:r>
        <w:rPr>
          <w:lang w:eastAsia="zh-CN"/>
        </w:rPr>
        <w:tab/>
        <w:t xml:space="preserve">if the </w:t>
      </w:r>
      <w:r>
        <w:t>value of the "</w:t>
      </w:r>
      <w:proofErr w:type="spellStart"/>
      <w:r>
        <w:t>monitoringType</w:t>
      </w:r>
      <w:proofErr w:type="spellEnd"/>
      <w:r>
        <w:t xml:space="preserve">" attribute </w:t>
      </w:r>
      <w:ins w:id="31" w:author="Huawei [Abdessamad] 2025-10" w:date="2025-10-13T18:43:00Z">
        <w:r w:rsidR="000D607A" w:rsidRPr="005C3968">
          <w:t xml:space="preserve">(or </w:t>
        </w:r>
        <w:r w:rsidR="000D607A">
          <w:t xml:space="preserve">an array element of </w:t>
        </w:r>
        <w:r w:rsidR="000D607A" w:rsidRPr="005C3968">
          <w:t>the "</w:t>
        </w:r>
        <w:proofErr w:type="spellStart"/>
        <w:r w:rsidR="000D607A" w:rsidRPr="005C3968">
          <w:t>addnMonTypes</w:t>
        </w:r>
        <w:proofErr w:type="spellEnd"/>
        <w:r w:rsidR="000D607A" w:rsidRPr="005C3968">
          <w:t>" attribute)</w:t>
        </w:r>
        <w:r w:rsidR="000D607A">
          <w:t xml:space="preserve"> </w:t>
        </w:r>
      </w:ins>
      <w:r>
        <w:t>is set to "SERVICE_FLOW_ENERGY"</w:t>
      </w:r>
      <w:r w:rsidRPr="000A0A5F">
        <w:t xml:space="preserve">, </w:t>
      </w:r>
      <w:r>
        <w:t xml:space="preserve">then either the </w:t>
      </w:r>
      <w:r w:rsidRPr="000A0A5F">
        <w:t>"</w:t>
      </w:r>
      <w:proofErr w:type="spellStart"/>
      <w:r w:rsidRPr="000A0A5F">
        <w:rPr>
          <w:lang w:eastAsia="zh-CN"/>
        </w:rPr>
        <w:t>appIds</w:t>
      </w:r>
      <w:proofErr w:type="spellEnd"/>
      <w:r w:rsidRPr="000A0A5F">
        <w:t>"</w:t>
      </w:r>
      <w:r>
        <w:t xml:space="preserve"> attribute containing the identifier(s) of the target application(s) or</w:t>
      </w:r>
      <w:r w:rsidRPr="000A0A5F">
        <w:t xml:space="preserve"> </w:t>
      </w:r>
      <w:r>
        <w:t>the</w:t>
      </w:r>
      <w:r w:rsidRPr="000A0A5F">
        <w:t xml:space="preserve"> "</w:t>
      </w:r>
      <w:proofErr w:type="spellStart"/>
      <w:r>
        <w:t>flowDescs</w:t>
      </w:r>
      <w:proofErr w:type="spellEnd"/>
      <w:r w:rsidRPr="000A0A5F">
        <w:t>" attribute</w:t>
      </w:r>
      <w:r>
        <w:t xml:space="preserve"> containing the target service data flow description information shall be provided</w:t>
      </w:r>
      <w:r>
        <w:rPr>
          <w:lang w:eastAsia="zh-CN"/>
        </w:rPr>
        <w:t>;</w:t>
      </w:r>
    </w:p>
    <w:p w14:paraId="43B50895" w14:textId="29BC0337" w:rsidR="00D27997" w:rsidRDefault="00CA4DD0" w:rsidP="00D27997">
      <w:pPr>
        <w:pStyle w:val="B4"/>
        <w:rPr>
          <w:lang w:eastAsia="zh-CN"/>
        </w:rPr>
      </w:pPr>
      <w:ins w:id="32" w:author="Huawei [Abdessamad] 2025-10" w:date="2025-10-13T18:39:00Z">
        <w:r>
          <w:rPr>
            <w:lang w:eastAsia="zh-CN"/>
          </w:rPr>
          <w:t>g</w:t>
        </w:r>
      </w:ins>
      <w:del w:id="33" w:author="Huawei [Abdessamad] 2025-10" w:date="2025-10-13T18:39:00Z">
        <w:r w:rsidR="00D27997" w:rsidDel="00CA4DD0">
          <w:rPr>
            <w:lang w:eastAsia="zh-CN"/>
          </w:rPr>
          <w:delText>e</w:delText>
        </w:r>
      </w:del>
      <w:r w:rsidR="00D27997">
        <w:rPr>
          <w:lang w:eastAsia="zh-CN"/>
        </w:rPr>
        <w:t>)</w:t>
      </w:r>
      <w:r w:rsidR="00D27997">
        <w:rPr>
          <w:lang w:eastAsia="zh-CN"/>
        </w:rPr>
        <w:tab/>
        <w:t xml:space="preserve">if the </w:t>
      </w:r>
      <w:r w:rsidR="00D27997">
        <w:t>value of the "</w:t>
      </w:r>
      <w:proofErr w:type="spellStart"/>
      <w:r w:rsidR="00D27997">
        <w:t>monitoringType</w:t>
      </w:r>
      <w:proofErr w:type="spellEnd"/>
      <w:r w:rsidR="00D27997">
        <w:t xml:space="preserve">" attribute </w:t>
      </w:r>
      <w:ins w:id="34" w:author="Huawei [Abdessamad] 2025-10" w:date="2025-10-13T18:43:00Z">
        <w:r w:rsidR="000D607A" w:rsidRPr="005C3968">
          <w:t xml:space="preserve">(or </w:t>
        </w:r>
        <w:r w:rsidR="000D607A">
          <w:t xml:space="preserve">an array element of </w:t>
        </w:r>
        <w:r w:rsidR="000D607A" w:rsidRPr="005C3968">
          <w:t>the "</w:t>
        </w:r>
        <w:proofErr w:type="spellStart"/>
        <w:r w:rsidR="000D607A" w:rsidRPr="005C3968">
          <w:t>addnMonTypes</w:t>
        </w:r>
        <w:proofErr w:type="spellEnd"/>
        <w:r w:rsidR="000D607A" w:rsidRPr="005C3968">
          <w:t>" attribute)</w:t>
        </w:r>
        <w:r w:rsidR="000D607A">
          <w:t xml:space="preserve"> </w:t>
        </w:r>
      </w:ins>
      <w:r w:rsidR="00D27997">
        <w:t>is set to "UE_SNSSAI_ENERGY"</w:t>
      </w:r>
      <w:r w:rsidR="00D27997" w:rsidRPr="000A0A5F">
        <w:t xml:space="preserve">, </w:t>
      </w:r>
      <w:r w:rsidR="00D27997">
        <w:t>then the</w:t>
      </w:r>
      <w:r w:rsidR="00D27997" w:rsidRPr="000A0A5F">
        <w:t xml:space="preserve"> "</w:t>
      </w:r>
      <w:proofErr w:type="spellStart"/>
      <w:r w:rsidR="00D27997" w:rsidRPr="000A0A5F">
        <w:t>snssai</w:t>
      </w:r>
      <w:proofErr w:type="spellEnd"/>
      <w:r w:rsidR="00D27997" w:rsidRPr="000A0A5F">
        <w:t xml:space="preserve">" </w:t>
      </w:r>
      <w:r w:rsidR="00D27997">
        <w:t>attribute containing the target network slice shall be provided</w:t>
      </w:r>
      <w:r w:rsidR="00D27997">
        <w:rPr>
          <w:lang w:eastAsia="zh-CN"/>
        </w:rPr>
        <w:t>;</w:t>
      </w:r>
    </w:p>
    <w:p w14:paraId="39981769" w14:textId="0199A37C" w:rsidR="00263F13" w:rsidRDefault="00CA4DD0" w:rsidP="00263F13">
      <w:pPr>
        <w:pStyle w:val="B4"/>
        <w:rPr>
          <w:ins w:id="35" w:author="Huawei [Abdessamad] 2025-09" w:date="2025-09-17T16:20:00Z"/>
          <w:lang w:eastAsia="zh-CN"/>
        </w:rPr>
      </w:pPr>
      <w:ins w:id="36" w:author="Huawei [Abdessamad] 2025-10" w:date="2025-10-13T18:39:00Z">
        <w:r>
          <w:t>f</w:t>
        </w:r>
      </w:ins>
      <w:ins w:id="37" w:author="Huawei [Abdessamad] 2025-09" w:date="2025-09-17T16:20:00Z">
        <w:r w:rsidR="00263F13">
          <w:t>)</w:t>
        </w:r>
        <w:r w:rsidR="00263F13">
          <w:tab/>
        </w:r>
        <w:r w:rsidR="00263F13">
          <w:rPr>
            <w:lang w:eastAsia="zh-CN"/>
          </w:rPr>
          <w:t>the reporting time window within the "</w:t>
        </w:r>
        <w:proofErr w:type="spellStart"/>
        <w:r w:rsidR="00263F13" w:rsidRPr="00A16E30">
          <w:rPr>
            <w:lang w:eastAsia="zh-CN"/>
          </w:rPr>
          <w:t>repTimePeriod</w:t>
        </w:r>
        <w:proofErr w:type="spellEnd"/>
        <w:r w:rsidR="00263F13">
          <w:rPr>
            <w:lang w:eastAsia="zh-CN"/>
          </w:rPr>
          <w:t>" attribute may be provided;</w:t>
        </w:r>
      </w:ins>
    </w:p>
    <w:p w14:paraId="13170616" w14:textId="6AE11C87" w:rsidR="00D27997" w:rsidRDefault="00FE2332" w:rsidP="00D27997">
      <w:pPr>
        <w:pStyle w:val="B4"/>
        <w:rPr>
          <w:lang w:eastAsia="zh-CN"/>
        </w:rPr>
      </w:pPr>
      <w:ins w:id="38" w:author="Huawei [Abdessamad] 2025-10" w:date="2025-10-13T18:48:00Z">
        <w:r>
          <w:t>g</w:t>
        </w:r>
      </w:ins>
      <w:del w:id="39" w:author="Huawei [Abdessamad] 2025-10" w:date="2025-10-13T18:48:00Z">
        <w:r w:rsidR="00D27997" w:rsidDel="00FE2332">
          <w:delText>f</w:delText>
        </w:r>
      </w:del>
      <w:r w:rsidR="00D27997">
        <w:t>)</w:t>
      </w:r>
      <w:r w:rsidR="00D27997">
        <w:tab/>
        <w:t>if immediate reporting</w:t>
      </w:r>
      <w:r w:rsidR="00D27997">
        <w:rPr>
          <w:lang w:eastAsia="zh-CN"/>
        </w:rPr>
        <w:t xml:space="preserve"> of the current Energy Consumption Information is </w:t>
      </w:r>
      <w:ins w:id="40" w:author="Huawei [Abdessamad] 2025-09" w:date="2025-09-17T16:21:00Z">
        <w:r w:rsidR="00263F13">
          <w:rPr>
            <w:lang w:eastAsia="zh-CN"/>
          </w:rPr>
          <w:t>requested</w:t>
        </w:r>
      </w:ins>
      <w:del w:id="41" w:author="Huawei [Abdessamad] 2025-09" w:date="2025-09-17T16:21:00Z">
        <w:r w:rsidR="00D27997" w:rsidDel="00263F13">
          <w:rPr>
            <w:lang w:eastAsia="zh-CN"/>
          </w:rPr>
          <w:delText>required</w:delText>
        </w:r>
      </w:del>
      <w:r w:rsidR="00D27997">
        <w:rPr>
          <w:lang w:eastAsia="zh-CN"/>
        </w:rPr>
        <w:t>, the "</w:t>
      </w:r>
      <w:proofErr w:type="spellStart"/>
      <w:r w:rsidR="00D27997">
        <w:rPr>
          <w:noProof/>
          <w:lang w:eastAsia="zh-CN"/>
        </w:rPr>
        <w:t>immediateRep</w:t>
      </w:r>
      <w:proofErr w:type="spellEnd"/>
      <w:r w:rsidR="00D27997">
        <w:rPr>
          <w:lang w:eastAsia="zh-CN"/>
        </w:rPr>
        <w:t>" attribute shall be provided and set to "true";</w:t>
      </w:r>
    </w:p>
    <w:p w14:paraId="7551382E" w14:textId="3F79AABE" w:rsidR="00D27997" w:rsidDel="00263F13" w:rsidRDefault="00D27997" w:rsidP="00D27997">
      <w:pPr>
        <w:pStyle w:val="B4"/>
        <w:rPr>
          <w:del w:id="42" w:author="Huawei [Abdessamad] 2025-09" w:date="2025-09-17T16:20:00Z"/>
          <w:lang w:eastAsia="zh-CN"/>
        </w:rPr>
      </w:pPr>
      <w:del w:id="43" w:author="Huawei [Abdessamad] 2025-09" w:date="2025-09-17T16:20:00Z">
        <w:r w:rsidDel="00263F13">
          <w:delText>g)</w:delText>
        </w:r>
        <w:r w:rsidDel="00263F13">
          <w:tab/>
        </w:r>
        <w:r w:rsidDel="00263F13">
          <w:rPr>
            <w:lang w:eastAsia="zh-CN"/>
          </w:rPr>
          <w:delText>the reporting time window within the "</w:delText>
        </w:r>
        <w:r w:rsidRPr="00A16E30" w:rsidDel="00263F13">
          <w:rPr>
            <w:lang w:eastAsia="zh-CN"/>
          </w:rPr>
          <w:delText>repTimePeriod</w:delText>
        </w:r>
        <w:r w:rsidDel="00263F13">
          <w:rPr>
            <w:lang w:eastAsia="zh-CN"/>
          </w:rPr>
          <w:delText>" attribute may be provided;</w:delText>
        </w:r>
      </w:del>
    </w:p>
    <w:p w14:paraId="47E533C6" w14:textId="4F3E5B08" w:rsidR="00D27997" w:rsidRDefault="00D27997" w:rsidP="00D27997">
      <w:pPr>
        <w:pStyle w:val="B4"/>
        <w:rPr>
          <w:lang w:eastAsia="zh-CN"/>
        </w:rPr>
      </w:pPr>
      <w:r>
        <w:t>h)</w:t>
      </w:r>
      <w:r>
        <w:tab/>
      </w:r>
      <w:r>
        <w:rPr>
          <w:lang w:eastAsia="zh-CN"/>
        </w:rPr>
        <w:t xml:space="preserve">if one-time </w:t>
      </w:r>
      <w:ins w:id="44" w:author="Huawei [Abdessamad] 2025-09" w:date="2025-09-17T16:20:00Z">
        <w:r w:rsidR="00263F13">
          <w:rPr>
            <w:lang w:eastAsia="zh-CN"/>
          </w:rPr>
          <w:t xml:space="preserve">immediate </w:t>
        </w:r>
      </w:ins>
      <w:r>
        <w:rPr>
          <w:lang w:eastAsia="zh-CN"/>
        </w:rPr>
        <w:t xml:space="preserve">reporting </w:t>
      </w:r>
      <w:r>
        <w:t>of the current network slice status information</w:t>
      </w:r>
      <w:r>
        <w:rPr>
          <w:lang w:eastAsia="zh-CN"/>
        </w:rPr>
        <w:t xml:space="preserve"> is requested</w:t>
      </w:r>
      <w:r>
        <w:t xml:space="preserve">, the </w:t>
      </w:r>
      <w:r>
        <w:rPr>
          <w:lang w:eastAsia="zh-CN"/>
        </w:rPr>
        <w:t>"</w:t>
      </w:r>
      <w:proofErr w:type="spellStart"/>
      <w:r w:rsidRPr="00DE6A3C">
        <w:rPr>
          <w:noProof/>
          <w:lang w:eastAsia="zh-CN"/>
        </w:rPr>
        <w:t>maximumNumberOfReports</w:t>
      </w:r>
      <w:proofErr w:type="spellEnd"/>
      <w:r>
        <w:rPr>
          <w:lang w:eastAsia="zh-CN"/>
        </w:rPr>
        <w:t>" attribute shall be provided and set to a value of 1</w:t>
      </w:r>
      <w:del w:id="45" w:author="Huawei [Abdessamad] 2025-11" w:date="2025-11-08T14:23:00Z">
        <w:r w:rsidDel="006A00C3">
          <w:rPr>
            <w:lang w:eastAsia="zh-CN"/>
          </w:rPr>
          <w:delText>, and the "</w:delText>
        </w:r>
        <w:r w:rsidRPr="00A16E30" w:rsidDel="006A00C3">
          <w:rPr>
            <w:lang w:eastAsia="zh-CN"/>
          </w:rPr>
          <w:delText>repTimePeriod</w:delText>
        </w:r>
        <w:r w:rsidDel="006A00C3">
          <w:rPr>
            <w:lang w:eastAsia="zh-CN"/>
          </w:rPr>
          <w:delText>" attribute shall be provided</w:delText>
        </w:r>
      </w:del>
      <w:r>
        <w:rPr>
          <w:lang w:eastAsia="zh-CN"/>
        </w:rPr>
        <w:t>; and</w:t>
      </w:r>
    </w:p>
    <w:p w14:paraId="3EFFFE88" w14:textId="77777777" w:rsidR="00D27997" w:rsidRDefault="00D27997" w:rsidP="00D27997">
      <w:pPr>
        <w:pStyle w:val="B4"/>
        <w:rPr>
          <w:lang w:eastAsia="zh-CN"/>
        </w:rPr>
      </w:pPr>
      <w:r>
        <w:t>i)</w:t>
      </w:r>
      <w:r>
        <w:tab/>
      </w:r>
      <w:r>
        <w:rPr>
          <w:lang w:eastAsia="zh-CN"/>
        </w:rPr>
        <w:t xml:space="preserve">if one-time reporting is not requested, then </w:t>
      </w:r>
      <w:r>
        <w:t>either:</w:t>
      </w:r>
    </w:p>
    <w:p w14:paraId="7DD48BCF" w14:textId="4B58406E" w:rsidR="00D27997" w:rsidRDefault="00D27997" w:rsidP="00D27997">
      <w:pPr>
        <w:pStyle w:val="B5"/>
      </w:pPr>
      <w:r>
        <w:rPr>
          <w:lang w:eastAsia="zh-CN"/>
        </w:rPr>
        <w:t>i)</w:t>
      </w:r>
      <w:r>
        <w:rPr>
          <w:lang w:eastAsia="zh-CN"/>
        </w:rPr>
        <w:tab/>
        <w:t>the energy threshold(s) within the "</w:t>
      </w:r>
      <w:proofErr w:type="spellStart"/>
      <w:r>
        <w:rPr>
          <w:noProof/>
          <w:lang w:eastAsia="zh-CN"/>
        </w:rPr>
        <w:t>enrgRepThres</w:t>
      </w:r>
      <w:proofErr w:type="spellEnd"/>
      <w:r>
        <w:rPr>
          <w:lang w:eastAsia="zh-CN"/>
        </w:rPr>
        <w:t>" attribute shall be provided</w:t>
      </w:r>
      <w:ins w:id="46" w:author="Huawei [Abdessamad] 2025-11" w:date="2025-11-08T14:23:00Z">
        <w:r w:rsidR="006A00C3">
          <w:rPr>
            <w:lang w:eastAsia="zh-CN"/>
          </w:rPr>
          <w:t xml:space="preserve"> and the </w:t>
        </w:r>
      </w:ins>
      <w:ins w:id="47" w:author="Huawei [Abdessamad] 2025-11" w:date="2025-11-08T14:24:00Z">
        <w:r w:rsidR="006A00C3" w:rsidRPr="00B41171">
          <w:t>reporting period</w:t>
        </w:r>
        <w:r w:rsidR="006A00C3">
          <w:t xml:space="preserve"> for threshold-based reporting of the Energy consumption information (i.e., the time period during which the thresholds provided within the "</w:t>
        </w:r>
        <w:proofErr w:type="spellStart"/>
        <w:r w:rsidR="006A00C3" w:rsidRPr="00B41171">
          <w:rPr>
            <w:rFonts w:cs="Arial"/>
            <w:szCs w:val="18"/>
            <w:lang w:eastAsia="zh-CN"/>
          </w:rPr>
          <w:t>enrgRepThres</w:t>
        </w:r>
        <w:proofErr w:type="spellEnd"/>
        <w:r w:rsidR="006A00C3">
          <w:rPr>
            <w:rFonts w:cs="Arial"/>
            <w:szCs w:val="18"/>
            <w:lang w:eastAsia="zh-CN"/>
          </w:rPr>
          <w:t xml:space="preserve">" shall be crossed to trigger the reporting) </w:t>
        </w:r>
        <w:r w:rsidR="006A00C3">
          <w:rPr>
            <w:lang w:eastAsia="zh-CN"/>
          </w:rPr>
          <w:t>within the "</w:t>
        </w:r>
        <w:proofErr w:type="spellStart"/>
        <w:r w:rsidR="006A00C3" w:rsidRPr="00B41171">
          <w:rPr>
            <w:rFonts w:cs="Arial"/>
            <w:szCs w:val="18"/>
            <w:lang w:eastAsia="zh-CN"/>
          </w:rPr>
          <w:t>repPeriod</w:t>
        </w:r>
        <w:r w:rsidR="006A00C3">
          <w:rPr>
            <w:rFonts w:cs="Arial"/>
            <w:szCs w:val="18"/>
            <w:lang w:eastAsia="zh-CN"/>
          </w:rPr>
          <w:t>Thres</w:t>
        </w:r>
        <w:proofErr w:type="spellEnd"/>
        <w:r w:rsidR="006A00C3">
          <w:rPr>
            <w:lang w:eastAsia="zh-CN"/>
          </w:rPr>
          <w:t xml:space="preserve">" attribute </w:t>
        </w:r>
        <w:r w:rsidR="006A00C3">
          <w:rPr>
            <w:rFonts w:cs="Arial"/>
            <w:szCs w:val="18"/>
            <w:lang w:eastAsia="zh-CN"/>
          </w:rPr>
          <w:t>may be provided</w:t>
        </w:r>
      </w:ins>
      <w:r>
        <w:rPr>
          <w:lang w:eastAsia="zh-CN"/>
        </w:rPr>
        <w:t xml:space="preserve">, if threshold-based reporting </w:t>
      </w:r>
      <w:ins w:id="48" w:author="[Abdessamad E. M.] r1" w:date="2025-11-19T17:10:00Z">
        <w:r w:rsidR="004F5C28">
          <w:t>of the Energy consumption information</w:t>
        </w:r>
        <w:r w:rsidR="004F5C28" w:rsidRPr="00B41171">
          <w:t xml:space="preserve"> </w:t>
        </w:r>
      </w:ins>
      <w:r>
        <w:rPr>
          <w:lang w:eastAsia="zh-CN"/>
        </w:rPr>
        <w:t>is requested</w:t>
      </w:r>
      <w:r>
        <w:rPr>
          <w:rFonts w:cs="Arial"/>
          <w:szCs w:val="18"/>
          <w:lang w:eastAsia="zh-CN"/>
        </w:rPr>
        <w:t>;</w:t>
      </w:r>
      <w:del w:id="49" w:author="[Abdessamad E. M.] r1" w:date="2025-11-19T17:08:00Z">
        <w:r w:rsidDel="00A8654A">
          <w:rPr>
            <w:rFonts w:cs="Arial"/>
            <w:szCs w:val="18"/>
            <w:lang w:eastAsia="zh-CN"/>
          </w:rPr>
          <w:delText xml:space="preserve"> or</w:delText>
        </w:r>
      </w:del>
    </w:p>
    <w:p w14:paraId="5E046D52" w14:textId="12B5EFE4" w:rsidR="00D27997" w:rsidRDefault="00D27997" w:rsidP="00D27997">
      <w:pPr>
        <w:pStyle w:val="B5"/>
      </w:pPr>
      <w:r>
        <w:rPr>
          <w:lang w:eastAsia="zh-CN"/>
        </w:rPr>
        <w:t>ii)</w:t>
      </w:r>
      <w:r>
        <w:rPr>
          <w:lang w:eastAsia="zh-CN"/>
        </w:rPr>
        <w:tab/>
      </w:r>
      <w:r>
        <w:t xml:space="preserve">the </w:t>
      </w:r>
      <w:r>
        <w:rPr>
          <w:lang w:eastAsia="zh-CN"/>
        </w:rPr>
        <w:t xml:space="preserve">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attribute</w:t>
      </w:r>
      <w:r>
        <w:rPr>
          <w:lang w:eastAsia="zh-CN"/>
        </w:rPr>
        <w:t xml:space="preserve"> shall be provided</w:t>
      </w:r>
      <w:ins w:id="50" w:author="Huawei [Abdessamad] 2025-11" w:date="2025-11-08T14:24:00Z">
        <w:r w:rsidR="002A6B2B">
          <w:rPr>
            <w:lang w:eastAsia="zh-CN"/>
          </w:rPr>
          <w:t xml:space="preserve"> and </w:t>
        </w:r>
        <w:r w:rsidR="002A6B2B" w:rsidRPr="00A21A27">
          <w:t>the reporting time window</w:t>
        </w:r>
        <w:r w:rsidR="002A6B2B">
          <w:rPr>
            <w:rFonts w:cs="Arial"/>
            <w:szCs w:val="18"/>
          </w:rPr>
          <w:t xml:space="preserve"> </w:t>
        </w:r>
      </w:ins>
      <w:ins w:id="51" w:author="Huawei [Abdessamad] 2025-11" w:date="2025-11-08T14:25:00Z">
        <w:r w:rsidR="002A6B2B">
          <w:rPr>
            <w:rFonts w:cs="Arial"/>
            <w:szCs w:val="18"/>
          </w:rPr>
          <w:t>(</w:t>
        </w:r>
      </w:ins>
      <w:ins w:id="52" w:author="Huawei [Abdessamad] 2025-11" w:date="2025-11-08T14:24:00Z">
        <w:r w:rsidR="002A6B2B">
          <w:rPr>
            <w:rFonts w:cs="Arial"/>
            <w:szCs w:val="18"/>
          </w:rPr>
          <w:t>i.e., the start time and end time within which the reporting is allowed to take place</w:t>
        </w:r>
      </w:ins>
      <w:ins w:id="53" w:author="Huawei [Abdessamad] 2025-11" w:date="2025-11-08T14:25:00Z">
        <w:r w:rsidR="002A6B2B">
          <w:rPr>
            <w:rFonts w:cs="Arial"/>
            <w:szCs w:val="18"/>
          </w:rPr>
          <w:t>) within the "</w:t>
        </w:r>
        <w:proofErr w:type="spellStart"/>
        <w:r w:rsidR="002A6B2B">
          <w:rPr>
            <w:rFonts w:cs="Arial"/>
            <w:szCs w:val="18"/>
            <w:lang w:eastAsia="zh-CN"/>
          </w:rPr>
          <w:t>repTimeWin</w:t>
        </w:r>
        <w:proofErr w:type="spellEnd"/>
        <w:r w:rsidR="002A6B2B">
          <w:rPr>
            <w:rFonts w:cs="Arial"/>
            <w:szCs w:val="18"/>
            <w:lang w:eastAsia="zh-CN"/>
          </w:rPr>
          <w:t>" attribute may be provided</w:t>
        </w:r>
      </w:ins>
      <w:r>
        <w:rPr>
          <w:lang w:eastAsia="zh-CN"/>
        </w:rPr>
        <w:t xml:space="preserve">, if periodic reporting </w:t>
      </w:r>
      <w:ins w:id="54" w:author="[Abdessamad E. M.] r1" w:date="2025-11-19T17:10:00Z">
        <w:r w:rsidR="004F5C28">
          <w:t>of the Energy consumption information</w:t>
        </w:r>
        <w:r w:rsidR="004F5C28" w:rsidRPr="00B41171">
          <w:t xml:space="preserve"> </w:t>
        </w:r>
      </w:ins>
      <w:r>
        <w:rPr>
          <w:lang w:eastAsia="zh-CN"/>
        </w:rPr>
        <w:t>is requested</w:t>
      </w:r>
      <w:r>
        <w:rPr>
          <w:rFonts w:cs="Arial"/>
          <w:szCs w:val="18"/>
          <w:lang w:eastAsia="zh-CN"/>
        </w:rPr>
        <w:t>;</w:t>
      </w:r>
    </w:p>
    <w:p w14:paraId="764BC682" w14:textId="1543D8FD" w:rsidR="00A8654A" w:rsidRDefault="00A8654A" w:rsidP="00A8654A">
      <w:pPr>
        <w:pStyle w:val="B5"/>
        <w:rPr>
          <w:ins w:id="55" w:author="[Abdessamad E. M.] r1" w:date="2025-11-19T17:08:00Z"/>
        </w:rPr>
      </w:pPr>
      <w:ins w:id="56" w:author="[Abdessamad E. M.] r1" w:date="2025-11-19T17:08:00Z">
        <w:r>
          <w:rPr>
            <w:lang w:eastAsia="zh-CN"/>
          </w:rPr>
          <w:lastRenderedPageBreak/>
          <w:t>ii</w:t>
        </w:r>
        <w:r>
          <w:rPr>
            <w:lang w:eastAsia="zh-CN"/>
          </w:rPr>
          <w:t>i</w:t>
        </w:r>
        <w:r>
          <w:rPr>
            <w:lang w:eastAsia="zh-CN"/>
          </w:rPr>
          <w:t>)</w:t>
        </w:r>
        <w:r>
          <w:rPr>
            <w:lang w:eastAsia="zh-CN"/>
          </w:rPr>
          <w:tab/>
        </w:r>
        <w:r w:rsidRPr="00A21A27">
          <w:t>the reporting time window</w:t>
        </w:r>
        <w:r>
          <w:rPr>
            <w:rFonts w:cs="Arial"/>
            <w:szCs w:val="18"/>
          </w:rPr>
          <w:t xml:space="preserve"> (i.e., </w:t>
        </w:r>
      </w:ins>
      <w:ins w:id="57" w:author="[Abdessamad E. M.] r1" w:date="2025-11-19T17:09:00Z">
        <w:r>
          <w:rPr>
            <w:rFonts w:cs="Arial"/>
            <w:szCs w:val="18"/>
          </w:rPr>
          <w:t>the start time and end time during which</w:t>
        </w:r>
        <w:r>
          <w:rPr>
            <w:rFonts w:cs="Arial"/>
            <w:szCs w:val="18"/>
            <w:lang w:eastAsia="zh-CN"/>
          </w:rPr>
          <w:t xml:space="preserve"> </w:t>
        </w:r>
        <w:r w:rsidRPr="003457AF">
          <w:rPr>
            <w:rFonts w:cs="Arial"/>
            <w:szCs w:val="18"/>
            <w:lang w:eastAsia="zh-CN"/>
          </w:rPr>
          <w:t xml:space="preserve">data collection </w:t>
        </w:r>
        <w:r>
          <w:rPr>
            <w:rFonts w:cs="Arial"/>
            <w:szCs w:val="18"/>
            <w:lang w:eastAsia="zh-CN"/>
          </w:rPr>
          <w:t>for the reporting shall take place</w:t>
        </w:r>
      </w:ins>
      <w:ins w:id="58" w:author="[Abdessamad E. M.] r1" w:date="2025-11-19T17:08:00Z">
        <w:r>
          <w:rPr>
            <w:rFonts w:cs="Arial"/>
            <w:szCs w:val="18"/>
          </w:rPr>
          <w:t>) within the "</w:t>
        </w:r>
        <w:proofErr w:type="spellStart"/>
        <w:r>
          <w:rPr>
            <w:rFonts w:cs="Arial"/>
            <w:szCs w:val="18"/>
            <w:lang w:eastAsia="zh-CN"/>
          </w:rPr>
          <w:t>repTimeWin</w:t>
        </w:r>
        <w:proofErr w:type="spellEnd"/>
        <w:r>
          <w:rPr>
            <w:rFonts w:cs="Arial"/>
            <w:szCs w:val="18"/>
            <w:lang w:eastAsia="zh-CN"/>
          </w:rPr>
          <w:t>" attribute may be provided</w:t>
        </w:r>
        <w:r>
          <w:rPr>
            <w:lang w:eastAsia="zh-CN"/>
          </w:rPr>
          <w:t xml:space="preserve">, if </w:t>
        </w:r>
      </w:ins>
      <w:ins w:id="59" w:author="[Abdessamad E. M.] r1" w:date="2025-11-19T17:09:00Z">
        <w:r w:rsidR="004F5C28">
          <w:rPr>
            <w:lang w:eastAsia="zh-CN"/>
          </w:rPr>
          <w:t xml:space="preserve">time </w:t>
        </w:r>
        <w:proofErr w:type="gramStart"/>
        <w:r w:rsidR="004F5C28">
          <w:rPr>
            <w:lang w:eastAsia="zh-CN"/>
          </w:rPr>
          <w:t>wi</w:t>
        </w:r>
      </w:ins>
      <w:ins w:id="60" w:author="[Abdessamad E. M.] r1" w:date="2025-11-19T17:10:00Z">
        <w:r w:rsidR="004F5C28">
          <w:rPr>
            <w:lang w:eastAsia="zh-CN"/>
          </w:rPr>
          <w:t>ndow based</w:t>
        </w:r>
      </w:ins>
      <w:proofErr w:type="gramEnd"/>
      <w:ins w:id="61" w:author="[Abdessamad E. M.] r1" w:date="2025-11-19T17:08:00Z">
        <w:r>
          <w:rPr>
            <w:lang w:eastAsia="zh-CN"/>
          </w:rPr>
          <w:t xml:space="preserve"> reporting </w:t>
        </w:r>
      </w:ins>
      <w:ins w:id="62" w:author="[Abdessamad E. M.] r1" w:date="2025-11-19T17:10:00Z">
        <w:r w:rsidR="004F5C28">
          <w:t>of the Energy consumption information</w:t>
        </w:r>
        <w:r w:rsidR="004F5C28" w:rsidRPr="00B41171">
          <w:t xml:space="preserve"> </w:t>
        </w:r>
      </w:ins>
      <w:ins w:id="63" w:author="[Abdessamad E. M.] r1" w:date="2025-11-19T17:08:00Z">
        <w:r>
          <w:rPr>
            <w:lang w:eastAsia="zh-CN"/>
          </w:rPr>
          <w:t>is requested</w:t>
        </w:r>
        <w:r>
          <w:rPr>
            <w:rFonts w:cs="Arial"/>
            <w:szCs w:val="18"/>
            <w:lang w:eastAsia="zh-CN"/>
          </w:rPr>
          <w:t>;</w:t>
        </w:r>
      </w:ins>
    </w:p>
    <w:p w14:paraId="6AE2DCFF" w14:textId="5656BDA9" w:rsidR="00D27997" w:rsidRDefault="00D27997" w:rsidP="00D27997">
      <w:pPr>
        <w:pStyle w:val="B2"/>
      </w:pPr>
      <w:r>
        <w:t>2)</w:t>
      </w:r>
      <w:r>
        <w:tab/>
      </w:r>
      <w:ins w:id="64" w:author="Huawei [Abdessamad] 2025-10" w:date="2025-10-16T19:11:00Z">
        <w:r w:rsidR="00251DFB">
          <w:t xml:space="preserve">if needed, </w:t>
        </w:r>
      </w:ins>
      <w:r>
        <w:t xml:space="preserve">the NEF shall then further interact with the EIF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Nneif_EventExposure_Subscribe</w:t>
      </w:r>
      <w:proofErr w:type="spellEnd"/>
      <w:r>
        <w:t xml:space="preserve"> service operation, as specified in 3GPP TS 29.566 [82];</w:t>
      </w:r>
    </w:p>
    <w:p w14:paraId="1C45064B" w14:textId="77777777" w:rsidR="00D27997" w:rsidRPr="00C9426B" w:rsidRDefault="00D27997" w:rsidP="00D27997">
      <w:pPr>
        <w:pStyle w:val="B2"/>
      </w:pPr>
      <w:r>
        <w:t>3</w:t>
      </w:r>
      <w:r w:rsidRPr="00A22854">
        <w:t>)</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EIF</w:t>
      </w:r>
      <w:r w:rsidRPr="00871E28">
        <w:rPr>
          <w:rFonts w:hint="eastAsia"/>
        </w:rPr>
        <w:t>, the NEF shall</w:t>
      </w:r>
      <w:r w:rsidRPr="00C9426B">
        <w:t>:</w:t>
      </w:r>
    </w:p>
    <w:p w14:paraId="1F0F3534" w14:textId="4F57FB64" w:rsidR="00D27997" w:rsidRDefault="00D27997" w:rsidP="00D27997">
      <w:pPr>
        <w:pStyle w:val="B3"/>
      </w:pPr>
      <w:r>
        <w:t>A)</w:t>
      </w:r>
      <w:r>
        <w:tab/>
      </w:r>
      <w:r>
        <w:rPr>
          <w:lang w:eastAsia="zh-CN"/>
        </w:rPr>
        <w:t>for the HTTP POST request,</w:t>
      </w:r>
      <w:r>
        <w:t xml:space="preserve"> respond to the AF as defined in clause 5.3.3.2.3.4 of 3GPP TS 29.122 [4] with either</w:t>
      </w:r>
      <w:ins w:id="65" w:author="Huawei [Abdessamad] 2025-09" w:date="2025-09-17T16:22:00Z">
        <w:r w:rsidR="004D03ED">
          <w:t>:</w:t>
        </w:r>
      </w:ins>
      <w:del w:id="66" w:author="Huawei [Abdessamad] 2025-09" w:date="2025-09-17T16:22:00Z">
        <w:r w:rsidDel="004D03ED">
          <w:delText>;</w:delText>
        </w:r>
      </w:del>
    </w:p>
    <w:p w14:paraId="2578CA15" w14:textId="5ED6F815" w:rsidR="00D27997" w:rsidRDefault="00D27997" w:rsidP="00D2799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ins w:id="67" w:author="Huawei [Abdessamad] 2025-09" w:date="2025-09-17T16:23:00Z">
        <w:r w:rsidR="004D03ED">
          <w:t>,</w:t>
        </w:r>
      </w:ins>
      <w:del w:id="68" w:author="Huawei [Abdessamad] 2025-09" w:date="2025-09-17T16:23:00Z">
        <w:r w:rsidDel="004D03ED">
          <w:delText>.</w:delText>
        </w:r>
      </w:del>
      <w:r w:rsidRPr="0044045E">
        <w:rPr>
          <w:noProof/>
        </w:rPr>
        <w:t xml:space="preserve"> </w:t>
      </w:r>
      <w:ins w:id="69" w:author="Huawei [Abdessamad] 2025-09" w:date="2025-09-17T16:23:00Z">
        <w:r w:rsidR="004D03ED">
          <w:rPr>
            <w:noProof/>
          </w:rPr>
          <w:t xml:space="preserve">and if available and </w:t>
        </w:r>
      </w:ins>
      <w:ins w:id="70" w:author="Huawei [Abdessamad] 2025-09" w:date="2025-09-17T16:26:00Z">
        <w:r w:rsidR="00924BBB">
          <w:t>immediate reporting was requested in</w:t>
        </w:r>
      </w:ins>
      <w:ins w:id="71" w:author="Huawei [Abdessamad] 2025-09" w:date="2025-09-17T16:23:00Z">
        <w:r w:rsidR="004D03ED">
          <w:rPr>
            <w:lang w:eastAsia="zh-CN"/>
          </w:rPr>
          <w:t xml:space="preserve"> the corresponding </w:t>
        </w:r>
      </w:ins>
      <w:ins w:id="72" w:author="Huawei [Abdessamad] 2025-09" w:date="2025-09-17T16:26:00Z">
        <w:r w:rsidR="00924BBB">
          <w:rPr>
            <w:lang w:eastAsia="zh-CN"/>
          </w:rPr>
          <w:t xml:space="preserve">subscription creation </w:t>
        </w:r>
      </w:ins>
      <w:ins w:id="73" w:author="Huawei [Abdessamad] 2025-09" w:date="2025-09-17T16:23:00Z">
        <w:r w:rsidR="004D03ED">
          <w:rPr>
            <w:lang w:eastAsia="zh-CN"/>
          </w:rPr>
          <w:t>request</w:t>
        </w:r>
        <w:r w:rsidR="004D03ED">
          <w:rPr>
            <w:noProof/>
          </w:rPr>
          <w:t xml:space="preserve">, </w:t>
        </w:r>
      </w:ins>
      <w:del w:id="74" w:author="Huawei [Abdessamad] 2025-09" w:date="2025-09-17T16:24:00Z">
        <w:r w:rsidDel="004D03ED">
          <w:rPr>
            <w:noProof/>
          </w:rPr>
          <w:delText xml:space="preserve">The NEF shall </w:delText>
        </w:r>
      </w:del>
      <w:r>
        <w:rPr>
          <w:noProof/>
        </w:rPr>
        <w:t xml:space="preserve">include </w:t>
      </w:r>
      <w:ins w:id="75" w:author="Huawei [Abdessamad] 2025-09" w:date="2025-09-17T16:25:00Z">
        <w:r w:rsidR="00924BBB">
          <w:rPr>
            <w:noProof/>
          </w:rPr>
          <w:t xml:space="preserve">within the </w:t>
        </w:r>
        <w:proofErr w:type="spellStart"/>
        <w:r w:rsidR="00924BBB" w:rsidRPr="00662218">
          <w:t>MonitoringEventSubscription</w:t>
        </w:r>
        <w:proofErr w:type="spellEnd"/>
        <w:r w:rsidR="00924BBB">
          <w:t xml:space="preserve"> data structure </w:t>
        </w:r>
      </w:ins>
      <w:r>
        <w:t xml:space="preserve">the </w:t>
      </w:r>
      <w:r>
        <w:rPr>
          <w:lang w:eastAsia="zh-CN"/>
        </w:rPr>
        <w:t xml:space="preserve">current Energy </w:t>
      </w:r>
      <w:proofErr w:type="spellStart"/>
      <w:r>
        <w:rPr>
          <w:lang w:eastAsia="zh-CN"/>
        </w:rPr>
        <w:t>Consumtion</w:t>
      </w:r>
      <w:proofErr w:type="spellEnd"/>
      <w:r>
        <w:rPr>
          <w:lang w:eastAsia="zh-CN"/>
        </w:rPr>
        <w:t xml:space="preserve"> Information report received from the EIF within the "</w:t>
      </w:r>
      <w:proofErr w:type="spellStart"/>
      <w:r w:rsidRPr="00C808D9">
        <w:t>monitoringEventReport</w:t>
      </w:r>
      <w:proofErr w:type="spellEnd"/>
      <w:r>
        <w:t xml:space="preserve">" </w:t>
      </w:r>
      <w:r>
        <w:rPr>
          <w:lang w:eastAsia="zh-CN"/>
        </w:rPr>
        <w:t>attribute</w:t>
      </w:r>
      <w:ins w:id="76" w:author="Huawei [Abdessamad] 2025-09" w:date="2025-09-17T16:35:00Z">
        <w:r w:rsidR="00F774D1" w:rsidRPr="00F774D1">
          <w:rPr>
            <w:lang w:eastAsia="zh-CN"/>
          </w:rPr>
          <w:t xml:space="preserve"> </w:t>
        </w:r>
        <w:r w:rsidR="00F774D1">
          <w:rPr>
            <w:lang w:eastAsia="zh-CN"/>
          </w:rPr>
          <w:t>and/or the "</w:t>
        </w:r>
        <w:proofErr w:type="spellStart"/>
        <w:r w:rsidR="00F774D1" w:rsidRPr="000A0A5F">
          <w:rPr>
            <w:lang w:eastAsia="zh-CN"/>
          </w:rPr>
          <w:t>add</w:t>
        </w:r>
        <w:r w:rsidR="00F774D1" w:rsidRPr="000A0A5F">
          <w:rPr>
            <w:rFonts w:hint="eastAsia"/>
            <w:lang w:eastAsia="zh-CN"/>
          </w:rPr>
          <w:t>n</w:t>
        </w:r>
        <w:r w:rsidR="00F774D1" w:rsidRPr="000A0A5F">
          <w:rPr>
            <w:lang w:eastAsia="zh-CN"/>
          </w:rPr>
          <w:t>Mon</w:t>
        </w:r>
        <w:r w:rsidR="00F774D1" w:rsidRPr="000A0A5F">
          <w:t>EventReports</w:t>
        </w:r>
        <w:proofErr w:type="spellEnd"/>
        <w:r w:rsidR="00F774D1">
          <w:t>" attribute</w:t>
        </w:r>
      </w:ins>
      <w:del w:id="77" w:author="Huawei [Abdessamad] 2025-09" w:date="2025-09-17T16:24:00Z">
        <w:r w:rsidDel="00C63F85">
          <w:rPr>
            <w:lang w:eastAsia="zh-CN"/>
          </w:rPr>
          <w:delText xml:space="preserve">, </w:delText>
        </w:r>
        <w:r w:rsidDel="00C63F85">
          <w:delText xml:space="preserve">if available and the </w:delText>
        </w:r>
        <w:r w:rsidDel="00C63F85">
          <w:rPr>
            <w:lang w:eastAsia="zh-CN"/>
          </w:rPr>
          <w:delText>"</w:delText>
        </w:r>
        <w:r w:rsidDel="00C63F85">
          <w:rPr>
            <w:noProof/>
            <w:lang w:eastAsia="zh-CN"/>
          </w:rPr>
          <w:delText>immediateRep</w:delText>
        </w:r>
        <w:r w:rsidDel="00C63F85">
          <w:rPr>
            <w:lang w:eastAsia="zh-CN"/>
          </w:rPr>
          <w:delText>" attribute was provided and set to "true" in the corresponding request</w:delText>
        </w:r>
      </w:del>
      <w:r>
        <w:t>; or</w:t>
      </w:r>
    </w:p>
    <w:p w14:paraId="25ED5854" w14:textId="3FF954C4" w:rsidR="00D27997" w:rsidRDefault="00D27997" w:rsidP="00D27997">
      <w:pPr>
        <w:pStyle w:val="B4"/>
      </w:pPr>
      <w:r>
        <w:t>b)</w:t>
      </w:r>
      <w:r>
        <w:tab/>
        <w:t xml:space="preserve">an HTTP "200 OK" status code with the response body containing the </w:t>
      </w:r>
      <w:r>
        <w:rPr>
          <w:lang w:eastAsia="zh-CN"/>
        </w:rPr>
        <w:t xml:space="preserve">current Energy </w:t>
      </w:r>
      <w:proofErr w:type="spellStart"/>
      <w:r>
        <w:rPr>
          <w:lang w:eastAsia="zh-CN"/>
        </w:rPr>
        <w:t>Consumtion</w:t>
      </w:r>
      <w:proofErr w:type="spellEnd"/>
      <w:r>
        <w:rPr>
          <w:lang w:eastAsia="zh-CN"/>
        </w:rPr>
        <w:t xml:space="preserve"> Information report received from the EIF within the </w:t>
      </w:r>
      <w:proofErr w:type="spellStart"/>
      <w:r>
        <w:t>MonitoringEventReport</w:t>
      </w:r>
      <w:proofErr w:type="spellEnd"/>
      <w:r>
        <w:t xml:space="preserve"> or </w:t>
      </w:r>
      <w:proofErr w:type="spellStart"/>
      <w:r w:rsidRPr="000A0A5F">
        <w:t>MonitoringEventReports</w:t>
      </w:r>
      <w:proofErr w:type="spellEnd"/>
      <w:r>
        <w:t xml:space="preserve"> data structure</w:t>
      </w:r>
      <w:r>
        <w:rPr>
          <w:lang w:eastAsia="zh-CN"/>
        </w:rPr>
        <w:t xml:space="preserve">, if </w:t>
      </w:r>
      <w:del w:id="78" w:author="Huawei [Abdessamad] 2025-09" w:date="2025-09-17T16:24:00Z">
        <w:r w:rsidDel="00F71FF7">
          <w:rPr>
            <w:lang w:eastAsia="zh-CN"/>
          </w:rPr>
          <w:delText xml:space="preserve">the corresponding request is a </w:delText>
        </w:r>
      </w:del>
      <w:ins w:id="79" w:author="Huawei [Abdessamad] 2025-09" w:date="2025-09-18T10:55:00Z">
        <w:r w:rsidR="00322A20">
          <w:rPr>
            <w:lang w:eastAsia="zh-CN"/>
          </w:rPr>
          <w:t xml:space="preserve">available and </w:t>
        </w:r>
      </w:ins>
      <w:r>
        <w:rPr>
          <w:lang w:eastAsia="zh-CN"/>
        </w:rPr>
        <w:t xml:space="preserve">one-time </w:t>
      </w:r>
      <w:ins w:id="80" w:author="Huawei [Abdessamad] 2025-09" w:date="2025-09-17T16:24:00Z">
        <w:r w:rsidR="009E35DA">
          <w:rPr>
            <w:lang w:eastAsia="zh-CN"/>
          </w:rPr>
          <w:t xml:space="preserve">immediate </w:t>
        </w:r>
      </w:ins>
      <w:r>
        <w:rPr>
          <w:lang w:eastAsia="zh-CN"/>
        </w:rPr>
        <w:t xml:space="preserve">reporting </w:t>
      </w:r>
      <w:ins w:id="81" w:author="Huawei [Abdessamad] 2025-09" w:date="2025-09-17T16:25:00Z">
        <w:r w:rsidR="00F71FF7">
          <w:rPr>
            <w:lang w:eastAsia="zh-CN"/>
          </w:rPr>
          <w:t xml:space="preserve">was </w:t>
        </w:r>
      </w:ins>
      <w:r>
        <w:rPr>
          <w:lang w:eastAsia="zh-CN"/>
        </w:rPr>
        <w:t>request</w:t>
      </w:r>
      <w:ins w:id="82" w:author="Huawei [Abdessamad] 2025-09" w:date="2025-09-17T16:25:00Z">
        <w:r w:rsidR="00F71FF7">
          <w:rPr>
            <w:lang w:eastAsia="zh-CN"/>
          </w:rPr>
          <w:t>ed in the corresponding subscription</w:t>
        </w:r>
      </w:ins>
      <w:del w:id="83" w:author="Huawei [Abdessamad] 2025-09" w:date="2025-09-17T16:24:00Z">
        <w:r w:rsidDel="00DB179F">
          <w:rPr>
            <w:lang w:eastAsia="zh-CN"/>
          </w:rPr>
          <w:delText xml:space="preserve"> with</w:delText>
        </w:r>
        <w:r w:rsidDel="00DB179F">
          <w:delText xml:space="preserve"> the </w:delText>
        </w:r>
        <w:r w:rsidDel="00DB179F">
          <w:rPr>
            <w:lang w:eastAsia="zh-CN"/>
          </w:rPr>
          <w:delText>"</w:delText>
        </w:r>
        <w:r w:rsidDel="00DB179F">
          <w:rPr>
            <w:noProof/>
            <w:lang w:eastAsia="zh-CN"/>
          </w:rPr>
          <w:delText>immediateRep</w:delText>
        </w:r>
        <w:r w:rsidDel="00DB179F">
          <w:rPr>
            <w:lang w:eastAsia="zh-CN"/>
          </w:rPr>
          <w:delText>" attribute set to "true"</w:delText>
        </w:r>
      </w:del>
      <w:ins w:id="84" w:author="Huawei [Abdessamad] 2025-09" w:date="2025-09-18T10:56:00Z">
        <w:r w:rsidR="008C171D">
          <w:rPr>
            <w:lang w:eastAsia="zh-CN"/>
          </w:rPr>
          <w:t xml:space="preserve">, and </w:t>
        </w:r>
      </w:ins>
      <w:ins w:id="85" w:author="Huawei [Abdessamad] 2025-09" w:date="2025-09-18T10:57:00Z">
        <w:r w:rsidR="00B02D8F">
          <w:rPr>
            <w:lang w:eastAsia="zh-CN"/>
          </w:rPr>
          <w:t>not create</w:t>
        </w:r>
        <w:r w:rsidR="008E4333">
          <w:rPr>
            <w:lang w:eastAsia="zh-CN"/>
          </w:rPr>
          <w:t xml:space="preserve"> </w:t>
        </w:r>
      </w:ins>
      <w:ins w:id="86" w:author="Huawei [Abdessamad] 2025-09" w:date="2025-09-18T10:56:00Z">
        <w:r w:rsidR="008C171D">
          <w:rPr>
            <w:lang w:eastAsia="zh-CN"/>
          </w:rPr>
          <w:t xml:space="preserve">the subscription to the </w:t>
        </w:r>
        <w:r w:rsidR="008E4333">
          <w:rPr>
            <w:lang w:eastAsia="zh-CN"/>
          </w:rPr>
          <w:t xml:space="preserve">requested </w:t>
        </w:r>
      </w:ins>
      <w:ins w:id="87" w:author="Huawei [Abdessamad] 2025-09" w:date="2025-09-18T11:01:00Z">
        <w:r w:rsidR="00B84434">
          <w:t>Energy consumption information</w:t>
        </w:r>
        <w:r w:rsidR="00B84434">
          <w:rPr>
            <w:lang w:eastAsia="zh-CN"/>
          </w:rPr>
          <w:t xml:space="preserve"> related event(s)</w:t>
        </w:r>
      </w:ins>
      <w:r>
        <w:t>;</w:t>
      </w:r>
    </w:p>
    <w:p w14:paraId="1D625A0C" w14:textId="2A6985D5" w:rsidR="00D27997" w:rsidRDefault="00D27997" w:rsidP="00D27997">
      <w:pPr>
        <w:pStyle w:val="B3"/>
        <w:rPr>
          <w:lang w:eastAsia="zh-CN"/>
        </w:rPr>
      </w:pPr>
      <w:r>
        <w:t>B)</w:t>
      </w:r>
      <w:r>
        <w:tab/>
        <w:t xml:space="preserve">for the HTTP PUT/PATCH request, </w:t>
      </w:r>
      <w:r>
        <w:rPr>
          <w:lang w:eastAsia="zh-CN"/>
        </w:rPr>
        <w:t>respond to the AF with either:</w:t>
      </w:r>
    </w:p>
    <w:p w14:paraId="3C4B0719" w14:textId="41CB721B" w:rsidR="00322A20" w:rsidRDefault="00D27997" w:rsidP="00D27997">
      <w:pPr>
        <w:pStyle w:val="B4"/>
        <w:rPr>
          <w:ins w:id="88" w:author="Huawei [Abdessamad] 2025-09" w:date="2025-09-18T10:53:00Z"/>
          <w:lang w:eastAsia="zh-CN"/>
        </w:rPr>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w:t>
      </w:r>
      <w:del w:id="89" w:author="Huawei [Abdessamad] 2025-09" w:date="2025-09-17T16:25:00Z">
        <w:r w:rsidDel="00924BBB">
          <w:delText xml:space="preserve">a </w:delText>
        </w:r>
      </w:del>
      <w:ins w:id="90" w:author="Huawei [Abdessamad] 2025-09" w:date="2025-09-17T16:25:00Z">
        <w:r w:rsidR="00924BBB">
          <w:t xml:space="preserve">the </w:t>
        </w:r>
      </w:ins>
      <w:r>
        <w:t xml:space="preserve">representation of the updated </w:t>
      </w:r>
      <w:r>
        <w:rPr>
          <w:noProof/>
        </w:rPr>
        <w:t>"</w:t>
      </w:r>
      <w:r>
        <w:t>Individual Monitoring Event Subscription</w:t>
      </w:r>
      <w:r>
        <w:rPr>
          <w:noProof/>
        </w:rPr>
        <w:t>" resource</w:t>
      </w:r>
      <w:ins w:id="91" w:author="Huawei [Abdessamad] 2025-09" w:date="2025-09-17T16:26:00Z">
        <w:r w:rsidR="00924BBB">
          <w:rPr>
            <w:noProof/>
          </w:rPr>
          <w:t>,</w:t>
        </w:r>
      </w:ins>
      <w:del w:id="92" w:author="Huawei [Abdessamad] 2025-09" w:date="2025-09-17T16:26:00Z">
        <w:r w:rsidDel="00924BBB">
          <w:rPr>
            <w:noProof/>
          </w:rPr>
          <w:delText>.</w:delText>
        </w:r>
      </w:del>
      <w:r>
        <w:rPr>
          <w:noProof/>
        </w:rPr>
        <w:t xml:space="preserve"> </w:t>
      </w:r>
      <w:ins w:id="93" w:author="Huawei [Abdessamad] 2025-09" w:date="2025-09-17T16:26:00Z">
        <w:r w:rsidR="00924BBB">
          <w:rPr>
            <w:noProof/>
          </w:rPr>
          <w:t xml:space="preserve">and if available and </w:t>
        </w:r>
      </w:ins>
      <w:ins w:id="94" w:author="Huawei [Abdessamad] 2025-09" w:date="2025-09-17T16:27:00Z">
        <w:r w:rsidR="00140F73">
          <w:t xml:space="preserve">immediate reporting </w:t>
        </w:r>
      </w:ins>
      <w:ins w:id="95" w:author="Huawei [Abdessamad] 2025-09" w:date="2025-09-17T16:33:00Z">
        <w:r w:rsidR="00E2308B">
          <w:t xml:space="preserve">or one-time immediate reporting </w:t>
        </w:r>
      </w:ins>
      <w:ins w:id="96" w:author="Huawei [Abdessamad] 2025-09" w:date="2025-09-17T16:27:00Z">
        <w:r w:rsidR="00140F73">
          <w:t>was requested in</w:t>
        </w:r>
        <w:r w:rsidR="00140F73">
          <w:rPr>
            <w:lang w:eastAsia="zh-CN"/>
          </w:rPr>
          <w:t xml:space="preserve"> the corresponding subscription update request</w:t>
        </w:r>
      </w:ins>
      <w:ins w:id="97" w:author="Huawei [Abdessamad] 2025-09" w:date="2025-09-17T16:26:00Z">
        <w:r w:rsidR="00924BBB">
          <w:rPr>
            <w:noProof/>
          </w:rPr>
          <w:t>,</w:t>
        </w:r>
      </w:ins>
      <w:del w:id="98" w:author="Huawei [Abdessamad] 2025-09" w:date="2025-09-17T16:27:00Z">
        <w:r w:rsidDel="00526874">
          <w:rPr>
            <w:noProof/>
          </w:rPr>
          <w:delText>The NEF shall</w:delText>
        </w:r>
      </w:del>
      <w:r>
        <w:rPr>
          <w:noProof/>
        </w:rPr>
        <w:t xml:space="preserve"> include </w:t>
      </w:r>
      <w:ins w:id="99" w:author="Huawei [Abdessamad] 2025-09" w:date="2025-09-17T16:27:00Z">
        <w:r w:rsidR="00526874">
          <w:rPr>
            <w:noProof/>
          </w:rPr>
          <w:t xml:space="preserve">within the </w:t>
        </w:r>
        <w:proofErr w:type="spellStart"/>
        <w:r w:rsidR="00526874" w:rsidRPr="00662218">
          <w:t>MonitoringEventSubscription</w:t>
        </w:r>
        <w:proofErr w:type="spellEnd"/>
        <w:r w:rsidR="00526874">
          <w:t xml:space="preserve"> data structure </w:t>
        </w:r>
      </w:ins>
      <w:r>
        <w:t xml:space="preserve">the </w:t>
      </w:r>
      <w:r>
        <w:rPr>
          <w:lang w:eastAsia="zh-CN"/>
        </w:rPr>
        <w:t xml:space="preserve">current Energy </w:t>
      </w:r>
      <w:proofErr w:type="spellStart"/>
      <w:r>
        <w:rPr>
          <w:lang w:eastAsia="zh-CN"/>
        </w:rPr>
        <w:t>Consumtion</w:t>
      </w:r>
      <w:proofErr w:type="spellEnd"/>
      <w:r>
        <w:rPr>
          <w:lang w:eastAsia="zh-CN"/>
        </w:rPr>
        <w:t xml:space="preserve"> Information report received from the EIF within the "</w:t>
      </w:r>
      <w:proofErr w:type="spellStart"/>
      <w:r w:rsidRPr="00C808D9">
        <w:t>monitoringEventReport</w:t>
      </w:r>
      <w:proofErr w:type="spellEnd"/>
      <w:r>
        <w:t xml:space="preserve">" </w:t>
      </w:r>
      <w:r>
        <w:rPr>
          <w:lang w:eastAsia="zh-CN"/>
        </w:rPr>
        <w:t>attribute</w:t>
      </w:r>
      <w:ins w:id="100" w:author="Huawei [Abdessamad] 2025-09" w:date="2025-09-17T16:34:00Z">
        <w:r w:rsidR="00ED1D7D">
          <w:rPr>
            <w:lang w:eastAsia="zh-CN"/>
          </w:rPr>
          <w:t xml:space="preserve"> </w:t>
        </w:r>
      </w:ins>
      <w:ins w:id="101" w:author="Huawei [Abdessamad] 2025-09" w:date="2025-09-17T16:35:00Z">
        <w:r w:rsidR="00ED1D7D">
          <w:rPr>
            <w:lang w:eastAsia="zh-CN"/>
          </w:rPr>
          <w:t>and/or the "</w:t>
        </w:r>
        <w:proofErr w:type="spellStart"/>
        <w:r w:rsidR="00ED1D7D" w:rsidRPr="000A0A5F">
          <w:rPr>
            <w:lang w:eastAsia="zh-CN"/>
          </w:rPr>
          <w:t>add</w:t>
        </w:r>
        <w:r w:rsidR="00ED1D7D" w:rsidRPr="000A0A5F">
          <w:rPr>
            <w:rFonts w:hint="eastAsia"/>
            <w:lang w:eastAsia="zh-CN"/>
          </w:rPr>
          <w:t>n</w:t>
        </w:r>
        <w:r w:rsidR="00ED1D7D" w:rsidRPr="000A0A5F">
          <w:rPr>
            <w:lang w:eastAsia="zh-CN"/>
          </w:rPr>
          <w:t>Mon</w:t>
        </w:r>
        <w:r w:rsidR="00ED1D7D" w:rsidRPr="000A0A5F">
          <w:t>EventReports</w:t>
        </w:r>
        <w:proofErr w:type="spellEnd"/>
        <w:r w:rsidR="00ED1D7D">
          <w:t>" attribute</w:t>
        </w:r>
      </w:ins>
      <w:del w:id="102" w:author="Huawei [Abdessamad] 2025-09" w:date="2025-09-17T16:28:00Z">
        <w:r w:rsidDel="00526874">
          <w:rPr>
            <w:lang w:eastAsia="zh-CN"/>
          </w:rPr>
          <w:delText xml:space="preserve">, </w:delText>
        </w:r>
        <w:r w:rsidRPr="00CB0C9B" w:rsidDel="00526874">
          <w:rPr>
            <w:lang w:eastAsia="zh-CN"/>
          </w:rPr>
          <w:delText xml:space="preserve">if available </w:delText>
        </w:r>
        <w:r w:rsidDel="00526874">
          <w:rPr>
            <w:lang w:eastAsia="zh-CN"/>
          </w:rPr>
          <w:delText>and</w:delText>
        </w:r>
        <w:r w:rsidDel="00526874">
          <w:delText xml:space="preserve"> the </w:delText>
        </w:r>
        <w:r w:rsidDel="00526874">
          <w:rPr>
            <w:lang w:eastAsia="zh-CN"/>
          </w:rPr>
          <w:delText>"</w:delText>
        </w:r>
        <w:r w:rsidDel="00526874">
          <w:rPr>
            <w:noProof/>
            <w:lang w:eastAsia="zh-CN"/>
          </w:rPr>
          <w:delText>immediateRep</w:delText>
        </w:r>
        <w:r w:rsidDel="00526874">
          <w:rPr>
            <w:lang w:eastAsia="zh-CN"/>
          </w:rPr>
          <w:delText>" attribute was provided and set to "true" in the request</w:delText>
        </w:r>
      </w:del>
      <w:ins w:id="103" w:author="Huawei [Abdessamad] 2025-09" w:date="2025-09-18T10:53:00Z">
        <w:r w:rsidR="00322A20">
          <w:rPr>
            <w:lang w:eastAsia="zh-CN"/>
          </w:rPr>
          <w:t>, and:</w:t>
        </w:r>
      </w:ins>
      <w:del w:id="104" w:author="Huawei [Abdessamad] 2025-09" w:date="2025-09-18T10:53:00Z">
        <w:r w:rsidDel="00322A20">
          <w:rPr>
            <w:lang w:eastAsia="zh-CN"/>
          </w:rPr>
          <w:delText xml:space="preserve">; </w:delText>
        </w:r>
      </w:del>
    </w:p>
    <w:p w14:paraId="0A68BC69" w14:textId="52AE7659" w:rsidR="00322A20" w:rsidRDefault="00322A20" w:rsidP="00322A20">
      <w:pPr>
        <w:pStyle w:val="B5"/>
        <w:rPr>
          <w:ins w:id="105" w:author="Huawei [Abdessamad] 2025-09" w:date="2025-09-18T10:53:00Z"/>
          <w:lang w:eastAsia="zh-CN"/>
        </w:rPr>
      </w:pPr>
      <w:ins w:id="106" w:author="Huawei [Abdessamad] 2025-09" w:date="2025-09-18T10:53:00Z">
        <w:r>
          <w:t>-</w:t>
        </w:r>
        <w:r>
          <w:tab/>
        </w:r>
      </w:ins>
      <w:ins w:id="107" w:author="Huawei [Abdessamad] 2025-09" w:date="2025-09-18T10:54:00Z">
        <w:r>
          <w:rPr>
            <w:lang w:eastAsia="zh-CN"/>
          </w:rPr>
          <w:t xml:space="preserve">if </w:t>
        </w:r>
        <w:r>
          <w:t>one-time immediate reporting was requested in</w:t>
        </w:r>
        <w:r>
          <w:rPr>
            <w:lang w:eastAsia="zh-CN"/>
          </w:rPr>
          <w:t xml:space="preserve"> the corresponding subscription update request, </w:t>
        </w:r>
      </w:ins>
      <w:ins w:id="108" w:author="Huawei [Abdessamad] 2025-09" w:date="2025-09-18T10:58:00Z">
        <w:r w:rsidR="00B02D8F">
          <w:rPr>
            <w:lang w:eastAsia="zh-CN"/>
          </w:rPr>
          <w:t xml:space="preserve">not create </w:t>
        </w:r>
      </w:ins>
      <w:ins w:id="109" w:author="Huawei [Abdessamad] 2025-09" w:date="2025-09-18T10:57:00Z">
        <w:r w:rsidR="009A2320">
          <w:rPr>
            <w:lang w:eastAsia="zh-CN"/>
          </w:rPr>
          <w:t xml:space="preserve">the subscription to the requested </w:t>
        </w:r>
      </w:ins>
      <w:ins w:id="110" w:author="Huawei [Abdessamad] 2025-09" w:date="2025-09-18T11:01:00Z">
        <w:r w:rsidR="00B84434">
          <w:t>Energy consumption information</w:t>
        </w:r>
        <w:r w:rsidR="00B84434">
          <w:rPr>
            <w:lang w:eastAsia="zh-CN"/>
          </w:rPr>
          <w:t xml:space="preserve"> </w:t>
        </w:r>
      </w:ins>
      <w:ins w:id="111" w:author="Huawei [Abdessamad] 2025-09" w:date="2025-09-18T10:57:00Z">
        <w:r w:rsidR="009A2320">
          <w:rPr>
            <w:lang w:eastAsia="zh-CN"/>
          </w:rPr>
          <w:t>related event</w:t>
        </w:r>
      </w:ins>
      <w:ins w:id="112" w:author="Huawei [Abdessamad] 2025-09" w:date="2025-09-18T11:01:00Z">
        <w:r w:rsidR="00B84434">
          <w:rPr>
            <w:lang w:eastAsia="zh-CN"/>
          </w:rPr>
          <w:t>(</w:t>
        </w:r>
      </w:ins>
      <w:ins w:id="113" w:author="Huawei [Abdessamad] 2025-09" w:date="2025-09-18T10:57:00Z">
        <w:r w:rsidR="009A2320">
          <w:rPr>
            <w:lang w:eastAsia="zh-CN"/>
          </w:rPr>
          <w:t>s</w:t>
        </w:r>
      </w:ins>
      <w:ins w:id="114" w:author="Huawei [Abdessamad] 2025-09" w:date="2025-09-18T11:01:00Z">
        <w:r w:rsidR="00B84434">
          <w:rPr>
            <w:lang w:eastAsia="zh-CN"/>
          </w:rPr>
          <w:t>)</w:t>
        </w:r>
      </w:ins>
      <w:ins w:id="115" w:author="Huawei [Abdessamad] 2025-09" w:date="2025-09-18T10:57:00Z">
        <w:r w:rsidR="009A2320">
          <w:rPr>
            <w:lang w:eastAsia="zh-CN"/>
          </w:rPr>
          <w:t>;</w:t>
        </w:r>
      </w:ins>
    </w:p>
    <w:p w14:paraId="6125356E" w14:textId="3880B275" w:rsidR="00D27997" w:rsidRDefault="00D27997" w:rsidP="00D27997">
      <w:pPr>
        <w:pStyle w:val="B4"/>
      </w:pPr>
      <w:r>
        <w:rPr>
          <w:lang w:eastAsia="zh-CN"/>
        </w:rPr>
        <w:t>or</w:t>
      </w:r>
    </w:p>
    <w:p w14:paraId="6B7FAA34" w14:textId="77777777" w:rsidR="00D27997" w:rsidRDefault="00D27997" w:rsidP="00D27997">
      <w:pPr>
        <w:pStyle w:val="B4"/>
      </w:pPr>
      <w:r>
        <w:t>-</w:t>
      </w:r>
      <w:r>
        <w:tab/>
        <w:t>an HTTP "204 No Content" status code;</w:t>
      </w:r>
    </w:p>
    <w:p w14:paraId="1BB186A7" w14:textId="61A43670" w:rsidR="00D27997" w:rsidRDefault="00D27997" w:rsidP="00D27997">
      <w:pPr>
        <w:pStyle w:val="B2"/>
        <w:rPr>
          <w:lang w:val="en-US" w:eastAsia="zh-CN"/>
        </w:rPr>
      </w:pPr>
      <w:r>
        <w:t>4)</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EIF </w:t>
      </w:r>
      <w:r>
        <w:rPr>
          <w:rFonts w:hint="eastAsia"/>
          <w:lang w:eastAsia="zh-CN"/>
        </w:rPr>
        <w:t xml:space="preserve">as defined in </w:t>
      </w:r>
      <w:r>
        <w:t>3GPP TS 29.566 [82]</w:t>
      </w:r>
      <w:r>
        <w:rPr>
          <w:lang w:val="en-US" w:eastAsia="zh-CN"/>
        </w:rPr>
        <w:t xml:space="preserve">, the NEF </w:t>
      </w:r>
      <w:r>
        <w:t>shall notify the AF via an HTTP POST request message (as defined in clause 5.3.3A.2.3 of 3GPP</w:t>
      </w:r>
      <w:r>
        <w:rPr>
          <w:lang w:val="en-US" w:eastAsia="zh-CN"/>
        </w:rPr>
        <w:t xml:space="preserve"> TS 29.122 [4]) </w:t>
      </w:r>
      <w:del w:id="116" w:author="Huawei [Abdessamad] 2025-09" w:date="2025-09-18T10:59:00Z">
        <w:r w:rsidDel="0084727D">
          <w:rPr>
            <w:lang w:val="en-US" w:eastAsia="zh-CN"/>
          </w:rPr>
          <w:delText>as follows:</w:delText>
        </w:r>
      </w:del>
      <w:ins w:id="117" w:author="Huawei [Abdessamad] 2025-09" w:date="2025-09-18T10:59:00Z">
        <w:r w:rsidR="0084727D">
          <w:rPr>
            <w:lang w:val="en-US" w:eastAsia="zh-CN"/>
          </w:rPr>
          <w:t>and:</w:t>
        </w:r>
      </w:ins>
    </w:p>
    <w:p w14:paraId="04876E97" w14:textId="2E0B6E8F" w:rsidR="00D27997" w:rsidRDefault="00D27997" w:rsidP="00D27997">
      <w:pPr>
        <w:pStyle w:val="B3"/>
      </w:pPr>
      <w:r>
        <w:t>A)</w:t>
      </w:r>
      <w:r>
        <w:tab/>
      </w:r>
      <w:r>
        <w:rPr>
          <w:lang w:val="en-US" w:eastAsia="zh-CN"/>
        </w:rPr>
        <w:t>w</w:t>
      </w:r>
      <w:proofErr w:type="spellStart"/>
      <w:r>
        <w:t>ithin</w:t>
      </w:r>
      <w:proofErr w:type="spellEnd"/>
      <w:r>
        <w:t xml:space="preserve"> the </w:t>
      </w:r>
      <w:proofErr w:type="spellStart"/>
      <w:r w:rsidRPr="000A0A5F">
        <w:t>MonitoringNotification</w:t>
      </w:r>
      <w:proofErr w:type="spellEnd"/>
      <w:r>
        <w:t xml:space="preserve"> data structure, the "</w:t>
      </w:r>
      <w:proofErr w:type="spellStart"/>
      <w:r w:rsidRPr="000A0A5F">
        <w:rPr>
          <w:rFonts w:hint="eastAsia"/>
          <w:lang w:eastAsia="zh-CN"/>
        </w:rPr>
        <w:t>monitoringEventReports</w:t>
      </w:r>
      <w:proofErr w:type="spellEnd"/>
      <w:r>
        <w:rPr>
          <w:lang w:eastAsia="zh-CN"/>
        </w:rPr>
        <w:t>"</w:t>
      </w:r>
      <w:r>
        <w:t xml:space="preserve"> attribute containing one or </w:t>
      </w:r>
      <w:proofErr w:type="spellStart"/>
      <w:r>
        <w:t>serevarl</w:t>
      </w:r>
      <w:proofErr w:type="spellEnd"/>
      <w:r>
        <w:t xml:space="preserve"> instance(s) of the </w:t>
      </w:r>
      <w:proofErr w:type="spellStart"/>
      <w:r>
        <w:t>MonitoringEventReport</w:t>
      </w:r>
      <w:proofErr w:type="spellEnd"/>
      <w:r>
        <w:t xml:space="preserve"> data structure</w:t>
      </w:r>
      <w:ins w:id="118" w:author="Huawei [Abdessamad] 2025-09" w:date="2025-09-18T10:59:00Z">
        <w:r w:rsidR="0084727D">
          <w:t>, with</w:t>
        </w:r>
      </w:ins>
      <w:r>
        <w:t xml:space="preserve"> each one containing:</w:t>
      </w:r>
    </w:p>
    <w:p w14:paraId="5AAA59FD" w14:textId="445880EA" w:rsidR="00D27997" w:rsidRDefault="00D27997" w:rsidP="00D27997">
      <w:pPr>
        <w:pStyle w:val="B4"/>
      </w:pPr>
      <w:r>
        <w:t>a)</w:t>
      </w:r>
      <w:r>
        <w:tab/>
      </w:r>
      <w:r>
        <w:rPr>
          <w:lang w:eastAsia="zh-CN"/>
        </w:rPr>
        <w:t>the value of the "</w:t>
      </w:r>
      <w:proofErr w:type="spellStart"/>
      <w:r>
        <w:rPr>
          <w:lang w:eastAsia="zh-CN"/>
        </w:rPr>
        <w:t>monitoringType</w:t>
      </w:r>
      <w:proofErr w:type="spellEnd"/>
      <w:r>
        <w:rPr>
          <w:lang w:eastAsia="zh-CN"/>
        </w:rPr>
        <w:t xml:space="preserve">" attribute shall be set to </w:t>
      </w:r>
      <w:ins w:id="119" w:author="Huawei [Abdessamad] 2025-09" w:date="2025-09-18T10:59:00Z">
        <w:r w:rsidR="0084727D">
          <w:rPr>
            <w:lang w:eastAsia="zh-CN"/>
          </w:rPr>
          <w:t xml:space="preserve">either </w:t>
        </w:r>
      </w:ins>
      <w:r w:rsidRPr="0058588A">
        <w:t>"</w:t>
      </w:r>
      <w:r>
        <w:t>UE_ENERGY</w:t>
      </w:r>
      <w:r w:rsidRPr="0058588A">
        <w:t>"</w:t>
      </w:r>
      <w:r>
        <w:t xml:space="preserve">, </w:t>
      </w:r>
      <w:r w:rsidRPr="00260771">
        <w:t>"</w:t>
      </w:r>
      <w:r>
        <w:t>PDU_SESSION_ENERGY</w:t>
      </w:r>
      <w:r w:rsidRPr="00260771">
        <w:t>"</w:t>
      </w:r>
      <w:r>
        <w:t xml:space="preserve">, "UE_SNSSAI_ENERGY" or </w:t>
      </w:r>
      <w:r w:rsidRPr="003E2DC0">
        <w:t>"</w:t>
      </w:r>
      <w:r>
        <w:t>SERVICE</w:t>
      </w:r>
      <w:r w:rsidRPr="003E2DC0">
        <w:t>_</w:t>
      </w:r>
      <w:r>
        <w:t>DATA</w:t>
      </w:r>
      <w:r w:rsidRPr="003E2DC0">
        <w:t>_ENERGY"</w:t>
      </w:r>
      <w:r>
        <w:t xml:space="preserve"> (i.e., </w:t>
      </w:r>
      <w:ins w:id="120" w:author="Huawei [Abdessamad] 2025-09" w:date="2025-09-18T10:59:00Z">
        <w:r w:rsidR="0084727D">
          <w:t xml:space="preserve">one of </w:t>
        </w:r>
      </w:ins>
      <w:r>
        <w:t xml:space="preserve">the </w:t>
      </w:r>
      <w:del w:id="121" w:author="Huawei [Abdessamad] 2025-09" w:date="2025-09-18T11:00:00Z">
        <w:r w:rsidDel="0084727D">
          <w:delText>same value</w:delText>
        </w:r>
      </w:del>
      <w:ins w:id="122" w:author="Huawei [Abdessamad] 2025-09" w:date="2025-09-18T11:00:00Z">
        <w:r w:rsidR="0084727D">
          <w:t>event(s)</w:t>
        </w:r>
      </w:ins>
      <w:r>
        <w:t xml:space="preserve"> received in the HTTP POST or PUT/PATCH request that created or updated the subscription); and</w:t>
      </w:r>
    </w:p>
    <w:p w14:paraId="544B3585" w14:textId="77777777" w:rsidR="00D27997" w:rsidRDefault="00D27997" w:rsidP="00D27997">
      <w:pPr>
        <w:pStyle w:val="B4"/>
        <w:rPr>
          <w:lang w:eastAsia="zh-CN"/>
        </w:rPr>
      </w:pPr>
      <w:r>
        <w:rPr>
          <w:lang w:eastAsia="zh-CN"/>
        </w:rPr>
        <w:t>b)</w:t>
      </w:r>
      <w:r>
        <w:rPr>
          <w:lang w:eastAsia="zh-CN"/>
        </w:rPr>
        <w:tab/>
        <w:t xml:space="preserve">the Energy </w:t>
      </w:r>
      <w:proofErr w:type="spellStart"/>
      <w:r>
        <w:rPr>
          <w:lang w:eastAsia="zh-CN"/>
        </w:rPr>
        <w:t>Consumtion</w:t>
      </w:r>
      <w:proofErr w:type="spellEnd"/>
      <w:r>
        <w:rPr>
          <w:lang w:eastAsia="zh-CN"/>
        </w:rPr>
        <w:t xml:space="preserve"> Information report within the "</w:t>
      </w:r>
      <w:proofErr w:type="spellStart"/>
      <w:r>
        <w:rPr>
          <w:lang w:eastAsia="zh-CN"/>
        </w:rPr>
        <w:t>energyInfoData</w:t>
      </w:r>
      <w:proofErr w:type="spellEnd"/>
      <w:r>
        <w:rPr>
          <w:noProof/>
        </w:rPr>
        <w:t xml:space="preserve">" </w:t>
      </w:r>
      <w:r>
        <w:rPr>
          <w:lang w:eastAsia="zh-CN"/>
        </w:rPr>
        <w:t>attribute shall be provided;</w:t>
      </w:r>
    </w:p>
    <w:p w14:paraId="64511DC2" w14:textId="77777777" w:rsidR="00D27997" w:rsidRDefault="00D27997" w:rsidP="00D27997">
      <w:pPr>
        <w:pStyle w:val="B2"/>
      </w:pPr>
      <w:r>
        <w:t>and</w:t>
      </w:r>
    </w:p>
    <w:p w14:paraId="16EF91A4" w14:textId="77777777" w:rsidR="00D27997" w:rsidRDefault="00D27997" w:rsidP="00D27997">
      <w:pPr>
        <w:pStyle w:val="B2"/>
      </w:pPr>
      <w:r>
        <w:t>5)</w:t>
      </w:r>
      <w:r>
        <w:tab/>
        <w:t>in order to unsubscribe from Energy consumption information</w:t>
      </w:r>
      <w:r w:rsidRPr="0058588A">
        <w:t xml:space="preserve"> </w:t>
      </w:r>
      <w:r>
        <w:t>related event(s) reporting:</w:t>
      </w:r>
    </w:p>
    <w:p w14:paraId="7FB30535" w14:textId="77777777" w:rsidR="00D27997" w:rsidRDefault="00D27997" w:rsidP="00D27997">
      <w:pPr>
        <w:pStyle w:val="B3"/>
      </w:pPr>
      <w:r>
        <w:t>A)</w:t>
      </w:r>
      <w:r>
        <w:tab/>
        <w:t>the AF shall either:</w:t>
      </w:r>
    </w:p>
    <w:p w14:paraId="11DBD125" w14:textId="77777777" w:rsidR="00D27997" w:rsidRDefault="00D27997" w:rsidP="00D27997">
      <w:pPr>
        <w:pStyle w:val="B4"/>
      </w:pPr>
      <w:r>
        <w:lastRenderedPageBreak/>
        <w:t>a)</w:t>
      </w:r>
      <w:r>
        <w:tab/>
        <w:t>send an HTTP DELETE request to the NEF targeting the corresponding "Individual Monitoring Event Subscription" resource, as defined in clause 5.3.3.3.3.5 of 3GPP TS 29.122 [4]; or</w:t>
      </w:r>
    </w:p>
    <w:p w14:paraId="38F33AE7" w14:textId="77777777" w:rsidR="00D27997" w:rsidRDefault="00D27997" w:rsidP="00D2799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Energy consumption information</w:t>
      </w:r>
      <w:r w:rsidRPr="0058588A">
        <w:t xml:space="preserve"> </w:t>
      </w:r>
      <w:r>
        <w:t>related event(s) from the list of subscribed events together with the related information, as defined in clauses 5.3.3.3.3.2 and 5.3.3.3.3.3 of 3GPP TS 29.122 [4];</w:t>
      </w:r>
    </w:p>
    <w:p w14:paraId="66278E2D" w14:textId="77777777" w:rsidR="00D27997" w:rsidRDefault="00D27997" w:rsidP="00D27997">
      <w:pPr>
        <w:pStyle w:val="B3"/>
      </w:pPr>
      <w:r>
        <w:t>and</w:t>
      </w:r>
    </w:p>
    <w:p w14:paraId="16864185" w14:textId="77777777" w:rsidR="00D27997" w:rsidRDefault="00D27997" w:rsidP="00D27997">
      <w:pPr>
        <w:pStyle w:val="B3"/>
      </w:pPr>
      <w:r>
        <w:t>B)</w:t>
      </w:r>
      <w:r>
        <w:tab/>
        <w:t xml:space="preserve">if needed, the NEF shall interact with the concerned EIF to delete the associated subscription(s) to notifications by invoking the </w:t>
      </w:r>
      <w:proofErr w:type="spellStart"/>
      <w:r>
        <w:t>Neif_EventExposure_Unsubscribe</w:t>
      </w:r>
      <w:proofErr w:type="spellEnd"/>
      <w:r>
        <w:t xml:space="preserve"> service operation as specified in 3GPP TS 29.566 [82].</w:t>
      </w:r>
    </w:p>
    <w:p w14:paraId="378C57BE" w14:textId="77777777" w:rsidR="00D27997" w:rsidRPr="00CB0A11" w:rsidRDefault="00D27997" w:rsidP="00D27997">
      <w:pPr>
        <w:pStyle w:val="NO"/>
      </w:pPr>
      <w:r w:rsidRPr="00CB0A11">
        <w:t>NOTE 9:</w:t>
      </w:r>
      <w:r w:rsidRPr="00CB0A11">
        <w:tab/>
        <w:t>When the "</w:t>
      </w:r>
      <w:proofErr w:type="spellStart"/>
      <w:r w:rsidRPr="00CB0A11">
        <w:t>enNB</w:t>
      </w:r>
      <w:proofErr w:type="spellEnd"/>
      <w:r w:rsidRPr="00CB0A11">
        <w:t>" feature defined in clause 5.3.4 of 3GPP TS 29.122 [4] is supported, the above provisions related to the "</w:t>
      </w:r>
      <w:proofErr w:type="spellStart"/>
      <w:r w:rsidRPr="00CB0A11">
        <w:t>monitoringType</w:t>
      </w:r>
      <w:proofErr w:type="spellEnd"/>
      <w:r w:rsidRPr="00CB0A11">
        <w:t xml:space="preserve">" attribute apply also to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xml:space="preserve">" attribute, and the monitoring type(s) to be subscribed can be provided via the </w:t>
      </w:r>
      <w:r w:rsidRPr="00CB0A11">
        <w:t>"</w:t>
      </w:r>
      <w:proofErr w:type="spellStart"/>
      <w:r w:rsidRPr="00CB0A11">
        <w:t>monitoringType</w:t>
      </w:r>
      <w:proofErr w:type="spellEnd"/>
      <w:r w:rsidRPr="00CB0A11">
        <w:t xml:space="preserve">" attribute, and if there are more than one monitoring type to be subscribed,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attribute as well</w:t>
      </w:r>
      <w:r w:rsidRPr="00CB0A11">
        <w:t>.</w:t>
      </w:r>
    </w:p>
    <w:p w14:paraId="1E0EF85B" w14:textId="77777777" w:rsidR="00D27997" w:rsidRPr="005356FE" w:rsidRDefault="00D27997" w:rsidP="00D27997">
      <w:pPr>
        <w:pStyle w:val="NO"/>
      </w:pPr>
      <w:r w:rsidRPr="00CB0A11">
        <w:t>NOTE 10:</w:t>
      </w:r>
      <w:r w:rsidRPr="008874EC">
        <w:tab/>
      </w:r>
      <w:r>
        <w:t xml:space="preserve">In the above provisions, subscribing to a monitoring event can be done either by creating a new </w:t>
      </w:r>
      <w:r w:rsidRPr="00A907BE">
        <w:t xml:space="preserve">"Individual Monitoring Event Subscription" resource </w:t>
      </w:r>
      <w:r>
        <w:t xml:space="preserve">or updating an existing </w:t>
      </w:r>
      <w:r w:rsidRPr="00A907BE">
        <w:t>"Individual Monitoring Event Subscription" resource</w:t>
      </w:r>
      <w:r>
        <w:t xml:space="preserve"> (e.g., add the monitoring event to the list of subscribed monitoring events, replace the existing monitoring event with this new monitoring event)</w:t>
      </w:r>
      <w:r w:rsidRPr="005356FE">
        <w:t>.</w:t>
      </w:r>
      <w:r>
        <w:t xml:space="preserve"> Similarly, unsubscribing from a monitoring event can be done either by deleting the corresponding </w:t>
      </w:r>
      <w:r w:rsidRPr="00A907BE">
        <w:t xml:space="preserve">"Individual Monitoring Event Subscription" </w:t>
      </w:r>
      <w:r>
        <w:t xml:space="preserve">or updating the corresponding existing </w:t>
      </w:r>
      <w:r w:rsidRPr="00A907BE">
        <w:t>"Individual Monitoring Event Subscription"</w:t>
      </w:r>
      <w:r>
        <w:t xml:space="preserve"> (e.g., remove the monitoring event from the list of subscribed monitoring events).</w:t>
      </w:r>
    </w:p>
    <w:p w14:paraId="3D50F96E" w14:textId="768377F8" w:rsidR="0005734E" w:rsidRPr="00FD3BBA" w:rsidRDefault="0005734E" w:rsidP="0005734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3" w:name="_Toc28013317"/>
      <w:bookmarkStart w:id="124" w:name="_Toc36040072"/>
      <w:bookmarkStart w:id="125" w:name="_Toc44692685"/>
      <w:bookmarkStart w:id="126" w:name="_Toc45134146"/>
      <w:bookmarkStart w:id="127" w:name="_Toc49607210"/>
      <w:bookmarkStart w:id="128" w:name="_Toc51763182"/>
      <w:bookmarkStart w:id="129" w:name="_Toc58850077"/>
      <w:bookmarkStart w:id="130" w:name="_Toc59018457"/>
      <w:bookmarkStart w:id="131" w:name="_Toc68169463"/>
      <w:bookmarkStart w:id="132" w:name="_Toc114211619"/>
      <w:bookmarkStart w:id="133" w:name="_Toc136554344"/>
      <w:bookmarkStart w:id="134" w:name="_Toc151992732"/>
      <w:bookmarkStart w:id="135" w:name="_Toc151999512"/>
      <w:bookmarkStart w:id="136" w:name="_Toc152158084"/>
      <w:bookmarkStart w:id="137" w:name="_Toc168570228"/>
      <w:bookmarkStart w:id="138" w:name="_Toc16977226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B93619C" w14:textId="77777777" w:rsidR="0005734E" w:rsidRDefault="0005734E" w:rsidP="0005734E">
      <w:pPr>
        <w:pStyle w:val="Heading3"/>
      </w:pPr>
      <w:r>
        <w:t>4.4.4</w:t>
      </w:r>
      <w:r>
        <w:tab/>
      </w:r>
      <w:r>
        <w:rPr>
          <w:rFonts w:hint="eastAsia"/>
        </w:rPr>
        <w:t xml:space="preserve">Procedures for </w:t>
      </w:r>
      <w:r>
        <w:rPr>
          <w:rFonts w:hint="eastAsia"/>
          <w:lang w:eastAsia="zh-CN"/>
        </w:rPr>
        <w:t xml:space="preserve">resource management of </w:t>
      </w:r>
      <w:r>
        <w:rPr>
          <w:lang w:eastAsia="zh-CN"/>
        </w:rPr>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0149449" w14:textId="77777777" w:rsidR="0005734E" w:rsidRDefault="0005734E" w:rsidP="0005734E">
      <w:r>
        <w:t>The procedures for resource management of Background Data Transfer (BDT) in 5GS are described in clause 4.4.3 of 3GPP TS 29.122 [4] with the following differences:</w:t>
      </w:r>
    </w:p>
    <w:p w14:paraId="00897CAE" w14:textId="77777777" w:rsidR="0005734E" w:rsidRDefault="0005734E" w:rsidP="0005734E">
      <w:pPr>
        <w:pStyle w:val="B10"/>
      </w:pPr>
      <w:r>
        <w:t>-</w:t>
      </w:r>
      <w:r>
        <w:tab/>
        <w:t>description of the SCS/AS applies to the AF;</w:t>
      </w:r>
    </w:p>
    <w:p w14:paraId="3580CF9E" w14:textId="77777777" w:rsidR="0005734E" w:rsidRDefault="0005734E" w:rsidP="0005734E">
      <w:pPr>
        <w:pStyle w:val="B10"/>
      </w:pPr>
      <w:r>
        <w:t>-</w:t>
      </w:r>
      <w:r>
        <w:tab/>
        <w:t>description of the SCEF applies to the NEF;</w:t>
      </w:r>
    </w:p>
    <w:p w14:paraId="29A9A0EA" w14:textId="77777777" w:rsidR="0005734E" w:rsidRDefault="0005734E" w:rsidP="0005734E">
      <w:pPr>
        <w:pStyle w:val="B10"/>
      </w:pPr>
      <w:r>
        <w:t>-</w:t>
      </w:r>
      <w:r>
        <w:tab/>
      </w:r>
      <w:r>
        <w:rPr>
          <w:lang w:eastAsia="zh-CN"/>
        </w:rPr>
        <w:t xml:space="preserve">If the feature </w:t>
      </w:r>
      <w:proofErr w:type="spellStart"/>
      <w:r>
        <w:rPr>
          <w:lang w:eastAsia="zh-CN"/>
        </w:rPr>
        <w:t>Group_Id</w:t>
      </w:r>
      <w:proofErr w:type="spellEnd"/>
      <w:r>
        <w:rPr>
          <w:lang w:eastAsia="zh-CN"/>
        </w:rPr>
        <w:t xml:space="preserve"> is supported, an external group identifier may be included in the HTTP POST or PUT request message by the NEF. </w:t>
      </w:r>
      <w:r>
        <w:t xml:space="preserve">If the external group Id is sent from the AF to the NEF, the NEF shall interact with the UDM by using </w:t>
      </w:r>
      <w:proofErr w:type="spellStart"/>
      <w:r>
        <w:t>Nudm_SubscriberDataManagement</w:t>
      </w:r>
      <w:proofErr w:type="spellEnd"/>
      <w:r>
        <w:t xml:space="preserve"> service as defined in 3GPP TS 29.503 [17] to translate the external group identifier into the corresponding internal group identifier;</w:t>
      </w:r>
    </w:p>
    <w:p w14:paraId="6B8EFF01" w14:textId="77777777" w:rsidR="0005734E" w:rsidRDefault="0005734E" w:rsidP="0005734E">
      <w:pPr>
        <w:pStyle w:val="B10"/>
      </w:pPr>
      <w:r>
        <w:t>-</w:t>
      </w:r>
      <w:r>
        <w:tab/>
        <w:t xml:space="preserve">description of the PCRF applies to the PCF; </w:t>
      </w:r>
    </w:p>
    <w:p w14:paraId="67D9CCEF" w14:textId="77777777" w:rsidR="0005734E" w:rsidRDefault="0005734E" w:rsidP="0005734E">
      <w:pPr>
        <w:pStyle w:val="B10"/>
      </w:pPr>
      <w:r>
        <w:t>-</w:t>
      </w:r>
      <w:r>
        <w:tab/>
        <w:t xml:space="preserve">the NEF shall interact with the PCF by using </w:t>
      </w:r>
      <w:proofErr w:type="spellStart"/>
      <w:r>
        <w:t>Npcf_BDTPolicyControl</w:t>
      </w:r>
      <w:proofErr w:type="spellEnd"/>
      <w:r>
        <w:t xml:space="preserve"> service as defined in 3GPP TS 29.554 [19];</w:t>
      </w:r>
    </w:p>
    <w:p w14:paraId="2997EB88" w14:textId="77777777" w:rsidR="0005734E" w:rsidRDefault="0005734E" w:rsidP="0005734E">
      <w:pPr>
        <w:pStyle w:val="NO"/>
        <w:rPr>
          <w:lang w:eastAsia="zh-CN"/>
        </w:rPr>
      </w:pPr>
      <w:r>
        <w:rPr>
          <w:noProof/>
          <w:lang w:eastAsia="zh-CN"/>
        </w:rPr>
        <w:t>NOTE:</w:t>
      </w:r>
      <w:r>
        <w:rPr>
          <w:noProof/>
          <w:lang w:eastAsia="zh-CN"/>
        </w:rPr>
        <w:tab/>
      </w:r>
      <w:r w:rsidRPr="00AF7DB0">
        <w:rPr>
          <w:noProof/>
          <w:lang w:eastAsia="zh-CN"/>
        </w:rPr>
        <w:t>When the AF sends a PUT request to the NEF to update BDT negotiation data different from selecting a transfer policy and/or toggling BDT warning notifications, the NEF can delete the existing resource and create a new one with the required values</w:t>
      </w:r>
      <w:r>
        <w:rPr>
          <w:noProof/>
          <w:lang w:eastAsia="zh-CN"/>
        </w:rPr>
        <w:t xml:space="preserve"> </w:t>
      </w:r>
      <w:r w:rsidRPr="00445678">
        <w:rPr>
          <w:noProof/>
          <w:lang w:eastAsia="zh-CN"/>
        </w:rPr>
        <w:t>at the PCF using the Npcf_BDTPolicyControl service</w:t>
      </w:r>
      <w:r w:rsidRPr="00AF7DB0">
        <w:rPr>
          <w:noProof/>
          <w:lang w:eastAsia="zh-CN"/>
        </w:rPr>
        <w:t>. When the AF contacts NEF to select a transfer policy and/or to enable/disable BDT warning notifications, the NEF will initiate a PATCH request for BDT negotiation data on Npcf_BDTPolicyControl service</w:t>
      </w:r>
      <w:r w:rsidRPr="007B2938">
        <w:rPr>
          <w:noProof/>
          <w:lang w:eastAsia="zh-CN"/>
        </w:rPr>
        <w:t>.</w:t>
      </w:r>
    </w:p>
    <w:p w14:paraId="443379CD" w14:textId="77777777" w:rsidR="0005734E" w:rsidRDefault="0005734E" w:rsidP="0005734E">
      <w:pPr>
        <w:pStyle w:val="B10"/>
      </w:pPr>
      <w:r>
        <w:t>-</w:t>
      </w:r>
      <w:r>
        <w:tab/>
        <w:t>if the "</w:t>
      </w:r>
      <w:r>
        <w:rPr>
          <w:rFonts w:cs="Arial"/>
          <w:szCs w:val="18"/>
          <w:lang w:eastAsia="zh-CN"/>
        </w:rPr>
        <w:t>BdtNotification</w:t>
      </w:r>
      <w:r>
        <w:rPr>
          <w:rFonts w:cs="Arial" w:hint="eastAsia"/>
          <w:szCs w:val="18"/>
          <w:lang w:eastAsia="zh-CN"/>
        </w:rPr>
        <w:t>_5G</w:t>
      </w:r>
      <w:r>
        <w:t>" feature is supported, the AF may include a notification URI within the "</w:t>
      </w:r>
      <w:proofErr w:type="spellStart"/>
      <w:r>
        <w:t>notificationDestination</w:t>
      </w:r>
      <w:proofErr w:type="spellEnd"/>
      <w:r>
        <w:t xml:space="preserve">" attribute in the </w:t>
      </w:r>
      <w:proofErr w:type="spellStart"/>
      <w:r>
        <w:t>Bdt</w:t>
      </w:r>
      <w:proofErr w:type="spellEnd"/>
      <w:r>
        <w:t xml:space="preserve"> data type during the </w:t>
      </w:r>
      <w:r>
        <w:rPr>
          <w:lang w:eastAsia="zh-CN"/>
        </w:rPr>
        <w:t>background data transfer policy negotiation</w:t>
      </w:r>
      <w:r>
        <w:t>. In addition, the AF may request to enable the BDT warning notification by setting the "</w:t>
      </w:r>
      <w:proofErr w:type="spellStart"/>
      <w:r>
        <w:t>warnNotifEnabled</w:t>
      </w:r>
      <w:proofErr w:type="spellEnd"/>
      <w:r>
        <w:t>" attribute to true. When the NEF receives the BDT warning notification from the PCF as defined in clause 4.2.4.2 of 3GPP TS 29.554 [19] and the "</w:t>
      </w:r>
      <w:proofErr w:type="spellStart"/>
      <w:r>
        <w:t>warnNotifEnabled</w:t>
      </w:r>
      <w:proofErr w:type="spellEnd"/>
      <w:r>
        <w:t xml:space="preserve">" attribute was set to true, the NEF shall send an HTTP POST message including the </w:t>
      </w:r>
      <w:proofErr w:type="spellStart"/>
      <w:r>
        <w:t>ExNotification</w:t>
      </w:r>
      <w:proofErr w:type="spellEnd"/>
      <w:r>
        <w:t xml:space="preserve"> data structure to the AF identified by the notification destination URI received during the </w:t>
      </w:r>
      <w:r>
        <w:rPr>
          <w:lang w:eastAsia="zh-CN"/>
        </w:rPr>
        <w:t>background data transfer policy negotiation</w:t>
      </w:r>
      <w:r>
        <w:t>. The AF shall respond with an HTTP response to confirm the received notification. The AF may select one policy from the candidate of BDT policies if provided in the notification by using the HTTP PATCH message as described in clause 5.4.3.3.3.3 of 3GPP TS 29.122 [4]. If the selected policy is set to value "0" within the "</w:t>
      </w:r>
      <w:proofErr w:type="spellStart"/>
      <w:r>
        <w:t>selectedPolicy</w:t>
      </w:r>
      <w:proofErr w:type="spellEnd"/>
      <w:r>
        <w:t xml:space="preserve">" attribute in the HTTP </w:t>
      </w:r>
      <w:r>
        <w:lastRenderedPageBreak/>
        <w:t>PATCH message, it implies no transfer policy is selected by the AF. The AF may also request to disable/enable the BDT warning notification by including the "</w:t>
      </w:r>
      <w:proofErr w:type="spellStart"/>
      <w:r>
        <w:t>warnNotifEnabled</w:t>
      </w:r>
      <w:proofErr w:type="spellEnd"/>
      <w:r>
        <w:t>" attribute in the HTTP PATCH message;</w:t>
      </w:r>
    </w:p>
    <w:p w14:paraId="05D48C8F" w14:textId="77777777" w:rsidR="0005734E" w:rsidRDefault="0005734E" w:rsidP="0005734E">
      <w:pPr>
        <w:pStyle w:val="B10"/>
      </w:pPr>
      <w:r>
        <w:t>-</w:t>
      </w:r>
      <w:r>
        <w:tab/>
        <w:t>the AF may include a traffic descriptor of background data within the "</w:t>
      </w:r>
      <w:proofErr w:type="spellStart"/>
      <w:r>
        <w:t>trafficDes</w:t>
      </w:r>
      <w:proofErr w:type="spellEnd"/>
      <w:r>
        <w:t xml:space="preserve">" attribute in the </w:t>
      </w:r>
      <w:proofErr w:type="spellStart"/>
      <w:r>
        <w:t>Bdt</w:t>
      </w:r>
      <w:proofErr w:type="spellEnd"/>
      <w:r>
        <w:t xml:space="preserve"> data type during the </w:t>
      </w:r>
      <w:r>
        <w:rPr>
          <w:lang w:eastAsia="zh-CN"/>
        </w:rPr>
        <w:t>background data transfer policy negotiation;</w:t>
      </w:r>
    </w:p>
    <w:p w14:paraId="462110AE" w14:textId="77777777" w:rsidR="0005734E" w:rsidRDefault="0005734E" w:rsidP="0005734E">
      <w:pPr>
        <w:pStyle w:val="B10"/>
        <w:rPr>
          <w:lang w:eastAsia="zh-CN"/>
        </w:rPr>
      </w:pPr>
      <w:r>
        <w:rPr>
          <w:lang w:eastAsia="zh-CN"/>
        </w:rPr>
        <w:t>-</w:t>
      </w:r>
      <w:r>
        <w:rPr>
          <w:lang w:eastAsia="zh-CN"/>
        </w:rPr>
        <w:tab/>
        <w:t xml:space="preserve">if the </w:t>
      </w:r>
      <w:r w:rsidRPr="00237CBF">
        <w:rPr>
          <w:lang w:eastAsia="zh-CN"/>
        </w:rPr>
        <w:t>"</w:t>
      </w:r>
      <w:r>
        <w:rPr>
          <w:lang w:eastAsia="zh-CN"/>
        </w:rPr>
        <w:t>AspId_5G</w:t>
      </w:r>
      <w:r w:rsidRPr="00237CBF">
        <w:rPr>
          <w:lang w:eastAsia="zh-CN"/>
        </w:rPr>
        <w:t>" feature is supported, the AF may include a</w:t>
      </w:r>
      <w:r>
        <w:rPr>
          <w:lang w:eastAsia="zh-CN"/>
        </w:rPr>
        <w:t xml:space="preserve">n ASP Identifier </w:t>
      </w:r>
      <w:r w:rsidRPr="00237CBF">
        <w:rPr>
          <w:lang w:eastAsia="zh-CN"/>
        </w:rPr>
        <w:t>within the "</w:t>
      </w:r>
      <w:proofErr w:type="spellStart"/>
      <w:r>
        <w:rPr>
          <w:lang w:eastAsia="zh-CN"/>
        </w:rPr>
        <w:t>aspId</w:t>
      </w:r>
      <w:proofErr w:type="spellEnd"/>
      <w:r w:rsidRPr="00237CBF">
        <w:rPr>
          <w:lang w:eastAsia="zh-CN"/>
        </w:rPr>
        <w:t xml:space="preserve">" attribute in the </w:t>
      </w:r>
      <w:proofErr w:type="spellStart"/>
      <w:r w:rsidRPr="00237CBF">
        <w:rPr>
          <w:lang w:eastAsia="zh-CN"/>
        </w:rPr>
        <w:t>Bdt</w:t>
      </w:r>
      <w:proofErr w:type="spellEnd"/>
      <w:r w:rsidRPr="00237CBF">
        <w:rPr>
          <w:lang w:eastAsia="zh-CN"/>
        </w:rPr>
        <w:t xml:space="preserve"> data type</w:t>
      </w:r>
      <w:r>
        <w:rPr>
          <w:lang w:eastAsia="zh-CN"/>
        </w:rPr>
        <w:t xml:space="preserve">. If the </w:t>
      </w:r>
      <w:r w:rsidRPr="00237CBF">
        <w:rPr>
          <w:lang w:eastAsia="zh-CN"/>
        </w:rPr>
        <w:t>"</w:t>
      </w:r>
      <w:proofErr w:type="spellStart"/>
      <w:r>
        <w:rPr>
          <w:lang w:eastAsia="zh-CN"/>
        </w:rPr>
        <w:t>aspId</w:t>
      </w:r>
      <w:proofErr w:type="spellEnd"/>
      <w:r w:rsidRPr="00237CBF">
        <w:rPr>
          <w:lang w:eastAsia="zh-CN"/>
        </w:rPr>
        <w:t>" attribute</w:t>
      </w:r>
      <w:r>
        <w:rPr>
          <w:lang w:eastAsia="zh-CN"/>
        </w:rPr>
        <w:t xml:space="preserve"> is included, the NEF shall not </w:t>
      </w:r>
      <w:r w:rsidRPr="00DD6F8F">
        <w:rPr>
          <w:lang w:eastAsia="zh-CN"/>
        </w:rPr>
        <w:t xml:space="preserve">map the </w:t>
      </w:r>
      <w:r>
        <w:rPr>
          <w:lang w:eastAsia="zh-CN"/>
        </w:rPr>
        <w:t>AF</w:t>
      </w:r>
      <w:r w:rsidRPr="00DD6F8F">
        <w:rPr>
          <w:lang w:eastAsia="zh-CN"/>
        </w:rPr>
        <w:t xml:space="preserve"> Identifier to ASP Identifier</w:t>
      </w:r>
      <w:r>
        <w:rPr>
          <w:lang w:eastAsia="zh-CN"/>
        </w:rPr>
        <w:t>; and</w:t>
      </w:r>
    </w:p>
    <w:p w14:paraId="7D89CF08" w14:textId="5C64D010" w:rsidR="0005734E" w:rsidRDefault="0005734E" w:rsidP="0005734E">
      <w:pPr>
        <w:pStyle w:val="B10"/>
        <w:rPr>
          <w:lang w:eastAsia="zh-CN"/>
        </w:rPr>
      </w:pPr>
      <w:r>
        <w:rPr>
          <w:lang w:eastAsia="zh-CN"/>
        </w:rPr>
        <w:t>-</w:t>
      </w:r>
      <w:r>
        <w:rPr>
          <w:lang w:eastAsia="zh-CN"/>
        </w:rPr>
        <w:tab/>
        <w:t>if the "Energy"</w:t>
      </w:r>
      <w:r w:rsidRPr="00237CBF">
        <w:rPr>
          <w:lang w:eastAsia="zh-CN"/>
        </w:rPr>
        <w:t xml:space="preserve"> feature is supported, the AF may include </w:t>
      </w:r>
      <w:ins w:id="139" w:author="Huawei [Abdessamad] 2025-09" w:date="2025-09-18T13:05:00Z">
        <w:r w:rsidR="006E0B99">
          <w:rPr>
            <w:lang w:eastAsia="zh-CN"/>
          </w:rPr>
          <w:t>the Energy Indicator</w:t>
        </w:r>
      </w:ins>
      <w:ins w:id="140" w:author="Huawei [Abdessamad] 2025-09" w:date="2025-09-18T13:06:00Z">
        <w:r w:rsidR="006E0B99">
          <w:rPr>
            <w:lang w:eastAsia="zh-CN"/>
          </w:rPr>
          <w:t xml:space="preserve"> </w:t>
        </w:r>
        <w:r w:rsidR="006E0B99">
          <w:rPr>
            <w:noProof/>
          </w:rPr>
          <w:t>with</w:t>
        </w:r>
        <w:r w:rsidR="006E0B99" w:rsidRPr="0018365C">
          <w:rPr>
            <w:noProof/>
          </w:rPr>
          <w:t>in the "</w:t>
        </w:r>
        <w:proofErr w:type="spellStart"/>
        <w:r w:rsidR="006E0B99">
          <w:t>energyInd</w:t>
        </w:r>
        <w:proofErr w:type="spellEnd"/>
        <w:r w:rsidR="006E0B99" w:rsidRPr="0018365C">
          <w:rPr>
            <w:noProof/>
          </w:rPr>
          <w:t>" attribute</w:t>
        </w:r>
        <w:r w:rsidR="006E0B99">
          <w:rPr>
            <w:noProof/>
          </w:rPr>
          <w:t xml:space="preserve"> to</w:t>
        </w:r>
      </w:ins>
      <w:ins w:id="141" w:author="Huawei [Abdessamad] 2025-09" w:date="2025-09-18T13:05:00Z">
        <w:r w:rsidR="006E0B99">
          <w:rPr>
            <w:lang w:eastAsia="zh-CN"/>
          </w:rPr>
          <w:t xml:space="preserve"> </w:t>
        </w:r>
      </w:ins>
      <w:del w:id="142" w:author="Huawei [Abdessamad] 2025-09" w:date="2025-09-18T13:05:00Z">
        <w:r w:rsidRPr="0018365C" w:rsidDel="006E0B99">
          <w:rPr>
            <w:noProof/>
          </w:rPr>
          <w:delText xml:space="preserve">an </w:delText>
        </w:r>
      </w:del>
      <w:r w:rsidRPr="0018365C">
        <w:rPr>
          <w:noProof/>
        </w:rPr>
        <w:t>indicat</w:t>
      </w:r>
      <w:ins w:id="143" w:author="Huawei [Abdessamad] 2025-09" w:date="2025-09-18T13:06:00Z">
        <w:r w:rsidR="006E0B99">
          <w:rPr>
            <w:noProof/>
          </w:rPr>
          <w:t>e</w:t>
        </w:r>
      </w:ins>
      <w:del w:id="144" w:author="Huawei [Abdessamad] 2025-09" w:date="2025-09-18T13:06:00Z">
        <w:r w:rsidRPr="0018365C" w:rsidDel="006E0B99">
          <w:rPr>
            <w:noProof/>
          </w:rPr>
          <w:delText>i</w:delText>
        </w:r>
      </w:del>
      <w:del w:id="145" w:author="Huawei [Abdessamad] 2025-09" w:date="2025-09-18T13:05:00Z">
        <w:r w:rsidRPr="0018365C" w:rsidDel="006E0B99">
          <w:rPr>
            <w:noProof/>
          </w:rPr>
          <w:delText>o</w:delText>
        </w:r>
      </w:del>
      <w:del w:id="146" w:author="Huawei [Abdessamad] 2025-09" w:date="2025-09-18T13:06:00Z">
        <w:r w:rsidRPr="0018365C" w:rsidDel="006E0B99">
          <w:rPr>
            <w:noProof/>
          </w:rPr>
          <w:delText>n</w:delText>
        </w:r>
      </w:del>
      <w:del w:id="147" w:author="Huawei [Abdessamad] 2025-09" w:date="2025-09-18T13:05:00Z">
        <w:r w:rsidRPr="0018365C" w:rsidDel="006E0B99">
          <w:rPr>
            <w:noProof/>
          </w:rPr>
          <w:delText xml:space="preserve"> </w:delText>
        </w:r>
        <w:r w:rsidDel="006E0B99">
          <w:rPr>
            <w:noProof/>
          </w:rPr>
          <w:delText>on</w:delText>
        </w:r>
      </w:del>
      <w:r>
        <w:rPr>
          <w:noProof/>
        </w:rPr>
        <w:t xml:space="preserve"> </w:t>
      </w:r>
      <w:r w:rsidRPr="000A0A5F">
        <w:rPr>
          <w:rFonts w:cs="Arial"/>
          <w:szCs w:val="18"/>
          <w:lang w:eastAsia="zh-CN"/>
        </w:rPr>
        <w:t>whether</w:t>
      </w:r>
      <w:r w:rsidRPr="00AE4579">
        <w:rPr>
          <w:rFonts w:cs="Arial"/>
          <w:szCs w:val="18"/>
          <w:lang w:eastAsia="zh-CN"/>
        </w:rPr>
        <w:t xml:space="preserve"> the AF is interested in transferring data in time windows that consume lower energy</w:t>
      </w:r>
      <w:del w:id="148" w:author="Huawei [Abdessamad] 2025-09" w:date="2025-09-18T13:06:00Z">
        <w:r w:rsidRPr="0018365C" w:rsidDel="006E0B99">
          <w:rPr>
            <w:noProof/>
          </w:rPr>
          <w:delText xml:space="preserve"> </w:delText>
        </w:r>
        <w:r w:rsidDel="006E0B99">
          <w:rPr>
            <w:noProof/>
          </w:rPr>
          <w:delText>with</w:delText>
        </w:r>
        <w:r w:rsidRPr="0018365C" w:rsidDel="006E0B99">
          <w:rPr>
            <w:noProof/>
          </w:rPr>
          <w:delText>in the "</w:delText>
        </w:r>
        <w:r w:rsidDel="006E0B99">
          <w:delText>energyInd</w:delText>
        </w:r>
        <w:r w:rsidRPr="0018365C" w:rsidDel="006E0B99">
          <w:rPr>
            <w:noProof/>
          </w:rPr>
          <w:delText>" attribute</w:delText>
        </w:r>
      </w:del>
      <w:r>
        <w:rPr>
          <w:lang w:eastAsia="zh-CN"/>
        </w:rPr>
        <w:t>.</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8A88" w14:textId="77777777" w:rsidR="00AA37CE" w:rsidRDefault="00AA37CE">
      <w:r>
        <w:separator/>
      </w:r>
    </w:p>
  </w:endnote>
  <w:endnote w:type="continuationSeparator" w:id="0">
    <w:p w14:paraId="6FD86082" w14:textId="77777777" w:rsidR="00AA37CE" w:rsidRDefault="00AA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7EEB" w14:textId="77777777" w:rsidR="00AA37CE" w:rsidRDefault="00AA37CE">
      <w:r>
        <w:separator/>
      </w:r>
    </w:p>
  </w:footnote>
  <w:footnote w:type="continuationSeparator" w:id="0">
    <w:p w14:paraId="3399E62C" w14:textId="77777777" w:rsidR="00AA37CE" w:rsidRDefault="00AA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5371F1" w:rsidRDefault="005371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5371F1" w:rsidRDefault="00537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5371F1" w:rsidRDefault="005371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5371F1" w:rsidRDefault="00537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082140980">
    <w:abstractNumId w:val="2"/>
  </w:num>
  <w:num w:numId="2" w16cid:durableId="1980333697">
    <w:abstractNumId w:val="1"/>
  </w:num>
  <w:num w:numId="3" w16cid:durableId="530918386">
    <w:abstractNumId w:val="0"/>
  </w:num>
  <w:num w:numId="4" w16cid:durableId="269628727">
    <w:abstractNumId w:val="3"/>
  </w:num>
  <w:num w:numId="5" w16cid:durableId="910116657">
    <w:abstractNumId w:val="4"/>
  </w:num>
  <w:num w:numId="6" w16cid:durableId="2034182984">
    <w:abstractNumId w:val="5"/>
  </w:num>
  <w:num w:numId="7" w16cid:durableId="1162547879">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9">
    <w15:presenceInfo w15:providerId="None" w15:userId="Huawei [Abdessamad] 2025-09"/>
  </w15:person>
  <w15:person w15:author="Huawei [Abdessamad] 2025-10">
    <w15:presenceInfo w15:providerId="None" w15:userId="Huawei [Abdessamad] 2025-10"/>
  </w15:person>
  <w15:person w15:author="Huawei [Abdessamad] 2025-11">
    <w15:presenceInfo w15:providerId="None" w15:userId="Huawei [Abdessamad] 2025-11"/>
  </w15:person>
  <w15:person w15:author="[Abdessamad E. M.] r1">
    <w15:presenceInfo w15:providerId="None" w15:userId="[Abdessamad E. M.]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9F3"/>
    <w:rsid w:val="00010E07"/>
    <w:rsid w:val="00012C68"/>
    <w:rsid w:val="00012ED6"/>
    <w:rsid w:val="00013257"/>
    <w:rsid w:val="00013C1B"/>
    <w:rsid w:val="0001545F"/>
    <w:rsid w:val="0001551D"/>
    <w:rsid w:val="00015667"/>
    <w:rsid w:val="0001590D"/>
    <w:rsid w:val="00015A7D"/>
    <w:rsid w:val="00015D20"/>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4D79"/>
    <w:rsid w:val="0004540D"/>
    <w:rsid w:val="000454FF"/>
    <w:rsid w:val="00047AB8"/>
    <w:rsid w:val="00051D71"/>
    <w:rsid w:val="00052C06"/>
    <w:rsid w:val="00052C3D"/>
    <w:rsid w:val="00053DED"/>
    <w:rsid w:val="000542B9"/>
    <w:rsid w:val="00054751"/>
    <w:rsid w:val="000548BB"/>
    <w:rsid w:val="0005554B"/>
    <w:rsid w:val="00055A02"/>
    <w:rsid w:val="00057086"/>
    <w:rsid w:val="0005734E"/>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457"/>
    <w:rsid w:val="000C5659"/>
    <w:rsid w:val="000C6598"/>
    <w:rsid w:val="000C7558"/>
    <w:rsid w:val="000C7F42"/>
    <w:rsid w:val="000C7FC4"/>
    <w:rsid w:val="000D16D9"/>
    <w:rsid w:val="000D1C7A"/>
    <w:rsid w:val="000D2BD1"/>
    <w:rsid w:val="000D3EC5"/>
    <w:rsid w:val="000D44B3"/>
    <w:rsid w:val="000D4ABD"/>
    <w:rsid w:val="000D4BEC"/>
    <w:rsid w:val="000D607A"/>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C59"/>
    <w:rsid w:val="000F2A10"/>
    <w:rsid w:val="000F2A33"/>
    <w:rsid w:val="000F3E5D"/>
    <w:rsid w:val="000F4B63"/>
    <w:rsid w:val="000F4C2E"/>
    <w:rsid w:val="000F58E8"/>
    <w:rsid w:val="000F5A94"/>
    <w:rsid w:val="000F649F"/>
    <w:rsid w:val="000F6680"/>
    <w:rsid w:val="000F6951"/>
    <w:rsid w:val="000F6C03"/>
    <w:rsid w:val="000F75F1"/>
    <w:rsid w:val="000F7D09"/>
    <w:rsid w:val="000F7D5A"/>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57C"/>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16CB"/>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182"/>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1823"/>
    <w:rsid w:val="001D2542"/>
    <w:rsid w:val="001D365B"/>
    <w:rsid w:val="001D4850"/>
    <w:rsid w:val="001D53EE"/>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47D80"/>
    <w:rsid w:val="002505EA"/>
    <w:rsid w:val="00250CB0"/>
    <w:rsid w:val="00251DFB"/>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B2B"/>
    <w:rsid w:val="002A6D0A"/>
    <w:rsid w:val="002A710F"/>
    <w:rsid w:val="002A762D"/>
    <w:rsid w:val="002B3462"/>
    <w:rsid w:val="002B5741"/>
    <w:rsid w:val="002B65E3"/>
    <w:rsid w:val="002B6A75"/>
    <w:rsid w:val="002B6E6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902"/>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2D7"/>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6D81"/>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21E8"/>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788"/>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ABF"/>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4397"/>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567"/>
    <w:rsid w:val="00453E09"/>
    <w:rsid w:val="00454997"/>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AC3"/>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5C28"/>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039"/>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694D"/>
    <w:rsid w:val="005B742D"/>
    <w:rsid w:val="005B7744"/>
    <w:rsid w:val="005B7867"/>
    <w:rsid w:val="005B78A2"/>
    <w:rsid w:val="005B7A0A"/>
    <w:rsid w:val="005B7CED"/>
    <w:rsid w:val="005B7D02"/>
    <w:rsid w:val="005C04DD"/>
    <w:rsid w:val="005C0D37"/>
    <w:rsid w:val="005C1F7D"/>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276"/>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EAE"/>
    <w:rsid w:val="00663D59"/>
    <w:rsid w:val="00663EE1"/>
    <w:rsid w:val="00664865"/>
    <w:rsid w:val="006650AE"/>
    <w:rsid w:val="00665C47"/>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0C3"/>
    <w:rsid w:val="006A08AD"/>
    <w:rsid w:val="006A0A05"/>
    <w:rsid w:val="006A0B1C"/>
    <w:rsid w:val="006A191F"/>
    <w:rsid w:val="006A278D"/>
    <w:rsid w:val="006A29DB"/>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514"/>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65D"/>
    <w:rsid w:val="006C3AD1"/>
    <w:rsid w:val="006C4487"/>
    <w:rsid w:val="006C4688"/>
    <w:rsid w:val="006C4C18"/>
    <w:rsid w:val="006C50D4"/>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0B99"/>
    <w:rsid w:val="006E186D"/>
    <w:rsid w:val="006E21FB"/>
    <w:rsid w:val="006E31AB"/>
    <w:rsid w:val="006E3836"/>
    <w:rsid w:val="006E3B11"/>
    <w:rsid w:val="006E4ABD"/>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6F7E63"/>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322"/>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4D77"/>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4590"/>
    <w:rsid w:val="008F67EF"/>
    <w:rsid w:val="008F686C"/>
    <w:rsid w:val="008F69DA"/>
    <w:rsid w:val="008F760E"/>
    <w:rsid w:val="00901F47"/>
    <w:rsid w:val="00902089"/>
    <w:rsid w:val="00902EAF"/>
    <w:rsid w:val="009049EF"/>
    <w:rsid w:val="00904DE2"/>
    <w:rsid w:val="00905EFD"/>
    <w:rsid w:val="00906508"/>
    <w:rsid w:val="0090698D"/>
    <w:rsid w:val="00913A56"/>
    <w:rsid w:val="00913CC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83A"/>
    <w:rsid w:val="00931D41"/>
    <w:rsid w:val="00932C8B"/>
    <w:rsid w:val="00934B76"/>
    <w:rsid w:val="009368C1"/>
    <w:rsid w:val="00937408"/>
    <w:rsid w:val="0093774F"/>
    <w:rsid w:val="0093789C"/>
    <w:rsid w:val="00940465"/>
    <w:rsid w:val="009404FC"/>
    <w:rsid w:val="009417B0"/>
    <w:rsid w:val="00941AE3"/>
    <w:rsid w:val="00941C08"/>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6DBF"/>
    <w:rsid w:val="009B7957"/>
    <w:rsid w:val="009C08A1"/>
    <w:rsid w:val="009C1B6A"/>
    <w:rsid w:val="009C1C85"/>
    <w:rsid w:val="009C2E28"/>
    <w:rsid w:val="009C37A0"/>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23"/>
    <w:rsid w:val="00A262BC"/>
    <w:rsid w:val="00A26557"/>
    <w:rsid w:val="00A27A2B"/>
    <w:rsid w:val="00A304FA"/>
    <w:rsid w:val="00A307DA"/>
    <w:rsid w:val="00A310CF"/>
    <w:rsid w:val="00A31115"/>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431"/>
    <w:rsid w:val="00A85D7D"/>
    <w:rsid w:val="00A85F89"/>
    <w:rsid w:val="00A8626A"/>
    <w:rsid w:val="00A8654A"/>
    <w:rsid w:val="00A869C2"/>
    <w:rsid w:val="00A918DB"/>
    <w:rsid w:val="00A91DE9"/>
    <w:rsid w:val="00A95C18"/>
    <w:rsid w:val="00A9611F"/>
    <w:rsid w:val="00A963DA"/>
    <w:rsid w:val="00A96C43"/>
    <w:rsid w:val="00A96EF1"/>
    <w:rsid w:val="00A975A0"/>
    <w:rsid w:val="00AA04F7"/>
    <w:rsid w:val="00AA0E31"/>
    <w:rsid w:val="00AA1C39"/>
    <w:rsid w:val="00AA24E8"/>
    <w:rsid w:val="00AA2639"/>
    <w:rsid w:val="00AA2CBC"/>
    <w:rsid w:val="00AA2DAB"/>
    <w:rsid w:val="00AA31A6"/>
    <w:rsid w:val="00AA37CE"/>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2D8F"/>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4E1B"/>
    <w:rsid w:val="00B561DB"/>
    <w:rsid w:val="00B56B5F"/>
    <w:rsid w:val="00B56C94"/>
    <w:rsid w:val="00B60404"/>
    <w:rsid w:val="00B60446"/>
    <w:rsid w:val="00B60D7B"/>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A7074"/>
    <w:rsid w:val="00BB1225"/>
    <w:rsid w:val="00BB15E6"/>
    <w:rsid w:val="00BB17F7"/>
    <w:rsid w:val="00BB1EC1"/>
    <w:rsid w:val="00BB240E"/>
    <w:rsid w:val="00BB3B0A"/>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E7F3D"/>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1C19"/>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205"/>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206"/>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972B9"/>
    <w:rsid w:val="00CA01A6"/>
    <w:rsid w:val="00CA052D"/>
    <w:rsid w:val="00CA1375"/>
    <w:rsid w:val="00CA1397"/>
    <w:rsid w:val="00CA2048"/>
    <w:rsid w:val="00CA2710"/>
    <w:rsid w:val="00CA3EBD"/>
    <w:rsid w:val="00CA440E"/>
    <w:rsid w:val="00CA4DD0"/>
    <w:rsid w:val="00CA5307"/>
    <w:rsid w:val="00CA64E6"/>
    <w:rsid w:val="00CA6BFD"/>
    <w:rsid w:val="00CA7C01"/>
    <w:rsid w:val="00CA7ED1"/>
    <w:rsid w:val="00CB050B"/>
    <w:rsid w:val="00CB11D7"/>
    <w:rsid w:val="00CB19B6"/>
    <w:rsid w:val="00CB2081"/>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5056"/>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06"/>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348D"/>
    <w:rsid w:val="00D13BA8"/>
    <w:rsid w:val="00D1479B"/>
    <w:rsid w:val="00D14B34"/>
    <w:rsid w:val="00D15985"/>
    <w:rsid w:val="00D15A8B"/>
    <w:rsid w:val="00D168E2"/>
    <w:rsid w:val="00D2019A"/>
    <w:rsid w:val="00D20DCC"/>
    <w:rsid w:val="00D20FBE"/>
    <w:rsid w:val="00D2201D"/>
    <w:rsid w:val="00D22BFC"/>
    <w:rsid w:val="00D22EBD"/>
    <w:rsid w:val="00D2314C"/>
    <w:rsid w:val="00D23752"/>
    <w:rsid w:val="00D24991"/>
    <w:rsid w:val="00D259D7"/>
    <w:rsid w:val="00D25CE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7060"/>
    <w:rsid w:val="00DE02A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6D9"/>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2CFA"/>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0CD"/>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3EF"/>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1FDE"/>
    <w:rsid w:val="00F837F4"/>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7C8"/>
    <w:rsid w:val="00FD7618"/>
    <w:rsid w:val="00FD7C9F"/>
    <w:rsid w:val="00FE03D6"/>
    <w:rsid w:val="00FE18A6"/>
    <w:rsid w:val="00FE18D2"/>
    <w:rsid w:val="00FE2332"/>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377E"/>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4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SimSun" w:hAnsi="Arial"/>
      <w:spacing w:val="2"/>
      <w:lang w:val="en-GB" w:eastAsia="en-US"/>
    </w:rPr>
  </w:style>
  <w:style w:type="character" w:customStyle="1" w:styleId="52">
    <w:name w:val="标题 5 字符2"/>
    <w:rsid w:val="00D27997"/>
    <w:rPr>
      <w:rFonts w:ascii="Arial" w:hAnsi="Arial"/>
      <w:sz w:val="22"/>
      <w:lang w:val="en-GB" w:eastAsia="en-US"/>
    </w:rPr>
  </w:style>
  <w:style w:type="character" w:customStyle="1" w:styleId="13">
    <w:name w:val="文档结构图 字符1"/>
    <w:rsid w:val="00D27997"/>
    <w:rPr>
      <w:rFonts w:ascii="Tahoma" w:hAnsi="Tahoma" w:cs="Tahoma"/>
      <w:shd w:val="clear" w:color="auto" w:fill="000080"/>
      <w:lang w:val="en-GB" w:eastAsia="en-US"/>
    </w:rPr>
  </w:style>
  <w:style w:type="character" w:customStyle="1" w:styleId="31">
    <w:name w:val="正文文本 3 字符1"/>
    <w:rsid w:val="00D27997"/>
    <w:rPr>
      <w:rFonts w:ascii="Times New Roman" w:hAnsi="Times New Roman"/>
      <w:sz w:val="16"/>
      <w:szCs w:val="16"/>
      <w:lang w:val="en-GB" w:eastAsia="en-US"/>
    </w:rPr>
  </w:style>
  <w:style w:type="character" w:customStyle="1" w:styleId="53">
    <w:name w:val="标题 5 字符3"/>
    <w:rsid w:val="00D27997"/>
    <w:rPr>
      <w:rFonts w:ascii="Arial" w:hAnsi="Arial"/>
      <w:sz w:val="22"/>
      <w:lang w:val="en-GB" w:eastAsia="en-US"/>
    </w:rPr>
  </w:style>
  <w:style w:type="character" w:customStyle="1" w:styleId="14">
    <w:name w:val="日期 字符1"/>
    <w:rsid w:val="00D27997"/>
    <w:rPr>
      <w:rFonts w:ascii="Times New Roman" w:hAnsi="Times New Roman"/>
      <w:lang w:val="en-GB" w:eastAsia="en-US"/>
    </w:rPr>
  </w:style>
  <w:style w:type="character" w:customStyle="1" w:styleId="15">
    <w:name w:val="引用 字符1"/>
    <w:uiPriority w:val="29"/>
    <w:rsid w:val="00D27997"/>
    <w:rPr>
      <w:rFonts w:ascii="Times New Roman" w:hAnsi="Times New Roman"/>
      <w:i/>
      <w:iCs/>
      <w:color w:val="404040"/>
      <w:lang w:val="en-GB" w:eastAsia="en-US"/>
    </w:rPr>
  </w:style>
  <w:style w:type="character" w:customStyle="1" w:styleId="16">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TableNormal"/>
    <w:next w:val="TableGrid"/>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D27997"/>
  </w:style>
  <w:style w:type="numbering" w:customStyle="1" w:styleId="NoList61">
    <w:name w:val="No List61"/>
    <w:next w:val="NoList"/>
    <w:uiPriority w:val="99"/>
    <w:semiHidden/>
    <w:rsid w:val="00D27997"/>
  </w:style>
  <w:style w:type="numbering" w:customStyle="1" w:styleId="NoList71">
    <w:name w:val="No List71"/>
    <w:next w:val="NoList"/>
    <w:uiPriority w:val="99"/>
    <w:semiHidden/>
    <w:rsid w:val="00D27997"/>
  </w:style>
  <w:style w:type="numbering" w:customStyle="1" w:styleId="NoList15">
    <w:name w:val="No List15"/>
    <w:next w:val="NoList"/>
    <w:uiPriority w:val="99"/>
    <w:semiHidden/>
    <w:unhideWhenUsed/>
    <w:rsid w:val="00D27997"/>
  </w:style>
  <w:style w:type="table" w:customStyle="1" w:styleId="TableGrid17">
    <w:name w:val="Table Grid17"/>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D27997"/>
  </w:style>
  <w:style w:type="numbering" w:customStyle="1" w:styleId="NoList22">
    <w:name w:val="No List22"/>
    <w:next w:val="NoList"/>
    <w:uiPriority w:val="99"/>
    <w:semiHidden/>
    <w:rsid w:val="00D27997"/>
  </w:style>
  <w:style w:type="numbering" w:customStyle="1" w:styleId="NoList32">
    <w:name w:val="No List32"/>
    <w:next w:val="NoList"/>
    <w:uiPriority w:val="99"/>
    <w:semiHidden/>
    <w:rsid w:val="00D27997"/>
  </w:style>
  <w:style w:type="numbering" w:customStyle="1" w:styleId="NoList42">
    <w:name w:val="No List42"/>
    <w:next w:val="NoList"/>
    <w:uiPriority w:val="99"/>
    <w:semiHidden/>
    <w:unhideWhenUsed/>
    <w:rsid w:val="00D27997"/>
  </w:style>
  <w:style w:type="numbering" w:customStyle="1" w:styleId="NoList52">
    <w:name w:val="No List52"/>
    <w:next w:val="NoList"/>
    <w:uiPriority w:val="99"/>
    <w:semiHidden/>
    <w:rsid w:val="00D27997"/>
  </w:style>
  <w:style w:type="numbering" w:customStyle="1" w:styleId="NoList62">
    <w:name w:val="No List62"/>
    <w:next w:val="NoList"/>
    <w:uiPriority w:val="99"/>
    <w:semiHidden/>
    <w:rsid w:val="00D27997"/>
  </w:style>
  <w:style w:type="numbering" w:customStyle="1" w:styleId="NoList72">
    <w:name w:val="No List72"/>
    <w:next w:val="NoList"/>
    <w:uiPriority w:val="99"/>
    <w:semiHidden/>
    <w:rsid w:val="00D27997"/>
  </w:style>
  <w:style w:type="numbering" w:customStyle="1" w:styleId="NoList17">
    <w:name w:val="No List17"/>
    <w:next w:val="NoList"/>
    <w:uiPriority w:val="99"/>
    <w:semiHidden/>
    <w:rsid w:val="00D27997"/>
  </w:style>
  <w:style w:type="table" w:customStyle="1" w:styleId="TableGrid18">
    <w:name w:val="Table Grid18"/>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D27997"/>
  </w:style>
  <w:style w:type="table" w:customStyle="1" w:styleId="TableGrid19">
    <w:name w:val="Table Grid19"/>
    <w:basedOn w:val="TableNormal"/>
    <w:next w:val="TableGrid"/>
    <w:uiPriority w:val="39"/>
    <w:rsid w:val="00D27997"/>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D27997"/>
    <w:rPr>
      <w:rFonts w:eastAsia="SimSun"/>
      <w:lang w:eastAsia="zh-CN"/>
    </w:rPr>
  </w:style>
  <w:style w:type="numbering" w:customStyle="1" w:styleId="NoList19">
    <w:name w:val="No List19"/>
    <w:next w:val="NoList"/>
    <w:uiPriority w:val="99"/>
    <w:semiHidden/>
    <w:unhideWhenUsed/>
    <w:rsid w:val="00D27997"/>
  </w:style>
  <w:style w:type="table" w:customStyle="1" w:styleId="TableGrid110">
    <w:name w:val="Table Grid110"/>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D27997"/>
  </w:style>
  <w:style w:type="table" w:customStyle="1" w:styleId="TableGrid20">
    <w:name w:val="Table Grid20"/>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D27997"/>
  </w:style>
  <w:style w:type="table" w:customStyle="1" w:styleId="TableGrid22">
    <w:name w:val="Table Grid22"/>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27997"/>
  </w:style>
  <w:style w:type="table" w:customStyle="1" w:styleId="TableGrid23">
    <w:name w:val="Table Grid23"/>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D27997"/>
  </w:style>
  <w:style w:type="numbering" w:customStyle="1" w:styleId="NoList25">
    <w:name w:val="No List25"/>
    <w:next w:val="NoList"/>
    <w:uiPriority w:val="99"/>
    <w:semiHidden/>
    <w:rsid w:val="00D27997"/>
  </w:style>
  <w:style w:type="numbering" w:customStyle="1" w:styleId="NoList33">
    <w:name w:val="No List33"/>
    <w:next w:val="NoList"/>
    <w:uiPriority w:val="99"/>
    <w:semiHidden/>
    <w:rsid w:val="00D27997"/>
  </w:style>
  <w:style w:type="numbering" w:customStyle="1" w:styleId="NoList43">
    <w:name w:val="No List43"/>
    <w:next w:val="NoList"/>
    <w:uiPriority w:val="99"/>
    <w:semiHidden/>
    <w:unhideWhenUsed/>
    <w:rsid w:val="00D27997"/>
  </w:style>
  <w:style w:type="numbering" w:customStyle="1" w:styleId="NoList53">
    <w:name w:val="No List53"/>
    <w:next w:val="NoList"/>
    <w:uiPriority w:val="99"/>
    <w:semiHidden/>
    <w:rsid w:val="00D27997"/>
  </w:style>
  <w:style w:type="numbering" w:customStyle="1" w:styleId="NoList63">
    <w:name w:val="No List63"/>
    <w:next w:val="NoList"/>
    <w:uiPriority w:val="99"/>
    <w:semiHidden/>
    <w:rsid w:val="00D27997"/>
  </w:style>
  <w:style w:type="numbering" w:customStyle="1" w:styleId="NoList73">
    <w:name w:val="No List73"/>
    <w:next w:val="NoList"/>
    <w:uiPriority w:val="99"/>
    <w:semiHidden/>
    <w:rsid w:val="00D27997"/>
  </w:style>
  <w:style w:type="table" w:customStyle="1" w:styleId="TableGrid111">
    <w:name w:val="Table Grid11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D27997"/>
  </w:style>
  <w:style w:type="numbering" w:customStyle="1" w:styleId="NoList211">
    <w:name w:val="No List211"/>
    <w:next w:val="NoList"/>
    <w:uiPriority w:val="99"/>
    <w:semiHidden/>
    <w:rsid w:val="00D27997"/>
  </w:style>
  <w:style w:type="numbering" w:customStyle="1" w:styleId="NoList311">
    <w:name w:val="No List311"/>
    <w:next w:val="NoList"/>
    <w:uiPriority w:val="99"/>
    <w:semiHidden/>
    <w:rsid w:val="00D27997"/>
  </w:style>
  <w:style w:type="numbering" w:customStyle="1" w:styleId="NoList411">
    <w:name w:val="No List411"/>
    <w:next w:val="NoList"/>
    <w:uiPriority w:val="99"/>
    <w:semiHidden/>
    <w:unhideWhenUsed/>
    <w:rsid w:val="00D27997"/>
  </w:style>
  <w:style w:type="numbering" w:customStyle="1" w:styleId="NoList511">
    <w:name w:val="No List511"/>
    <w:next w:val="NoList"/>
    <w:uiPriority w:val="99"/>
    <w:semiHidden/>
    <w:rsid w:val="00D27997"/>
  </w:style>
  <w:style w:type="numbering" w:customStyle="1" w:styleId="NoList81">
    <w:name w:val="No List81"/>
    <w:next w:val="NoList"/>
    <w:uiPriority w:val="99"/>
    <w:semiHidden/>
    <w:unhideWhenUsed/>
    <w:rsid w:val="00D27997"/>
  </w:style>
  <w:style w:type="table" w:customStyle="1" w:styleId="TableGrid62">
    <w:name w:val="Table Grid6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D27997"/>
  </w:style>
  <w:style w:type="table" w:customStyle="1" w:styleId="TableGrid71">
    <w:name w:val="Table Grid7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D27997"/>
  </w:style>
  <w:style w:type="table" w:customStyle="1" w:styleId="TableGrid81">
    <w:name w:val="Table Grid8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27997"/>
  </w:style>
  <w:style w:type="table" w:customStyle="1" w:styleId="TableGrid91">
    <w:name w:val="Table Grid9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27997"/>
  </w:style>
  <w:style w:type="table" w:customStyle="1" w:styleId="TableGrid101">
    <w:name w:val="Table Grid10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rsid w:val="00D27997"/>
  </w:style>
  <w:style w:type="table" w:customStyle="1" w:styleId="TableGrid25">
    <w:name w:val="Table Grid25"/>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27997"/>
  </w:style>
  <w:style w:type="table" w:customStyle="1" w:styleId="TableGrid26">
    <w:name w:val="Table Grid26"/>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D27997"/>
  </w:style>
  <w:style w:type="table" w:customStyle="1" w:styleId="TableGrid112">
    <w:name w:val="Table Grid112"/>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尾注文本 字符1"/>
    <w:rsid w:val="00D27997"/>
    <w:rPr>
      <w:rFonts w:ascii="Times New Roman" w:hAnsi="Times New Roman"/>
      <w:lang w:val="en-GB" w:eastAsia="en-US"/>
    </w:rPr>
  </w:style>
  <w:style w:type="character" w:customStyle="1" w:styleId="18">
    <w:name w:val="页脚 字符1"/>
    <w:rsid w:val="00D27997"/>
    <w:rPr>
      <w:rFonts w:ascii="Arial" w:hAnsi="Arial"/>
      <w:b/>
      <w:i/>
      <w:noProof/>
      <w:sz w:val="18"/>
      <w:lang w:val="en-GB" w:eastAsia="en-US"/>
    </w:rPr>
  </w:style>
  <w:style w:type="character" w:customStyle="1" w:styleId="54">
    <w:name w:val="标题 5 字符4"/>
    <w:rsid w:val="00D27997"/>
    <w:rPr>
      <w:rFonts w:ascii="Arial" w:hAnsi="Arial"/>
      <w:sz w:val="22"/>
      <w:lang w:val="en-GB" w:eastAsia="en-US"/>
    </w:rPr>
  </w:style>
  <w:style w:type="numbering" w:customStyle="1" w:styleId="NoList112">
    <w:name w:val="No List112"/>
    <w:next w:val="NoList"/>
    <w:uiPriority w:val="99"/>
    <w:semiHidden/>
    <w:rsid w:val="00D27997"/>
  </w:style>
  <w:style w:type="numbering" w:customStyle="1" w:styleId="NoList29">
    <w:name w:val="No List29"/>
    <w:next w:val="NoList"/>
    <w:uiPriority w:val="99"/>
    <w:semiHidden/>
    <w:rsid w:val="00D27997"/>
  </w:style>
  <w:style w:type="numbering" w:customStyle="1" w:styleId="NoList34">
    <w:name w:val="No List34"/>
    <w:next w:val="NoList"/>
    <w:uiPriority w:val="99"/>
    <w:semiHidden/>
    <w:rsid w:val="00D27997"/>
  </w:style>
  <w:style w:type="numbering" w:customStyle="1" w:styleId="NoList44">
    <w:name w:val="No List44"/>
    <w:next w:val="NoList"/>
    <w:uiPriority w:val="99"/>
    <w:semiHidden/>
    <w:unhideWhenUsed/>
    <w:rsid w:val="00D27997"/>
  </w:style>
  <w:style w:type="numbering" w:customStyle="1" w:styleId="NoList54">
    <w:name w:val="No List54"/>
    <w:next w:val="NoList"/>
    <w:uiPriority w:val="99"/>
    <w:semiHidden/>
    <w:rsid w:val="00D27997"/>
  </w:style>
  <w:style w:type="numbering" w:customStyle="1" w:styleId="NoList64">
    <w:name w:val="No List64"/>
    <w:next w:val="NoList"/>
    <w:uiPriority w:val="99"/>
    <w:semiHidden/>
    <w:rsid w:val="00D27997"/>
  </w:style>
  <w:style w:type="numbering" w:customStyle="1" w:styleId="NoList74">
    <w:name w:val="No List74"/>
    <w:next w:val="NoList"/>
    <w:uiPriority w:val="99"/>
    <w:semiHidden/>
    <w:rsid w:val="00D27997"/>
  </w:style>
  <w:style w:type="character" w:customStyle="1" w:styleId="20">
    <w:name w:val="页脚 字符2"/>
    <w:rsid w:val="00D27997"/>
    <w:rPr>
      <w:rFonts w:ascii="Arial" w:hAnsi="Arial"/>
      <w:b/>
      <w:i/>
      <w:noProof/>
      <w:sz w:val="18"/>
      <w:lang w:val="en-GB" w:eastAsia="en-US"/>
    </w:rPr>
  </w:style>
  <w:style w:type="table" w:customStyle="1" w:styleId="TableGrid72">
    <w:name w:val="Table Grid72"/>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D27997"/>
  </w:style>
  <w:style w:type="table" w:customStyle="1" w:styleId="TableGrid113">
    <w:name w:val="Table Grid11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D27997"/>
  </w:style>
  <w:style w:type="table" w:customStyle="1" w:styleId="TableGrid121">
    <w:name w:val="Table Grid12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D27997"/>
  </w:style>
  <w:style w:type="table" w:customStyle="1" w:styleId="TableGrid131">
    <w:name w:val="Table Grid13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D27997"/>
  </w:style>
  <w:style w:type="table" w:customStyle="1" w:styleId="TableGrid141">
    <w:name w:val="Table Grid14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27997"/>
  </w:style>
  <w:style w:type="numbering" w:customStyle="1" w:styleId="NoList132">
    <w:name w:val="No List132"/>
    <w:next w:val="NoList"/>
    <w:uiPriority w:val="99"/>
    <w:semiHidden/>
    <w:unhideWhenUsed/>
    <w:rsid w:val="00D27997"/>
  </w:style>
  <w:style w:type="numbering" w:customStyle="1" w:styleId="NoList141">
    <w:name w:val="No List141"/>
    <w:next w:val="NoList"/>
    <w:uiPriority w:val="99"/>
    <w:semiHidden/>
    <w:rsid w:val="00D27997"/>
  </w:style>
  <w:style w:type="numbering" w:customStyle="1" w:styleId="NoList212">
    <w:name w:val="No List212"/>
    <w:next w:val="NoList"/>
    <w:uiPriority w:val="99"/>
    <w:semiHidden/>
    <w:rsid w:val="00D27997"/>
  </w:style>
  <w:style w:type="numbering" w:customStyle="1" w:styleId="NoList312">
    <w:name w:val="No List312"/>
    <w:next w:val="NoList"/>
    <w:uiPriority w:val="99"/>
    <w:semiHidden/>
    <w:rsid w:val="00D27997"/>
  </w:style>
  <w:style w:type="numbering" w:customStyle="1" w:styleId="NoList412">
    <w:name w:val="No List412"/>
    <w:next w:val="NoList"/>
    <w:uiPriority w:val="99"/>
    <w:semiHidden/>
    <w:unhideWhenUsed/>
    <w:rsid w:val="00D27997"/>
  </w:style>
  <w:style w:type="numbering" w:customStyle="1" w:styleId="NoList512">
    <w:name w:val="No List512"/>
    <w:next w:val="NoList"/>
    <w:uiPriority w:val="99"/>
    <w:semiHidden/>
    <w:rsid w:val="00D27997"/>
  </w:style>
  <w:style w:type="numbering" w:customStyle="1" w:styleId="NoList611">
    <w:name w:val="No List611"/>
    <w:next w:val="NoList"/>
    <w:uiPriority w:val="99"/>
    <w:semiHidden/>
    <w:rsid w:val="00D27997"/>
  </w:style>
  <w:style w:type="numbering" w:customStyle="1" w:styleId="NoList711">
    <w:name w:val="No List711"/>
    <w:next w:val="NoList"/>
    <w:uiPriority w:val="99"/>
    <w:semiHidden/>
    <w:rsid w:val="00D27997"/>
  </w:style>
  <w:style w:type="numbering" w:customStyle="1" w:styleId="NoList151">
    <w:name w:val="No List151"/>
    <w:next w:val="NoList"/>
    <w:uiPriority w:val="99"/>
    <w:semiHidden/>
    <w:unhideWhenUsed/>
    <w:rsid w:val="00D27997"/>
  </w:style>
  <w:style w:type="numbering" w:customStyle="1" w:styleId="NoList161">
    <w:name w:val="No List161"/>
    <w:next w:val="NoList"/>
    <w:uiPriority w:val="99"/>
    <w:semiHidden/>
    <w:rsid w:val="00D27997"/>
  </w:style>
  <w:style w:type="numbering" w:customStyle="1" w:styleId="NoList221">
    <w:name w:val="No List221"/>
    <w:next w:val="NoList"/>
    <w:uiPriority w:val="99"/>
    <w:semiHidden/>
    <w:rsid w:val="00D27997"/>
  </w:style>
  <w:style w:type="numbering" w:customStyle="1" w:styleId="NoList321">
    <w:name w:val="No List321"/>
    <w:next w:val="NoList"/>
    <w:uiPriority w:val="99"/>
    <w:semiHidden/>
    <w:rsid w:val="00D27997"/>
  </w:style>
  <w:style w:type="numbering" w:customStyle="1" w:styleId="NoList421">
    <w:name w:val="No List421"/>
    <w:next w:val="NoList"/>
    <w:uiPriority w:val="99"/>
    <w:semiHidden/>
    <w:unhideWhenUsed/>
    <w:rsid w:val="00D27997"/>
  </w:style>
  <w:style w:type="numbering" w:customStyle="1" w:styleId="NoList521">
    <w:name w:val="No List521"/>
    <w:next w:val="NoList"/>
    <w:uiPriority w:val="99"/>
    <w:semiHidden/>
    <w:rsid w:val="00D27997"/>
  </w:style>
  <w:style w:type="numbering" w:customStyle="1" w:styleId="NoList621">
    <w:name w:val="No List621"/>
    <w:next w:val="NoList"/>
    <w:uiPriority w:val="99"/>
    <w:semiHidden/>
    <w:rsid w:val="00D27997"/>
  </w:style>
  <w:style w:type="numbering" w:customStyle="1" w:styleId="NoList721">
    <w:name w:val="No List721"/>
    <w:next w:val="NoList"/>
    <w:uiPriority w:val="99"/>
    <w:semiHidden/>
    <w:rsid w:val="00D27997"/>
  </w:style>
  <w:style w:type="numbering" w:customStyle="1" w:styleId="NoList171">
    <w:name w:val="No List171"/>
    <w:next w:val="NoList"/>
    <w:uiPriority w:val="99"/>
    <w:semiHidden/>
    <w:rsid w:val="00D27997"/>
  </w:style>
  <w:style w:type="numbering" w:customStyle="1" w:styleId="NoList181">
    <w:name w:val="No List181"/>
    <w:next w:val="NoList"/>
    <w:uiPriority w:val="99"/>
    <w:semiHidden/>
    <w:rsid w:val="00D27997"/>
  </w:style>
  <w:style w:type="numbering" w:customStyle="1" w:styleId="NoList191">
    <w:name w:val="No List191"/>
    <w:next w:val="NoList"/>
    <w:uiPriority w:val="99"/>
    <w:semiHidden/>
    <w:unhideWhenUsed/>
    <w:rsid w:val="00D27997"/>
  </w:style>
  <w:style w:type="numbering" w:customStyle="1" w:styleId="NoList201">
    <w:name w:val="No List201"/>
    <w:next w:val="NoList"/>
    <w:uiPriority w:val="99"/>
    <w:semiHidden/>
    <w:rsid w:val="00D27997"/>
  </w:style>
  <w:style w:type="numbering" w:customStyle="1" w:styleId="NoList231">
    <w:name w:val="No List231"/>
    <w:next w:val="NoList"/>
    <w:uiPriority w:val="99"/>
    <w:semiHidden/>
    <w:rsid w:val="00D27997"/>
  </w:style>
  <w:style w:type="numbering" w:customStyle="1" w:styleId="NoList241">
    <w:name w:val="No List241"/>
    <w:next w:val="NoList"/>
    <w:uiPriority w:val="99"/>
    <w:semiHidden/>
    <w:unhideWhenUsed/>
    <w:rsid w:val="00D27997"/>
  </w:style>
  <w:style w:type="numbering" w:customStyle="1" w:styleId="NoList1101">
    <w:name w:val="No List1101"/>
    <w:next w:val="NoList"/>
    <w:uiPriority w:val="99"/>
    <w:semiHidden/>
    <w:rsid w:val="00D27997"/>
  </w:style>
  <w:style w:type="numbering" w:customStyle="1" w:styleId="NoList251">
    <w:name w:val="No List251"/>
    <w:next w:val="NoList"/>
    <w:uiPriority w:val="99"/>
    <w:semiHidden/>
    <w:rsid w:val="00D27997"/>
  </w:style>
  <w:style w:type="numbering" w:customStyle="1" w:styleId="NoList331">
    <w:name w:val="No List331"/>
    <w:next w:val="NoList"/>
    <w:uiPriority w:val="99"/>
    <w:semiHidden/>
    <w:rsid w:val="00D27997"/>
  </w:style>
  <w:style w:type="numbering" w:customStyle="1" w:styleId="NoList431">
    <w:name w:val="No List431"/>
    <w:next w:val="NoList"/>
    <w:uiPriority w:val="99"/>
    <w:semiHidden/>
    <w:unhideWhenUsed/>
    <w:rsid w:val="00D27997"/>
  </w:style>
  <w:style w:type="numbering" w:customStyle="1" w:styleId="NoList531">
    <w:name w:val="No List531"/>
    <w:next w:val="NoList"/>
    <w:uiPriority w:val="99"/>
    <w:semiHidden/>
    <w:rsid w:val="00D27997"/>
  </w:style>
  <w:style w:type="numbering" w:customStyle="1" w:styleId="NoList631">
    <w:name w:val="No List631"/>
    <w:next w:val="NoList"/>
    <w:uiPriority w:val="99"/>
    <w:semiHidden/>
    <w:rsid w:val="00D27997"/>
  </w:style>
  <w:style w:type="numbering" w:customStyle="1" w:styleId="NoList731">
    <w:name w:val="No List731"/>
    <w:next w:val="NoList"/>
    <w:uiPriority w:val="99"/>
    <w:semiHidden/>
    <w:rsid w:val="00D27997"/>
  </w:style>
  <w:style w:type="numbering" w:customStyle="1" w:styleId="NoList1111">
    <w:name w:val="No List1111"/>
    <w:next w:val="NoList"/>
    <w:uiPriority w:val="99"/>
    <w:semiHidden/>
    <w:rsid w:val="00D27997"/>
  </w:style>
  <w:style w:type="numbering" w:customStyle="1" w:styleId="NoList2111">
    <w:name w:val="No List2111"/>
    <w:next w:val="NoList"/>
    <w:uiPriority w:val="99"/>
    <w:semiHidden/>
    <w:rsid w:val="00D27997"/>
  </w:style>
  <w:style w:type="numbering" w:customStyle="1" w:styleId="NoList3111">
    <w:name w:val="No List3111"/>
    <w:next w:val="NoList"/>
    <w:uiPriority w:val="99"/>
    <w:semiHidden/>
    <w:rsid w:val="00D27997"/>
  </w:style>
  <w:style w:type="numbering" w:customStyle="1" w:styleId="NoList4111">
    <w:name w:val="No List4111"/>
    <w:next w:val="NoList"/>
    <w:uiPriority w:val="99"/>
    <w:semiHidden/>
    <w:unhideWhenUsed/>
    <w:rsid w:val="00D27997"/>
  </w:style>
  <w:style w:type="numbering" w:customStyle="1" w:styleId="NoList5111">
    <w:name w:val="No List5111"/>
    <w:next w:val="NoList"/>
    <w:uiPriority w:val="99"/>
    <w:semiHidden/>
    <w:rsid w:val="00D27997"/>
  </w:style>
  <w:style w:type="numbering" w:customStyle="1" w:styleId="NoList811">
    <w:name w:val="No List811"/>
    <w:next w:val="NoList"/>
    <w:uiPriority w:val="99"/>
    <w:semiHidden/>
    <w:unhideWhenUsed/>
    <w:rsid w:val="00D27997"/>
  </w:style>
  <w:style w:type="numbering" w:customStyle="1" w:styleId="NoList911">
    <w:name w:val="No List911"/>
    <w:next w:val="NoList"/>
    <w:uiPriority w:val="99"/>
    <w:semiHidden/>
    <w:unhideWhenUsed/>
    <w:rsid w:val="00D27997"/>
  </w:style>
  <w:style w:type="numbering" w:customStyle="1" w:styleId="NoList1011">
    <w:name w:val="No List1011"/>
    <w:next w:val="NoList"/>
    <w:uiPriority w:val="99"/>
    <w:semiHidden/>
    <w:unhideWhenUsed/>
    <w:rsid w:val="00D27997"/>
  </w:style>
  <w:style w:type="numbering" w:customStyle="1" w:styleId="NoList1211">
    <w:name w:val="No List1211"/>
    <w:next w:val="NoList"/>
    <w:uiPriority w:val="99"/>
    <w:semiHidden/>
    <w:unhideWhenUsed/>
    <w:rsid w:val="00D27997"/>
  </w:style>
  <w:style w:type="numbering" w:customStyle="1" w:styleId="NoList1311">
    <w:name w:val="No List1311"/>
    <w:next w:val="NoList"/>
    <w:uiPriority w:val="99"/>
    <w:semiHidden/>
    <w:unhideWhenUsed/>
    <w:rsid w:val="00D27997"/>
  </w:style>
  <w:style w:type="numbering" w:customStyle="1" w:styleId="NoList30">
    <w:name w:val="No List30"/>
    <w:next w:val="NoList"/>
    <w:uiPriority w:val="99"/>
    <w:semiHidden/>
    <w:unhideWhenUsed/>
    <w:rsid w:val="00D27997"/>
  </w:style>
  <w:style w:type="table" w:customStyle="1" w:styleId="TableGrid114">
    <w:name w:val="Table Grid114"/>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D27997"/>
  </w:style>
  <w:style w:type="numbering" w:customStyle="1" w:styleId="NoList210">
    <w:name w:val="No List210"/>
    <w:next w:val="NoList"/>
    <w:uiPriority w:val="99"/>
    <w:semiHidden/>
    <w:rsid w:val="00D27997"/>
  </w:style>
  <w:style w:type="numbering" w:customStyle="1" w:styleId="NoList35">
    <w:name w:val="No List35"/>
    <w:next w:val="NoList"/>
    <w:uiPriority w:val="99"/>
    <w:semiHidden/>
    <w:rsid w:val="00D27997"/>
  </w:style>
  <w:style w:type="numbering" w:customStyle="1" w:styleId="NoList45">
    <w:name w:val="No List45"/>
    <w:next w:val="NoList"/>
    <w:uiPriority w:val="99"/>
    <w:semiHidden/>
    <w:unhideWhenUsed/>
    <w:rsid w:val="00D27997"/>
  </w:style>
  <w:style w:type="numbering" w:customStyle="1" w:styleId="NoList55">
    <w:name w:val="No List55"/>
    <w:next w:val="NoList"/>
    <w:uiPriority w:val="99"/>
    <w:semiHidden/>
    <w:rsid w:val="00D27997"/>
  </w:style>
  <w:style w:type="numbering" w:customStyle="1" w:styleId="NoList65">
    <w:name w:val="No List65"/>
    <w:next w:val="NoList"/>
    <w:uiPriority w:val="99"/>
    <w:semiHidden/>
    <w:rsid w:val="00D27997"/>
  </w:style>
  <w:style w:type="numbering" w:customStyle="1" w:styleId="NoList75">
    <w:name w:val="No List75"/>
    <w:next w:val="NoList"/>
    <w:uiPriority w:val="99"/>
    <w:semiHidden/>
    <w:rsid w:val="00D27997"/>
  </w:style>
  <w:style w:type="table" w:customStyle="1" w:styleId="TableGrid73">
    <w:name w:val="Table Grid7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D27997"/>
  </w:style>
  <w:style w:type="table" w:customStyle="1" w:styleId="TableGrid115">
    <w:name w:val="Table Grid11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D27997"/>
  </w:style>
  <w:style w:type="table" w:customStyle="1" w:styleId="TableGrid122">
    <w:name w:val="Table Grid12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D27997"/>
  </w:style>
  <w:style w:type="table" w:customStyle="1" w:styleId="TableGrid132">
    <w:name w:val="Table Grid13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D27997"/>
  </w:style>
  <w:style w:type="table" w:customStyle="1" w:styleId="TableGrid142">
    <w:name w:val="Table Grid14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D27997"/>
  </w:style>
  <w:style w:type="numbering" w:customStyle="1" w:styleId="NoList133">
    <w:name w:val="No List133"/>
    <w:next w:val="NoList"/>
    <w:uiPriority w:val="99"/>
    <w:semiHidden/>
    <w:unhideWhenUsed/>
    <w:rsid w:val="00D27997"/>
  </w:style>
  <w:style w:type="numbering" w:customStyle="1" w:styleId="NoList142">
    <w:name w:val="No List142"/>
    <w:next w:val="NoList"/>
    <w:uiPriority w:val="99"/>
    <w:semiHidden/>
    <w:rsid w:val="00D27997"/>
  </w:style>
  <w:style w:type="numbering" w:customStyle="1" w:styleId="NoList213">
    <w:name w:val="No List213"/>
    <w:next w:val="NoList"/>
    <w:uiPriority w:val="99"/>
    <w:semiHidden/>
    <w:rsid w:val="00D27997"/>
  </w:style>
  <w:style w:type="numbering" w:customStyle="1" w:styleId="NoList313">
    <w:name w:val="No List313"/>
    <w:next w:val="NoList"/>
    <w:uiPriority w:val="99"/>
    <w:semiHidden/>
    <w:rsid w:val="00D27997"/>
  </w:style>
  <w:style w:type="numbering" w:customStyle="1" w:styleId="NoList413">
    <w:name w:val="No List413"/>
    <w:next w:val="NoList"/>
    <w:uiPriority w:val="99"/>
    <w:semiHidden/>
    <w:unhideWhenUsed/>
    <w:rsid w:val="00D27997"/>
  </w:style>
  <w:style w:type="numbering" w:customStyle="1" w:styleId="NoList513">
    <w:name w:val="No List513"/>
    <w:next w:val="NoList"/>
    <w:uiPriority w:val="99"/>
    <w:semiHidden/>
    <w:rsid w:val="00D27997"/>
  </w:style>
  <w:style w:type="numbering" w:customStyle="1" w:styleId="NoList612">
    <w:name w:val="No List612"/>
    <w:next w:val="NoList"/>
    <w:uiPriority w:val="99"/>
    <w:semiHidden/>
    <w:rsid w:val="00D27997"/>
  </w:style>
  <w:style w:type="numbering" w:customStyle="1" w:styleId="NoList712">
    <w:name w:val="No List712"/>
    <w:next w:val="NoList"/>
    <w:uiPriority w:val="99"/>
    <w:semiHidden/>
    <w:rsid w:val="00D27997"/>
  </w:style>
  <w:style w:type="numbering" w:customStyle="1" w:styleId="NoList152">
    <w:name w:val="No List152"/>
    <w:next w:val="NoList"/>
    <w:uiPriority w:val="99"/>
    <w:semiHidden/>
    <w:unhideWhenUsed/>
    <w:rsid w:val="00D27997"/>
  </w:style>
  <w:style w:type="numbering" w:customStyle="1" w:styleId="NoList162">
    <w:name w:val="No List162"/>
    <w:next w:val="NoList"/>
    <w:uiPriority w:val="99"/>
    <w:semiHidden/>
    <w:rsid w:val="00D27997"/>
  </w:style>
  <w:style w:type="numbering" w:customStyle="1" w:styleId="NoList222">
    <w:name w:val="No List222"/>
    <w:next w:val="NoList"/>
    <w:uiPriority w:val="99"/>
    <w:semiHidden/>
    <w:rsid w:val="00D27997"/>
  </w:style>
  <w:style w:type="numbering" w:customStyle="1" w:styleId="NoList322">
    <w:name w:val="No List322"/>
    <w:next w:val="NoList"/>
    <w:uiPriority w:val="99"/>
    <w:semiHidden/>
    <w:rsid w:val="00D27997"/>
  </w:style>
  <w:style w:type="numbering" w:customStyle="1" w:styleId="NoList422">
    <w:name w:val="No List422"/>
    <w:next w:val="NoList"/>
    <w:uiPriority w:val="99"/>
    <w:semiHidden/>
    <w:unhideWhenUsed/>
    <w:rsid w:val="00D27997"/>
  </w:style>
  <w:style w:type="numbering" w:customStyle="1" w:styleId="NoList522">
    <w:name w:val="No List522"/>
    <w:next w:val="NoList"/>
    <w:uiPriority w:val="99"/>
    <w:semiHidden/>
    <w:rsid w:val="00D27997"/>
  </w:style>
  <w:style w:type="numbering" w:customStyle="1" w:styleId="NoList622">
    <w:name w:val="No List622"/>
    <w:next w:val="NoList"/>
    <w:uiPriority w:val="99"/>
    <w:semiHidden/>
    <w:rsid w:val="00D27997"/>
  </w:style>
  <w:style w:type="numbering" w:customStyle="1" w:styleId="NoList722">
    <w:name w:val="No List722"/>
    <w:next w:val="NoList"/>
    <w:uiPriority w:val="99"/>
    <w:semiHidden/>
    <w:rsid w:val="00D27997"/>
  </w:style>
  <w:style w:type="numbering" w:customStyle="1" w:styleId="NoList172">
    <w:name w:val="No List172"/>
    <w:next w:val="NoList"/>
    <w:uiPriority w:val="99"/>
    <w:semiHidden/>
    <w:rsid w:val="00D27997"/>
  </w:style>
  <w:style w:type="numbering" w:customStyle="1" w:styleId="NoList182">
    <w:name w:val="No List182"/>
    <w:next w:val="NoList"/>
    <w:uiPriority w:val="99"/>
    <w:semiHidden/>
    <w:rsid w:val="00D27997"/>
  </w:style>
  <w:style w:type="numbering" w:customStyle="1" w:styleId="NoList192">
    <w:name w:val="No List192"/>
    <w:next w:val="NoList"/>
    <w:uiPriority w:val="99"/>
    <w:semiHidden/>
    <w:unhideWhenUsed/>
    <w:rsid w:val="00D27997"/>
  </w:style>
  <w:style w:type="numbering" w:customStyle="1" w:styleId="NoList202">
    <w:name w:val="No List202"/>
    <w:next w:val="NoList"/>
    <w:uiPriority w:val="99"/>
    <w:semiHidden/>
    <w:rsid w:val="00D27997"/>
  </w:style>
  <w:style w:type="numbering" w:customStyle="1" w:styleId="NoList232">
    <w:name w:val="No List232"/>
    <w:next w:val="NoList"/>
    <w:uiPriority w:val="99"/>
    <w:semiHidden/>
    <w:rsid w:val="00D27997"/>
  </w:style>
  <w:style w:type="numbering" w:customStyle="1" w:styleId="NoList242">
    <w:name w:val="No List242"/>
    <w:next w:val="NoList"/>
    <w:uiPriority w:val="99"/>
    <w:semiHidden/>
    <w:unhideWhenUsed/>
    <w:rsid w:val="00D27997"/>
  </w:style>
  <w:style w:type="numbering" w:customStyle="1" w:styleId="NoList1102">
    <w:name w:val="No List1102"/>
    <w:next w:val="NoList"/>
    <w:uiPriority w:val="99"/>
    <w:semiHidden/>
    <w:rsid w:val="00D27997"/>
  </w:style>
  <w:style w:type="numbering" w:customStyle="1" w:styleId="NoList252">
    <w:name w:val="No List252"/>
    <w:next w:val="NoList"/>
    <w:uiPriority w:val="99"/>
    <w:semiHidden/>
    <w:rsid w:val="00D27997"/>
  </w:style>
  <w:style w:type="numbering" w:customStyle="1" w:styleId="NoList332">
    <w:name w:val="No List332"/>
    <w:next w:val="NoList"/>
    <w:uiPriority w:val="99"/>
    <w:semiHidden/>
    <w:rsid w:val="00D27997"/>
  </w:style>
  <w:style w:type="numbering" w:customStyle="1" w:styleId="NoList432">
    <w:name w:val="No List432"/>
    <w:next w:val="NoList"/>
    <w:uiPriority w:val="99"/>
    <w:semiHidden/>
    <w:unhideWhenUsed/>
    <w:rsid w:val="00D27997"/>
  </w:style>
  <w:style w:type="numbering" w:customStyle="1" w:styleId="NoList532">
    <w:name w:val="No List532"/>
    <w:next w:val="NoList"/>
    <w:uiPriority w:val="99"/>
    <w:semiHidden/>
    <w:rsid w:val="00D27997"/>
  </w:style>
  <w:style w:type="numbering" w:customStyle="1" w:styleId="NoList632">
    <w:name w:val="No List632"/>
    <w:next w:val="NoList"/>
    <w:uiPriority w:val="99"/>
    <w:semiHidden/>
    <w:rsid w:val="00D27997"/>
  </w:style>
  <w:style w:type="numbering" w:customStyle="1" w:styleId="NoList732">
    <w:name w:val="No List732"/>
    <w:next w:val="NoList"/>
    <w:uiPriority w:val="99"/>
    <w:semiHidden/>
    <w:rsid w:val="00D27997"/>
  </w:style>
  <w:style w:type="numbering" w:customStyle="1" w:styleId="NoList1112">
    <w:name w:val="No List1112"/>
    <w:next w:val="NoList"/>
    <w:uiPriority w:val="99"/>
    <w:semiHidden/>
    <w:rsid w:val="00D27997"/>
  </w:style>
  <w:style w:type="numbering" w:customStyle="1" w:styleId="NoList2112">
    <w:name w:val="No List2112"/>
    <w:next w:val="NoList"/>
    <w:uiPriority w:val="99"/>
    <w:semiHidden/>
    <w:rsid w:val="00D27997"/>
  </w:style>
  <w:style w:type="numbering" w:customStyle="1" w:styleId="NoList3112">
    <w:name w:val="No List3112"/>
    <w:next w:val="NoList"/>
    <w:uiPriority w:val="99"/>
    <w:semiHidden/>
    <w:rsid w:val="00D27997"/>
  </w:style>
  <w:style w:type="numbering" w:customStyle="1" w:styleId="NoList4112">
    <w:name w:val="No List4112"/>
    <w:next w:val="NoList"/>
    <w:uiPriority w:val="99"/>
    <w:semiHidden/>
    <w:unhideWhenUsed/>
    <w:rsid w:val="00D27997"/>
  </w:style>
  <w:style w:type="numbering" w:customStyle="1" w:styleId="NoList5112">
    <w:name w:val="No List5112"/>
    <w:next w:val="NoList"/>
    <w:uiPriority w:val="99"/>
    <w:semiHidden/>
    <w:rsid w:val="00D27997"/>
  </w:style>
  <w:style w:type="numbering" w:customStyle="1" w:styleId="NoList812">
    <w:name w:val="No List812"/>
    <w:next w:val="NoList"/>
    <w:uiPriority w:val="99"/>
    <w:semiHidden/>
    <w:unhideWhenUsed/>
    <w:rsid w:val="00D27997"/>
  </w:style>
  <w:style w:type="numbering" w:customStyle="1" w:styleId="NoList912">
    <w:name w:val="No List912"/>
    <w:next w:val="NoList"/>
    <w:uiPriority w:val="99"/>
    <w:semiHidden/>
    <w:unhideWhenUsed/>
    <w:rsid w:val="00D27997"/>
  </w:style>
  <w:style w:type="numbering" w:customStyle="1" w:styleId="NoList1012">
    <w:name w:val="No List1012"/>
    <w:next w:val="NoList"/>
    <w:uiPriority w:val="99"/>
    <w:semiHidden/>
    <w:unhideWhenUsed/>
    <w:rsid w:val="00D27997"/>
  </w:style>
  <w:style w:type="numbering" w:customStyle="1" w:styleId="NoList1212">
    <w:name w:val="No List1212"/>
    <w:next w:val="NoList"/>
    <w:uiPriority w:val="99"/>
    <w:semiHidden/>
    <w:unhideWhenUsed/>
    <w:rsid w:val="00D27997"/>
  </w:style>
  <w:style w:type="numbering" w:customStyle="1" w:styleId="NoList1312">
    <w:name w:val="No List1312"/>
    <w:next w:val="NoList"/>
    <w:uiPriority w:val="99"/>
    <w:semiHidden/>
    <w:unhideWhenUsed/>
    <w:rsid w:val="00D27997"/>
  </w:style>
  <w:style w:type="numbering" w:customStyle="1" w:styleId="NoList36">
    <w:name w:val="No List36"/>
    <w:next w:val="NoList"/>
    <w:uiPriority w:val="99"/>
    <w:semiHidden/>
    <w:unhideWhenUsed/>
    <w:rsid w:val="00D27997"/>
  </w:style>
  <w:style w:type="table" w:customStyle="1" w:styleId="TableGrid116">
    <w:name w:val="Table Grid116"/>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D27997"/>
  </w:style>
  <w:style w:type="numbering" w:customStyle="1" w:styleId="NoList214">
    <w:name w:val="No List214"/>
    <w:next w:val="NoList"/>
    <w:uiPriority w:val="99"/>
    <w:semiHidden/>
    <w:rsid w:val="00D27997"/>
  </w:style>
  <w:style w:type="numbering" w:customStyle="1" w:styleId="NoList37">
    <w:name w:val="No List37"/>
    <w:next w:val="NoList"/>
    <w:uiPriority w:val="99"/>
    <w:semiHidden/>
    <w:rsid w:val="00D27997"/>
  </w:style>
  <w:style w:type="numbering" w:customStyle="1" w:styleId="NoList46">
    <w:name w:val="No List46"/>
    <w:next w:val="NoList"/>
    <w:uiPriority w:val="99"/>
    <w:semiHidden/>
    <w:unhideWhenUsed/>
    <w:rsid w:val="00D27997"/>
  </w:style>
  <w:style w:type="numbering" w:customStyle="1" w:styleId="NoList56">
    <w:name w:val="No List56"/>
    <w:next w:val="NoList"/>
    <w:uiPriority w:val="99"/>
    <w:semiHidden/>
    <w:rsid w:val="00D27997"/>
  </w:style>
  <w:style w:type="numbering" w:customStyle="1" w:styleId="NoList66">
    <w:name w:val="No List66"/>
    <w:next w:val="NoList"/>
    <w:uiPriority w:val="99"/>
    <w:semiHidden/>
    <w:rsid w:val="00D27997"/>
  </w:style>
  <w:style w:type="numbering" w:customStyle="1" w:styleId="NoList76">
    <w:name w:val="No List76"/>
    <w:next w:val="NoList"/>
    <w:uiPriority w:val="99"/>
    <w:semiHidden/>
    <w:rsid w:val="00D27997"/>
  </w:style>
  <w:style w:type="table" w:customStyle="1" w:styleId="TableGrid74">
    <w:name w:val="Table Grid74"/>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D27997"/>
  </w:style>
  <w:style w:type="table" w:customStyle="1" w:styleId="TableGrid117">
    <w:name w:val="Table Grid117"/>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D27997"/>
  </w:style>
  <w:style w:type="table" w:customStyle="1" w:styleId="TableGrid123">
    <w:name w:val="Table Grid12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D27997"/>
  </w:style>
  <w:style w:type="table" w:customStyle="1" w:styleId="TableGrid133">
    <w:name w:val="Table Grid13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D27997"/>
  </w:style>
  <w:style w:type="table" w:customStyle="1" w:styleId="TableGrid143">
    <w:name w:val="Table Grid14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D27997"/>
  </w:style>
  <w:style w:type="numbering" w:customStyle="1" w:styleId="NoList134">
    <w:name w:val="No List134"/>
    <w:next w:val="NoList"/>
    <w:uiPriority w:val="99"/>
    <w:semiHidden/>
    <w:unhideWhenUsed/>
    <w:rsid w:val="00D27997"/>
  </w:style>
  <w:style w:type="numbering" w:customStyle="1" w:styleId="NoList143">
    <w:name w:val="No List143"/>
    <w:next w:val="NoList"/>
    <w:uiPriority w:val="99"/>
    <w:semiHidden/>
    <w:rsid w:val="00D27997"/>
  </w:style>
  <w:style w:type="numbering" w:customStyle="1" w:styleId="NoList215">
    <w:name w:val="No List215"/>
    <w:next w:val="NoList"/>
    <w:uiPriority w:val="99"/>
    <w:semiHidden/>
    <w:rsid w:val="00D27997"/>
  </w:style>
  <w:style w:type="numbering" w:customStyle="1" w:styleId="NoList314">
    <w:name w:val="No List314"/>
    <w:next w:val="NoList"/>
    <w:uiPriority w:val="99"/>
    <w:semiHidden/>
    <w:rsid w:val="00D27997"/>
  </w:style>
  <w:style w:type="numbering" w:customStyle="1" w:styleId="NoList414">
    <w:name w:val="No List414"/>
    <w:next w:val="NoList"/>
    <w:uiPriority w:val="99"/>
    <w:semiHidden/>
    <w:unhideWhenUsed/>
    <w:rsid w:val="00D27997"/>
  </w:style>
  <w:style w:type="numbering" w:customStyle="1" w:styleId="NoList514">
    <w:name w:val="No List514"/>
    <w:next w:val="NoList"/>
    <w:uiPriority w:val="99"/>
    <w:semiHidden/>
    <w:rsid w:val="00D27997"/>
  </w:style>
  <w:style w:type="numbering" w:customStyle="1" w:styleId="NoList613">
    <w:name w:val="No List613"/>
    <w:next w:val="NoList"/>
    <w:uiPriority w:val="99"/>
    <w:semiHidden/>
    <w:rsid w:val="00D27997"/>
  </w:style>
  <w:style w:type="numbering" w:customStyle="1" w:styleId="NoList713">
    <w:name w:val="No List713"/>
    <w:next w:val="NoList"/>
    <w:uiPriority w:val="99"/>
    <w:semiHidden/>
    <w:rsid w:val="00D27997"/>
  </w:style>
  <w:style w:type="numbering" w:customStyle="1" w:styleId="NoList153">
    <w:name w:val="No List153"/>
    <w:next w:val="NoList"/>
    <w:uiPriority w:val="99"/>
    <w:semiHidden/>
    <w:unhideWhenUsed/>
    <w:rsid w:val="00D27997"/>
  </w:style>
  <w:style w:type="numbering" w:customStyle="1" w:styleId="NoList163">
    <w:name w:val="No List163"/>
    <w:next w:val="NoList"/>
    <w:uiPriority w:val="99"/>
    <w:semiHidden/>
    <w:rsid w:val="00D27997"/>
  </w:style>
  <w:style w:type="numbering" w:customStyle="1" w:styleId="NoList223">
    <w:name w:val="No List223"/>
    <w:next w:val="NoList"/>
    <w:uiPriority w:val="99"/>
    <w:semiHidden/>
    <w:rsid w:val="00D27997"/>
  </w:style>
  <w:style w:type="numbering" w:customStyle="1" w:styleId="NoList323">
    <w:name w:val="No List323"/>
    <w:next w:val="NoList"/>
    <w:uiPriority w:val="99"/>
    <w:semiHidden/>
    <w:rsid w:val="00D27997"/>
  </w:style>
  <w:style w:type="numbering" w:customStyle="1" w:styleId="NoList423">
    <w:name w:val="No List423"/>
    <w:next w:val="NoList"/>
    <w:uiPriority w:val="99"/>
    <w:semiHidden/>
    <w:unhideWhenUsed/>
    <w:rsid w:val="00D27997"/>
  </w:style>
  <w:style w:type="numbering" w:customStyle="1" w:styleId="NoList523">
    <w:name w:val="No List523"/>
    <w:next w:val="NoList"/>
    <w:uiPriority w:val="99"/>
    <w:semiHidden/>
    <w:rsid w:val="00D27997"/>
  </w:style>
  <w:style w:type="numbering" w:customStyle="1" w:styleId="NoList623">
    <w:name w:val="No List623"/>
    <w:next w:val="NoList"/>
    <w:uiPriority w:val="99"/>
    <w:semiHidden/>
    <w:rsid w:val="00D27997"/>
  </w:style>
  <w:style w:type="numbering" w:customStyle="1" w:styleId="NoList723">
    <w:name w:val="No List723"/>
    <w:next w:val="NoList"/>
    <w:uiPriority w:val="99"/>
    <w:semiHidden/>
    <w:rsid w:val="00D27997"/>
  </w:style>
  <w:style w:type="numbering" w:customStyle="1" w:styleId="NoList173">
    <w:name w:val="No List173"/>
    <w:next w:val="NoList"/>
    <w:uiPriority w:val="99"/>
    <w:semiHidden/>
    <w:rsid w:val="00D27997"/>
  </w:style>
  <w:style w:type="numbering" w:customStyle="1" w:styleId="NoList183">
    <w:name w:val="No List183"/>
    <w:next w:val="NoList"/>
    <w:uiPriority w:val="99"/>
    <w:semiHidden/>
    <w:rsid w:val="00D27997"/>
  </w:style>
  <w:style w:type="numbering" w:customStyle="1" w:styleId="NoList193">
    <w:name w:val="No List193"/>
    <w:next w:val="NoList"/>
    <w:uiPriority w:val="99"/>
    <w:semiHidden/>
    <w:unhideWhenUsed/>
    <w:rsid w:val="00D27997"/>
  </w:style>
  <w:style w:type="numbering" w:customStyle="1" w:styleId="NoList203">
    <w:name w:val="No List203"/>
    <w:next w:val="NoList"/>
    <w:uiPriority w:val="99"/>
    <w:semiHidden/>
    <w:rsid w:val="00D27997"/>
  </w:style>
  <w:style w:type="numbering" w:customStyle="1" w:styleId="NoList233">
    <w:name w:val="No List233"/>
    <w:next w:val="NoList"/>
    <w:uiPriority w:val="99"/>
    <w:semiHidden/>
    <w:rsid w:val="00D27997"/>
  </w:style>
  <w:style w:type="numbering" w:customStyle="1" w:styleId="NoList243">
    <w:name w:val="No List243"/>
    <w:next w:val="NoList"/>
    <w:uiPriority w:val="99"/>
    <w:semiHidden/>
    <w:unhideWhenUsed/>
    <w:rsid w:val="00D27997"/>
  </w:style>
  <w:style w:type="numbering" w:customStyle="1" w:styleId="NoList1103">
    <w:name w:val="No List1103"/>
    <w:next w:val="NoList"/>
    <w:uiPriority w:val="99"/>
    <w:semiHidden/>
    <w:rsid w:val="00D27997"/>
  </w:style>
  <w:style w:type="numbering" w:customStyle="1" w:styleId="NoList253">
    <w:name w:val="No List253"/>
    <w:next w:val="NoList"/>
    <w:uiPriority w:val="99"/>
    <w:semiHidden/>
    <w:rsid w:val="00D27997"/>
  </w:style>
  <w:style w:type="numbering" w:customStyle="1" w:styleId="NoList333">
    <w:name w:val="No List333"/>
    <w:next w:val="NoList"/>
    <w:uiPriority w:val="99"/>
    <w:semiHidden/>
    <w:rsid w:val="00D27997"/>
  </w:style>
  <w:style w:type="numbering" w:customStyle="1" w:styleId="NoList433">
    <w:name w:val="No List433"/>
    <w:next w:val="NoList"/>
    <w:uiPriority w:val="99"/>
    <w:semiHidden/>
    <w:unhideWhenUsed/>
    <w:rsid w:val="00D27997"/>
  </w:style>
  <w:style w:type="numbering" w:customStyle="1" w:styleId="NoList533">
    <w:name w:val="No List533"/>
    <w:next w:val="NoList"/>
    <w:uiPriority w:val="99"/>
    <w:semiHidden/>
    <w:rsid w:val="00D27997"/>
  </w:style>
  <w:style w:type="numbering" w:customStyle="1" w:styleId="NoList633">
    <w:name w:val="No List633"/>
    <w:next w:val="NoList"/>
    <w:uiPriority w:val="99"/>
    <w:semiHidden/>
    <w:rsid w:val="00D27997"/>
  </w:style>
  <w:style w:type="numbering" w:customStyle="1" w:styleId="NoList733">
    <w:name w:val="No List733"/>
    <w:next w:val="NoList"/>
    <w:uiPriority w:val="99"/>
    <w:semiHidden/>
    <w:rsid w:val="00D27997"/>
  </w:style>
  <w:style w:type="numbering" w:customStyle="1" w:styleId="NoList1113">
    <w:name w:val="No List1113"/>
    <w:next w:val="NoList"/>
    <w:uiPriority w:val="99"/>
    <w:semiHidden/>
    <w:rsid w:val="00D27997"/>
  </w:style>
  <w:style w:type="numbering" w:customStyle="1" w:styleId="NoList2113">
    <w:name w:val="No List2113"/>
    <w:next w:val="NoList"/>
    <w:uiPriority w:val="99"/>
    <w:semiHidden/>
    <w:rsid w:val="00D27997"/>
  </w:style>
  <w:style w:type="numbering" w:customStyle="1" w:styleId="NoList3113">
    <w:name w:val="No List3113"/>
    <w:next w:val="NoList"/>
    <w:uiPriority w:val="99"/>
    <w:semiHidden/>
    <w:rsid w:val="00D27997"/>
  </w:style>
  <w:style w:type="numbering" w:customStyle="1" w:styleId="NoList4113">
    <w:name w:val="No List4113"/>
    <w:next w:val="NoList"/>
    <w:uiPriority w:val="99"/>
    <w:semiHidden/>
    <w:unhideWhenUsed/>
    <w:rsid w:val="00D27997"/>
  </w:style>
  <w:style w:type="numbering" w:customStyle="1" w:styleId="NoList5113">
    <w:name w:val="No List5113"/>
    <w:next w:val="NoList"/>
    <w:uiPriority w:val="99"/>
    <w:semiHidden/>
    <w:rsid w:val="00D27997"/>
  </w:style>
  <w:style w:type="numbering" w:customStyle="1" w:styleId="NoList813">
    <w:name w:val="No List813"/>
    <w:next w:val="NoList"/>
    <w:uiPriority w:val="99"/>
    <w:semiHidden/>
    <w:unhideWhenUsed/>
    <w:rsid w:val="00D27997"/>
  </w:style>
  <w:style w:type="numbering" w:customStyle="1" w:styleId="NoList913">
    <w:name w:val="No List913"/>
    <w:next w:val="NoList"/>
    <w:uiPriority w:val="99"/>
    <w:semiHidden/>
    <w:unhideWhenUsed/>
    <w:rsid w:val="00D27997"/>
  </w:style>
  <w:style w:type="numbering" w:customStyle="1" w:styleId="NoList1013">
    <w:name w:val="No List1013"/>
    <w:next w:val="NoList"/>
    <w:uiPriority w:val="99"/>
    <w:semiHidden/>
    <w:unhideWhenUsed/>
    <w:rsid w:val="00D27997"/>
  </w:style>
  <w:style w:type="numbering" w:customStyle="1" w:styleId="NoList1213">
    <w:name w:val="No List1213"/>
    <w:next w:val="NoList"/>
    <w:uiPriority w:val="99"/>
    <w:semiHidden/>
    <w:unhideWhenUsed/>
    <w:rsid w:val="00D27997"/>
  </w:style>
  <w:style w:type="numbering" w:customStyle="1" w:styleId="NoList1313">
    <w:name w:val="No List1313"/>
    <w:next w:val="NoList"/>
    <w:uiPriority w:val="99"/>
    <w:semiHidden/>
    <w:unhideWhenUsed/>
    <w:rsid w:val="00D27997"/>
  </w:style>
  <w:style w:type="numbering" w:customStyle="1" w:styleId="NoList38">
    <w:name w:val="No List38"/>
    <w:next w:val="NoList"/>
    <w:uiPriority w:val="99"/>
    <w:semiHidden/>
    <w:unhideWhenUsed/>
    <w:rsid w:val="00D27997"/>
  </w:style>
  <w:style w:type="table" w:customStyle="1" w:styleId="TableGrid118">
    <w:name w:val="Table Grid118"/>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D27997"/>
  </w:style>
  <w:style w:type="numbering" w:customStyle="1" w:styleId="NoList216">
    <w:name w:val="No List216"/>
    <w:next w:val="NoList"/>
    <w:uiPriority w:val="99"/>
    <w:semiHidden/>
    <w:rsid w:val="00D27997"/>
  </w:style>
  <w:style w:type="numbering" w:customStyle="1" w:styleId="NoList39">
    <w:name w:val="No List39"/>
    <w:next w:val="NoList"/>
    <w:uiPriority w:val="99"/>
    <w:semiHidden/>
    <w:rsid w:val="00D27997"/>
  </w:style>
  <w:style w:type="numbering" w:customStyle="1" w:styleId="NoList47">
    <w:name w:val="No List47"/>
    <w:next w:val="NoList"/>
    <w:uiPriority w:val="99"/>
    <w:semiHidden/>
    <w:unhideWhenUsed/>
    <w:rsid w:val="00D27997"/>
  </w:style>
  <w:style w:type="numbering" w:customStyle="1" w:styleId="NoList57">
    <w:name w:val="No List57"/>
    <w:next w:val="NoList"/>
    <w:uiPriority w:val="99"/>
    <w:semiHidden/>
    <w:rsid w:val="00D27997"/>
  </w:style>
  <w:style w:type="numbering" w:customStyle="1" w:styleId="NoList67">
    <w:name w:val="No List67"/>
    <w:next w:val="NoList"/>
    <w:uiPriority w:val="99"/>
    <w:semiHidden/>
    <w:rsid w:val="00D27997"/>
  </w:style>
  <w:style w:type="numbering" w:customStyle="1" w:styleId="NoList77">
    <w:name w:val="No List77"/>
    <w:next w:val="NoList"/>
    <w:uiPriority w:val="99"/>
    <w:semiHidden/>
    <w:rsid w:val="00D27997"/>
  </w:style>
  <w:style w:type="table" w:customStyle="1" w:styleId="TableGrid75">
    <w:name w:val="Table Grid7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D27997"/>
  </w:style>
  <w:style w:type="table" w:customStyle="1" w:styleId="TableGrid119">
    <w:name w:val="Table Grid119"/>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D27997"/>
  </w:style>
  <w:style w:type="table" w:customStyle="1" w:styleId="TableGrid124">
    <w:name w:val="Table Grid12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D27997"/>
  </w:style>
  <w:style w:type="table" w:customStyle="1" w:styleId="TableGrid134">
    <w:name w:val="Table Grid13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D27997"/>
  </w:style>
  <w:style w:type="table" w:customStyle="1" w:styleId="TableGrid144">
    <w:name w:val="Table Grid14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D27997"/>
  </w:style>
  <w:style w:type="numbering" w:customStyle="1" w:styleId="NoList135">
    <w:name w:val="No List135"/>
    <w:next w:val="NoList"/>
    <w:uiPriority w:val="99"/>
    <w:semiHidden/>
    <w:unhideWhenUsed/>
    <w:rsid w:val="00D27997"/>
  </w:style>
  <w:style w:type="numbering" w:customStyle="1" w:styleId="NoList144">
    <w:name w:val="No List144"/>
    <w:next w:val="NoList"/>
    <w:uiPriority w:val="99"/>
    <w:semiHidden/>
    <w:rsid w:val="00D27997"/>
  </w:style>
  <w:style w:type="numbering" w:customStyle="1" w:styleId="NoList217">
    <w:name w:val="No List217"/>
    <w:next w:val="NoList"/>
    <w:uiPriority w:val="99"/>
    <w:semiHidden/>
    <w:rsid w:val="00D27997"/>
  </w:style>
  <w:style w:type="numbering" w:customStyle="1" w:styleId="NoList315">
    <w:name w:val="No List315"/>
    <w:next w:val="NoList"/>
    <w:uiPriority w:val="99"/>
    <w:semiHidden/>
    <w:rsid w:val="00D27997"/>
  </w:style>
  <w:style w:type="numbering" w:customStyle="1" w:styleId="NoList415">
    <w:name w:val="No List415"/>
    <w:next w:val="NoList"/>
    <w:uiPriority w:val="99"/>
    <w:semiHidden/>
    <w:unhideWhenUsed/>
    <w:rsid w:val="00D27997"/>
  </w:style>
  <w:style w:type="numbering" w:customStyle="1" w:styleId="NoList515">
    <w:name w:val="No List515"/>
    <w:next w:val="NoList"/>
    <w:uiPriority w:val="99"/>
    <w:semiHidden/>
    <w:rsid w:val="00D27997"/>
  </w:style>
  <w:style w:type="numbering" w:customStyle="1" w:styleId="NoList614">
    <w:name w:val="No List614"/>
    <w:next w:val="NoList"/>
    <w:uiPriority w:val="99"/>
    <w:semiHidden/>
    <w:rsid w:val="00D27997"/>
  </w:style>
  <w:style w:type="numbering" w:customStyle="1" w:styleId="NoList714">
    <w:name w:val="No List714"/>
    <w:next w:val="NoList"/>
    <w:uiPriority w:val="99"/>
    <w:semiHidden/>
    <w:rsid w:val="00D27997"/>
  </w:style>
  <w:style w:type="numbering" w:customStyle="1" w:styleId="NoList154">
    <w:name w:val="No List154"/>
    <w:next w:val="NoList"/>
    <w:uiPriority w:val="99"/>
    <w:semiHidden/>
    <w:unhideWhenUsed/>
    <w:rsid w:val="00D27997"/>
  </w:style>
  <w:style w:type="numbering" w:customStyle="1" w:styleId="NoList164">
    <w:name w:val="No List164"/>
    <w:next w:val="NoList"/>
    <w:uiPriority w:val="99"/>
    <w:semiHidden/>
    <w:rsid w:val="00D27997"/>
  </w:style>
  <w:style w:type="numbering" w:customStyle="1" w:styleId="NoList224">
    <w:name w:val="No List224"/>
    <w:next w:val="NoList"/>
    <w:uiPriority w:val="99"/>
    <w:semiHidden/>
    <w:rsid w:val="00D27997"/>
  </w:style>
  <w:style w:type="numbering" w:customStyle="1" w:styleId="NoList324">
    <w:name w:val="No List324"/>
    <w:next w:val="NoList"/>
    <w:uiPriority w:val="99"/>
    <w:semiHidden/>
    <w:rsid w:val="00D27997"/>
  </w:style>
  <w:style w:type="numbering" w:customStyle="1" w:styleId="NoList424">
    <w:name w:val="No List424"/>
    <w:next w:val="NoList"/>
    <w:uiPriority w:val="99"/>
    <w:semiHidden/>
    <w:unhideWhenUsed/>
    <w:rsid w:val="00D27997"/>
  </w:style>
  <w:style w:type="numbering" w:customStyle="1" w:styleId="NoList524">
    <w:name w:val="No List524"/>
    <w:next w:val="NoList"/>
    <w:uiPriority w:val="99"/>
    <w:semiHidden/>
    <w:rsid w:val="00D27997"/>
  </w:style>
  <w:style w:type="numbering" w:customStyle="1" w:styleId="NoList624">
    <w:name w:val="No List624"/>
    <w:next w:val="NoList"/>
    <w:uiPriority w:val="99"/>
    <w:semiHidden/>
    <w:rsid w:val="00D27997"/>
  </w:style>
  <w:style w:type="numbering" w:customStyle="1" w:styleId="NoList724">
    <w:name w:val="No List724"/>
    <w:next w:val="NoList"/>
    <w:uiPriority w:val="99"/>
    <w:semiHidden/>
    <w:rsid w:val="00D27997"/>
  </w:style>
  <w:style w:type="numbering" w:customStyle="1" w:styleId="NoList174">
    <w:name w:val="No List174"/>
    <w:next w:val="NoList"/>
    <w:uiPriority w:val="99"/>
    <w:semiHidden/>
    <w:rsid w:val="00D27997"/>
  </w:style>
  <w:style w:type="numbering" w:customStyle="1" w:styleId="NoList184">
    <w:name w:val="No List184"/>
    <w:next w:val="NoList"/>
    <w:uiPriority w:val="99"/>
    <w:semiHidden/>
    <w:rsid w:val="00D27997"/>
  </w:style>
  <w:style w:type="numbering" w:customStyle="1" w:styleId="NoList194">
    <w:name w:val="No List194"/>
    <w:next w:val="NoList"/>
    <w:uiPriority w:val="99"/>
    <w:semiHidden/>
    <w:unhideWhenUsed/>
    <w:rsid w:val="00D27997"/>
  </w:style>
  <w:style w:type="numbering" w:customStyle="1" w:styleId="NoList204">
    <w:name w:val="No List204"/>
    <w:next w:val="NoList"/>
    <w:uiPriority w:val="99"/>
    <w:semiHidden/>
    <w:rsid w:val="00D27997"/>
  </w:style>
  <w:style w:type="numbering" w:customStyle="1" w:styleId="NoList234">
    <w:name w:val="No List234"/>
    <w:next w:val="NoList"/>
    <w:uiPriority w:val="99"/>
    <w:semiHidden/>
    <w:rsid w:val="00D27997"/>
  </w:style>
  <w:style w:type="numbering" w:customStyle="1" w:styleId="NoList244">
    <w:name w:val="No List244"/>
    <w:next w:val="NoList"/>
    <w:uiPriority w:val="99"/>
    <w:semiHidden/>
    <w:unhideWhenUsed/>
    <w:rsid w:val="00D27997"/>
  </w:style>
  <w:style w:type="numbering" w:customStyle="1" w:styleId="NoList1104">
    <w:name w:val="No List1104"/>
    <w:next w:val="NoList"/>
    <w:uiPriority w:val="99"/>
    <w:semiHidden/>
    <w:rsid w:val="00D27997"/>
  </w:style>
  <w:style w:type="numbering" w:customStyle="1" w:styleId="NoList254">
    <w:name w:val="No List254"/>
    <w:next w:val="NoList"/>
    <w:uiPriority w:val="99"/>
    <w:semiHidden/>
    <w:rsid w:val="00D27997"/>
  </w:style>
  <w:style w:type="numbering" w:customStyle="1" w:styleId="NoList334">
    <w:name w:val="No List334"/>
    <w:next w:val="NoList"/>
    <w:uiPriority w:val="99"/>
    <w:semiHidden/>
    <w:rsid w:val="00D27997"/>
  </w:style>
  <w:style w:type="numbering" w:customStyle="1" w:styleId="NoList434">
    <w:name w:val="No List434"/>
    <w:next w:val="NoList"/>
    <w:uiPriority w:val="99"/>
    <w:semiHidden/>
    <w:unhideWhenUsed/>
    <w:rsid w:val="00D27997"/>
  </w:style>
  <w:style w:type="numbering" w:customStyle="1" w:styleId="NoList534">
    <w:name w:val="No List534"/>
    <w:next w:val="NoList"/>
    <w:uiPriority w:val="99"/>
    <w:semiHidden/>
    <w:rsid w:val="00D27997"/>
  </w:style>
  <w:style w:type="numbering" w:customStyle="1" w:styleId="NoList634">
    <w:name w:val="No List634"/>
    <w:next w:val="NoList"/>
    <w:uiPriority w:val="99"/>
    <w:semiHidden/>
    <w:rsid w:val="00D27997"/>
  </w:style>
  <w:style w:type="numbering" w:customStyle="1" w:styleId="NoList734">
    <w:name w:val="No List734"/>
    <w:next w:val="NoList"/>
    <w:uiPriority w:val="99"/>
    <w:semiHidden/>
    <w:rsid w:val="00D27997"/>
  </w:style>
  <w:style w:type="numbering" w:customStyle="1" w:styleId="NoList1114">
    <w:name w:val="No List1114"/>
    <w:next w:val="NoList"/>
    <w:uiPriority w:val="99"/>
    <w:semiHidden/>
    <w:rsid w:val="00D27997"/>
  </w:style>
  <w:style w:type="numbering" w:customStyle="1" w:styleId="NoList2114">
    <w:name w:val="No List2114"/>
    <w:next w:val="NoList"/>
    <w:uiPriority w:val="99"/>
    <w:semiHidden/>
    <w:rsid w:val="00D27997"/>
  </w:style>
  <w:style w:type="numbering" w:customStyle="1" w:styleId="NoList3114">
    <w:name w:val="No List3114"/>
    <w:next w:val="NoList"/>
    <w:uiPriority w:val="99"/>
    <w:semiHidden/>
    <w:rsid w:val="00D27997"/>
  </w:style>
  <w:style w:type="numbering" w:customStyle="1" w:styleId="NoList4114">
    <w:name w:val="No List4114"/>
    <w:next w:val="NoList"/>
    <w:uiPriority w:val="99"/>
    <w:semiHidden/>
    <w:unhideWhenUsed/>
    <w:rsid w:val="00D27997"/>
  </w:style>
  <w:style w:type="numbering" w:customStyle="1" w:styleId="NoList5114">
    <w:name w:val="No List5114"/>
    <w:next w:val="NoList"/>
    <w:uiPriority w:val="99"/>
    <w:semiHidden/>
    <w:rsid w:val="00D27997"/>
  </w:style>
  <w:style w:type="numbering" w:customStyle="1" w:styleId="NoList814">
    <w:name w:val="No List814"/>
    <w:next w:val="NoList"/>
    <w:uiPriority w:val="99"/>
    <w:semiHidden/>
    <w:unhideWhenUsed/>
    <w:rsid w:val="00D27997"/>
  </w:style>
  <w:style w:type="numbering" w:customStyle="1" w:styleId="NoList914">
    <w:name w:val="No List914"/>
    <w:next w:val="NoList"/>
    <w:uiPriority w:val="99"/>
    <w:semiHidden/>
    <w:unhideWhenUsed/>
    <w:rsid w:val="00D27997"/>
  </w:style>
  <w:style w:type="numbering" w:customStyle="1" w:styleId="NoList1014">
    <w:name w:val="No List1014"/>
    <w:next w:val="NoList"/>
    <w:uiPriority w:val="99"/>
    <w:semiHidden/>
    <w:unhideWhenUsed/>
    <w:rsid w:val="00D27997"/>
  </w:style>
  <w:style w:type="numbering" w:customStyle="1" w:styleId="NoList1214">
    <w:name w:val="No List1214"/>
    <w:next w:val="NoList"/>
    <w:uiPriority w:val="99"/>
    <w:semiHidden/>
    <w:unhideWhenUsed/>
    <w:rsid w:val="00D27997"/>
  </w:style>
  <w:style w:type="numbering" w:customStyle="1" w:styleId="NoList1314">
    <w:name w:val="No List1314"/>
    <w:next w:val="NoList"/>
    <w:uiPriority w:val="99"/>
    <w:semiHidden/>
    <w:unhideWhenUsed/>
    <w:rsid w:val="00D27997"/>
  </w:style>
  <w:style w:type="numbering" w:customStyle="1" w:styleId="NoList40">
    <w:name w:val="No List40"/>
    <w:next w:val="NoList"/>
    <w:uiPriority w:val="99"/>
    <w:semiHidden/>
    <w:unhideWhenUsed/>
    <w:rsid w:val="00D27997"/>
  </w:style>
  <w:style w:type="table" w:customStyle="1" w:styleId="TableGrid30">
    <w:name w:val="Table Grid30"/>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D27997"/>
  </w:style>
  <w:style w:type="numbering" w:customStyle="1" w:styleId="NoList218">
    <w:name w:val="No List218"/>
    <w:next w:val="NoList"/>
    <w:uiPriority w:val="99"/>
    <w:semiHidden/>
    <w:rsid w:val="00D27997"/>
  </w:style>
  <w:style w:type="numbering" w:customStyle="1" w:styleId="NoList310">
    <w:name w:val="No List310"/>
    <w:next w:val="NoList"/>
    <w:uiPriority w:val="99"/>
    <w:semiHidden/>
    <w:rsid w:val="00D27997"/>
  </w:style>
  <w:style w:type="numbering" w:customStyle="1" w:styleId="NoList48">
    <w:name w:val="No List48"/>
    <w:next w:val="NoList"/>
    <w:uiPriority w:val="99"/>
    <w:semiHidden/>
    <w:unhideWhenUsed/>
    <w:rsid w:val="00D27997"/>
  </w:style>
  <w:style w:type="numbering" w:customStyle="1" w:styleId="NoList58">
    <w:name w:val="No List58"/>
    <w:next w:val="NoList"/>
    <w:uiPriority w:val="99"/>
    <w:semiHidden/>
    <w:rsid w:val="00D27997"/>
  </w:style>
  <w:style w:type="numbering" w:customStyle="1" w:styleId="NoList68">
    <w:name w:val="No List68"/>
    <w:next w:val="NoList"/>
    <w:uiPriority w:val="99"/>
    <w:semiHidden/>
    <w:rsid w:val="00D27997"/>
  </w:style>
  <w:style w:type="numbering" w:customStyle="1" w:styleId="NoList78">
    <w:name w:val="No List78"/>
    <w:next w:val="NoList"/>
    <w:uiPriority w:val="99"/>
    <w:semiHidden/>
    <w:rsid w:val="00D27997"/>
  </w:style>
  <w:style w:type="table" w:customStyle="1" w:styleId="TableGrid120">
    <w:name w:val="Table Grid120"/>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D27997"/>
  </w:style>
  <w:style w:type="numbering" w:customStyle="1" w:styleId="NoList219">
    <w:name w:val="No List219"/>
    <w:next w:val="NoList"/>
    <w:uiPriority w:val="99"/>
    <w:semiHidden/>
    <w:rsid w:val="00D27997"/>
  </w:style>
  <w:style w:type="numbering" w:customStyle="1" w:styleId="NoList316">
    <w:name w:val="No List316"/>
    <w:next w:val="NoList"/>
    <w:uiPriority w:val="99"/>
    <w:semiHidden/>
    <w:rsid w:val="00D27997"/>
  </w:style>
  <w:style w:type="numbering" w:customStyle="1" w:styleId="NoList416">
    <w:name w:val="No List416"/>
    <w:next w:val="NoList"/>
    <w:uiPriority w:val="99"/>
    <w:semiHidden/>
    <w:unhideWhenUsed/>
    <w:rsid w:val="00D27997"/>
  </w:style>
  <w:style w:type="numbering" w:customStyle="1" w:styleId="NoList516">
    <w:name w:val="No List516"/>
    <w:next w:val="NoList"/>
    <w:uiPriority w:val="99"/>
    <w:semiHidden/>
    <w:rsid w:val="00D27997"/>
  </w:style>
  <w:style w:type="numbering" w:customStyle="1" w:styleId="NoList86">
    <w:name w:val="No List86"/>
    <w:next w:val="NoList"/>
    <w:uiPriority w:val="99"/>
    <w:semiHidden/>
    <w:unhideWhenUsed/>
    <w:rsid w:val="00D27997"/>
  </w:style>
  <w:style w:type="table" w:customStyle="1" w:styleId="TableGrid67">
    <w:name w:val="Table Grid6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D27997"/>
  </w:style>
  <w:style w:type="table" w:customStyle="1" w:styleId="TableGrid76">
    <w:name w:val="Table Grid7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D27997"/>
  </w:style>
  <w:style w:type="table" w:customStyle="1" w:styleId="TableGrid86">
    <w:name w:val="Table Grid8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D27997"/>
  </w:style>
  <w:style w:type="table" w:customStyle="1" w:styleId="TableGrid92">
    <w:name w:val="Table Grid9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27997"/>
  </w:style>
  <w:style w:type="table" w:customStyle="1" w:styleId="TableGrid106">
    <w:name w:val="Table Grid10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D27997"/>
  </w:style>
  <w:style w:type="table" w:customStyle="1" w:styleId="TableGrid38">
    <w:name w:val="Table Grid38"/>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D27997"/>
  </w:style>
  <w:style w:type="numbering" w:customStyle="1" w:styleId="NoList220">
    <w:name w:val="No List220"/>
    <w:next w:val="NoList"/>
    <w:uiPriority w:val="99"/>
    <w:semiHidden/>
    <w:rsid w:val="00D27997"/>
  </w:style>
  <w:style w:type="numbering" w:customStyle="1" w:styleId="NoList317">
    <w:name w:val="No List317"/>
    <w:next w:val="NoList"/>
    <w:uiPriority w:val="99"/>
    <w:semiHidden/>
    <w:rsid w:val="00D27997"/>
  </w:style>
  <w:style w:type="numbering" w:customStyle="1" w:styleId="NoList410">
    <w:name w:val="No List410"/>
    <w:next w:val="NoList"/>
    <w:uiPriority w:val="99"/>
    <w:semiHidden/>
    <w:unhideWhenUsed/>
    <w:rsid w:val="00D27997"/>
  </w:style>
  <w:style w:type="numbering" w:customStyle="1" w:styleId="NoList59">
    <w:name w:val="No List59"/>
    <w:next w:val="NoList"/>
    <w:uiPriority w:val="99"/>
    <w:semiHidden/>
    <w:rsid w:val="00D27997"/>
  </w:style>
  <w:style w:type="numbering" w:customStyle="1" w:styleId="NoList69">
    <w:name w:val="No List69"/>
    <w:next w:val="NoList"/>
    <w:uiPriority w:val="99"/>
    <w:semiHidden/>
    <w:rsid w:val="00D27997"/>
  </w:style>
  <w:style w:type="numbering" w:customStyle="1" w:styleId="NoList79">
    <w:name w:val="No List79"/>
    <w:next w:val="NoList"/>
    <w:uiPriority w:val="99"/>
    <w:semiHidden/>
    <w:rsid w:val="00D27997"/>
  </w:style>
  <w:style w:type="numbering" w:customStyle="1" w:styleId="NoList50">
    <w:name w:val="No List50"/>
    <w:next w:val="NoList"/>
    <w:uiPriority w:val="99"/>
    <w:semiHidden/>
    <w:unhideWhenUsed/>
    <w:rsid w:val="00D27997"/>
  </w:style>
  <w:style w:type="table" w:customStyle="1" w:styleId="TableGrid39">
    <w:name w:val="Table Grid39"/>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rsid w:val="00D27997"/>
  </w:style>
  <w:style w:type="numbering" w:customStyle="1" w:styleId="NoList225">
    <w:name w:val="No List225"/>
    <w:next w:val="NoList"/>
    <w:uiPriority w:val="99"/>
    <w:semiHidden/>
    <w:rsid w:val="00D27997"/>
  </w:style>
  <w:style w:type="numbering" w:customStyle="1" w:styleId="NoList318">
    <w:name w:val="No List318"/>
    <w:next w:val="NoList"/>
    <w:uiPriority w:val="99"/>
    <w:semiHidden/>
    <w:rsid w:val="00D27997"/>
  </w:style>
  <w:style w:type="numbering" w:customStyle="1" w:styleId="NoList417">
    <w:name w:val="No List417"/>
    <w:next w:val="NoList"/>
    <w:uiPriority w:val="99"/>
    <w:semiHidden/>
    <w:unhideWhenUsed/>
    <w:rsid w:val="00D27997"/>
  </w:style>
  <w:style w:type="numbering" w:customStyle="1" w:styleId="NoList510">
    <w:name w:val="No List510"/>
    <w:next w:val="NoList"/>
    <w:uiPriority w:val="99"/>
    <w:semiHidden/>
    <w:rsid w:val="00D27997"/>
  </w:style>
  <w:style w:type="numbering" w:customStyle="1" w:styleId="NoList610">
    <w:name w:val="No List610"/>
    <w:next w:val="NoList"/>
    <w:uiPriority w:val="99"/>
    <w:semiHidden/>
    <w:rsid w:val="00D27997"/>
  </w:style>
  <w:style w:type="numbering" w:customStyle="1" w:styleId="NoList710">
    <w:name w:val="No List710"/>
    <w:next w:val="NoList"/>
    <w:uiPriority w:val="99"/>
    <w:semiHidden/>
    <w:rsid w:val="00D27997"/>
  </w:style>
  <w:style w:type="table" w:customStyle="1" w:styleId="TableGrid125">
    <w:name w:val="Table Grid125"/>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D27997"/>
  </w:style>
  <w:style w:type="numbering" w:customStyle="1" w:styleId="NoList2110">
    <w:name w:val="No List2110"/>
    <w:next w:val="NoList"/>
    <w:uiPriority w:val="99"/>
    <w:semiHidden/>
    <w:rsid w:val="00D27997"/>
  </w:style>
  <w:style w:type="numbering" w:customStyle="1" w:styleId="NoList319">
    <w:name w:val="No List319"/>
    <w:next w:val="NoList"/>
    <w:uiPriority w:val="99"/>
    <w:semiHidden/>
    <w:rsid w:val="00D27997"/>
  </w:style>
  <w:style w:type="numbering" w:customStyle="1" w:styleId="NoList418">
    <w:name w:val="No List418"/>
    <w:next w:val="NoList"/>
    <w:uiPriority w:val="99"/>
    <w:semiHidden/>
    <w:unhideWhenUsed/>
    <w:rsid w:val="00D27997"/>
  </w:style>
  <w:style w:type="numbering" w:customStyle="1" w:styleId="NoList517">
    <w:name w:val="No List517"/>
    <w:next w:val="NoList"/>
    <w:uiPriority w:val="99"/>
    <w:semiHidden/>
    <w:rsid w:val="00D27997"/>
  </w:style>
  <w:style w:type="numbering" w:customStyle="1" w:styleId="NoList87">
    <w:name w:val="No List87"/>
    <w:next w:val="NoList"/>
    <w:uiPriority w:val="99"/>
    <w:semiHidden/>
    <w:unhideWhenUsed/>
    <w:rsid w:val="00D27997"/>
  </w:style>
  <w:style w:type="table" w:customStyle="1" w:styleId="TableGrid68">
    <w:name w:val="Table Grid68"/>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D27997"/>
  </w:style>
  <w:style w:type="table" w:customStyle="1" w:styleId="TableGrid77">
    <w:name w:val="Table Grid7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D27997"/>
  </w:style>
  <w:style w:type="table" w:customStyle="1" w:styleId="TableGrid87">
    <w:name w:val="Table Grid8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D27997"/>
  </w:style>
  <w:style w:type="table" w:customStyle="1" w:styleId="TableGrid93">
    <w:name w:val="Table Grid93"/>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D27997"/>
  </w:style>
  <w:style w:type="table" w:customStyle="1" w:styleId="TableGrid107">
    <w:name w:val="Table Grid10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B580-ED33-4EB9-9994-65E85F11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8058</Words>
  <Characters>45937</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[Abdessamad E. M.] r1</cp:lastModifiedBy>
  <cp:revision>7</cp:revision>
  <cp:lastPrinted>1900-01-01T06:00:00Z</cp:lastPrinted>
  <dcterms:created xsi:type="dcterms:W3CDTF">2025-11-19T23:09:00Z</dcterms:created>
  <dcterms:modified xsi:type="dcterms:W3CDTF">2025-11-19T23:11:00Z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